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5027E" w14:textId="47EC4711" w:rsidR="00387088" w:rsidRPr="00FC155C" w:rsidRDefault="00387088" w:rsidP="00387088">
      <w:pPr>
        <w:pStyle w:val="3GPPHeader"/>
        <w:spacing w:after="60"/>
        <w:rPr>
          <w:sz w:val="32"/>
          <w:szCs w:val="32"/>
          <w:highlight w:val="yellow"/>
        </w:rPr>
      </w:pPr>
      <w:bookmarkStart w:id="0" w:name="_Hlk80256116"/>
      <w:r w:rsidRPr="00FC155C">
        <w:softHyphen/>
        <w:t>3GPP TSG-RAN WG1 Meeting #10</w:t>
      </w:r>
      <w:r w:rsidR="00FC5E8F" w:rsidRPr="00FC155C">
        <w:t>7</w:t>
      </w:r>
      <w:r w:rsidRPr="00FC155C">
        <w:t>-e</w:t>
      </w:r>
      <w:r w:rsidRPr="00FC155C">
        <w:tab/>
      </w:r>
      <w:r w:rsidRPr="00FC155C">
        <w:rPr>
          <w:sz w:val="32"/>
          <w:szCs w:val="32"/>
        </w:rPr>
        <w:t>R1-</w:t>
      </w:r>
      <w:r w:rsidRPr="00FC155C">
        <w:t xml:space="preserve"> </w:t>
      </w:r>
      <w:r w:rsidRPr="00FC155C">
        <w:rPr>
          <w:sz w:val="32"/>
          <w:szCs w:val="32"/>
        </w:rPr>
        <w:t>21</w:t>
      </w:r>
      <w:r w:rsidR="003822D8" w:rsidRPr="00FC155C">
        <w:rPr>
          <w:sz w:val="32"/>
          <w:szCs w:val="32"/>
        </w:rPr>
        <w:t>12507</w:t>
      </w:r>
    </w:p>
    <w:p w14:paraId="1F4D8C51" w14:textId="3068B255" w:rsidR="00387088" w:rsidRPr="00FC155C" w:rsidRDefault="000578A9" w:rsidP="00387088">
      <w:pPr>
        <w:pStyle w:val="3GPPHeader"/>
      </w:pPr>
      <w:r w:rsidRPr="00FC155C">
        <w:t xml:space="preserve">e-Meeting, </w:t>
      </w:r>
      <w:r w:rsidR="00FC5E8F" w:rsidRPr="00FC155C">
        <w:t>November</w:t>
      </w:r>
      <w:r w:rsidRPr="00FC155C">
        <w:t xml:space="preserve"> 11</w:t>
      </w:r>
      <w:r w:rsidRPr="00FC155C">
        <w:rPr>
          <w:vertAlign w:val="superscript"/>
        </w:rPr>
        <w:t>th</w:t>
      </w:r>
      <w:r w:rsidRPr="00FC155C">
        <w:t xml:space="preserve"> – 19</w:t>
      </w:r>
      <w:r w:rsidRPr="00FC155C">
        <w:rPr>
          <w:vertAlign w:val="superscript"/>
        </w:rPr>
        <w:t>th</w:t>
      </w:r>
      <w:r w:rsidRPr="00FC155C">
        <w:t>, 2021</w:t>
      </w:r>
    </w:p>
    <w:bookmarkEnd w:id="0"/>
    <w:p w14:paraId="468E045B" w14:textId="77777777" w:rsidR="00E7243C" w:rsidRPr="00FC155C" w:rsidRDefault="00E7243C" w:rsidP="00357380">
      <w:pPr>
        <w:pStyle w:val="3GPPHeader"/>
      </w:pPr>
    </w:p>
    <w:p w14:paraId="3C6869D1" w14:textId="3B4C72AB" w:rsidR="00E90E49" w:rsidRPr="00FC155C" w:rsidRDefault="00E90E49" w:rsidP="00311702">
      <w:pPr>
        <w:pStyle w:val="3GPPHeader"/>
      </w:pPr>
      <w:r w:rsidRPr="00FC155C">
        <w:t>Agenda Item:</w:t>
      </w:r>
      <w:r w:rsidRPr="00FC155C">
        <w:tab/>
      </w:r>
      <w:r w:rsidR="007434CD" w:rsidRPr="00FC155C">
        <w:t>8</w:t>
      </w:r>
      <w:r w:rsidR="006500B6" w:rsidRPr="00FC155C">
        <w:t>.</w:t>
      </w:r>
      <w:r w:rsidR="007434CD" w:rsidRPr="00FC155C">
        <w:t>4.1</w:t>
      </w:r>
    </w:p>
    <w:p w14:paraId="0CB055DD" w14:textId="638CCDEF" w:rsidR="00E90E49" w:rsidRPr="00FC155C" w:rsidRDefault="003D3C45" w:rsidP="00F64C2B">
      <w:pPr>
        <w:pStyle w:val="3GPPHeader"/>
      </w:pPr>
      <w:r w:rsidRPr="00FC155C">
        <w:t>Source:</w:t>
      </w:r>
      <w:r w:rsidR="00E90E49" w:rsidRPr="00FC155C">
        <w:tab/>
      </w:r>
      <w:r w:rsidR="006C1093" w:rsidRPr="00FC155C">
        <w:t>Moderator (</w:t>
      </w:r>
      <w:r w:rsidR="00F64C2B" w:rsidRPr="00FC155C">
        <w:t>Ericsson</w:t>
      </w:r>
      <w:r w:rsidR="006C1093" w:rsidRPr="00FC155C">
        <w:t>)</w:t>
      </w:r>
    </w:p>
    <w:p w14:paraId="63DAB814" w14:textId="5369F070" w:rsidR="00E90E49" w:rsidRPr="00FC155C" w:rsidRDefault="003D3C45" w:rsidP="00311702">
      <w:pPr>
        <w:pStyle w:val="3GPPHeader"/>
      </w:pPr>
      <w:r w:rsidRPr="00FC155C">
        <w:t>Title:</w:t>
      </w:r>
      <w:r w:rsidR="00E90E49" w:rsidRPr="00FC155C">
        <w:tab/>
      </w:r>
      <w:r w:rsidR="00E77B9C" w:rsidRPr="00FC155C">
        <w:t>Feature lead summary</w:t>
      </w:r>
      <w:r w:rsidR="004D7966" w:rsidRPr="00FC155C">
        <w:t>#</w:t>
      </w:r>
      <w:r w:rsidR="00FC5E8F" w:rsidRPr="00FC155C">
        <w:t>1</w:t>
      </w:r>
      <w:r w:rsidR="00E77B9C" w:rsidRPr="00FC155C">
        <w:t xml:space="preserve"> on timing relationship enhancements</w:t>
      </w:r>
    </w:p>
    <w:p w14:paraId="76893D37" w14:textId="6ED9F32B" w:rsidR="00E90E49" w:rsidRPr="00FC155C" w:rsidRDefault="00E90E49" w:rsidP="000E5128">
      <w:pPr>
        <w:pStyle w:val="3GPPHeader"/>
      </w:pPr>
      <w:r w:rsidRPr="00FC155C">
        <w:t>Document for:</w:t>
      </w:r>
      <w:r w:rsidRPr="00FC155C">
        <w:tab/>
        <w:t>Discussion</w:t>
      </w:r>
    </w:p>
    <w:p w14:paraId="09FE4FCF" w14:textId="6036AD9E" w:rsidR="00E90E49" w:rsidRPr="00FC155C" w:rsidRDefault="00E90E49" w:rsidP="00CE0424">
      <w:pPr>
        <w:pStyle w:val="1"/>
        <w:rPr>
          <w:lang w:val="en-US"/>
        </w:rPr>
      </w:pPr>
      <w:r w:rsidRPr="00FC155C">
        <w:rPr>
          <w:lang w:val="en-US"/>
        </w:rPr>
        <w:t>Introduction</w:t>
      </w:r>
    </w:p>
    <w:p w14:paraId="575A3D08" w14:textId="15E0C9A9" w:rsidR="00E77B9C" w:rsidRPr="00FC155C" w:rsidRDefault="00E77B9C" w:rsidP="00E77B9C">
      <w:pPr>
        <w:rPr>
          <w:rFonts w:ascii="Arial" w:hAnsi="Arial"/>
        </w:rPr>
      </w:pPr>
      <w:r w:rsidRPr="00FC155C">
        <w:rPr>
          <w:rFonts w:ascii="Arial" w:hAnsi="Arial"/>
        </w:rPr>
        <w:t xml:space="preserve">A study item on solutions for NR to support non-terrestrial networks (NTN) was completed in Rel-16 </w:t>
      </w:r>
      <w:r w:rsidR="00382127" w:rsidRPr="00FC155C">
        <w:rPr>
          <w:rFonts w:ascii="Arial" w:hAnsi="Arial"/>
        </w:rPr>
        <w:t>[1]</w:t>
      </w:r>
      <w:r w:rsidRPr="00FC155C">
        <w:rPr>
          <w:rFonts w:ascii="Arial" w:hAnsi="Arial"/>
        </w:rPr>
        <w:t xml:space="preserve">. </w:t>
      </w:r>
      <w:r w:rsidR="007434CD" w:rsidRPr="00FC155C">
        <w:rPr>
          <w:rFonts w:ascii="Arial" w:hAnsi="Arial"/>
        </w:rPr>
        <w:t xml:space="preserve">The </w:t>
      </w:r>
      <w:r w:rsidRPr="00FC155C">
        <w:rPr>
          <w:rFonts w:ascii="Arial" w:hAnsi="Arial"/>
        </w:rPr>
        <w:t xml:space="preserve">Rel-17 </w:t>
      </w:r>
      <w:r w:rsidR="007434CD" w:rsidRPr="00FC155C">
        <w:rPr>
          <w:rFonts w:ascii="Arial" w:hAnsi="Arial"/>
        </w:rPr>
        <w:t>work item</w:t>
      </w:r>
      <w:r w:rsidRPr="00FC155C">
        <w:rPr>
          <w:rFonts w:ascii="Arial" w:hAnsi="Arial"/>
        </w:rPr>
        <w:t xml:space="preserve"> on solutions for NR to support NTN </w:t>
      </w:r>
      <w:r w:rsidR="007434CD" w:rsidRPr="00FC155C">
        <w:rPr>
          <w:rFonts w:ascii="Arial" w:hAnsi="Arial"/>
        </w:rPr>
        <w:t>was approved at RAN#86</w:t>
      </w:r>
      <w:r w:rsidR="0081032C" w:rsidRPr="00FC155C">
        <w:rPr>
          <w:rFonts w:ascii="Arial" w:hAnsi="Arial"/>
        </w:rPr>
        <w:t xml:space="preserve"> and the work item description is updated in</w:t>
      </w:r>
      <w:r w:rsidRPr="00FC155C">
        <w:rPr>
          <w:rFonts w:ascii="Arial" w:hAnsi="Arial"/>
        </w:rPr>
        <w:t xml:space="preserve"> </w:t>
      </w:r>
      <w:r w:rsidR="00382127" w:rsidRPr="00FC155C">
        <w:rPr>
          <w:rFonts w:ascii="Arial" w:hAnsi="Arial"/>
        </w:rPr>
        <w:t>[2]</w:t>
      </w:r>
      <w:r w:rsidR="007434CD" w:rsidRPr="00FC155C">
        <w:rPr>
          <w:rFonts w:ascii="Arial" w:hAnsi="Arial"/>
        </w:rPr>
        <w:t>. One objective is to specify timing relationship enhancements for NTN</w:t>
      </w:r>
      <w:r w:rsidR="004B3E97" w:rsidRPr="00FC155C">
        <w:rPr>
          <w:rFonts w:ascii="Arial" w:hAnsi="Arial"/>
        </w:rPr>
        <w:t>.</w:t>
      </w:r>
      <w:r w:rsidR="000D1B4D" w:rsidRPr="00FC155C">
        <w:rPr>
          <w:rFonts w:ascii="Arial" w:hAnsi="Arial"/>
        </w:rPr>
        <w:t xml:space="preserve"> The last feature summary from RAN1#10</w:t>
      </w:r>
      <w:r w:rsidR="00B366D0" w:rsidRPr="00FC155C">
        <w:rPr>
          <w:rFonts w:ascii="Arial" w:hAnsi="Arial"/>
        </w:rPr>
        <w:t>6</w:t>
      </w:r>
      <w:r w:rsidR="000D1B4D" w:rsidRPr="00FC155C">
        <w:rPr>
          <w:rFonts w:ascii="Arial" w:hAnsi="Arial"/>
        </w:rPr>
        <w:t>-e on this topic can be found in</w:t>
      </w:r>
      <w:r w:rsidR="00702D81" w:rsidRPr="00FC155C">
        <w:rPr>
          <w:rFonts w:ascii="Arial" w:hAnsi="Arial"/>
        </w:rPr>
        <w:t xml:space="preserve"> </w:t>
      </w:r>
      <w:r w:rsidR="00702D81" w:rsidRPr="00FC155C">
        <w:rPr>
          <w:rFonts w:ascii="Arial" w:hAnsi="Arial"/>
        </w:rPr>
        <w:fldChar w:fldCharType="begin"/>
      </w:r>
      <w:r w:rsidR="00702D81" w:rsidRPr="00FC155C">
        <w:rPr>
          <w:rFonts w:ascii="Arial" w:hAnsi="Arial"/>
        </w:rPr>
        <w:instrText xml:space="preserve"> REF _Ref79245299 \r \h </w:instrText>
      </w:r>
      <w:r w:rsidR="00702D81" w:rsidRPr="00FC155C">
        <w:rPr>
          <w:rFonts w:ascii="Arial" w:hAnsi="Arial"/>
        </w:rPr>
      </w:r>
      <w:r w:rsidR="00702D81" w:rsidRPr="00FC155C">
        <w:rPr>
          <w:rFonts w:ascii="Arial" w:hAnsi="Arial"/>
        </w:rPr>
        <w:fldChar w:fldCharType="separate"/>
      </w:r>
      <w:r w:rsidR="00702D81" w:rsidRPr="00FC155C">
        <w:rPr>
          <w:rFonts w:ascii="Arial" w:hAnsi="Arial"/>
        </w:rPr>
        <w:t>[3]</w:t>
      </w:r>
      <w:r w:rsidR="00702D81" w:rsidRPr="00FC155C">
        <w:rPr>
          <w:rFonts w:ascii="Arial" w:hAnsi="Arial"/>
        </w:rPr>
        <w:fldChar w:fldCharType="end"/>
      </w:r>
      <w:r w:rsidR="000D1B4D" w:rsidRPr="00FC155C">
        <w:rPr>
          <w:rFonts w:ascii="Arial" w:hAnsi="Arial"/>
        </w:rPr>
        <w:t>.</w:t>
      </w:r>
    </w:p>
    <w:p w14:paraId="1FE255EA" w14:textId="04837AE5" w:rsidR="00B00CA1" w:rsidRPr="00FC155C" w:rsidRDefault="00801E22" w:rsidP="00E77B9C">
      <w:pPr>
        <w:rPr>
          <w:rFonts w:ascii="Arial" w:hAnsi="Arial"/>
        </w:rPr>
      </w:pPr>
      <w:r w:rsidRPr="00FC155C">
        <w:rPr>
          <w:rFonts w:ascii="Arial" w:hAnsi="Arial"/>
        </w:rPr>
        <w:t xml:space="preserve">In this contribution, we </w:t>
      </w:r>
      <w:r w:rsidR="00E77B9C" w:rsidRPr="00FC155C">
        <w:rPr>
          <w:rFonts w:ascii="Arial" w:hAnsi="Arial"/>
        </w:rPr>
        <w:t>summarize the related issues and proposals based on the contributions submitted to RAN1#10</w:t>
      </w:r>
      <w:r w:rsidR="00B366D0" w:rsidRPr="00FC155C">
        <w:rPr>
          <w:rFonts w:ascii="Arial" w:hAnsi="Arial"/>
        </w:rPr>
        <w:t>6b</w:t>
      </w:r>
      <w:r w:rsidR="00E77B9C" w:rsidRPr="00FC155C">
        <w:rPr>
          <w:rFonts w:ascii="Arial" w:hAnsi="Arial"/>
        </w:rPr>
        <w:t>-e under agenda item 8.4.1</w:t>
      </w:r>
      <w:r w:rsidR="00BF7AF7" w:rsidRPr="00FC155C">
        <w:rPr>
          <w:rFonts w:ascii="Arial" w:hAnsi="Arial"/>
        </w:rPr>
        <w:t xml:space="preserve"> [4] – [</w:t>
      </w:r>
      <w:r w:rsidR="00C10B18" w:rsidRPr="00FC155C">
        <w:rPr>
          <w:rFonts w:ascii="Arial" w:hAnsi="Arial"/>
        </w:rPr>
        <w:t>21]</w:t>
      </w:r>
      <w:r w:rsidR="00A05E0D" w:rsidRPr="00FC155C">
        <w:rPr>
          <w:rFonts w:ascii="Arial" w:hAnsi="Arial"/>
        </w:rPr>
        <w:t>.</w:t>
      </w:r>
    </w:p>
    <w:p w14:paraId="4E0C85C9" w14:textId="357B562B" w:rsidR="00DF4822" w:rsidRPr="00FC155C" w:rsidRDefault="00DF4822" w:rsidP="00E77B9C">
      <w:pPr>
        <w:rPr>
          <w:rFonts w:ascii="Arial" w:hAnsi="Arial"/>
        </w:rPr>
      </w:pPr>
      <w:r w:rsidRPr="00FC155C">
        <w:rPr>
          <w:rFonts w:ascii="Arial" w:hAnsi="Arial"/>
        </w:rPr>
        <w:t>There are in total 1</w:t>
      </w:r>
      <w:r w:rsidR="006947EC" w:rsidRPr="00FC155C">
        <w:rPr>
          <w:rFonts w:ascii="Arial" w:hAnsi="Arial"/>
        </w:rPr>
        <w:t>3</w:t>
      </w:r>
      <w:r w:rsidRPr="00FC155C">
        <w:rPr>
          <w:rFonts w:ascii="Arial" w:hAnsi="Arial"/>
        </w:rPr>
        <w:t xml:space="preserve"> issues summarized in this contribution.</w:t>
      </w:r>
      <w:r w:rsidR="00B159A7" w:rsidRPr="00FC155C">
        <w:rPr>
          <w:rFonts w:ascii="Arial" w:hAnsi="Arial"/>
        </w:rPr>
        <w:t xml:space="preserve"> For the first round of discussion:</w:t>
      </w:r>
    </w:p>
    <w:p w14:paraId="7D789EEE" w14:textId="6ED3047D" w:rsidR="00DF4822" w:rsidRPr="00FC155C" w:rsidRDefault="00DF4822" w:rsidP="00DB7948">
      <w:pPr>
        <w:pStyle w:val="af7"/>
        <w:numPr>
          <w:ilvl w:val="0"/>
          <w:numId w:val="28"/>
        </w:numPr>
        <w:rPr>
          <w:rFonts w:ascii="Arial" w:hAnsi="Arial"/>
          <w:lang w:val="en-US"/>
        </w:rPr>
      </w:pPr>
      <w:r w:rsidRPr="00FC155C">
        <w:rPr>
          <w:rFonts w:ascii="Arial" w:hAnsi="Arial"/>
          <w:lang w:val="en-US"/>
        </w:rPr>
        <w:t>Companies are encouraged to provides views on the following issues by filling in comments in the provided tables:</w:t>
      </w:r>
    </w:p>
    <w:p w14:paraId="64B7A90D" w14:textId="1D385AD6" w:rsidR="00DF4822" w:rsidRPr="00FC155C" w:rsidRDefault="00DF4822" w:rsidP="00DB7948">
      <w:pPr>
        <w:pStyle w:val="af7"/>
        <w:numPr>
          <w:ilvl w:val="1"/>
          <w:numId w:val="28"/>
        </w:numPr>
        <w:rPr>
          <w:rFonts w:ascii="Arial" w:hAnsi="Arial"/>
          <w:lang w:val="en-US"/>
        </w:rPr>
      </w:pPr>
      <w:r w:rsidRPr="00FC155C">
        <w:rPr>
          <w:rFonts w:ascii="Arial" w:hAnsi="Arial"/>
          <w:lang w:val="en-US"/>
        </w:rPr>
        <w:t xml:space="preserve">Issue #1, </w:t>
      </w:r>
      <w:r w:rsidR="0034382F" w:rsidRPr="00FC155C">
        <w:rPr>
          <w:rFonts w:ascii="Arial" w:hAnsi="Arial"/>
          <w:lang w:val="en-US"/>
        </w:rPr>
        <w:t>Issue #3, Issue #</w:t>
      </w:r>
      <w:r w:rsidR="006947EC" w:rsidRPr="00FC155C">
        <w:rPr>
          <w:rFonts w:ascii="Arial" w:hAnsi="Arial"/>
          <w:lang w:val="en-US"/>
        </w:rPr>
        <w:t>6</w:t>
      </w:r>
      <w:r w:rsidR="0034382F" w:rsidRPr="00FC155C">
        <w:rPr>
          <w:rFonts w:ascii="Arial" w:hAnsi="Arial"/>
          <w:lang w:val="en-US"/>
        </w:rPr>
        <w:t>, Issue #</w:t>
      </w:r>
      <w:r w:rsidR="006947EC" w:rsidRPr="00FC155C">
        <w:rPr>
          <w:rFonts w:ascii="Arial" w:hAnsi="Arial"/>
          <w:lang w:val="en-US"/>
        </w:rPr>
        <w:t>10</w:t>
      </w:r>
      <w:r w:rsidR="0034382F" w:rsidRPr="00FC155C">
        <w:rPr>
          <w:rFonts w:ascii="Arial" w:hAnsi="Arial"/>
          <w:lang w:val="en-US"/>
        </w:rPr>
        <w:t>, Issue #</w:t>
      </w:r>
      <w:r w:rsidR="006947EC" w:rsidRPr="00FC155C">
        <w:rPr>
          <w:rFonts w:ascii="Arial" w:hAnsi="Arial"/>
          <w:lang w:val="en-US"/>
        </w:rPr>
        <w:t>11</w:t>
      </w:r>
      <w:r w:rsidR="0034382F" w:rsidRPr="00FC155C">
        <w:rPr>
          <w:rFonts w:ascii="Arial" w:hAnsi="Arial"/>
          <w:lang w:val="en-US"/>
        </w:rPr>
        <w:t>, Issue #1</w:t>
      </w:r>
      <w:r w:rsidR="006947EC" w:rsidRPr="00FC155C">
        <w:rPr>
          <w:rFonts w:ascii="Arial" w:hAnsi="Arial"/>
          <w:lang w:val="en-US"/>
        </w:rPr>
        <w:t>2</w:t>
      </w:r>
      <w:r w:rsidR="0034382F" w:rsidRPr="00FC155C">
        <w:rPr>
          <w:rFonts w:ascii="Arial" w:hAnsi="Arial"/>
          <w:lang w:val="en-US"/>
        </w:rPr>
        <w:t>, Issue #13</w:t>
      </w:r>
      <w:r w:rsidR="00125679" w:rsidRPr="00FC155C">
        <w:rPr>
          <w:rFonts w:ascii="Arial" w:hAnsi="Arial"/>
          <w:lang w:val="en-US"/>
        </w:rPr>
        <w:t>, Issue #14</w:t>
      </w:r>
    </w:p>
    <w:p w14:paraId="5F7F7282" w14:textId="06C2D596" w:rsidR="00DF4822" w:rsidRPr="00FC155C" w:rsidRDefault="00DF4822" w:rsidP="00DB7948">
      <w:pPr>
        <w:pStyle w:val="af7"/>
        <w:numPr>
          <w:ilvl w:val="0"/>
          <w:numId w:val="28"/>
        </w:numPr>
        <w:rPr>
          <w:rFonts w:ascii="Arial" w:hAnsi="Arial"/>
          <w:lang w:val="en-US"/>
        </w:rPr>
      </w:pPr>
      <w:r w:rsidRPr="00FC155C">
        <w:rPr>
          <w:rFonts w:ascii="Arial" w:hAnsi="Arial"/>
          <w:lang w:val="en-US"/>
        </w:rPr>
        <w:t>Companies are encouraged to have offline discussions on the following issues:</w:t>
      </w:r>
    </w:p>
    <w:p w14:paraId="71FC51C7" w14:textId="54D4FCBA" w:rsidR="003822D8" w:rsidRPr="00FC155C" w:rsidRDefault="0034382F" w:rsidP="003822D8">
      <w:pPr>
        <w:pStyle w:val="af7"/>
        <w:numPr>
          <w:ilvl w:val="1"/>
          <w:numId w:val="28"/>
        </w:numPr>
        <w:rPr>
          <w:rFonts w:ascii="Arial" w:hAnsi="Arial"/>
          <w:lang w:val="en-US"/>
        </w:rPr>
      </w:pPr>
      <w:r w:rsidRPr="00FC155C">
        <w:rPr>
          <w:rFonts w:ascii="Arial" w:hAnsi="Arial"/>
          <w:lang w:val="en-US"/>
        </w:rPr>
        <w:t>Issue #4, Issue #</w:t>
      </w:r>
      <w:r w:rsidR="006947EC" w:rsidRPr="00FC155C">
        <w:rPr>
          <w:rFonts w:ascii="Arial" w:hAnsi="Arial"/>
          <w:lang w:val="en-US"/>
        </w:rPr>
        <w:t>5</w:t>
      </w:r>
      <w:r w:rsidRPr="00FC155C">
        <w:rPr>
          <w:rFonts w:ascii="Arial" w:hAnsi="Arial"/>
          <w:lang w:val="en-US"/>
        </w:rPr>
        <w:t>, Issue #</w:t>
      </w:r>
      <w:r w:rsidR="006947EC" w:rsidRPr="00FC155C">
        <w:rPr>
          <w:rFonts w:ascii="Arial" w:hAnsi="Arial"/>
          <w:lang w:val="en-US"/>
        </w:rPr>
        <w:t>7</w:t>
      </w:r>
      <w:r w:rsidRPr="00FC155C">
        <w:rPr>
          <w:rFonts w:ascii="Arial" w:hAnsi="Arial"/>
          <w:lang w:val="en-US"/>
        </w:rPr>
        <w:t>, Issue #</w:t>
      </w:r>
      <w:r w:rsidR="006947EC" w:rsidRPr="00FC155C">
        <w:rPr>
          <w:rFonts w:ascii="Arial" w:hAnsi="Arial"/>
          <w:lang w:val="en-US"/>
        </w:rPr>
        <w:t>8</w:t>
      </w:r>
      <w:r w:rsidRPr="00FC155C">
        <w:rPr>
          <w:rFonts w:ascii="Arial" w:hAnsi="Arial"/>
          <w:lang w:val="en-US"/>
        </w:rPr>
        <w:t>, Issue #</w:t>
      </w:r>
      <w:r w:rsidR="006947EC" w:rsidRPr="00FC155C">
        <w:rPr>
          <w:rFonts w:ascii="Arial" w:hAnsi="Arial"/>
          <w:lang w:val="en-US"/>
        </w:rPr>
        <w:t>9</w:t>
      </w:r>
    </w:p>
    <w:p w14:paraId="45A237A1" w14:textId="1E53359F" w:rsidR="00810F1D" w:rsidRPr="00FC155C" w:rsidRDefault="00DF2A61" w:rsidP="00810F1D">
      <w:pPr>
        <w:pStyle w:val="1"/>
        <w:rPr>
          <w:lang w:val="en-US"/>
        </w:rPr>
      </w:pPr>
      <w:r w:rsidRPr="00FC155C">
        <w:rPr>
          <w:lang w:val="en-US"/>
        </w:rPr>
        <w:t>1</w:t>
      </w:r>
      <w:r w:rsidR="00810F1D" w:rsidRPr="00FC155C">
        <w:rPr>
          <w:lang w:val="en-US"/>
        </w:rPr>
        <w:tab/>
      </w:r>
      <w:r w:rsidR="003B017D" w:rsidRPr="00FC155C">
        <w:rPr>
          <w:lang w:val="en-US"/>
        </w:rPr>
        <w:t xml:space="preserve">[ACTIVE] </w:t>
      </w:r>
      <w:r w:rsidR="00810F1D" w:rsidRPr="00FC155C">
        <w:rPr>
          <w:lang w:val="en-US"/>
        </w:rPr>
        <w:t>Issue #</w:t>
      </w:r>
      <w:r w:rsidRPr="00FC155C">
        <w:rPr>
          <w:lang w:val="en-US"/>
        </w:rPr>
        <w:t>1</w:t>
      </w:r>
      <w:r w:rsidR="00810F1D" w:rsidRPr="00FC155C">
        <w:rPr>
          <w:lang w:val="en-US"/>
        </w:rPr>
        <w:t>: K_offset update</w:t>
      </w:r>
    </w:p>
    <w:p w14:paraId="69FD57CC" w14:textId="431D727F" w:rsidR="00191A58" w:rsidRPr="00FC155C" w:rsidRDefault="00DF2A61" w:rsidP="00191A58">
      <w:pPr>
        <w:pStyle w:val="21"/>
        <w:rPr>
          <w:lang w:val="en-US"/>
        </w:rPr>
      </w:pPr>
      <w:r w:rsidRPr="00FC155C">
        <w:rPr>
          <w:lang w:val="en-US"/>
        </w:rPr>
        <w:t>1</w:t>
      </w:r>
      <w:r w:rsidR="00191A58" w:rsidRPr="00FC155C">
        <w:rPr>
          <w:lang w:val="en-US"/>
        </w:rPr>
        <w:t>.1</w:t>
      </w:r>
      <w:r w:rsidR="00191A58" w:rsidRPr="00FC155C">
        <w:rPr>
          <w:lang w:val="en-US"/>
        </w:rPr>
        <w:tab/>
        <w:t>Background</w:t>
      </w:r>
    </w:p>
    <w:p w14:paraId="0B207668" w14:textId="515DF9A0" w:rsidR="00191A58" w:rsidRPr="00FC155C" w:rsidRDefault="00191A58" w:rsidP="00191A58">
      <w:pPr>
        <w:rPr>
          <w:rFonts w:ascii="Arial" w:hAnsi="Arial" w:cs="Arial"/>
        </w:rPr>
      </w:pPr>
      <w:r w:rsidRPr="00FC155C">
        <w:rPr>
          <w:rFonts w:ascii="Arial" w:hAnsi="Arial" w:cs="Arial"/>
        </w:rPr>
        <w:t>At RAN1#10</w:t>
      </w:r>
      <w:r w:rsidR="00CB7F7D" w:rsidRPr="00FC155C">
        <w:rPr>
          <w:rFonts w:ascii="Arial" w:hAnsi="Arial" w:cs="Arial"/>
        </w:rPr>
        <w:t>7</w:t>
      </w:r>
      <w:r w:rsidRPr="00FC155C">
        <w:rPr>
          <w:rFonts w:ascii="Arial" w:hAnsi="Arial" w:cs="Arial"/>
        </w:rPr>
        <w:t>-e, many companies provide views on K_offset update after initial access.</w:t>
      </w:r>
    </w:p>
    <w:p w14:paraId="779EDE24" w14:textId="6E5B2246" w:rsidR="00191A58" w:rsidRPr="00FC155C" w:rsidRDefault="00191A58" w:rsidP="00191A58">
      <w:pPr>
        <w:rPr>
          <w:rFonts w:ascii="Arial" w:hAnsi="Arial" w:cs="Arial"/>
        </w:rPr>
      </w:pPr>
      <w:r w:rsidRPr="00FC155C">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17CF4ACA" w14:textId="635E79F3" w:rsidR="00766F39" w:rsidRPr="006A51F9" w:rsidRDefault="00766F39" w:rsidP="00CB7F7D">
                            <w:pPr>
                              <w:rPr>
                                <w:b/>
                                <w:bCs/>
                                <w:sz w:val="20"/>
                                <w:szCs w:val="20"/>
                              </w:rPr>
                            </w:pPr>
                            <w:r w:rsidRPr="006A51F9">
                              <w:rPr>
                                <w:b/>
                                <w:bCs/>
                                <w:sz w:val="20"/>
                                <w:szCs w:val="20"/>
                              </w:rPr>
                              <w:t>[Nokia, NSB]</w:t>
                            </w:r>
                          </w:p>
                          <w:p w14:paraId="0674EDBF" w14:textId="77777777" w:rsidR="00766F39" w:rsidRPr="00CB7F7D" w:rsidRDefault="00766F39"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766F39" w:rsidRPr="00CB7F7D" w:rsidRDefault="00766F39"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766F39" w:rsidRPr="00CB7F7D" w:rsidRDefault="00766F39"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766F39" w:rsidRPr="00CB7F7D" w:rsidRDefault="00766F39"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766F39" w:rsidRPr="00CB7F7D" w:rsidRDefault="00766F39" w:rsidP="00CB7F7D">
                            <w:pPr>
                              <w:rPr>
                                <w:sz w:val="20"/>
                                <w:szCs w:val="20"/>
                              </w:rPr>
                            </w:pPr>
                            <w:r w:rsidRPr="00CB7F7D">
                              <w:rPr>
                                <w:sz w:val="20"/>
                                <w:szCs w:val="20"/>
                              </w:rPr>
                              <w:t>Proposal 10: RAN1 shall discuss the rules for the application time of cell-specific K_offset.</w:t>
                            </w:r>
                          </w:p>
                          <w:p w14:paraId="0A75FF1A" w14:textId="77777777" w:rsidR="00766F39" w:rsidRPr="00CB7F7D" w:rsidRDefault="00766F39" w:rsidP="00CB7F7D">
                            <w:pPr>
                              <w:rPr>
                                <w:sz w:val="20"/>
                                <w:szCs w:val="20"/>
                              </w:rPr>
                            </w:pPr>
                            <w:r w:rsidRPr="00CB7F7D">
                              <w:rPr>
                                <w:sz w:val="20"/>
                                <w:szCs w:val="20"/>
                              </w:rPr>
                              <w:t>Proposal 11: As options for the application time of the recently acquired updated K_offset we propose:</w:t>
                            </w:r>
                          </w:p>
                          <w:p w14:paraId="6BC84EA7" w14:textId="77777777" w:rsidR="00766F39" w:rsidRPr="006A51F9" w:rsidRDefault="00766F39" w:rsidP="0079104D">
                            <w:pPr>
                              <w:pStyle w:val="af7"/>
                              <w:numPr>
                                <w:ilvl w:val="0"/>
                                <w:numId w:val="64"/>
                              </w:numPr>
                              <w:rPr>
                                <w:sz w:val="20"/>
                                <w:szCs w:val="20"/>
                              </w:rPr>
                            </w:pPr>
                            <w:r w:rsidRPr="006A51F9">
                              <w:rPr>
                                <w:sz w:val="20"/>
                                <w:szCs w:val="20"/>
                              </w:rPr>
                              <w:t>The end of the first (or the n-</w:t>
                            </w:r>
                            <w:proofErr w:type="spellStart"/>
                            <w:r w:rsidRPr="006A51F9">
                              <w:rPr>
                                <w:sz w:val="20"/>
                                <w:szCs w:val="20"/>
                              </w:rPr>
                              <w:t>th</w:t>
                            </w:r>
                            <w:proofErr w:type="spellEnd"/>
                            <w:r w:rsidRPr="006A51F9">
                              <w:rPr>
                                <w:sz w:val="20"/>
                                <w:szCs w:val="20"/>
                              </w:rPr>
                              <w:t>) SI-window for the SIB containing K_offset in the modification period</w:t>
                            </w:r>
                          </w:p>
                          <w:p w14:paraId="7E7E3E12" w14:textId="77777777" w:rsidR="00766F39" w:rsidRPr="006A51F9" w:rsidRDefault="00766F39" w:rsidP="0079104D">
                            <w:pPr>
                              <w:pStyle w:val="af7"/>
                              <w:numPr>
                                <w:ilvl w:val="0"/>
                                <w:numId w:val="64"/>
                              </w:numPr>
                              <w:rPr>
                                <w:sz w:val="20"/>
                                <w:szCs w:val="20"/>
                              </w:rPr>
                            </w:pPr>
                            <w:r w:rsidRPr="006A51F9">
                              <w:rPr>
                                <w:sz w:val="20"/>
                                <w:szCs w:val="20"/>
                              </w:rPr>
                              <w:t>The end of the first modification period after the update</w:t>
                            </w:r>
                          </w:p>
                          <w:p w14:paraId="4C203DD6" w14:textId="77777777" w:rsidR="00766F39" w:rsidRPr="006A51F9" w:rsidRDefault="00766F39" w:rsidP="0079104D">
                            <w:pPr>
                              <w:pStyle w:val="af7"/>
                              <w:numPr>
                                <w:ilvl w:val="0"/>
                                <w:numId w:val="64"/>
                              </w:numPr>
                              <w:rPr>
                                <w:sz w:val="20"/>
                                <w:szCs w:val="20"/>
                              </w:rPr>
                            </w:pPr>
                            <w:r w:rsidRPr="006A51F9">
                              <w:rPr>
                                <w:sz w:val="20"/>
                                <w:szCs w:val="20"/>
                              </w:rPr>
                              <w:t xml:space="preserve">A specific SFN. </w:t>
                            </w:r>
                          </w:p>
                          <w:p w14:paraId="0BF119FB" w14:textId="77777777" w:rsidR="00766F39" w:rsidRPr="00CB7F7D" w:rsidRDefault="00766F39"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766F39" w:rsidRPr="00CB7F7D" w:rsidRDefault="00766F39"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766F39" w:rsidRPr="006A51F9" w:rsidRDefault="00766F39" w:rsidP="00CB7F7D">
                            <w:pPr>
                              <w:rPr>
                                <w:b/>
                                <w:bCs/>
                                <w:sz w:val="20"/>
                                <w:szCs w:val="20"/>
                              </w:rPr>
                            </w:pPr>
                            <w:r w:rsidRPr="006A51F9">
                              <w:rPr>
                                <w:b/>
                                <w:bCs/>
                                <w:sz w:val="20"/>
                                <w:szCs w:val="20"/>
                              </w:rPr>
                              <w:t>[Huawei, HiSilicon]</w:t>
                            </w:r>
                          </w:p>
                          <w:p w14:paraId="4A3C991C" w14:textId="77777777" w:rsidR="00766F39" w:rsidRPr="00CB7F7D" w:rsidRDefault="00766F39" w:rsidP="00CB7F7D">
                            <w:pPr>
                              <w:rPr>
                                <w:sz w:val="20"/>
                                <w:szCs w:val="20"/>
                              </w:rPr>
                            </w:pPr>
                            <w:r w:rsidRPr="00CB7F7D">
                              <w:rPr>
                                <w:sz w:val="20"/>
                                <w:szCs w:val="20"/>
                              </w:rPr>
                              <w:t>Proposal 5: There is no need to support RRC configuration for K_offset update.</w:t>
                            </w:r>
                          </w:p>
                          <w:p w14:paraId="11CAA1EA" w14:textId="77777777" w:rsidR="00766F39" w:rsidRPr="00CB7F7D" w:rsidRDefault="00766F39"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766F39" w:rsidRPr="006A51F9" w:rsidRDefault="00766F39" w:rsidP="00CB7F7D">
                            <w:pPr>
                              <w:rPr>
                                <w:b/>
                                <w:bCs/>
                                <w:sz w:val="20"/>
                                <w:szCs w:val="20"/>
                              </w:rPr>
                            </w:pPr>
                            <w:r w:rsidRPr="006A51F9">
                              <w:rPr>
                                <w:b/>
                                <w:bCs/>
                                <w:sz w:val="20"/>
                                <w:szCs w:val="20"/>
                              </w:rPr>
                              <w:t>[Apple]</w:t>
                            </w:r>
                          </w:p>
                          <w:p w14:paraId="425625EB" w14:textId="77777777" w:rsidR="00766F39" w:rsidRPr="00CB7F7D" w:rsidRDefault="00766F39"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766F39" w:rsidRPr="00CB7F7D" w:rsidRDefault="00766F39"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766F39" w:rsidRPr="006A51F9" w:rsidRDefault="00766F39" w:rsidP="00CB7F7D">
                            <w:pPr>
                              <w:rPr>
                                <w:b/>
                                <w:bCs/>
                                <w:sz w:val="20"/>
                                <w:szCs w:val="20"/>
                              </w:rPr>
                            </w:pPr>
                            <w:r w:rsidRPr="006A51F9">
                              <w:rPr>
                                <w:b/>
                                <w:bCs/>
                                <w:sz w:val="20"/>
                                <w:szCs w:val="20"/>
                              </w:rPr>
                              <w:t>[CMCC]</w:t>
                            </w:r>
                          </w:p>
                          <w:p w14:paraId="7EAD1A40" w14:textId="77777777" w:rsidR="00766F39" w:rsidRPr="00CB7F7D" w:rsidRDefault="00766F39" w:rsidP="00CB7F7D">
                            <w:pPr>
                              <w:rPr>
                                <w:sz w:val="20"/>
                                <w:szCs w:val="20"/>
                              </w:rPr>
                            </w:pPr>
                            <w:r w:rsidRPr="00CB7F7D">
                              <w:rPr>
                                <w:sz w:val="20"/>
                                <w:szCs w:val="20"/>
                              </w:rPr>
                              <w:t>Proposal 1: UE-specific K_offset update in RRC reconfiguration is not supported.</w:t>
                            </w:r>
                          </w:p>
                          <w:p w14:paraId="51D4F3F2" w14:textId="77777777" w:rsidR="00766F39" w:rsidRPr="00CB7F7D" w:rsidRDefault="00766F39" w:rsidP="00CB7F7D">
                            <w:pPr>
                              <w:rPr>
                                <w:sz w:val="20"/>
                                <w:szCs w:val="20"/>
                              </w:rPr>
                            </w:pPr>
                            <w:r w:rsidRPr="00CB7F7D">
                              <w:rPr>
                                <w:sz w:val="20"/>
                                <w:szCs w:val="20"/>
                              </w:rPr>
                              <w:t>Proposal 2: For the MAC CE design to provide UE specific K_offset, signal a differential value (i.e., Option 2) is preferred to significantly reduce signaling overhead, i.e.,</w:t>
                            </w:r>
                          </w:p>
                          <w:p w14:paraId="719F7DED" w14:textId="77777777" w:rsidR="00766F39" w:rsidRPr="006A51F9" w:rsidRDefault="00766F39" w:rsidP="0079104D">
                            <w:pPr>
                              <w:pStyle w:val="af7"/>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766F39" w:rsidRPr="006A51F9" w:rsidRDefault="00766F39" w:rsidP="00CB7F7D">
                            <w:pPr>
                              <w:rPr>
                                <w:b/>
                                <w:bCs/>
                                <w:sz w:val="20"/>
                                <w:szCs w:val="20"/>
                              </w:rPr>
                            </w:pPr>
                            <w:r w:rsidRPr="006A51F9">
                              <w:rPr>
                                <w:b/>
                                <w:bCs/>
                                <w:sz w:val="20"/>
                                <w:szCs w:val="20"/>
                              </w:rPr>
                              <w:t>[OPPO]</w:t>
                            </w:r>
                          </w:p>
                          <w:p w14:paraId="66C720D2" w14:textId="77777777" w:rsidR="00766F39" w:rsidRPr="00CB7F7D" w:rsidRDefault="00766F39" w:rsidP="00CB7F7D">
                            <w:pPr>
                              <w:rPr>
                                <w:sz w:val="20"/>
                                <w:szCs w:val="20"/>
                              </w:rPr>
                            </w:pPr>
                            <w:r w:rsidRPr="00CB7F7D">
                              <w:rPr>
                                <w:sz w:val="20"/>
                                <w:szCs w:val="20"/>
                              </w:rPr>
                              <w:t>Proposal 1: The method MAC CE provides a differential UE specific K_offset value is preferred.</w:t>
                            </w:r>
                          </w:p>
                          <w:p w14:paraId="0042FF3F" w14:textId="77777777" w:rsidR="00766F39" w:rsidRPr="006A51F9" w:rsidRDefault="00766F39" w:rsidP="00CB7F7D">
                            <w:pPr>
                              <w:rPr>
                                <w:b/>
                                <w:bCs/>
                                <w:sz w:val="20"/>
                                <w:szCs w:val="20"/>
                              </w:rPr>
                            </w:pPr>
                            <w:r w:rsidRPr="006A51F9">
                              <w:rPr>
                                <w:b/>
                                <w:bCs/>
                                <w:sz w:val="20"/>
                                <w:szCs w:val="20"/>
                              </w:rPr>
                              <w:t>[Panasonic]</w:t>
                            </w:r>
                          </w:p>
                          <w:p w14:paraId="2546B708"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766F39" w:rsidRPr="006A51F9" w:rsidRDefault="00766F39" w:rsidP="00CB7F7D">
                            <w:pPr>
                              <w:rPr>
                                <w:b/>
                                <w:bCs/>
                                <w:sz w:val="20"/>
                                <w:szCs w:val="20"/>
                              </w:rPr>
                            </w:pPr>
                            <w:r w:rsidRPr="006A51F9">
                              <w:rPr>
                                <w:b/>
                                <w:bCs/>
                                <w:sz w:val="20"/>
                                <w:szCs w:val="20"/>
                              </w:rPr>
                              <w:t>[ZTE]</w:t>
                            </w:r>
                          </w:p>
                          <w:p w14:paraId="33E5C388" w14:textId="714F6F70" w:rsidR="00766F39" w:rsidRPr="0077342F" w:rsidRDefault="00766F39"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17CF4ACA" w14:textId="635E79F3" w:rsidR="00766F39" w:rsidRPr="006A51F9" w:rsidRDefault="00766F39" w:rsidP="00CB7F7D">
                      <w:pPr>
                        <w:rPr>
                          <w:b/>
                          <w:bCs/>
                          <w:sz w:val="20"/>
                          <w:szCs w:val="20"/>
                        </w:rPr>
                      </w:pPr>
                      <w:r w:rsidRPr="006A51F9">
                        <w:rPr>
                          <w:b/>
                          <w:bCs/>
                          <w:sz w:val="20"/>
                          <w:szCs w:val="20"/>
                        </w:rPr>
                        <w:t>[Nokia, NSB]</w:t>
                      </w:r>
                    </w:p>
                    <w:p w14:paraId="0674EDBF" w14:textId="77777777" w:rsidR="00766F39" w:rsidRPr="00CB7F7D" w:rsidRDefault="00766F39"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766F39" w:rsidRPr="00CB7F7D" w:rsidRDefault="00766F39"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766F39" w:rsidRPr="00CB7F7D" w:rsidRDefault="00766F39"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766F39" w:rsidRPr="00CB7F7D" w:rsidRDefault="00766F39"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766F39" w:rsidRPr="00CB7F7D" w:rsidRDefault="00766F39" w:rsidP="00CB7F7D">
                      <w:pPr>
                        <w:rPr>
                          <w:sz w:val="20"/>
                          <w:szCs w:val="20"/>
                        </w:rPr>
                      </w:pPr>
                      <w:r w:rsidRPr="00CB7F7D">
                        <w:rPr>
                          <w:sz w:val="20"/>
                          <w:szCs w:val="20"/>
                        </w:rPr>
                        <w:t>Proposal 10: RAN1 shall discuss the rules for the application time of cell-specific K_offset.</w:t>
                      </w:r>
                    </w:p>
                    <w:p w14:paraId="0A75FF1A" w14:textId="77777777" w:rsidR="00766F39" w:rsidRPr="00CB7F7D" w:rsidRDefault="00766F39" w:rsidP="00CB7F7D">
                      <w:pPr>
                        <w:rPr>
                          <w:sz w:val="20"/>
                          <w:szCs w:val="20"/>
                        </w:rPr>
                      </w:pPr>
                      <w:r w:rsidRPr="00CB7F7D">
                        <w:rPr>
                          <w:sz w:val="20"/>
                          <w:szCs w:val="20"/>
                        </w:rPr>
                        <w:t>Proposal 11: As options for the application time of the recently acquired updated K_offset we propose:</w:t>
                      </w:r>
                    </w:p>
                    <w:p w14:paraId="6BC84EA7" w14:textId="77777777" w:rsidR="00766F39" w:rsidRPr="006A51F9" w:rsidRDefault="00766F39" w:rsidP="0079104D">
                      <w:pPr>
                        <w:pStyle w:val="af7"/>
                        <w:numPr>
                          <w:ilvl w:val="0"/>
                          <w:numId w:val="64"/>
                        </w:numPr>
                        <w:rPr>
                          <w:sz w:val="20"/>
                          <w:szCs w:val="20"/>
                        </w:rPr>
                      </w:pPr>
                      <w:r w:rsidRPr="006A51F9">
                        <w:rPr>
                          <w:sz w:val="20"/>
                          <w:szCs w:val="20"/>
                        </w:rPr>
                        <w:t>The end of the first (or the n-</w:t>
                      </w:r>
                      <w:proofErr w:type="spellStart"/>
                      <w:r w:rsidRPr="006A51F9">
                        <w:rPr>
                          <w:sz w:val="20"/>
                          <w:szCs w:val="20"/>
                        </w:rPr>
                        <w:t>th</w:t>
                      </w:r>
                      <w:proofErr w:type="spellEnd"/>
                      <w:r w:rsidRPr="006A51F9">
                        <w:rPr>
                          <w:sz w:val="20"/>
                          <w:szCs w:val="20"/>
                        </w:rPr>
                        <w:t>) SI-window for the SIB containing K_offset in the modification period</w:t>
                      </w:r>
                    </w:p>
                    <w:p w14:paraId="7E7E3E12" w14:textId="77777777" w:rsidR="00766F39" w:rsidRPr="006A51F9" w:rsidRDefault="00766F39" w:rsidP="0079104D">
                      <w:pPr>
                        <w:pStyle w:val="af7"/>
                        <w:numPr>
                          <w:ilvl w:val="0"/>
                          <w:numId w:val="64"/>
                        </w:numPr>
                        <w:rPr>
                          <w:sz w:val="20"/>
                          <w:szCs w:val="20"/>
                        </w:rPr>
                      </w:pPr>
                      <w:r w:rsidRPr="006A51F9">
                        <w:rPr>
                          <w:sz w:val="20"/>
                          <w:szCs w:val="20"/>
                        </w:rPr>
                        <w:t>The end of the first modification period after the update</w:t>
                      </w:r>
                    </w:p>
                    <w:p w14:paraId="4C203DD6" w14:textId="77777777" w:rsidR="00766F39" w:rsidRPr="006A51F9" w:rsidRDefault="00766F39" w:rsidP="0079104D">
                      <w:pPr>
                        <w:pStyle w:val="af7"/>
                        <w:numPr>
                          <w:ilvl w:val="0"/>
                          <w:numId w:val="64"/>
                        </w:numPr>
                        <w:rPr>
                          <w:sz w:val="20"/>
                          <w:szCs w:val="20"/>
                        </w:rPr>
                      </w:pPr>
                      <w:r w:rsidRPr="006A51F9">
                        <w:rPr>
                          <w:sz w:val="20"/>
                          <w:szCs w:val="20"/>
                        </w:rPr>
                        <w:t xml:space="preserve">A specific SFN. </w:t>
                      </w:r>
                    </w:p>
                    <w:p w14:paraId="0BF119FB" w14:textId="77777777" w:rsidR="00766F39" w:rsidRPr="00CB7F7D" w:rsidRDefault="00766F39"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766F39" w:rsidRPr="00CB7F7D" w:rsidRDefault="00766F39"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766F39" w:rsidRPr="006A51F9" w:rsidRDefault="00766F39" w:rsidP="00CB7F7D">
                      <w:pPr>
                        <w:rPr>
                          <w:b/>
                          <w:bCs/>
                          <w:sz w:val="20"/>
                          <w:szCs w:val="20"/>
                        </w:rPr>
                      </w:pPr>
                      <w:r w:rsidRPr="006A51F9">
                        <w:rPr>
                          <w:b/>
                          <w:bCs/>
                          <w:sz w:val="20"/>
                          <w:szCs w:val="20"/>
                        </w:rPr>
                        <w:t>[Huawei, HiSilicon]</w:t>
                      </w:r>
                    </w:p>
                    <w:p w14:paraId="4A3C991C" w14:textId="77777777" w:rsidR="00766F39" w:rsidRPr="00CB7F7D" w:rsidRDefault="00766F39" w:rsidP="00CB7F7D">
                      <w:pPr>
                        <w:rPr>
                          <w:sz w:val="20"/>
                          <w:szCs w:val="20"/>
                        </w:rPr>
                      </w:pPr>
                      <w:r w:rsidRPr="00CB7F7D">
                        <w:rPr>
                          <w:sz w:val="20"/>
                          <w:szCs w:val="20"/>
                        </w:rPr>
                        <w:t>Proposal 5: There is no need to support RRC configuration for K_offset update.</w:t>
                      </w:r>
                    </w:p>
                    <w:p w14:paraId="11CAA1EA" w14:textId="77777777" w:rsidR="00766F39" w:rsidRPr="00CB7F7D" w:rsidRDefault="00766F39"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766F39" w:rsidRPr="006A51F9" w:rsidRDefault="00766F39" w:rsidP="00CB7F7D">
                      <w:pPr>
                        <w:rPr>
                          <w:b/>
                          <w:bCs/>
                          <w:sz w:val="20"/>
                          <w:szCs w:val="20"/>
                        </w:rPr>
                      </w:pPr>
                      <w:r w:rsidRPr="006A51F9">
                        <w:rPr>
                          <w:b/>
                          <w:bCs/>
                          <w:sz w:val="20"/>
                          <w:szCs w:val="20"/>
                        </w:rPr>
                        <w:t>[Apple]</w:t>
                      </w:r>
                    </w:p>
                    <w:p w14:paraId="425625EB" w14:textId="77777777" w:rsidR="00766F39" w:rsidRPr="00CB7F7D" w:rsidRDefault="00766F39"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766F39" w:rsidRPr="00CB7F7D" w:rsidRDefault="00766F39"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766F39" w:rsidRPr="006A51F9" w:rsidRDefault="00766F39" w:rsidP="00CB7F7D">
                      <w:pPr>
                        <w:rPr>
                          <w:b/>
                          <w:bCs/>
                          <w:sz w:val="20"/>
                          <w:szCs w:val="20"/>
                        </w:rPr>
                      </w:pPr>
                      <w:r w:rsidRPr="006A51F9">
                        <w:rPr>
                          <w:b/>
                          <w:bCs/>
                          <w:sz w:val="20"/>
                          <w:szCs w:val="20"/>
                        </w:rPr>
                        <w:t>[CMCC]</w:t>
                      </w:r>
                    </w:p>
                    <w:p w14:paraId="7EAD1A40" w14:textId="77777777" w:rsidR="00766F39" w:rsidRPr="00CB7F7D" w:rsidRDefault="00766F39" w:rsidP="00CB7F7D">
                      <w:pPr>
                        <w:rPr>
                          <w:sz w:val="20"/>
                          <w:szCs w:val="20"/>
                        </w:rPr>
                      </w:pPr>
                      <w:r w:rsidRPr="00CB7F7D">
                        <w:rPr>
                          <w:sz w:val="20"/>
                          <w:szCs w:val="20"/>
                        </w:rPr>
                        <w:t>Proposal 1: UE-specific K_offset update in RRC reconfiguration is not supported.</w:t>
                      </w:r>
                    </w:p>
                    <w:p w14:paraId="51D4F3F2" w14:textId="77777777" w:rsidR="00766F39" w:rsidRPr="00CB7F7D" w:rsidRDefault="00766F39" w:rsidP="00CB7F7D">
                      <w:pPr>
                        <w:rPr>
                          <w:sz w:val="20"/>
                          <w:szCs w:val="20"/>
                        </w:rPr>
                      </w:pPr>
                      <w:r w:rsidRPr="00CB7F7D">
                        <w:rPr>
                          <w:sz w:val="20"/>
                          <w:szCs w:val="20"/>
                        </w:rPr>
                        <w:t>Proposal 2: For the MAC CE design to provide UE specific K_offset, signal a differential value (i.e., Option 2) is preferred to significantly reduce signaling overhead, i.e.,</w:t>
                      </w:r>
                    </w:p>
                    <w:p w14:paraId="719F7DED" w14:textId="77777777" w:rsidR="00766F39" w:rsidRPr="006A51F9" w:rsidRDefault="00766F39" w:rsidP="0079104D">
                      <w:pPr>
                        <w:pStyle w:val="af7"/>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766F39" w:rsidRPr="006A51F9" w:rsidRDefault="00766F39" w:rsidP="00CB7F7D">
                      <w:pPr>
                        <w:rPr>
                          <w:b/>
                          <w:bCs/>
                          <w:sz w:val="20"/>
                          <w:szCs w:val="20"/>
                        </w:rPr>
                      </w:pPr>
                      <w:r w:rsidRPr="006A51F9">
                        <w:rPr>
                          <w:b/>
                          <w:bCs/>
                          <w:sz w:val="20"/>
                          <w:szCs w:val="20"/>
                        </w:rPr>
                        <w:t>[OPPO]</w:t>
                      </w:r>
                    </w:p>
                    <w:p w14:paraId="66C720D2" w14:textId="77777777" w:rsidR="00766F39" w:rsidRPr="00CB7F7D" w:rsidRDefault="00766F39" w:rsidP="00CB7F7D">
                      <w:pPr>
                        <w:rPr>
                          <w:sz w:val="20"/>
                          <w:szCs w:val="20"/>
                        </w:rPr>
                      </w:pPr>
                      <w:r w:rsidRPr="00CB7F7D">
                        <w:rPr>
                          <w:sz w:val="20"/>
                          <w:szCs w:val="20"/>
                        </w:rPr>
                        <w:t>Proposal 1: The method MAC CE provides a differential UE specific K_offset value is preferred.</w:t>
                      </w:r>
                    </w:p>
                    <w:p w14:paraId="0042FF3F" w14:textId="77777777" w:rsidR="00766F39" w:rsidRPr="006A51F9" w:rsidRDefault="00766F39" w:rsidP="00CB7F7D">
                      <w:pPr>
                        <w:rPr>
                          <w:b/>
                          <w:bCs/>
                          <w:sz w:val="20"/>
                          <w:szCs w:val="20"/>
                        </w:rPr>
                      </w:pPr>
                      <w:r w:rsidRPr="006A51F9">
                        <w:rPr>
                          <w:b/>
                          <w:bCs/>
                          <w:sz w:val="20"/>
                          <w:szCs w:val="20"/>
                        </w:rPr>
                        <w:t>[Panasonic]</w:t>
                      </w:r>
                    </w:p>
                    <w:p w14:paraId="2546B708"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766F39" w:rsidRPr="006A51F9" w:rsidRDefault="00766F39" w:rsidP="00CB7F7D">
                      <w:pPr>
                        <w:rPr>
                          <w:b/>
                          <w:bCs/>
                          <w:sz w:val="20"/>
                          <w:szCs w:val="20"/>
                        </w:rPr>
                      </w:pPr>
                      <w:r w:rsidRPr="006A51F9">
                        <w:rPr>
                          <w:b/>
                          <w:bCs/>
                          <w:sz w:val="20"/>
                          <w:szCs w:val="20"/>
                        </w:rPr>
                        <w:t>[ZTE]</w:t>
                      </w:r>
                    </w:p>
                    <w:p w14:paraId="33E5C388" w14:textId="714F6F70" w:rsidR="00766F39" w:rsidRPr="0077342F" w:rsidRDefault="00766F39"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v:textbox>
                <w10:anchorlock/>
              </v:shape>
            </w:pict>
          </mc:Fallback>
        </mc:AlternateContent>
      </w:r>
    </w:p>
    <w:p w14:paraId="21AF7AB4" w14:textId="2E1B0DFF" w:rsidR="00EE3FF7" w:rsidRPr="00FC155C" w:rsidRDefault="00765EFE" w:rsidP="00E77B9C">
      <w:pPr>
        <w:rPr>
          <w:rFonts w:ascii="Arial" w:hAnsi="Arial"/>
        </w:rPr>
      </w:pPr>
      <w:r w:rsidRPr="00FC155C">
        <w:rPr>
          <w:noProof/>
          <w:sz w:val="20"/>
          <w:szCs w:val="20"/>
        </w:rPr>
        <w:lastRenderedPageBreak/>
        <mc:AlternateContent>
          <mc:Choice Requires="wps">
            <w:drawing>
              <wp:inline distT="0" distB="0" distL="0" distR="0" wp14:anchorId="5601B018" wp14:editId="4FABA153">
                <wp:extent cx="6120765" cy="9279466"/>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headEnd/>
                          <a:tailEnd/>
                        </a:ln>
                      </wps:spPr>
                      <wps:txbx>
                        <w:txbxContent>
                          <w:p w14:paraId="0F58DC2B" w14:textId="77777777" w:rsidR="00766F39" w:rsidRPr="006A51F9" w:rsidRDefault="00766F39" w:rsidP="00CB7F7D">
                            <w:pPr>
                              <w:rPr>
                                <w:b/>
                                <w:bCs/>
                                <w:sz w:val="20"/>
                                <w:szCs w:val="20"/>
                              </w:rPr>
                            </w:pPr>
                            <w:r w:rsidRPr="006A51F9">
                              <w:rPr>
                                <w:b/>
                                <w:bCs/>
                                <w:sz w:val="20"/>
                                <w:szCs w:val="20"/>
                              </w:rPr>
                              <w:t>[CATT]</w:t>
                            </w:r>
                          </w:p>
                          <w:p w14:paraId="5F03209B" w14:textId="77777777" w:rsidR="00766F39" w:rsidRPr="00CB7F7D" w:rsidRDefault="00766F39" w:rsidP="00CB7F7D">
                            <w:pPr>
                              <w:rPr>
                                <w:sz w:val="20"/>
                                <w:szCs w:val="20"/>
                              </w:rPr>
                            </w:pPr>
                            <w:r w:rsidRPr="00CB7F7D">
                              <w:rPr>
                                <w:sz w:val="20"/>
                                <w:szCs w:val="20"/>
                              </w:rPr>
                              <w:t>Proposal 1: A UE-specific K_offset can be provided and updated by network with RRC reconfiguration.</w:t>
                            </w:r>
                          </w:p>
                          <w:p w14:paraId="1606C2FC" w14:textId="77777777" w:rsidR="00766F39" w:rsidRPr="00CB7F7D" w:rsidRDefault="00766F39" w:rsidP="00CB7F7D">
                            <w:pPr>
                              <w:rPr>
                                <w:sz w:val="20"/>
                                <w:szCs w:val="20"/>
                              </w:rPr>
                            </w:pPr>
                            <w:r w:rsidRPr="00CB7F7D">
                              <w:rPr>
                                <w:rFonts w:hint="eastAsia"/>
                                <w:sz w:val="20"/>
                                <w:szCs w:val="20"/>
                              </w:rPr>
                              <w:t>Proposal 2: Support differential value reporting for K-offset indication with MAC CE.</w:t>
                            </w:r>
                          </w:p>
                          <w:p w14:paraId="1C730DDF" w14:textId="77777777" w:rsidR="00766F39" w:rsidRPr="00CB7F7D" w:rsidRDefault="00766F39"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xml:space="preserve">: TA should be reported in Msg3, and signal </w:t>
                            </w:r>
                            <w:proofErr w:type="spellStart"/>
                            <w:r w:rsidRPr="00CB7F7D">
                              <w:rPr>
                                <w:sz w:val="20"/>
                                <w:szCs w:val="20"/>
                              </w:rPr>
                              <w:t>UE_specific</w:t>
                            </w:r>
                            <w:proofErr w:type="spellEnd"/>
                            <w:r w:rsidRPr="00CB7F7D">
                              <w:rPr>
                                <w:sz w:val="20"/>
                                <w:szCs w:val="20"/>
                              </w:rPr>
                              <w:t xml:space="preserve"> K_offset in Msg4.</w:t>
                            </w:r>
                          </w:p>
                          <w:p w14:paraId="04E7F311" w14:textId="77777777" w:rsidR="00766F39" w:rsidRPr="006A51F9" w:rsidRDefault="00766F39" w:rsidP="00CB7F7D">
                            <w:pPr>
                              <w:rPr>
                                <w:b/>
                                <w:bCs/>
                                <w:sz w:val="20"/>
                                <w:szCs w:val="20"/>
                              </w:rPr>
                            </w:pPr>
                            <w:r w:rsidRPr="006A51F9">
                              <w:rPr>
                                <w:b/>
                                <w:bCs/>
                                <w:sz w:val="20"/>
                                <w:szCs w:val="20"/>
                              </w:rPr>
                              <w:t>[LGE]</w:t>
                            </w:r>
                          </w:p>
                          <w:p w14:paraId="5164787D" w14:textId="77777777" w:rsidR="00766F39" w:rsidRPr="00CB7F7D" w:rsidRDefault="00766F39" w:rsidP="00CB7F7D">
                            <w:pPr>
                              <w:rPr>
                                <w:sz w:val="20"/>
                                <w:szCs w:val="20"/>
                              </w:rPr>
                            </w:pPr>
                            <w:r w:rsidRPr="00CB7F7D">
                              <w:rPr>
                                <w:sz w:val="20"/>
                                <w:szCs w:val="20"/>
                              </w:rPr>
                              <w:t>Proposal 4: RRC reconfiguration is not supported for UE-specific K_offset update.</w:t>
                            </w:r>
                          </w:p>
                          <w:p w14:paraId="166F3EC9" w14:textId="77777777" w:rsidR="00766F39" w:rsidRPr="00CB7F7D" w:rsidRDefault="00766F39"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766F39" w:rsidRPr="006A51F9" w:rsidRDefault="00766F39" w:rsidP="00CB7F7D">
                            <w:pPr>
                              <w:rPr>
                                <w:b/>
                                <w:bCs/>
                                <w:sz w:val="20"/>
                                <w:szCs w:val="20"/>
                              </w:rPr>
                            </w:pPr>
                            <w:r w:rsidRPr="006A51F9">
                              <w:rPr>
                                <w:b/>
                                <w:bCs/>
                                <w:sz w:val="20"/>
                                <w:szCs w:val="20"/>
                              </w:rPr>
                              <w:t>[Xiaomi]</w:t>
                            </w:r>
                          </w:p>
                          <w:p w14:paraId="56A41E8A" w14:textId="77777777" w:rsidR="00766F39" w:rsidRPr="00CB7F7D" w:rsidRDefault="00766F39" w:rsidP="00CB7F7D">
                            <w:pPr>
                              <w:rPr>
                                <w:sz w:val="20"/>
                                <w:szCs w:val="20"/>
                              </w:rPr>
                            </w:pPr>
                            <w:r w:rsidRPr="00CB7F7D">
                              <w:rPr>
                                <w:sz w:val="20"/>
                                <w:szCs w:val="20"/>
                              </w:rPr>
                              <w:t xml:space="preserve">Proposal 3: MAC CE provides a differential UE specific K_offset value. </w:t>
                            </w:r>
                          </w:p>
                          <w:p w14:paraId="71346D4B" w14:textId="77777777" w:rsidR="00766F39" w:rsidRPr="00CB7F7D" w:rsidRDefault="00766F39"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766F39" w:rsidRPr="00CB7F7D" w:rsidRDefault="00766F39"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766F39" w:rsidRPr="006A51F9" w:rsidRDefault="00766F39" w:rsidP="00CB7F7D">
                            <w:pPr>
                              <w:rPr>
                                <w:b/>
                                <w:bCs/>
                                <w:sz w:val="20"/>
                                <w:szCs w:val="20"/>
                              </w:rPr>
                            </w:pPr>
                            <w:r w:rsidRPr="006A51F9">
                              <w:rPr>
                                <w:b/>
                                <w:bCs/>
                                <w:sz w:val="20"/>
                                <w:szCs w:val="20"/>
                              </w:rPr>
                              <w:t>[ITL]</w:t>
                            </w:r>
                          </w:p>
                          <w:p w14:paraId="34ACF783"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There is no need to support additional RRC signaling for K_offset update, on top of MAC CE signaling</w:t>
                            </w:r>
                          </w:p>
                          <w:p w14:paraId="6AA034A1"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(i.e. Option 1)</w:t>
                            </w:r>
                          </w:p>
                          <w:p w14:paraId="1F0FEEBD"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766F39" w:rsidRPr="006A51F9" w:rsidRDefault="00766F39" w:rsidP="00CB7F7D">
                            <w:pPr>
                              <w:rPr>
                                <w:b/>
                                <w:bCs/>
                                <w:sz w:val="20"/>
                                <w:szCs w:val="20"/>
                              </w:rPr>
                            </w:pPr>
                            <w:r w:rsidRPr="006A51F9">
                              <w:rPr>
                                <w:b/>
                                <w:bCs/>
                                <w:sz w:val="20"/>
                                <w:szCs w:val="20"/>
                              </w:rPr>
                              <w:t>[MediaTek]</w:t>
                            </w:r>
                          </w:p>
                          <w:p w14:paraId="4B56B6E2" w14:textId="77777777" w:rsidR="00766F39" w:rsidRPr="00CB7F7D" w:rsidRDefault="00766F39" w:rsidP="00CB7F7D">
                            <w:pPr>
                              <w:rPr>
                                <w:sz w:val="20"/>
                                <w:szCs w:val="20"/>
                              </w:rPr>
                            </w:pPr>
                            <w:r w:rsidRPr="00CB7F7D">
                              <w:rPr>
                                <w:sz w:val="20"/>
                                <w:szCs w:val="20"/>
                              </w:rPr>
                              <w:t>Proposal 2: MAC CE is used to update K_offset with full UE specific K_offset value for LEO, MEO, and GEO.</w:t>
                            </w:r>
                          </w:p>
                          <w:p w14:paraId="12864FDF" w14:textId="77777777" w:rsidR="00766F39" w:rsidRPr="006A51F9" w:rsidRDefault="00766F39" w:rsidP="00CB7F7D">
                            <w:pPr>
                              <w:rPr>
                                <w:b/>
                                <w:bCs/>
                                <w:sz w:val="20"/>
                                <w:szCs w:val="20"/>
                              </w:rPr>
                            </w:pPr>
                            <w:r w:rsidRPr="006A51F9">
                              <w:rPr>
                                <w:b/>
                                <w:bCs/>
                                <w:sz w:val="20"/>
                                <w:szCs w:val="20"/>
                              </w:rPr>
                              <w:t>[CAICT]</w:t>
                            </w:r>
                          </w:p>
                          <w:p w14:paraId="45B2DE9A" w14:textId="77777777" w:rsidR="00766F39" w:rsidRPr="00CB7F7D" w:rsidRDefault="00766F39"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766F39" w:rsidRPr="00CB7F7D" w:rsidRDefault="00766F39" w:rsidP="00CB7F7D">
                            <w:pPr>
                              <w:rPr>
                                <w:sz w:val="20"/>
                                <w:szCs w:val="20"/>
                              </w:rPr>
                            </w:pPr>
                            <w:r w:rsidRPr="00CB7F7D">
                              <w:rPr>
                                <w:sz w:val="20"/>
                                <w:szCs w:val="20"/>
                              </w:rPr>
                              <w:t xml:space="preserve">Proposal 2: FFS the issue of conflict period caused by the incident that </w:t>
                            </w:r>
                            <w:proofErr w:type="spellStart"/>
                            <w:r w:rsidRPr="00CB7F7D">
                              <w:rPr>
                                <w:sz w:val="20"/>
                                <w:szCs w:val="20"/>
                              </w:rPr>
                              <w:t>Koffset_old</w:t>
                            </w:r>
                            <w:proofErr w:type="spellEnd"/>
                            <w:r w:rsidRPr="00CB7F7D">
                              <w:rPr>
                                <w:sz w:val="20"/>
                                <w:szCs w:val="20"/>
                              </w:rPr>
                              <w:t xml:space="preserve"> is greater than </w:t>
                            </w:r>
                            <w:proofErr w:type="spellStart"/>
                            <w:r w:rsidRPr="00CB7F7D">
                              <w:rPr>
                                <w:sz w:val="20"/>
                                <w:szCs w:val="20"/>
                              </w:rPr>
                              <w:t>Koffset_new</w:t>
                            </w:r>
                            <w:proofErr w:type="spellEnd"/>
                            <w:r w:rsidRPr="00CB7F7D">
                              <w:rPr>
                                <w:sz w:val="20"/>
                                <w:szCs w:val="20"/>
                              </w:rPr>
                              <w:t xml:space="preserve">. </w:t>
                            </w:r>
                          </w:p>
                          <w:p w14:paraId="3349B3E3" w14:textId="77777777" w:rsidR="00766F39" w:rsidRPr="006A51F9" w:rsidRDefault="00766F39" w:rsidP="00CB7F7D">
                            <w:pPr>
                              <w:rPr>
                                <w:b/>
                                <w:bCs/>
                                <w:sz w:val="20"/>
                                <w:szCs w:val="20"/>
                              </w:rPr>
                            </w:pPr>
                            <w:r w:rsidRPr="006A51F9">
                              <w:rPr>
                                <w:b/>
                                <w:bCs/>
                                <w:sz w:val="20"/>
                                <w:szCs w:val="20"/>
                              </w:rPr>
                              <w:t>[NTT DOCOMO]</w:t>
                            </w:r>
                          </w:p>
                          <w:p w14:paraId="2D86CE87" w14:textId="77777777" w:rsidR="00766F39" w:rsidRPr="00CB7F7D" w:rsidRDefault="00766F39"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766F39" w:rsidRPr="006A51F9" w:rsidRDefault="00766F39"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766F39" w:rsidRPr="006A51F9" w:rsidRDefault="00766F39" w:rsidP="00CB7F7D">
                            <w:pPr>
                              <w:rPr>
                                <w:b/>
                                <w:bCs/>
                                <w:sz w:val="20"/>
                                <w:szCs w:val="20"/>
                              </w:rPr>
                            </w:pPr>
                            <w:r w:rsidRPr="006A51F9">
                              <w:rPr>
                                <w:b/>
                                <w:bCs/>
                                <w:sz w:val="20"/>
                                <w:szCs w:val="20"/>
                              </w:rPr>
                              <w:t>[NEC]</w:t>
                            </w:r>
                          </w:p>
                          <w:p w14:paraId="53782534" w14:textId="77777777"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The MAC-CE containing the K_offset update provides the full value of K_offset.</w:t>
                            </w:r>
                            <w:r w:rsidRPr="00CB7F7D">
                              <w:rPr>
                                <w:sz w:val="20"/>
                                <w:szCs w:val="20"/>
                              </w:rPr>
                              <w:fldChar w:fldCharType="end"/>
                            </w:r>
                          </w:p>
                          <w:p w14:paraId="433812A8" w14:textId="0E729995"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766F39" w:rsidRPr="006A51F9" w:rsidRDefault="00766F39" w:rsidP="00CB7F7D">
                            <w:pPr>
                              <w:rPr>
                                <w:b/>
                                <w:bCs/>
                                <w:sz w:val="20"/>
                                <w:szCs w:val="20"/>
                              </w:rPr>
                            </w:pPr>
                            <w:r w:rsidRPr="006A51F9">
                              <w:rPr>
                                <w:b/>
                                <w:bCs/>
                                <w:sz w:val="20"/>
                                <w:szCs w:val="20"/>
                              </w:rPr>
                              <w:t>[Ericsson]</w:t>
                            </w:r>
                          </w:p>
                          <w:p w14:paraId="2DEBB70F" w14:textId="77777777" w:rsidR="00766F39" w:rsidRPr="00CB7F7D" w:rsidRDefault="00766F39"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766F39" w:rsidRPr="00CB7F7D" w:rsidRDefault="00766F39" w:rsidP="00CB7F7D">
                            <w:pPr>
                              <w:rPr>
                                <w:sz w:val="20"/>
                                <w:szCs w:val="20"/>
                              </w:rPr>
                            </w:pPr>
                            <w:r w:rsidRPr="00CB7F7D">
                              <w:rPr>
                                <w:sz w:val="20"/>
                                <w:szCs w:val="20"/>
                              </w:rPr>
                              <w:t>Proposal 4</w:t>
                            </w:r>
                            <w:r w:rsidRPr="00CB7F7D">
                              <w:rPr>
                                <w:sz w:val="20"/>
                                <w:szCs w:val="20"/>
                              </w:rPr>
                              <w:tab/>
                              <w:t>The value range of the differential UE specific K_offset value provided in MAC CE is 0 – 21 ms with a step size of 1 ms.</w:t>
                            </w:r>
                          </w:p>
                          <w:p w14:paraId="46055FC5" w14:textId="77777777" w:rsidR="00766F39" w:rsidRPr="006A51F9" w:rsidRDefault="00766F39" w:rsidP="00CB7F7D">
                            <w:pPr>
                              <w:rPr>
                                <w:b/>
                                <w:bCs/>
                                <w:sz w:val="20"/>
                                <w:szCs w:val="20"/>
                              </w:rPr>
                            </w:pPr>
                            <w:r w:rsidRPr="006A51F9">
                              <w:rPr>
                                <w:b/>
                                <w:bCs/>
                                <w:sz w:val="20"/>
                                <w:szCs w:val="20"/>
                              </w:rPr>
                              <w:t>[Spreadtrum]</w:t>
                            </w:r>
                          </w:p>
                          <w:p w14:paraId="5737D046" w14:textId="77777777" w:rsidR="00766F39" w:rsidRPr="00CB7F7D" w:rsidRDefault="00766F39" w:rsidP="00CB7F7D">
                            <w:pPr>
                              <w:rPr>
                                <w:sz w:val="20"/>
                                <w:szCs w:val="20"/>
                              </w:rPr>
                            </w:pPr>
                            <w:r w:rsidRPr="00CB7F7D">
                              <w:rPr>
                                <w:sz w:val="20"/>
                                <w:szCs w:val="20"/>
                              </w:rPr>
                              <w:t>Proposal 4: MAC CE provides a full UE specific K_offset value should be supported.</w:t>
                            </w:r>
                          </w:p>
                          <w:p w14:paraId="2B2EF338" w14:textId="21428F00" w:rsidR="00766F39" w:rsidRPr="00EE3FF7" w:rsidRDefault="00766F39"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" fillcolor="white [3201]" strokeweight=".5pt">
                <v:textbox>
                  <w:txbxContent>
                    <w:p w14:paraId="0F58DC2B" w14:textId="77777777" w:rsidR="00766F39" w:rsidRPr="006A51F9" w:rsidRDefault="00766F39" w:rsidP="00CB7F7D">
                      <w:pPr>
                        <w:rPr>
                          <w:b/>
                          <w:bCs/>
                          <w:sz w:val="20"/>
                          <w:szCs w:val="20"/>
                        </w:rPr>
                      </w:pPr>
                      <w:r w:rsidRPr="006A51F9">
                        <w:rPr>
                          <w:b/>
                          <w:bCs/>
                          <w:sz w:val="20"/>
                          <w:szCs w:val="20"/>
                        </w:rPr>
                        <w:t>[CATT]</w:t>
                      </w:r>
                    </w:p>
                    <w:p w14:paraId="5F03209B" w14:textId="77777777" w:rsidR="00766F39" w:rsidRPr="00CB7F7D" w:rsidRDefault="00766F39" w:rsidP="00CB7F7D">
                      <w:pPr>
                        <w:rPr>
                          <w:sz w:val="20"/>
                          <w:szCs w:val="20"/>
                        </w:rPr>
                      </w:pPr>
                      <w:r w:rsidRPr="00CB7F7D">
                        <w:rPr>
                          <w:sz w:val="20"/>
                          <w:szCs w:val="20"/>
                        </w:rPr>
                        <w:t>Proposal 1: A UE-specific K_offset can be provided and updated by network with RRC reconfiguration.</w:t>
                      </w:r>
                    </w:p>
                    <w:p w14:paraId="1606C2FC" w14:textId="77777777" w:rsidR="00766F39" w:rsidRPr="00CB7F7D" w:rsidRDefault="00766F39" w:rsidP="00CB7F7D">
                      <w:pPr>
                        <w:rPr>
                          <w:sz w:val="20"/>
                          <w:szCs w:val="20"/>
                        </w:rPr>
                      </w:pPr>
                      <w:r w:rsidRPr="00CB7F7D">
                        <w:rPr>
                          <w:rFonts w:hint="eastAsia"/>
                          <w:sz w:val="20"/>
                          <w:szCs w:val="20"/>
                        </w:rPr>
                        <w:t>Proposal 2: Support differential value reporting for K-offset indication with MAC CE.</w:t>
                      </w:r>
                    </w:p>
                    <w:p w14:paraId="1C730DDF" w14:textId="77777777" w:rsidR="00766F39" w:rsidRPr="00CB7F7D" w:rsidRDefault="00766F39"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xml:space="preserve">: TA should be reported in Msg3, and signal </w:t>
                      </w:r>
                      <w:proofErr w:type="spellStart"/>
                      <w:r w:rsidRPr="00CB7F7D">
                        <w:rPr>
                          <w:sz w:val="20"/>
                          <w:szCs w:val="20"/>
                        </w:rPr>
                        <w:t>UE_specific</w:t>
                      </w:r>
                      <w:proofErr w:type="spellEnd"/>
                      <w:r w:rsidRPr="00CB7F7D">
                        <w:rPr>
                          <w:sz w:val="20"/>
                          <w:szCs w:val="20"/>
                        </w:rPr>
                        <w:t xml:space="preserve"> K_offset in Msg4.</w:t>
                      </w:r>
                    </w:p>
                    <w:p w14:paraId="04E7F311" w14:textId="77777777" w:rsidR="00766F39" w:rsidRPr="006A51F9" w:rsidRDefault="00766F39" w:rsidP="00CB7F7D">
                      <w:pPr>
                        <w:rPr>
                          <w:b/>
                          <w:bCs/>
                          <w:sz w:val="20"/>
                          <w:szCs w:val="20"/>
                        </w:rPr>
                      </w:pPr>
                      <w:r w:rsidRPr="006A51F9">
                        <w:rPr>
                          <w:b/>
                          <w:bCs/>
                          <w:sz w:val="20"/>
                          <w:szCs w:val="20"/>
                        </w:rPr>
                        <w:t>[LGE]</w:t>
                      </w:r>
                    </w:p>
                    <w:p w14:paraId="5164787D" w14:textId="77777777" w:rsidR="00766F39" w:rsidRPr="00CB7F7D" w:rsidRDefault="00766F39" w:rsidP="00CB7F7D">
                      <w:pPr>
                        <w:rPr>
                          <w:sz w:val="20"/>
                          <w:szCs w:val="20"/>
                        </w:rPr>
                      </w:pPr>
                      <w:r w:rsidRPr="00CB7F7D">
                        <w:rPr>
                          <w:sz w:val="20"/>
                          <w:szCs w:val="20"/>
                        </w:rPr>
                        <w:t>Proposal 4: RRC reconfiguration is not supported for UE-specific K_offset update.</w:t>
                      </w:r>
                    </w:p>
                    <w:p w14:paraId="166F3EC9" w14:textId="77777777" w:rsidR="00766F39" w:rsidRPr="00CB7F7D" w:rsidRDefault="00766F39"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766F39" w:rsidRPr="006A51F9" w:rsidRDefault="00766F39" w:rsidP="00CB7F7D">
                      <w:pPr>
                        <w:rPr>
                          <w:b/>
                          <w:bCs/>
                          <w:sz w:val="20"/>
                          <w:szCs w:val="20"/>
                        </w:rPr>
                      </w:pPr>
                      <w:r w:rsidRPr="006A51F9">
                        <w:rPr>
                          <w:b/>
                          <w:bCs/>
                          <w:sz w:val="20"/>
                          <w:szCs w:val="20"/>
                        </w:rPr>
                        <w:t>[Xiaomi]</w:t>
                      </w:r>
                    </w:p>
                    <w:p w14:paraId="56A41E8A" w14:textId="77777777" w:rsidR="00766F39" w:rsidRPr="00CB7F7D" w:rsidRDefault="00766F39" w:rsidP="00CB7F7D">
                      <w:pPr>
                        <w:rPr>
                          <w:sz w:val="20"/>
                          <w:szCs w:val="20"/>
                        </w:rPr>
                      </w:pPr>
                      <w:r w:rsidRPr="00CB7F7D">
                        <w:rPr>
                          <w:sz w:val="20"/>
                          <w:szCs w:val="20"/>
                        </w:rPr>
                        <w:t xml:space="preserve">Proposal 3: MAC CE provides a differential UE specific K_offset value. </w:t>
                      </w:r>
                    </w:p>
                    <w:p w14:paraId="71346D4B" w14:textId="77777777" w:rsidR="00766F39" w:rsidRPr="00CB7F7D" w:rsidRDefault="00766F39"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766F39" w:rsidRPr="00CB7F7D" w:rsidRDefault="00766F39"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766F39" w:rsidRPr="006A51F9" w:rsidRDefault="00766F39" w:rsidP="00CB7F7D">
                      <w:pPr>
                        <w:rPr>
                          <w:b/>
                          <w:bCs/>
                          <w:sz w:val="20"/>
                          <w:szCs w:val="20"/>
                        </w:rPr>
                      </w:pPr>
                      <w:r w:rsidRPr="006A51F9">
                        <w:rPr>
                          <w:b/>
                          <w:bCs/>
                          <w:sz w:val="20"/>
                          <w:szCs w:val="20"/>
                        </w:rPr>
                        <w:t>[ITL]</w:t>
                      </w:r>
                    </w:p>
                    <w:p w14:paraId="34ACF783"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There is no need to support additional RRC signaling for K_offset update, on top of MAC CE signaling</w:t>
                      </w:r>
                    </w:p>
                    <w:p w14:paraId="6AA034A1"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(i.e. Option 1)</w:t>
                      </w:r>
                    </w:p>
                    <w:p w14:paraId="1F0FEEBD"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766F39" w:rsidRPr="006A51F9" w:rsidRDefault="00766F39" w:rsidP="00CB7F7D">
                      <w:pPr>
                        <w:rPr>
                          <w:b/>
                          <w:bCs/>
                          <w:sz w:val="20"/>
                          <w:szCs w:val="20"/>
                        </w:rPr>
                      </w:pPr>
                      <w:r w:rsidRPr="006A51F9">
                        <w:rPr>
                          <w:b/>
                          <w:bCs/>
                          <w:sz w:val="20"/>
                          <w:szCs w:val="20"/>
                        </w:rPr>
                        <w:t>[MediaTek]</w:t>
                      </w:r>
                    </w:p>
                    <w:p w14:paraId="4B56B6E2" w14:textId="77777777" w:rsidR="00766F39" w:rsidRPr="00CB7F7D" w:rsidRDefault="00766F39" w:rsidP="00CB7F7D">
                      <w:pPr>
                        <w:rPr>
                          <w:sz w:val="20"/>
                          <w:szCs w:val="20"/>
                        </w:rPr>
                      </w:pPr>
                      <w:r w:rsidRPr="00CB7F7D">
                        <w:rPr>
                          <w:sz w:val="20"/>
                          <w:szCs w:val="20"/>
                        </w:rPr>
                        <w:t>Proposal 2: MAC CE is used to update K_offset with full UE specific K_offset value for LEO, MEO, and GEO.</w:t>
                      </w:r>
                    </w:p>
                    <w:p w14:paraId="12864FDF" w14:textId="77777777" w:rsidR="00766F39" w:rsidRPr="006A51F9" w:rsidRDefault="00766F39" w:rsidP="00CB7F7D">
                      <w:pPr>
                        <w:rPr>
                          <w:b/>
                          <w:bCs/>
                          <w:sz w:val="20"/>
                          <w:szCs w:val="20"/>
                        </w:rPr>
                      </w:pPr>
                      <w:r w:rsidRPr="006A51F9">
                        <w:rPr>
                          <w:b/>
                          <w:bCs/>
                          <w:sz w:val="20"/>
                          <w:szCs w:val="20"/>
                        </w:rPr>
                        <w:t>[CAICT]</w:t>
                      </w:r>
                    </w:p>
                    <w:p w14:paraId="45B2DE9A" w14:textId="77777777" w:rsidR="00766F39" w:rsidRPr="00CB7F7D" w:rsidRDefault="00766F39"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766F39" w:rsidRPr="00CB7F7D" w:rsidRDefault="00766F39" w:rsidP="00CB7F7D">
                      <w:pPr>
                        <w:rPr>
                          <w:sz w:val="20"/>
                          <w:szCs w:val="20"/>
                        </w:rPr>
                      </w:pPr>
                      <w:r w:rsidRPr="00CB7F7D">
                        <w:rPr>
                          <w:sz w:val="20"/>
                          <w:szCs w:val="20"/>
                        </w:rPr>
                        <w:t xml:space="preserve">Proposal 2: FFS the issue of conflict period caused by the incident that </w:t>
                      </w:r>
                      <w:proofErr w:type="spellStart"/>
                      <w:r w:rsidRPr="00CB7F7D">
                        <w:rPr>
                          <w:sz w:val="20"/>
                          <w:szCs w:val="20"/>
                        </w:rPr>
                        <w:t>Koffset_old</w:t>
                      </w:r>
                      <w:proofErr w:type="spellEnd"/>
                      <w:r w:rsidRPr="00CB7F7D">
                        <w:rPr>
                          <w:sz w:val="20"/>
                          <w:szCs w:val="20"/>
                        </w:rPr>
                        <w:t xml:space="preserve"> is greater than </w:t>
                      </w:r>
                      <w:proofErr w:type="spellStart"/>
                      <w:r w:rsidRPr="00CB7F7D">
                        <w:rPr>
                          <w:sz w:val="20"/>
                          <w:szCs w:val="20"/>
                        </w:rPr>
                        <w:t>Koffset_new</w:t>
                      </w:r>
                      <w:proofErr w:type="spellEnd"/>
                      <w:r w:rsidRPr="00CB7F7D">
                        <w:rPr>
                          <w:sz w:val="20"/>
                          <w:szCs w:val="20"/>
                        </w:rPr>
                        <w:t xml:space="preserve">. </w:t>
                      </w:r>
                    </w:p>
                    <w:p w14:paraId="3349B3E3" w14:textId="77777777" w:rsidR="00766F39" w:rsidRPr="006A51F9" w:rsidRDefault="00766F39" w:rsidP="00CB7F7D">
                      <w:pPr>
                        <w:rPr>
                          <w:b/>
                          <w:bCs/>
                          <w:sz w:val="20"/>
                          <w:szCs w:val="20"/>
                        </w:rPr>
                      </w:pPr>
                      <w:r w:rsidRPr="006A51F9">
                        <w:rPr>
                          <w:b/>
                          <w:bCs/>
                          <w:sz w:val="20"/>
                          <w:szCs w:val="20"/>
                        </w:rPr>
                        <w:t>[NTT DOCOMO]</w:t>
                      </w:r>
                    </w:p>
                    <w:p w14:paraId="2D86CE87" w14:textId="77777777" w:rsidR="00766F39" w:rsidRPr="00CB7F7D" w:rsidRDefault="00766F39"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766F39" w:rsidRPr="006A51F9" w:rsidRDefault="00766F39"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766F39" w:rsidRPr="006A51F9" w:rsidRDefault="00766F39" w:rsidP="00CB7F7D">
                      <w:pPr>
                        <w:rPr>
                          <w:b/>
                          <w:bCs/>
                          <w:sz w:val="20"/>
                          <w:szCs w:val="20"/>
                        </w:rPr>
                      </w:pPr>
                      <w:r w:rsidRPr="006A51F9">
                        <w:rPr>
                          <w:b/>
                          <w:bCs/>
                          <w:sz w:val="20"/>
                          <w:szCs w:val="20"/>
                        </w:rPr>
                        <w:t>[NEC]</w:t>
                      </w:r>
                    </w:p>
                    <w:p w14:paraId="53782534" w14:textId="77777777"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The MAC-CE containing the K_offset update provides the full value of K_offset.</w:t>
                      </w:r>
                      <w:r w:rsidRPr="00CB7F7D">
                        <w:rPr>
                          <w:sz w:val="20"/>
                          <w:szCs w:val="20"/>
                        </w:rPr>
                        <w:fldChar w:fldCharType="end"/>
                      </w:r>
                    </w:p>
                    <w:p w14:paraId="433812A8" w14:textId="0E729995"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766F39" w:rsidRPr="006A51F9" w:rsidRDefault="00766F39" w:rsidP="00CB7F7D">
                      <w:pPr>
                        <w:rPr>
                          <w:b/>
                          <w:bCs/>
                          <w:sz w:val="20"/>
                          <w:szCs w:val="20"/>
                        </w:rPr>
                      </w:pPr>
                      <w:r w:rsidRPr="006A51F9">
                        <w:rPr>
                          <w:b/>
                          <w:bCs/>
                          <w:sz w:val="20"/>
                          <w:szCs w:val="20"/>
                        </w:rPr>
                        <w:t>[Ericsson]</w:t>
                      </w:r>
                    </w:p>
                    <w:p w14:paraId="2DEBB70F" w14:textId="77777777" w:rsidR="00766F39" w:rsidRPr="00CB7F7D" w:rsidRDefault="00766F39"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766F39" w:rsidRPr="00CB7F7D" w:rsidRDefault="00766F39" w:rsidP="00CB7F7D">
                      <w:pPr>
                        <w:rPr>
                          <w:sz w:val="20"/>
                          <w:szCs w:val="20"/>
                        </w:rPr>
                      </w:pPr>
                      <w:r w:rsidRPr="00CB7F7D">
                        <w:rPr>
                          <w:sz w:val="20"/>
                          <w:szCs w:val="20"/>
                        </w:rPr>
                        <w:t>Proposal 4</w:t>
                      </w:r>
                      <w:r w:rsidRPr="00CB7F7D">
                        <w:rPr>
                          <w:sz w:val="20"/>
                          <w:szCs w:val="20"/>
                        </w:rPr>
                        <w:tab/>
                        <w:t>The value range of the differential UE specific K_offset value provided in MAC CE is 0 – 21 ms with a step size of 1 ms.</w:t>
                      </w:r>
                    </w:p>
                    <w:p w14:paraId="46055FC5" w14:textId="77777777" w:rsidR="00766F39" w:rsidRPr="006A51F9" w:rsidRDefault="00766F39" w:rsidP="00CB7F7D">
                      <w:pPr>
                        <w:rPr>
                          <w:b/>
                          <w:bCs/>
                          <w:sz w:val="20"/>
                          <w:szCs w:val="20"/>
                        </w:rPr>
                      </w:pPr>
                      <w:r w:rsidRPr="006A51F9">
                        <w:rPr>
                          <w:b/>
                          <w:bCs/>
                          <w:sz w:val="20"/>
                          <w:szCs w:val="20"/>
                        </w:rPr>
                        <w:t>[Spreadtrum]</w:t>
                      </w:r>
                    </w:p>
                    <w:p w14:paraId="5737D046" w14:textId="77777777" w:rsidR="00766F39" w:rsidRPr="00CB7F7D" w:rsidRDefault="00766F39" w:rsidP="00CB7F7D">
                      <w:pPr>
                        <w:rPr>
                          <w:sz w:val="20"/>
                          <w:szCs w:val="20"/>
                        </w:rPr>
                      </w:pPr>
                      <w:r w:rsidRPr="00CB7F7D">
                        <w:rPr>
                          <w:sz w:val="20"/>
                          <w:szCs w:val="20"/>
                        </w:rPr>
                        <w:t>Proposal 4: MAC CE provides a full UE specific K_offset value should be supported.</w:t>
                      </w:r>
                    </w:p>
                    <w:p w14:paraId="2B2EF338" w14:textId="21428F00" w:rsidR="00766F39" w:rsidRPr="00EE3FF7" w:rsidRDefault="00766F39" w:rsidP="00765EFE">
                      <w:pPr>
                        <w:rPr>
                          <w:sz w:val="20"/>
                          <w:szCs w:val="20"/>
                        </w:rPr>
                      </w:pPr>
                    </w:p>
                  </w:txbxContent>
                </v:textbox>
                <w10:anchorlock/>
              </v:shape>
            </w:pict>
          </mc:Fallback>
        </mc:AlternateContent>
      </w:r>
    </w:p>
    <w:p w14:paraId="5EF4A86E" w14:textId="42F4A859" w:rsidR="00CB7F7D" w:rsidRPr="00FC155C" w:rsidRDefault="00CB7F7D" w:rsidP="00E77B9C">
      <w:pPr>
        <w:rPr>
          <w:rFonts w:ascii="Arial" w:hAnsi="Arial"/>
        </w:rPr>
      </w:pPr>
      <w:r w:rsidRPr="00FC155C">
        <w:rPr>
          <w:noProof/>
          <w:sz w:val="20"/>
          <w:szCs w:val="20"/>
        </w:rPr>
        <w:lastRenderedPageBreak/>
        <mc:AlternateContent>
          <mc:Choice Requires="wps">
            <w:drawing>
              <wp:inline distT="0" distB="0" distL="0" distR="0" wp14:anchorId="3EEB260A" wp14:editId="2FBA31DA">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headEnd/>
                          <a:tailEnd/>
                        </a:ln>
                      </wps:spPr>
                      <wps:txbx>
                        <w:txbxContent>
                          <w:p w14:paraId="6941B6D9" w14:textId="0C65688E" w:rsidR="00766F39" w:rsidRPr="006A51F9" w:rsidRDefault="00766F39" w:rsidP="00CB7F7D">
                            <w:pPr>
                              <w:rPr>
                                <w:b/>
                                <w:bCs/>
                                <w:sz w:val="20"/>
                                <w:szCs w:val="20"/>
                              </w:rPr>
                            </w:pPr>
                            <w:r w:rsidRPr="006A51F9">
                              <w:rPr>
                                <w:b/>
                                <w:bCs/>
                                <w:sz w:val="20"/>
                                <w:szCs w:val="20"/>
                              </w:rPr>
                              <w:t>[SK Telecom, ETRI]</w:t>
                            </w:r>
                          </w:p>
                          <w:p w14:paraId="191096C0" w14:textId="77777777" w:rsidR="00766F39" w:rsidRPr="00CB7F7D" w:rsidRDefault="00766F39" w:rsidP="00CB7F7D">
                            <w:pPr>
                              <w:rPr>
                                <w:sz w:val="20"/>
                                <w:szCs w:val="20"/>
                              </w:rPr>
                            </w:pPr>
                            <w:r w:rsidRPr="00CB7F7D">
                              <w:rPr>
                                <w:sz w:val="20"/>
                                <w:szCs w:val="20"/>
                              </w:rPr>
                              <w:t>Proposal 1: We support that MAC CE provides a full UE specific K_offset value.</w:t>
                            </w:r>
                          </w:p>
                          <w:p w14:paraId="2C73F727" w14:textId="77777777" w:rsidR="00766F39" w:rsidRPr="00CB7F7D" w:rsidRDefault="00766F39"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766F39" w:rsidRPr="006A51F9" w:rsidRDefault="00766F39" w:rsidP="00CB7F7D">
                            <w:pPr>
                              <w:rPr>
                                <w:b/>
                                <w:bCs/>
                                <w:sz w:val="20"/>
                                <w:szCs w:val="20"/>
                              </w:rPr>
                            </w:pPr>
                            <w:r w:rsidRPr="006A51F9">
                              <w:rPr>
                                <w:b/>
                                <w:bCs/>
                                <w:sz w:val="20"/>
                                <w:szCs w:val="20"/>
                              </w:rPr>
                              <w:t>[Intel]</w:t>
                            </w:r>
                          </w:p>
                          <w:p w14:paraId="47180F88" w14:textId="2968D1AD" w:rsidR="00766F39" w:rsidRPr="00CB7F7D" w:rsidRDefault="00766F39" w:rsidP="00CB7F7D">
                            <w:pPr>
                              <w:rPr>
                                <w:sz w:val="20"/>
                                <w:szCs w:val="20"/>
                              </w:rPr>
                            </w:pPr>
                            <w:r w:rsidRPr="00CB7F7D">
                              <w:rPr>
                                <w:sz w:val="20"/>
                                <w:szCs w:val="20"/>
                              </w:rPr>
                              <w:t>Proposal 1: Differential scheme is supported for indication of UE-specific K_offset via MAC CE</w:t>
                            </w:r>
                          </w:p>
                          <w:p w14:paraId="0118A3B0" w14:textId="77777777" w:rsidR="00766F39" w:rsidRPr="006A51F9" w:rsidRDefault="00766F39" w:rsidP="0079104D">
                            <w:pPr>
                              <w:pStyle w:val="af7"/>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766F39" w:rsidRPr="006A51F9" w:rsidRDefault="00766F39" w:rsidP="0079104D">
                            <w:pPr>
                              <w:pStyle w:val="af7"/>
                              <w:numPr>
                                <w:ilvl w:val="0"/>
                                <w:numId w:val="66"/>
                              </w:numPr>
                              <w:rPr>
                                <w:sz w:val="20"/>
                                <w:szCs w:val="20"/>
                              </w:rPr>
                            </w:pPr>
                            <w:r w:rsidRPr="006A51F9">
                              <w:rPr>
                                <w:sz w:val="20"/>
                                <w:szCs w:val="20"/>
                              </w:rPr>
                              <w:t>RRC-based configuration for UE-specific K_offset is not supported</w:t>
                            </w:r>
                          </w:p>
                          <w:p w14:paraId="78C0230F" w14:textId="77777777" w:rsidR="00766F39" w:rsidRPr="006A51F9" w:rsidRDefault="00766F39" w:rsidP="00CB7F7D">
                            <w:pPr>
                              <w:rPr>
                                <w:b/>
                                <w:bCs/>
                                <w:sz w:val="20"/>
                                <w:szCs w:val="20"/>
                              </w:rPr>
                            </w:pPr>
                            <w:r w:rsidRPr="006A51F9">
                              <w:rPr>
                                <w:b/>
                                <w:bCs/>
                                <w:sz w:val="20"/>
                                <w:szCs w:val="20"/>
                              </w:rPr>
                              <w:t>[Baicells]</w:t>
                            </w:r>
                          </w:p>
                          <w:p w14:paraId="2F96B042" w14:textId="5D1A72E6" w:rsidR="00766F39" w:rsidRPr="00CB7F7D" w:rsidRDefault="00766F39" w:rsidP="00CB7F7D">
                            <w:pPr>
                              <w:rPr>
                                <w:sz w:val="20"/>
                                <w:szCs w:val="20"/>
                              </w:rPr>
                            </w:pPr>
                            <w:r w:rsidRPr="00CB7F7D">
                              <w:rPr>
                                <w:sz w:val="20"/>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3EEB260A"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" fillcolor="white [3201]" strokeweight=".5pt">
                <v:textbox>
                  <w:txbxContent>
                    <w:p w14:paraId="6941B6D9" w14:textId="0C65688E" w:rsidR="00766F39" w:rsidRPr="006A51F9" w:rsidRDefault="00766F39" w:rsidP="00CB7F7D">
                      <w:pPr>
                        <w:rPr>
                          <w:b/>
                          <w:bCs/>
                          <w:sz w:val="20"/>
                          <w:szCs w:val="20"/>
                        </w:rPr>
                      </w:pPr>
                      <w:r w:rsidRPr="006A51F9">
                        <w:rPr>
                          <w:b/>
                          <w:bCs/>
                          <w:sz w:val="20"/>
                          <w:szCs w:val="20"/>
                        </w:rPr>
                        <w:t>[SK Telecom, ETRI]</w:t>
                      </w:r>
                    </w:p>
                    <w:p w14:paraId="191096C0" w14:textId="77777777" w:rsidR="00766F39" w:rsidRPr="00CB7F7D" w:rsidRDefault="00766F39" w:rsidP="00CB7F7D">
                      <w:pPr>
                        <w:rPr>
                          <w:sz w:val="20"/>
                          <w:szCs w:val="20"/>
                        </w:rPr>
                      </w:pPr>
                      <w:r w:rsidRPr="00CB7F7D">
                        <w:rPr>
                          <w:sz w:val="20"/>
                          <w:szCs w:val="20"/>
                        </w:rPr>
                        <w:t>Proposal 1: We support that MAC CE provides a full UE specific K_offset value.</w:t>
                      </w:r>
                    </w:p>
                    <w:p w14:paraId="2C73F727" w14:textId="77777777" w:rsidR="00766F39" w:rsidRPr="00CB7F7D" w:rsidRDefault="00766F39"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766F39" w:rsidRPr="006A51F9" w:rsidRDefault="00766F39" w:rsidP="00CB7F7D">
                      <w:pPr>
                        <w:rPr>
                          <w:b/>
                          <w:bCs/>
                          <w:sz w:val="20"/>
                          <w:szCs w:val="20"/>
                        </w:rPr>
                      </w:pPr>
                      <w:r w:rsidRPr="006A51F9">
                        <w:rPr>
                          <w:b/>
                          <w:bCs/>
                          <w:sz w:val="20"/>
                          <w:szCs w:val="20"/>
                        </w:rPr>
                        <w:t>[Intel]</w:t>
                      </w:r>
                    </w:p>
                    <w:p w14:paraId="47180F88" w14:textId="2968D1AD" w:rsidR="00766F39" w:rsidRPr="00CB7F7D" w:rsidRDefault="00766F39" w:rsidP="00CB7F7D">
                      <w:pPr>
                        <w:rPr>
                          <w:sz w:val="20"/>
                          <w:szCs w:val="20"/>
                        </w:rPr>
                      </w:pPr>
                      <w:r w:rsidRPr="00CB7F7D">
                        <w:rPr>
                          <w:sz w:val="20"/>
                          <w:szCs w:val="20"/>
                        </w:rPr>
                        <w:t>Proposal 1: Differential scheme is supported for indication of UE-specific K_offset via MAC CE</w:t>
                      </w:r>
                    </w:p>
                    <w:p w14:paraId="0118A3B0" w14:textId="77777777" w:rsidR="00766F39" w:rsidRPr="006A51F9" w:rsidRDefault="00766F39" w:rsidP="0079104D">
                      <w:pPr>
                        <w:pStyle w:val="af7"/>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766F39" w:rsidRPr="006A51F9" w:rsidRDefault="00766F39" w:rsidP="0079104D">
                      <w:pPr>
                        <w:pStyle w:val="af7"/>
                        <w:numPr>
                          <w:ilvl w:val="0"/>
                          <w:numId w:val="66"/>
                        </w:numPr>
                        <w:rPr>
                          <w:sz w:val="20"/>
                          <w:szCs w:val="20"/>
                        </w:rPr>
                      </w:pPr>
                      <w:r w:rsidRPr="006A51F9">
                        <w:rPr>
                          <w:sz w:val="20"/>
                          <w:szCs w:val="20"/>
                        </w:rPr>
                        <w:t>RRC-based configuration for UE-specific K_offset is not supported</w:t>
                      </w:r>
                    </w:p>
                    <w:p w14:paraId="78C0230F" w14:textId="77777777" w:rsidR="00766F39" w:rsidRPr="006A51F9" w:rsidRDefault="00766F39" w:rsidP="00CB7F7D">
                      <w:pPr>
                        <w:rPr>
                          <w:b/>
                          <w:bCs/>
                          <w:sz w:val="20"/>
                          <w:szCs w:val="20"/>
                        </w:rPr>
                      </w:pPr>
                      <w:r w:rsidRPr="006A51F9">
                        <w:rPr>
                          <w:b/>
                          <w:bCs/>
                          <w:sz w:val="20"/>
                          <w:szCs w:val="20"/>
                        </w:rPr>
                        <w:t>[Baicells]</w:t>
                      </w:r>
                    </w:p>
                    <w:p w14:paraId="2F96B042" w14:textId="5D1A72E6" w:rsidR="00766F39" w:rsidRPr="00CB7F7D" w:rsidRDefault="00766F39" w:rsidP="00CB7F7D">
                      <w:pPr>
                        <w:rPr>
                          <w:sz w:val="20"/>
                          <w:szCs w:val="20"/>
                        </w:rPr>
                      </w:pPr>
                      <w:r w:rsidRPr="00CB7F7D">
                        <w:rPr>
                          <w:sz w:val="20"/>
                          <w:szCs w:val="20"/>
                        </w:rPr>
                        <w:t>Proposal 1: In case UL transmission confliction due to cell specific Koffset update, a protection period should be set to avoid the confliction.</w:t>
                      </w:r>
                    </w:p>
                  </w:txbxContent>
                </v:textbox>
                <w10:anchorlock/>
              </v:shape>
            </w:pict>
          </mc:Fallback>
        </mc:AlternateContent>
      </w:r>
    </w:p>
    <w:p w14:paraId="0967A488" w14:textId="5CFCF77C" w:rsidR="00146176" w:rsidRPr="00FC155C" w:rsidRDefault="00146176" w:rsidP="00146176">
      <w:pPr>
        <w:pStyle w:val="31"/>
        <w:rPr>
          <w:lang w:val="en-US"/>
        </w:rPr>
      </w:pPr>
      <w:r w:rsidRPr="00FC155C">
        <w:rPr>
          <w:lang w:val="en-US"/>
        </w:rPr>
        <w:t>1.1.1</w:t>
      </w:r>
      <w:r w:rsidRPr="00FC155C">
        <w:rPr>
          <w:lang w:val="en-US"/>
        </w:rPr>
        <w:tab/>
        <w:t>On the support of RRC reconfiguration to update</w:t>
      </w:r>
      <w:r w:rsidR="006A51F9" w:rsidRPr="00FC155C">
        <w:rPr>
          <w:lang w:val="en-US"/>
        </w:rPr>
        <w:t xml:space="preserve"> UE specific</w:t>
      </w:r>
      <w:r w:rsidRPr="00FC155C">
        <w:rPr>
          <w:lang w:val="en-US"/>
        </w:rPr>
        <w:t xml:space="preserve"> K_offset</w:t>
      </w:r>
    </w:p>
    <w:p w14:paraId="786A8522" w14:textId="4E2240C4" w:rsidR="00CE3725" w:rsidRPr="00FC155C" w:rsidRDefault="00DF5629" w:rsidP="00500BAB">
      <w:pPr>
        <w:rPr>
          <w:rFonts w:ascii="Arial" w:hAnsi="Arial"/>
        </w:rPr>
      </w:pPr>
      <w:r w:rsidRPr="00FC155C">
        <w:rPr>
          <w:rFonts w:ascii="Arial" w:hAnsi="Arial"/>
        </w:rPr>
        <w:t>One discussion</w:t>
      </w:r>
      <w:r w:rsidR="00CE3725" w:rsidRPr="00FC155C">
        <w:rPr>
          <w:rFonts w:ascii="Arial" w:hAnsi="Arial"/>
        </w:rPr>
        <w:t xml:space="preserve"> point is about </w:t>
      </w:r>
      <w:r w:rsidRPr="00FC155C">
        <w:rPr>
          <w:rFonts w:ascii="Arial" w:hAnsi="Arial"/>
        </w:rPr>
        <w:t>whether to support</w:t>
      </w:r>
      <w:r w:rsidR="00A77DB6" w:rsidRPr="00FC155C">
        <w:rPr>
          <w:rFonts w:ascii="Arial" w:hAnsi="Arial"/>
        </w:rPr>
        <w:t xml:space="preserve"> RRC reconfiguration </w:t>
      </w:r>
      <w:r w:rsidR="00CE3725" w:rsidRPr="00FC155C">
        <w:rPr>
          <w:rFonts w:ascii="Arial" w:hAnsi="Arial"/>
        </w:rPr>
        <w:t>to update</w:t>
      </w:r>
      <w:r w:rsidR="006A51F9" w:rsidRPr="00FC155C">
        <w:rPr>
          <w:rFonts w:ascii="Arial" w:hAnsi="Arial"/>
        </w:rPr>
        <w:t xml:space="preserve"> UE specific</w:t>
      </w:r>
      <w:r w:rsidR="00CE3725" w:rsidRPr="00FC155C">
        <w:rPr>
          <w:rFonts w:ascii="Arial" w:hAnsi="Arial"/>
        </w:rPr>
        <w:t xml:space="preserve"> K_offset.</w:t>
      </w:r>
      <w:r w:rsidR="00381C8F" w:rsidRPr="00FC155C">
        <w:rPr>
          <w:rFonts w:ascii="Arial" w:hAnsi="Arial"/>
        </w:rPr>
        <w:t xml:space="preserve"> </w:t>
      </w:r>
      <w:r w:rsidR="00CE3725" w:rsidRPr="00FC155C">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500BAB" w:rsidRPr="00FC155C" w14:paraId="5838C1B3" w14:textId="77777777" w:rsidTr="00352EE5">
        <w:tc>
          <w:tcPr>
            <w:tcW w:w="3955" w:type="dxa"/>
            <w:shd w:val="clear" w:color="auto" w:fill="D9D9D9" w:themeFill="background1" w:themeFillShade="D9"/>
          </w:tcPr>
          <w:p w14:paraId="2E7D299D" w14:textId="5555BA3D" w:rsidR="00500BAB" w:rsidRPr="00FC155C" w:rsidRDefault="00500BAB" w:rsidP="00500BAB">
            <w:pPr>
              <w:rPr>
                <w:rFonts w:ascii="Arial" w:hAnsi="Arial"/>
              </w:rPr>
            </w:pPr>
            <w:r w:rsidRPr="00FC155C">
              <w:rPr>
                <w:rFonts w:ascii="Arial" w:hAnsi="Arial"/>
              </w:rPr>
              <w:t>Design option</w:t>
            </w:r>
          </w:p>
        </w:tc>
        <w:tc>
          <w:tcPr>
            <w:tcW w:w="5674" w:type="dxa"/>
            <w:shd w:val="clear" w:color="auto" w:fill="D9D9D9" w:themeFill="background1" w:themeFillShade="D9"/>
          </w:tcPr>
          <w:p w14:paraId="12B22B6D" w14:textId="370666A9" w:rsidR="00500BAB" w:rsidRPr="00FC155C" w:rsidRDefault="00500BAB" w:rsidP="00500BAB">
            <w:pPr>
              <w:rPr>
                <w:rFonts w:ascii="Arial" w:hAnsi="Arial"/>
              </w:rPr>
            </w:pPr>
            <w:r w:rsidRPr="00FC155C">
              <w:rPr>
                <w:rFonts w:ascii="Arial" w:hAnsi="Arial"/>
              </w:rPr>
              <w:t>Proponent(s)</w:t>
            </w:r>
          </w:p>
        </w:tc>
      </w:tr>
      <w:tr w:rsidR="00500BAB" w:rsidRPr="00FC155C" w14:paraId="26338152" w14:textId="77777777" w:rsidTr="00352EE5">
        <w:tc>
          <w:tcPr>
            <w:tcW w:w="3955" w:type="dxa"/>
          </w:tcPr>
          <w:p w14:paraId="146BC659" w14:textId="5DC2016C" w:rsidR="00500BAB" w:rsidRPr="00FC155C" w:rsidRDefault="00DF5629" w:rsidP="00500BAB">
            <w:pPr>
              <w:rPr>
                <w:rFonts w:ascii="Arial" w:hAnsi="Arial"/>
              </w:rPr>
            </w:pPr>
            <w:r w:rsidRPr="00FC155C">
              <w:rPr>
                <w:rFonts w:ascii="Arial" w:hAnsi="Arial"/>
              </w:rPr>
              <w:t>Support: RRC reconfiguration</w:t>
            </w:r>
          </w:p>
        </w:tc>
        <w:tc>
          <w:tcPr>
            <w:tcW w:w="5674" w:type="dxa"/>
          </w:tcPr>
          <w:p w14:paraId="05A50167" w14:textId="6539C93F" w:rsidR="00500BAB" w:rsidRPr="00FC155C" w:rsidRDefault="00352EE5" w:rsidP="00500BAB">
            <w:pPr>
              <w:rPr>
                <w:rFonts w:ascii="Arial" w:hAnsi="Arial"/>
              </w:rPr>
            </w:pPr>
            <w:r w:rsidRPr="00FC155C">
              <w:rPr>
                <w:rFonts w:ascii="Arial" w:hAnsi="Arial"/>
              </w:rPr>
              <w:t>[</w:t>
            </w:r>
            <w:r w:rsidR="006A51F9" w:rsidRPr="00FC155C">
              <w:rPr>
                <w:rFonts w:ascii="Arial" w:hAnsi="Arial"/>
              </w:rPr>
              <w:t>1</w:t>
            </w:r>
            <w:r w:rsidRPr="00FC155C">
              <w:rPr>
                <w:rFonts w:ascii="Arial" w:hAnsi="Arial"/>
              </w:rPr>
              <w:t xml:space="preserve">] source: </w:t>
            </w:r>
            <w:r w:rsidR="00381C8F" w:rsidRPr="00FC155C">
              <w:rPr>
                <w:rFonts w:ascii="Arial" w:hAnsi="Arial"/>
              </w:rPr>
              <w:t>[</w:t>
            </w:r>
            <w:r w:rsidR="006A51F9" w:rsidRPr="00FC155C">
              <w:rPr>
                <w:rFonts w:ascii="Arial" w:hAnsi="Arial"/>
              </w:rPr>
              <w:t>CATT</w:t>
            </w:r>
            <w:r w:rsidR="00381C8F" w:rsidRPr="00FC155C">
              <w:rPr>
                <w:rFonts w:ascii="Arial" w:hAnsi="Arial"/>
              </w:rPr>
              <w:t>]</w:t>
            </w:r>
          </w:p>
        </w:tc>
      </w:tr>
      <w:tr w:rsidR="00500BAB" w:rsidRPr="00FC155C" w14:paraId="358296ED" w14:textId="77777777" w:rsidTr="00352EE5">
        <w:tc>
          <w:tcPr>
            <w:tcW w:w="3955" w:type="dxa"/>
          </w:tcPr>
          <w:p w14:paraId="20F4E369" w14:textId="2C6C0246" w:rsidR="00500BAB" w:rsidRPr="00FC155C" w:rsidRDefault="00DF5629" w:rsidP="00500BAB">
            <w:pPr>
              <w:rPr>
                <w:rFonts w:ascii="Arial" w:hAnsi="Arial"/>
              </w:rPr>
            </w:pPr>
            <w:r w:rsidRPr="00FC155C">
              <w:rPr>
                <w:rFonts w:ascii="Arial" w:hAnsi="Arial"/>
              </w:rPr>
              <w:t>Not support: RRC reconfiguration</w:t>
            </w:r>
          </w:p>
        </w:tc>
        <w:tc>
          <w:tcPr>
            <w:tcW w:w="5674" w:type="dxa"/>
          </w:tcPr>
          <w:p w14:paraId="6DC4E498" w14:textId="4C23AF0C" w:rsidR="00500BAB" w:rsidRPr="00FC155C" w:rsidRDefault="00352EE5" w:rsidP="00500BAB">
            <w:pPr>
              <w:rPr>
                <w:rFonts w:ascii="Arial" w:hAnsi="Arial"/>
              </w:rPr>
            </w:pPr>
            <w:r w:rsidRPr="00FC155C">
              <w:rPr>
                <w:rFonts w:ascii="Arial" w:hAnsi="Arial"/>
              </w:rPr>
              <w:t>[</w:t>
            </w:r>
            <w:r w:rsidR="006A51F9" w:rsidRPr="00FC155C">
              <w:rPr>
                <w:rFonts w:ascii="Arial" w:hAnsi="Arial"/>
              </w:rPr>
              <w:t>6</w:t>
            </w:r>
            <w:r w:rsidRPr="00FC155C">
              <w:rPr>
                <w:rFonts w:ascii="Arial" w:hAnsi="Arial"/>
              </w:rPr>
              <w:t xml:space="preserve">] sources: </w:t>
            </w:r>
            <w:r w:rsidR="00A77DB6" w:rsidRPr="00FC155C">
              <w:rPr>
                <w:rFonts w:ascii="Arial" w:hAnsi="Arial"/>
              </w:rPr>
              <w:t>[</w:t>
            </w:r>
            <w:r w:rsidR="006A51F9" w:rsidRPr="00FC155C">
              <w:rPr>
                <w:rFonts w:ascii="Arial" w:hAnsi="Arial"/>
              </w:rPr>
              <w:t>Huawei/HiSi, Apple, CMCC, LGE, ITL, NTT DOCOMO</w:t>
            </w:r>
            <w:ins w:id="1" w:author="Intel" w:date="2021-11-11T13:38:00Z">
              <w:r w:rsidR="00BF05E4">
                <w:rPr>
                  <w:rFonts w:ascii="Arial" w:hAnsi="Arial"/>
                </w:rPr>
                <w:t>, Intel</w:t>
              </w:r>
            </w:ins>
            <w:r w:rsidR="00A77DB6" w:rsidRPr="00FC155C">
              <w:rPr>
                <w:rFonts w:ascii="Arial" w:hAnsi="Arial"/>
              </w:rPr>
              <w:t>]</w:t>
            </w:r>
          </w:p>
        </w:tc>
      </w:tr>
    </w:tbl>
    <w:p w14:paraId="565B5FA7" w14:textId="77777777" w:rsidR="00146176" w:rsidRPr="00FC155C" w:rsidRDefault="00146176" w:rsidP="00DF5629">
      <w:pPr>
        <w:rPr>
          <w:rFonts w:ascii="Arial" w:hAnsi="Arial"/>
        </w:rPr>
      </w:pPr>
    </w:p>
    <w:p w14:paraId="72DB8134" w14:textId="4027EA7C" w:rsidR="00DF5629" w:rsidRPr="00FC155C" w:rsidRDefault="00DF5629" w:rsidP="00DF5629">
      <w:pPr>
        <w:rPr>
          <w:rFonts w:ascii="Arial" w:hAnsi="Arial" w:cs="Arial"/>
        </w:rPr>
      </w:pPr>
      <w:r w:rsidRPr="00FC155C">
        <w:rPr>
          <w:rFonts w:ascii="Arial" w:hAnsi="Arial"/>
        </w:rPr>
        <w:t xml:space="preserve">Given the large number of companies not supporting RRC reconfiguration, </w:t>
      </w:r>
      <w:r w:rsidRPr="00FC155C">
        <w:rPr>
          <w:rFonts w:ascii="Arial" w:hAnsi="Arial" w:cs="Arial"/>
        </w:rPr>
        <w:t>it does not seem helpful to spend online/email effort discussing this topic again.</w:t>
      </w:r>
    </w:p>
    <w:p w14:paraId="40263B9A" w14:textId="027F4E0E" w:rsidR="00F31220" w:rsidRPr="00FC155C" w:rsidRDefault="00F31220" w:rsidP="00F31220">
      <w:pPr>
        <w:pStyle w:val="31"/>
        <w:rPr>
          <w:lang w:val="en-US"/>
        </w:rPr>
      </w:pPr>
      <w:r w:rsidRPr="00FC155C">
        <w:rPr>
          <w:lang w:val="en-US"/>
        </w:rPr>
        <w:t>1.1.2</w:t>
      </w:r>
      <w:r w:rsidRPr="00FC155C">
        <w:rPr>
          <w:lang w:val="en-US"/>
        </w:rPr>
        <w:tab/>
        <w:t>On the MAC CE design to provide UE specific K_offset</w:t>
      </w:r>
    </w:p>
    <w:p w14:paraId="1763337E" w14:textId="532D53FC" w:rsidR="0095021D" w:rsidRPr="00FC155C" w:rsidRDefault="00146176" w:rsidP="00D26E27">
      <w:pPr>
        <w:rPr>
          <w:rFonts w:ascii="Arial" w:hAnsi="Arial" w:cs="Arial"/>
        </w:rPr>
      </w:pPr>
      <w:r w:rsidRPr="00FC155C">
        <w:rPr>
          <w:rFonts w:ascii="Arial" w:hAnsi="Arial" w:cs="Arial"/>
        </w:rPr>
        <w:t xml:space="preserve">The second discussion point is about </w:t>
      </w:r>
      <w:r w:rsidR="00F31220" w:rsidRPr="00FC155C">
        <w:rPr>
          <w:rFonts w:ascii="Arial" w:hAnsi="Arial" w:cs="Arial"/>
        </w:rPr>
        <w:t xml:space="preserve">what to signal in the MAC for providing UE specific K_offset. </w:t>
      </w:r>
    </w:p>
    <w:tbl>
      <w:tblPr>
        <w:tblStyle w:val="afa"/>
        <w:tblW w:w="0" w:type="auto"/>
        <w:tblLook w:val="04A0" w:firstRow="1" w:lastRow="0" w:firstColumn="1" w:lastColumn="0" w:noHBand="0" w:noVBand="1"/>
      </w:tblPr>
      <w:tblGrid>
        <w:gridCol w:w="3955"/>
        <w:gridCol w:w="5674"/>
      </w:tblGrid>
      <w:tr w:rsidR="0095021D" w:rsidRPr="00FC155C" w14:paraId="3915EDD1" w14:textId="77777777" w:rsidTr="0012131B">
        <w:tc>
          <w:tcPr>
            <w:tcW w:w="3955" w:type="dxa"/>
            <w:shd w:val="clear" w:color="auto" w:fill="D9D9D9" w:themeFill="background1" w:themeFillShade="D9"/>
          </w:tcPr>
          <w:p w14:paraId="7F5BE377" w14:textId="77777777" w:rsidR="0095021D" w:rsidRPr="00FC155C" w:rsidRDefault="0095021D" w:rsidP="0012131B">
            <w:pPr>
              <w:rPr>
                <w:rFonts w:ascii="Arial" w:hAnsi="Arial" w:cs="Arial"/>
              </w:rPr>
            </w:pPr>
            <w:r w:rsidRPr="00FC155C">
              <w:rPr>
                <w:rFonts w:ascii="Arial" w:hAnsi="Arial" w:cs="Arial"/>
              </w:rPr>
              <w:t>Design option</w:t>
            </w:r>
          </w:p>
        </w:tc>
        <w:tc>
          <w:tcPr>
            <w:tcW w:w="5674" w:type="dxa"/>
            <w:shd w:val="clear" w:color="auto" w:fill="D9D9D9" w:themeFill="background1" w:themeFillShade="D9"/>
          </w:tcPr>
          <w:p w14:paraId="03323B34" w14:textId="77777777" w:rsidR="0095021D" w:rsidRPr="00FC155C" w:rsidRDefault="0095021D" w:rsidP="0012131B">
            <w:pPr>
              <w:rPr>
                <w:rFonts w:ascii="Arial" w:hAnsi="Arial" w:cs="Arial"/>
              </w:rPr>
            </w:pPr>
            <w:r w:rsidRPr="00FC155C">
              <w:rPr>
                <w:rFonts w:ascii="Arial" w:hAnsi="Arial" w:cs="Arial"/>
              </w:rPr>
              <w:t>Proponent(s)</w:t>
            </w:r>
          </w:p>
        </w:tc>
      </w:tr>
      <w:tr w:rsidR="0095021D" w:rsidRPr="00FC155C" w14:paraId="38C2A7F3" w14:textId="77777777" w:rsidTr="0012131B">
        <w:tc>
          <w:tcPr>
            <w:tcW w:w="3955" w:type="dxa"/>
          </w:tcPr>
          <w:p w14:paraId="1951400D" w14:textId="36CD7522" w:rsidR="0095021D" w:rsidRPr="00FC155C" w:rsidRDefault="0095021D" w:rsidP="0012131B">
            <w:pPr>
              <w:rPr>
                <w:rFonts w:ascii="Arial" w:hAnsi="Arial" w:cs="Arial"/>
              </w:rPr>
            </w:pPr>
            <w:r w:rsidRPr="00FC155C">
              <w:rPr>
                <w:rFonts w:ascii="Arial" w:hAnsi="Arial" w:cs="Arial"/>
              </w:rPr>
              <w:t xml:space="preserve">Option 1: </w:t>
            </w:r>
            <w:r w:rsidR="006A51F9" w:rsidRPr="00FC155C">
              <w:rPr>
                <w:rFonts w:ascii="Arial" w:hAnsi="Arial" w:cs="Arial"/>
              </w:rPr>
              <w:t>MAC CE provides a full UE specific K_offset value</w:t>
            </w:r>
          </w:p>
        </w:tc>
        <w:tc>
          <w:tcPr>
            <w:tcW w:w="5674" w:type="dxa"/>
          </w:tcPr>
          <w:p w14:paraId="5D12E406" w14:textId="20734768" w:rsidR="0095021D" w:rsidRPr="00FC155C" w:rsidRDefault="006A51F9" w:rsidP="0095021D">
            <w:pPr>
              <w:rPr>
                <w:rFonts w:ascii="Arial" w:hAnsi="Arial" w:cs="Arial"/>
              </w:rPr>
            </w:pPr>
            <w:r w:rsidRPr="00FC155C">
              <w:rPr>
                <w:rFonts w:ascii="Arial" w:hAnsi="Arial"/>
              </w:rPr>
              <w:t>[</w:t>
            </w:r>
            <w:r w:rsidR="00402CCF" w:rsidRPr="00FC155C">
              <w:rPr>
                <w:rFonts w:ascii="Arial" w:hAnsi="Arial"/>
              </w:rPr>
              <w:t>6</w:t>
            </w:r>
            <w:r w:rsidRPr="00FC155C">
              <w:rPr>
                <w:rFonts w:ascii="Arial" w:hAnsi="Arial"/>
              </w:rPr>
              <w:t>] sources: [</w:t>
            </w:r>
            <w:r w:rsidR="00402CCF" w:rsidRPr="00FC155C">
              <w:rPr>
                <w:rFonts w:ascii="Arial" w:hAnsi="Arial"/>
              </w:rPr>
              <w:t>Nokia/NSB, Apple, ITL, MediaTek, NEC, Sptreadtrum</w:t>
            </w:r>
            <w:r w:rsidRPr="00FC155C">
              <w:rPr>
                <w:rFonts w:ascii="Arial" w:hAnsi="Arial"/>
              </w:rPr>
              <w:t>]</w:t>
            </w:r>
          </w:p>
        </w:tc>
      </w:tr>
      <w:tr w:rsidR="0095021D" w:rsidRPr="00FC155C" w14:paraId="1F085DA3" w14:textId="77777777" w:rsidTr="0012131B">
        <w:tc>
          <w:tcPr>
            <w:tcW w:w="3955" w:type="dxa"/>
          </w:tcPr>
          <w:p w14:paraId="1EB1F317" w14:textId="704AD108" w:rsidR="0095021D" w:rsidRPr="00FC155C" w:rsidRDefault="0095021D" w:rsidP="0012131B">
            <w:pPr>
              <w:rPr>
                <w:rFonts w:ascii="Arial" w:hAnsi="Arial" w:cs="Arial"/>
              </w:rPr>
            </w:pPr>
            <w:r w:rsidRPr="00FC155C">
              <w:rPr>
                <w:rFonts w:ascii="Arial" w:hAnsi="Arial" w:cs="Arial"/>
              </w:rPr>
              <w:t xml:space="preserve">Option 2: </w:t>
            </w:r>
            <w:r w:rsidR="006A51F9" w:rsidRPr="00FC155C">
              <w:rPr>
                <w:rFonts w:ascii="Arial" w:hAnsi="Arial" w:cs="Arial"/>
              </w:rPr>
              <w:t>MAC CE provides a differential UE specific K_offset value. The full UE specific K_offset value equals the sum of the cell specific K_offset value and the differential UE specific K_offset value.</w:t>
            </w:r>
          </w:p>
        </w:tc>
        <w:tc>
          <w:tcPr>
            <w:tcW w:w="5674" w:type="dxa"/>
          </w:tcPr>
          <w:p w14:paraId="2BC77CB8" w14:textId="64CA5BE4" w:rsidR="0095021D" w:rsidRPr="00FC155C" w:rsidRDefault="006A51F9" w:rsidP="006A51F9">
            <w:pPr>
              <w:rPr>
                <w:rFonts w:ascii="Arial" w:hAnsi="Arial" w:cs="Arial"/>
              </w:rPr>
            </w:pPr>
            <w:r w:rsidRPr="00FC155C">
              <w:rPr>
                <w:rFonts w:ascii="Arial" w:hAnsi="Arial"/>
              </w:rPr>
              <w:t>[</w:t>
            </w:r>
            <w:r w:rsidR="00402CCF" w:rsidRPr="00FC155C">
              <w:rPr>
                <w:rFonts w:ascii="Arial" w:hAnsi="Arial"/>
              </w:rPr>
              <w:t>8</w:t>
            </w:r>
            <w:r w:rsidRPr="00FC155C">
              <w:rPr>
                <w:rFonts w:ascii="Arial" w:hAnsi="Arial"/>
              </w:rPr>
              <w:t>] sources: [</w:t>
            </w:r>
            <w:r w:rsidR="00402CCF" w:rsidRPr="00FC155C">
              <w:rPr>
                <w:rFonts w:ascii="Arial" w:hAnsi="Arial"/>
              </w:rPr>
              <w:t>Huawei/HiSi, CMCC, OPPO, Panasonic, ZTE, CATT, Xiaomi, Ericsson</w:t>
            </w:r>
            <w:ins w:id="2" w:author="Intel" w:date="2021-11-11T13:38:00Z">
              <w:r w:rsidR="009A7F72">
                <w:rPr>
                  <w:rFonts w:ascii="Arial" w:hAnsi="Arial"/>
                </w:rPr>
                <w:t>, Intel</w:t>
              </w:r>
            </w:ins>
            <w:r w:rsidRPr="00FC155C">
              <w:rPr>
                <w:rFonts w:ascii="Arial" w:hAnsi="Arial"/>
              </w:rPr>
              <w:t>]</w:t>
            </w:r>
          </w:p>
        </w:tc>
      </w:tr>
    </w:tbl>
    <w:p w14:paraId="785FBA2C" w14:textId="66CDD3A2" w:rsidR="00F31220" w:rsidRPr="00FC155C" w:rsidRDefault="00F31220" w:rsidP="00D26E27">
      <w:pPr>
        <w:rPr>
          <w:rFonts w:ascii="Arial" w:hAnsi="Arial" w:cs="Arial"/>
        </w:rPr>
      </w:pPr>
    </w:p>
    <w:p w14:paraId="1951A317" w14:textId="77777777" w:rsidR="00402CCF" w:rsidRPr="00FC155C" w:rsidRDefault="00402CCF" w:rsidP="00402CCF">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CAF8F2A" w14:textId="0DB9DDDB" w:rsidR="00402CCF" w:rsidRPr="00FC155C" w:rsidRDefault="00402CCF" w:rsidP="00402CCF">
      <w:pPr>
        <w:rPr>
          <w:rFonts w:ascii="Arial" w:hAnsi="Arial" w:cs="Arial"/>
        </w:rPr>
      </w:pPr>
      <w:r w:rsidRPr="00FC155C">
        <w:rPr>
          <w:rFonts w:ascii="Arial" w:hAnsi="Arial" w:cs="Arial"/>
        </w:rPr>
        <w:t>For Option 2: [Ericsson] proposes the value range of the differential UE specific K_offset value provided in MAC CE is 0 – 21 ms with a step size of 1 ms.</w:t>
      </w:r>
    </w:p>
    <w:p w14:paraId="2D5140CB" w14:textId="269EA293" w:rsidR="0095021D" w:rsidRPr="00FC155C" w:rsidRDefault="0095021D" w:rsidP="0095021D">
      <w:pPr>
        <w:pStyle w:val="31"/>
        <w:rPr>
          <w:lang w:val="en-US"/>
        </w:rPr>
      </w:pPr>
      <w:r w:rsidRPr="00FC155C">
        <w:rPr>
          <w:lang w:val="en-US"/>
        </w:rPr>
        <w:t>1.1.3</w:t>
      </w:r>
      <w:r w:rsidRPr="00FC155C">
        <w:rPr>
          <w:lang w:val="en-US"/>
        </w:rPr>
        <w:tab/>
        <w:t>On the update of cell specific K_offset</w:t>
      </w:r>
    </w:p>
    <w:p w14:paraId="28D3F813" w14:textId="11273071" w:rsidR="0088343D" w:rsidRPr="00FC155C" w:rsidRDefault="0095021D" w:rsidP="00E80668">
      <w:pPr>
        <w:rPr>
          <w:rFonts w:ascii="Arial" w:hAnsi="Arial" w:cs="Arial"/>
        </w:rPr>
      </w:pPr>
      <w:r w:rsidRPr="00FC155C">
        <w:rPr>
          <w:rFonts w:ascii="Arial" w:hAnsi="Arial" w:cs="Arial"/>
        </w:rPr>
        <w:t xml:space="preserve">The usual system information update procedure can be used to update K_offset carried in system information. </w:t>
      </w:r>
      <w:r w:rsidR="00E80668" w:rsidRPr="00FC155C">
        <w:rPr>
          <w:rFonts w:ascii="Arial" w:hAnsi="Arial" w:cs="Arial"/>
        </w:rPr>
        <w:t>[CAICT, Nokia/Nokia Shanghai Bell</w:t>
      </w:r>
      <w:r w:rsidR="001E5F64" w:rsidRPr="00FC155C">
        <w:rPr>
          <w:rFonts w:ascii="Arial" w:hAnsi="Arial" w:cs="Arial"/>
        </w:rPr>
        <w:t>, Baicells</w:t>
      </w:r>
      <w:r w:rsidR="00E80668" w:rsidRPr="00FC155C">
        <w:rPr>
          <w:rFonts w:ascii="Arial" w:hAnsi="Arial" w:cs="Arial"/>
        </w:rPr>
        <w:t>]</w:t>
      </w:r>
      <w:r w:rsidR="00CA54FC" w:rsidRPr="00FC155C">
        <w:rPr>
          <w:rFonts w:ascii="Arial" w:hAnsi="Arial" w:cs="Arial"/>
        </w:rPr>
        <w:t xml:space="preserve"> hold the view that</w:t>
      </w:r>
      <w:r w:rsidRPr="00FC155C">
        <w:rPr>
          <w:rFonts w:ascii="Arial" w:hAnsi="Arial" w:cs="Arial"/>
        </w:rPr>
        <w:t xml:space="preserve"> </w:t>
      </w:r>
      <w:r w:rsidR="00E80668" w:rsidRPr="00FC155C">
        <w:rPr>
          <w:rFonts w:ascii="Arial" w:hAnsi="Arial" w:cs="Arial"/>
        </w:rPr>
        <w:t xml:space="preserve">there may be an ambiguity period, during which different UEs may update the cell specific K_offset at different time instants. </w:t>
      </w:r>
      <w:r w:rsidR="0088343D" w:rsidRPr="00FC155C">
        <w:rPr>
          <w:rFonts w:ascii="Arial" w:hAnsi="Arial" w:cs="Arial"/>
        </w:rPr>
        <w:t>[Xiaomi] points out that the issue can be handled by network implementation.</w:t>
      </w:r>
    </w:p>
    <w:p w14:paraId="5A0D4B7E" w14:textId="7328E932" w:rsidR="0088343D" w:rsidRPr="00FC155C" w:rsidRDefault="0088343D" w:rsidP="0088343D">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did not consider it necessary to address this issue.</w:t>
      </w:r>
    </w:p>
    <w:p w14:paraId="6F07DA15" w14:textId="035820E4" w:rsidR="0088343D" w:rsidRPr="00FC155C" w:rsidRDefault="0088343D" w:rsidP="0088343D">
      <w:pPr>
        <w:rPr>
          <w:rFonts w:ascii="Arial" w:hAnsi="Arial" w:cs="Arial"/>
        </w:rPr>
      </w:pPr>
      <w:r w:rsidRPr="00FC155C">
        <w:rPr>
          <w:rFonts w:ascii="Arial" w:hAnsi="Arial" w:cs="Arial"/>
        </w:rPr>
        <w:t xml:space="preserve">From the submitted proposals to RAN1#107-e, the proponents remain the same – no additional </w:t>
      </w:r>
      <w:r w:rsidRPr="00FC155C">
        <w:rPr>
          <w:rFonts w:ascii="Arial" w:hAnsi="Arial" w:cs="Arial"/>
        </w:rPr>
        <w:lastRenderedPageBreak/>
        <w:t>companies propose to address this issue.</w:t>
      </w:r>
    </w:p>
    <w:p w14:paraId="66F27CA7" w14:textId="06DA66CE" w:rsidR="0088343D" w:rsidRPr="00FC155C" w:rsidRDefault="0088343D" w:rsidP="0088343D">
      <w:pPr>
        <w:rPr>
          <w:rFonts w:ascii="Arial" w:hAnsi="Arial" w:cs="Arial"/>
        </w:rPr>
      </w:pPr>
      <w:r w:rsidRPr="00FC155C">
        <w:rPr>
          <w:rFonts w:ascii="Arial" w:hAnsi="Arial" w:cs="Arial"/>
        </w:rPr>
        <w:t xml:space="preserve">In Moderator’s view, the issue is not different from the update of other information in system information. For example, network may update </w:t>
      </w:r>
      <w:r w:rsidR="00721B57" w:rsidRPr="00FC155C">
        <w:rPr>
          <w:rFonts w:ascii="Arial" w:hAnsi="Arial" w:cs="Arial"/>
        </w:rPr>
        <w:t>other</w:t>
      </w:r>
      <w:r w:rsidRPr="00FC155C">
        <w:rPr>
          <w:rFonts w:ascii="Arial" w:hAnsi="Arial" w:cs="Arial"/>
        </w:rPr>
        <w:t xml:space="preserve"> configuration</w:t>
      </w:r>
      <w:r w:rsidR="00721B57" w:rsidRPr="00FC155C">
        <w:rPr>
          <w:rFonts w:ascii="Arial" w:hAnsi="Arial" w:cs="Arial"/>
        </w:rPr>
        <w:t>s</w:t>
      </w:r>
      <w:r w:rsidRPr="00FC155C">
        <w:rPr>
          <w:rFonts w:ascii="Arial" w:hAnsi="Arial" w:cs="Arial"/>
        </w:rPr>
        <w:t xml:space="preserve"> such as PDCCH configuration information</w:t>
      </w:r>
      <w:r w:rsidR="00721B57" w:rsidRPr="00FC155C">
        <w:rPr>
          <w:rFonts w:ascii="Arial" w:hAnsi="Arial" w:cs="Arial"/>
        </w:rPr>
        <w:t xml:space="preserve"> or K2</w:t>
      </w:r>
      <w:r w:rsidRPr="00FC155C">
        <w:rPr>
          <w:rFonts w:ascii="Arial" w:hAnsi="Arial" w:cs="Arial"/>
        </w:rPr>
        <w:t xml:space="preserve"> in SIB1, but that does not appear to be an issue.</w:t>
      </w:r>
    </w:p>
    <w:p w14:paraId="4B1608D9" w14:textId="77777777" w:rsidR="0088343D" w:rsidRPr="00FC155C" w:rsidRDefault="0088343D" w:rsidP="0088343D">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2B9EF556" w14:textId="5CEBCFD7" w:rsidR="0088343D" w:rsidRPr="00FC155C" w:rsidRDefault="0088343D" w:rsidP="00E80668">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2B57A0C" w14:textId="1A094EC9" w:rsidR="007A1BCA" w:rsidRPr="00FC155C" w:rsidRDefault="00DF2A61" w:rsidP="007A1BCA">
      <w:pPr>
        <w:pStyle w:val="21"/>
        <w:rPr>
          <w:lang w:val="en-US"/>
        </w:rPr>
      </w:pPr>
      <w:r w:rsidRPr="00FC155C">
        <w:rPr>
          <w:lang w:val="en-US"/>
        </w:rPr>
        <w:t>1</w:t>
      </w:r>
      <w:r w:rsidR="007A1BCA" w:rsidRPr="00FC155C">
        <w:rPr>
          <w:lang w:val="en-US"/>
        </w:rPr>
        <w:t>.2</w:t>
      </w:r>
      <w:r w:rsidR="007A1BCA" w:rsidRPr="00FC155C">
        <w:rPr>
          <w:lang w:val="en-US"/>
        </w:rPr>
        <w:tab/>
        <w:t>Company views</w:t>
      </w:r>
      <w:r w:rsidR="007A1BCA" w:rsidRPr="00FC155C">
        <w:rPr>
          <w:rFonts w:cs="Arial"/>
          <w:lang w:val="en-US"/>
        </w:rPr>
        <w:t xml:space="preserve"> </w:t>
      </w:r>
    </w:p>
    <w:p w14:paraId="0717CC85" w14:textId="77777777" w:rsidR="007A1BCA" w:rsidRPr="00FC155C" w:rsidRDefault="007A1BCA" w:rsidP="007A1BCA">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93BF705" w14:textId="7C85C71B" w:rsidR="00924A72" w:rsidRPr="00FC155C" w:rsidRDefault="00924A72" w:rsidP="00924A72">
      <w:pPr>
        <w:rPr>
          <w:rFonts w:ascii="Arial" w:hAnsi="Arial" w:cs="Arial"/>
          <w:b/>
          <w:bCs/>
          <w:highlight w:val="yellow"/>
          <w:u w:val="single"/>
        </w:rPr>
      </w:pPr>
      <w:r w:rsidRPr="00FC155C">
        <w:rPr>
          <w:rFonts w:ascii="Arial" w:hAnsi="Arial" w:cs="Arial"/>
          <w:b/>
          <w:bCs/>
          <w:highlight w:val="yellow"/>
          <w:u w:val="single"/>
        </w:rPr>
        <w:t>Initial proposal 1.2 (Moderator):</w:t>
      </w:r>
    </w:p>
    <w:p w14:paraId="7876D138" w14:textId="77777777" w:rsidR="00402CCF" w:rsidRPr="00FC155C" w:rsidRDefault="00402CCF" w:rsidP="0079104D">
      <w:pPr>
        <w:pStyle w:val="af7"/>
        <w:numPr>
          <w:ilvl w:val="0"/>
          <w:numId w:val="60"/>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01453DFE" w14:textId="47ABC031"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Option 1: MAC CE provides a full UE specific K_offset value</w:t>
      </w:r>
    </w:p>
    <w:p w14:paraId="6E878534" w14:textId="600DFF05"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2825BA14" w14:textId="5F6BBE5D" w:rsidR="00402CCF" w:rsidRPr="00FC155C" w:rsidRDefault="00402CCF" w:rsidP="0079104D">
      <w:pPr>
        <w:pStyle w:val="af7"/>
        <w:numPr>
          <w:ilvl w:val="0"/>
          <w:numId w:val="60"/>
        </w:numPr>
        <w:rPr>
          <w:rFonts w:ascii="Arial" w:hAnsi="Arial" w:cs="Arial"/>
          <w:highlight w:val="yellow"/>
          <w:lang w:val="en-US"/>
        </w:rPr>
      </w:pPr>
      <w:r w:rsidRPr="00FC155C">
        <w:rPr>
          <w:rFonts w:ascii="Arial" w:hAnsi="Arial" w:cs="Arial"/>
          <w:highlight w:val="yellow"/>
          <w:lang w:val="en-US"/>
        </w:rPr>
        <w:t xml:space="preserve">If Option 1 were chosen, what would be the exact value range? </w:t>
      </w:r>
    </w:p>
    <w:p w14:paraId="4A604DA8" w14:textId="10E61B7D"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Same as the value range of cell-specific K_offset</w:t>
      </w:r>
    </w:p>
    <w:p w14:paraId="10A8050C" w14:textId="3C57F65C"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Other?</w:t>
      </w:r>
    </w:p>
    <w:p w14:paraId="18D64B71" w14:textId="77777777" w:rsidR="00402CCF" w:rsidRPr="00FC155C" w:rsidRDefault="00402CCF" w:rsidP="0079104D">
      <w:pPr>
        <w:pStyle w:val="af7"/>
        <w:numPr>
          <w:ilvl w:val="0"/>
          <w:numId w:val="60"/>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7018FCB9" w14:textId="6C1F497F"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0 – 21 ms</w:t>
      </w:r>
    </w:p>
    <w:p w14:paraId="7C6F7141" w14:textId="695B4C70"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0 – 31 ms</w:t>
      </w:r>
    </w:p>
    <w:p w14:paraId="51A9A0AD" w14:textId="28AF6F2C" w:rsidR="00155079"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Other?</w:t>
      </w:r>
    </w:p>
    <w:tbl>
      <w:tblPr>
        <w:tblStyle w:val="afa"/>
        <w:tblW w:w="0" w:type="auto"/>
        <w:tblLook w:val="04A0" w:firstRow="1" w:lastRow="0" w:firstColumn="1" w:lastColumn="0" w:noHBand="0" w:noVBand="1"/>
      </w:tblPr>
      <w:tblGrid>
        <w:gridCol w:w="1795"/>
        <w:gridCol w:w="7834"/>
      </w:tblGrid>
      <w:tr w:rsidR="00721B57" w:rsidRPr="00FC155C" w14:paraId="6F35AF2F"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3FF1B" w14:textId="77777777" w:rsidR="00721B57" w:rsidRPr="00FC155C" w:rsidRDefault="00721B57" w:rsidP="00AD7E16">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3E7C5C" w14:textId="77777777" w:rsidR="00721B57" w:rsidRPr="00FC155C" w:rsidRDefault="00721B57" w:rsidP="00AD7E16">
            <w:pPr>
              <w:pStyle w:val="a8"/>
              <w:spacing w:line="254" w:lineRule="auto"/>
              <w:rPr>
                <w:rFonts w:cs="Arial"/>
              </w:rPr>
            </w:pPr>
            <w:r w:rsidRPr="00FC155C">
              <w:rPr>
                <w:rFonts w:cs="Arial"/>
              </w:rPr>
              <w:t>Comments</w:t>
            </w:r>
          </w:p>
        </w:tc>
      </w:tr>
      <w:tr w:rsidR="00FC155C" w:rsidRPr="00FC155C" w14:paraId="08158FA8" w14:textId="77777777" w:rsidTr="00AD7E16">
        <w:tc>
          <w:tcPr>
            <w:tcW w:w="1795" w:type="dxa"/>
            <w:tcBorders>
              <w:top w:val="single" w:sz="4" w:space="0" w:color="auto"/>
              <w:left w:val="single" w:sz="4" w:space="0" w:color="auto"/>
              <w:bottom w:val="single" w:sz="4" w:space="0" w:color="auto"/>
              <w:right w:val="single" w:sz="4" w:space="0" w:color="auto"/>
            </w:tcBorders>
          </w:tcPr>
          <w:p w14:paraId="798E8F23" w14:textId="428FEA10"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613445A" w14:textId="77777777" w:rsidR="00FC155C" w:rsidRPr="00FC155C" w:rsidRDefault="00FC155C" w:rsidP="00FC155C">
            <w:pPr>
              <w:pStyle w:val="a8"/>
              <w:spacing w:line="254" w:lineRule="auto"/>
              <w:rPr>
                <w:rFonts w:cs="Arial"/>
              </w:rPr>
            </w:pPr>
            <w:r w:rsidRPr="00FC155C">
              <w:rPr>
                <w:rFonts w:cs="Arial"/>
              </w:rPr>
              <w:t xml:space="preserve">1). We support Option 1 for its simplicity. Also, we may have the ambiguity period when cell specific K_offset is updated. If Option 2 is chosen, we may have additional ambiguity period on UE specific K_offset. </w:t>
            </w:r>
          </w:p>
          <w:p w14:paraId="4C31F0AF" w14:textId="77777777" w:rsidR="00FC155C" w:rsidRPr="00FC155C" w:rsidRDefault="00FC155C" w:rsidP="00FC155C">
            <w:pPr>
              <w:pStyle w:val="a8"/>
              <w:spacing w:line="254" w:lineRule="auto"/>
              <w:rPr>
                <w:rFonts w:cs="Arial"/>
              </w:rPr>
            </w:pPr>
            <w:r w:rsidRPr="00FC155C">
              <w:rPr>
                <w:rFonts w:cs="Arial"/>
              </w:rPr>
              <w:t>2.) The UE specific K_offset simply has the same value range as cell-specific K_offset.</w:t>
            </w:r>
          </w:p>
          <w:p w14:paraId="6D1635A9" w14:textId="32EB480F" w:rsidR="00FC155C" w:rsidRPr="00FC155C" w:rsidRDefault="00FC155C" w:rsidP="00FC155C">
            <w:pPr>
              <w:pStyle w:val="a8"/>
              <w:spacing w:line="254" w:lineRule="auto"/>
              <w:rPr>
                <w:rFonts w:cs="Arial"/>
              </w:rPr>
            </w:pPr>
            <w:r w:rsidRPr="00FC155C">
              <w:rPr>
                <w:rFonts w:cs="Arial"/>
              </w:rPr>
              <w:t xml:space="preserve">3). In case of Option 2, we think the value range is -11 ms to 11 ms, considering the maximum differential delay in a GEO cell is 10.3 ms.  </w:t>
            </w:r>
          </w:p>
        </w:tc>
      </w:tr>
      <w:tr w:rsidR="00864A5B" w:rsidRPr="00FC155C" w14:paraId="15656719" w14:textId="77777777" w:rsidTr="00AD7E16">
        <w:tc>
          <w:tcPr>
            <w:tcW w:w="1795" w:type="dxa"/>
            <w:tcBorders>
              <w:top w:val="single" w:sz="4" w:space="0" w:color="auto"/>
              <w:left w:val="single" w:sz="4" w:space="0" w:color="auto"/>
              <w:bottom w:val="single" w:sz="4" w:space="0" w:color="auto"/>
              <w:right w:val="single" w:sz="4" w:space="0" w:color="auto"/>
            </w:tcBorders>
          </w:tcPr>
          <w:p w14:paraId="3E34CBDD" w14:textId="0D04F1F3"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1C2BF83" w14:textId="77777777" w:rsidR="00864A5B" w:rsidRDefault="00864A5B" w:rsidP="00864A5B">
            <w:pPr>
              <w:pStyle w:val="a8"/>
              <w:spacing w:line="254" w:lineRule="auto"/>
              <w:rPr>
                <w:rFonts w:eastAsiaTheme="minorEastAsia" w:cs="Arial"/>
              </w:rPr>
            </w:pPr>
            <w:r>
              <w:rPr>
                <w:rFonts w:eastAsiaTheme="minorEastAsia" w:cs="Arial" w:hint="eastAsia"/>
              </w:rPr>
              <w:t>W</w:t>
            </w:r>
            <w:r>
              <w:rPr>
                <w:rFonts w:eastAsiaTheme="minorEastAsia" w:cs="Arial"/>
              </w:rPr>
              <w:t xml:space="preserve">e slightly prefer Option 2 for saving signaling overhead. </w:t>
            </w:r>
          </w:p>
          <w:p w14:paraId="0A7DC118" w14:textId="7739BBF5" w:rsidR="00864A5B" w:rsidRPr="00FC155C" w:rsidRDefault="00864A5B" w:rsidP="00864A5B">
            <w:pPr>
              <w:pStyle w:val="a8"/>
              <w:spacing w:line="254" w:lineRule="auto"/>
              <w:rPr>
                <w:rFonts w:cs="Arial"/>
              </w:rPr>
            </w:pPr>
            <w:r>
              <w:rPr>
                <w:rFonts w:eastAsiaTheme="minorEastAsia" w:cs="Arial"/>
              </w:rPr>
              <w:t>We think 0-21ms can cover the differential RTT within a footprint. We are fine to both  0-21ms adn 0-31ms as anyway 5 bits are necessary.</w:t>
            </w:r>
          </w:p>
        </w:tc>
      </w:tr>
      <w:tr w:rsidR="00864A5B" w:rsidRPr="00FC155C" w14:paraId="2B3493FA" w14:textId="77777777" w:rsidTr="00AD7E16">
        <w:tc>
          <w:tcPr>
            <w:tcW w:w="1795" w:type="dxa"/>
            <w:tcBorders>
              <w:top w:val="single" w:sz="4" w:space="0" w:color="auto"/>
              <w:left w:val="single" w:sz="4" w:space="0" w:color="auto"/>
              <w:bottom w:val="single" w:sz="4" w:space="0" w:color="auto"/>
              <w:right w:val="single" w:sz="4" w:space="0" w:color="auto"/>
            </w:tcBorders>
          </w:tcPr>
          <w:p w14:paraId="6E30F874" w14:textId="36E9D0C9" w:rsidR="00864A5B" w:rsidRPr="00FC155C" w:rsidRDefault="00D02EC8"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B3DAF7F" w14:textId="5A056797" w:rsidR="0009717C" w:rsidRDefault="001D09C1" w:rsidP="00864A5B">
            <w:pPr>
              <w:pStyle w:val="a8"/>
              <w:numPr>
                <w:ilvl w:val="0"/>
                <w:numId w:val="72"/>
              </w:numPr>
              <w:spacing w:line="254" w:lineRule="auto"/>
              <w:rPr>
                <w:rFonts w:cs="Arial"/>
              </w:rPr>
            </w:pPr>
            <w:r>
              <w:rPr>
                <w:rFonts w:cs="Arial"/>
              </w:rPr>
              <w:t xml:space="preserve">a. </w:t>
            </w:r>
            <w:r w:rsidR="00D02EC8">
              <w:rPr>
                <w:rFonts w:cs="Arial"/>
              </w:rPr>
              <w:t>We prefer Option 2</w:t>
            </w:r>
            <w:r w:rsidR="0009717C">
              <w:rPr>
                <w:rFonts w:cs="Arial"/>
              </w:rPr>
              <w:t>.</w:t>
            </w:r>
          </w:p>
          <w:p w14:paraId="5DC609ED" w14:textId="39AF14F3" w:rsidR="0009717C" w:rsidRDefault="001D09C1" w:rsidP="00864A5B">
            <w:pPr>
              <w:pStyle w:val="a8"/>
              <w:numPr>
                <w:ilvl w:val="0"/>
                <w:numId w:val="72"/>
              </w:numPr>
              <w:spacing w:line="254" w:lineRule="auto"/>
              <w:rPr>
                <w:rFonts w:cs="Arial"/>
              </w:rPr>
            </w:pPr>
            <w:r>
              <w:rPr>
                <w:rFonts w:cs="Arial"/>
              </w:rPr>
              <w:t>a.</w:t>
            </w:r>
          </w:p>
          <w:p w14:paraId="67B87A31" w14:textId="548BDDE5" w:rsidR="001D09C1" w:rsidRPr="0009717C" w:rsidRDefault="006E28B2" w:rsidP="00864A5B">
            <w:pPr>
              <w:pStyle w:val="a8"/>
              <w:numPr>
                <w:ilvl w:val="0"/>
                <w:numId w:val="72"/>
              </w:numPr>
              <w:spacing w:line="254" w:lineRule="auto"/>
              <w:rPr>
                <w:rFonts w:cs="Arial"/>
              </w:rPr>
            </w:pPr>
            <w:r>
              <w:rPr>
                <w:rFonts w:cs="Arial"/>
              </w:rPr>
              <w:t>Fine with both since the bitwidth is the same</w:t>
            </w:r>
          </w:p>
        </w:tc>
      </w:tr>
      <w:tr w:rsidR="003B5554" w:rsidRPr="00FC155C" w14:paraId="34343A02" w14:textId="77777777" w:rsidTr="003B5554">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1B1DA00F" w14:textId="35B979A3" w:rsidR="003B5554" w:rsidRPr="00FC155C" w:rsidRDefault="003B5554" w:rsidP="003B5554">
            <w:pPr>
              <w:pStyle w:val="a8"/>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277C3A68" w14:textId="77777777" w:rsidR="003B5554" w:rsidRPr="0068539A" w:rsidRDefault="003B5554" w:rsidP="003B5554">
            <w:pPr>
              <w:pStyle w:val="a8"/>
              <w:spacing w:line="254" w:lineRule="auto"/>
              <w:rPr>
                <w:rFonts w:cs="Arial"/>
                <w:lang w:val="en-GB"/>
              </w:rPr>
            </w:pPr>
            <w:r w:rsidRPr="0068539A">
              <w:rPr>
                <w:rFonts w:cs="Arial"/>
                <w:lang w:val="en-GB"/>
              </w:rPr>
              <w:t xml:space="preserve">For 1). We prefer Option 1. Indicating a full UE specific K_offset value is a simple solution. Even though Option 2 could reduce overhead signalling, it increases the complexity of K_offset updating. </w:t>
            </w:r>
          </w:p>
          <w:p w14:paraId="63D9799A" w14:textId="77777777" w:rsidR="003B5554" w:rsidRPr="0068539A" w:rsidRDefault="003B5554" w:rsidP="003B5554">
            <w:pPr>
              <w:pStyle w:val="a8"/>
              <w:spacing w:line="254" w:lineRule="auto"/>
              <w:rPr>
                <w:rFonts w:cs="Arial"/>
                <w:lang w:val="en-GB"/>
              </w:rPr>
            </w:pPr>
            <w:r w:rsidRPr="0068539A">
              <w:rPr>
                <w:rFonts w:cs="Arial"/>
                <w:lang w:val="en-GB"/>
              </w:rPr>
              <w:t xml:space="preserve">For 2). Option a </w:t>
            </w:r>
            <w:r w:rsidRPr="003B5554">
              <w:rPr>
                <w:rFonts w:cs="Arial"/>
                <w:i/>
                <w:iCs/>
                <w:lang w:val="en-GB"/>
              </w:rPr>
              <w:t xml:space="preserve">Same as the value range of cell-specific K_offset </w:t>
            </w:r>
            <w:r w:rsidRPr="0068539A">
              <w:rPr>
                <w:rFonts w:cs="Arial"/>
                <w:lang w:val="en-GB"/>
              </w:rPr>
              <w:t xml:space="preserve">is slightly preferred. </w:t>
            </w:r>
          </w:p>
          <w:p w14:paraId="5A9228CD" w14:textId="77777777" w:rsidR="003B5554" w:rsidRPr="00FC155C" w:rsidRDefault="003B5554" w:rsidP="003B5554">
            <w:pPr>
              <w:pStyle w:val="a8"/>
              <w:spacing w:line="254" w:lineRule="auto"/>
              <w:rPr>
                <w:rFonts w:cs="Arial"/>
              </w:rPr>
            </w:pPr>
          </w:p>
        </w:tc>
      </w:tr>
      <w:tr w:rsidR="006A2FC3" w:rsidRPr="00FC155C" w14:paraId="72C8C4EE" w14:textId="77777777" w:rsidTr="00AD7E16">
        <w:tc>
          <w:tcPr>
            <w:tcW w:w="1795" w:type="dxa"/>
            <w:tcBorders>
              <w:top w:val="single" w:sz="4" w:space="0" w:color="auto"/>
              <w:left w:val="single" w:sz="4" w:space="0" w:color="auto"/>
              <w:bottom w:val="single" w:sz="4" w:space="0" w:color="auto"/>
              <w:right w:val="single" w:sz="4" w:space="0" w:color="auto"/>
            </w:tcBorders>
          </w:tcPr>
          <w:p w14:paraId="52A22A07" w14:textId="32A27CEC" w:rsidR="006A2FC3" w:rsidRPr="00FC155C" w:rsidRDefault="006A2FC3" w:rsidP="006A2FC3">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1E9F44C6" w14:textId="77777777" w:rsidR="006A2FC3" w:rsidRDefault="006A2FC3" w:rsidP="006A2FC3">
            <w:pPr>
              <w:pStyle w:val="a8"/>
              <w:spacing w:line="254" w:lineRule="auto"/>
              <w:rPr>
                <w:rFonts w:eastAsia="等线"/>
                <w:szCs w:val="20"/>
              </w:rPr>
            </w:pPr>
            <w:r>
              <w:rPr>
                <w:rFonts w:eastAsiaTheme="minorEastAsia" w:cs="Arial" w:hint="eastAsia"/>
              </w:rPr>
              <w:t>1</w:t>
            </w:r>
            <w:r>
              <w:rPr>
                <w:rFonts w:eastAsiaTheme="minorEastAsia" w:cs="Arial"/>
              </w:rPr>
              <w:t xml:space="preserve">) we support the option2. </w:t>
            </w:r>
            <w:r>
              <w:rPr>
                <w:rFonts w:eastAsia="等线"/>
                <w:szCs w:val="20"/>
              </w:rPr>
              <w:t>It has been agreed that signaling one value for cell-specific K_offset in system information in the last meeting. Therefore, signaling a differential UE specific K_offset via MAC CE can be considered to save the number of signaling bits.</w:t>
            </w:r>
          </w:p>
          <w:p w14:paraId="5F1E2E01" w14:textId="77777777" w:rsidR="006A2FC3" w:rsidRDefault="006A2FC3" w:rsidP="006A2FC3">
            <w:pPr>
              <w:pStyle w:val="a8"/>
              <w:spacing w:line="254" w:lineRule="auto"/>
              <w:rPr>
                <w:rFonts w:cs="Arial"/>
              </w:rPr>
            </w:pPr>
            <w:r>
              <w:rPr>
                <w:rFonts w:eastAsiaTheme="minorEastAsia" w:cs="Arial"/>
              </w:rPr>
              <w:lastRenderedPageBreak/>
              <w:t xml:space="preserve">3) In option2, considering the </w:t>
            </w:r>
            <w:r>
              <w:rPr>
                <w:rFonts w:eastAsia="等线"/>
                <w:szCs w:val="20"/>
              </w:rPr>
              <w:t xml:space="preserve">max differential RTT within a cell is rounded to 21ms and 7ms for GEO and LEO respectively. We think that the </w:t>
            </w:r>
            <w:r>
              <w:rPr>
                <w:rFonts w:eastAsiaTheme="minorEastAsia" w:cs="Arial"/>
              </w:rPr>
              <w:t xml:space="preserve">exact value </w:t>
            </w:r>
            <w:r w:rsidRPr="00FC155C">
              <w:rPr>
                <w:rFonts w:cs="Arial"/>
              </w:rPr>
              <w:t>range of the differential UE specific K_offset</w:t>
            </w:r>
            <w:r>
              <w:rPr>
                <w:rFonts w:cs="Arial"/>
              </w:rPr>
              <w:t xml:space="preserve"> should be considered respectively</w:t>
            </w:r>
            <w:r w:rsidRPr="00FC155C">
              <w:rPr>
                <w:rFonts w:cs="Arial"/>
              </w:rPr>
              <w:t xml:space="preserve"> with a step size of 1 ms</w:t>
            </w:r>
            <w:r>
              <w:rPr>
                <w:rFonts w:cs="Arial"/>
              </w:rPr>
              <w:t xml:space="preserve"> as follows:</w:t>
            </w:r>
          </w:p>
          <w:tbl>
            <w:tblPr>
              <w:tblStyle w:val="afa"/>
              <w:tblW w:w="0" w:type="auto"/>
              <w:tblLook w:val="04A0" w:firstRow="1" w:lastRow="0" w:firstColumn="1" w:lastColumn="0" w:noHBand="0" w:noVBand="1"/>
            </w:tblPr>
            <w:tblGrid>
              <w:gridCol w:w="2059"/>
              <w:gridCol w:w="1418"/>
            </w:tblGrid>
            <w:tr w:rsidR="006A2FC3" w14:paraId="2278149E" w14:textId="77777777" w:rsidTr="00C17425">
              <w:trPr>
                <w:trHeight w:val="264"/>
              </w:trPr>
              <w:tc>
                <w:tcPr>
                  <w:tcW w:w="2059" w:type="dxa"/>
                </w:tcPr>
                <w:p w14:paraId="23D7C08B" w14:textId="77777777" w:rsidR="006A2FC3" w:rsidRPr="00FF640D" w:rsidRDefault="006A2FC3" w:rsidP="006A2FC3">
                  <w:pPr>
                    <w:pStyle w:val="a8"/>
                    <w:spacing w:line="254" w:lineRule="auto"/>
                    <w:rPr>
                      <w:rFonts w:eastAsiaTheme="minorEastAsia" w:cs="Arial"/>
                    </w:rPr>
                  </w:pPr>
                  <w:r>
                    <w:rPr>
                      <w:rFonts w:eastAsiaTheme="minorEastAsia" w:cs="Arial" w:hint="eastAsia"/>
                    </w:rPr>
                    <w:t>L</w:t>
                  </w:r>
                  <w:r>
                    <w:rPr>
                      <w:rFonts w:eastAsiaTheme="minorEastAsia" w:cs="Arial"/>
                    </w:rPr>
                    <w:t>EO</w:t>
                  </w:r>
                </w:p>
              </w:tc>
              <w:tc>
                <w:tcPr>
                  <w:tcW w:w="1418" w:type="dxa"/>
                </w:tcPr>
                <w:p w14:paraId="270268B8" w14:textId="77777777" w:rsidR="006A2FC3" w:rsidRPr="006B3EBB" w:rsidRDefault="006A2FC3" w:rsidP="006A2FC3">
                  <w:pPr>
                    <w:pStyle w:val="a8"/>
                    <w:spacing w:line="254" w:lineRule="auto"/>
                    <w:rPr>
                      <w:rFonts w:eastAsiaTheme="minorEastAsia" w:cs="Arial"/>
                    </w:rPr>
                  </w:pPr>
                  <w:r>
                    <w:rPr>
                      <w:rFonts w:eastAsiaTheme="minorEastAsia" w:cs="Arial" w:hint="eastAsia"/>
                    </w:rPr>
                    <w:t>[</w:t>
                  </w:r>
                  <w:r>
                    <w:rPr>
                      <w:rFonts w:eastAsiaTheme="minorEastAsia" w:cs="Arial"/>
                    </w:rPr>
                    <w:t>0-15 ms]</w:t>
                  </w:r>
                </w:p>
              </w:tc>
            </w:tr>
            <w:tr w:rsidR="006A2FC3" w14:paraId="0855E450" w14:textId="77777777" w:rsidTr="00C17425">
              <w:trPr>
                <w:trHeight w:val="270"/>
              </w:trPr>
              <w:tc>
                <w:tcPr>
                  <w:tcW w:w="2059" w:type="dxa"/>
                </w:tcPr>
                <w:p w14:paraId="73BBA698" w14:textId="77777777" w:rsidR="006A2FC3" w:rsidRPr="00FF640D" w:rsidRDefault="006A2FC3" w:rsidP="006A2FC3">
                  <w:pPr>
                    <w:pStyle w:val="a8"/>
                    <w:spacing w:line="254" w:lineRule="auto"/>
                    <w:rPr>
                      <w:rFonts w:eastAsiaTheme="minorEastAsia" w:cs="Arial"/>
                    </w:rPr>
                  </w:pPr>
                  <w:r>
                    <w:rPr>
                      <w:rFonts w:eastAsiaTheme="minorEastAsia" w:cs="Arial" w:hint="eastAsia"/>
                    </w:rPr>
                    <w:t>M</w:t>
                  </w:r>
                  <w:r>
                    <w:rPr>
                      <w:rFonts w:eastAsiaTheme="minorEastAsia" w:cs="Arial"/>
                    </w:rPr>
                    <w:t>EO</w:t>
                  </w:r>
                </w:p>
              </w:tc>
              <w:tc>
                <w:tcPr>
                  <w:tcW w:w="1418" w:type="dxa"/>
                </w:tcPr>
                <w:p w14:paraId="00F31414" w14:textId="77777777" w:rsidR="006A2FC3" w:rsidRPr="006B3EBB" w:rsidRDefault="006A2FC3" w:rsidP="006A2FC3">
                  <w:pPr>
                    <w:pStyle w:val="a8"/>
                    <w:spacing w:line="254" w:lineRule="auto"/>
                    <w:rPr>
                      <w:rFonts w:eastAsiaTheme="minorEastAsia" w:cs="Arial"/>
                    </w:rPr>
                  </w:pPr>
                  <w:r>
                    <w:rPr>
                      <w:rFonts w:eastAsiaTheme="minorEastAsia" w:cs="Arial" w:hint="eastAsia"/>
                    </w:rPr>
                    <w:t>[</w:t>
                  </w:r>
                  <w:r>
                    <w:rPr>
                      <w:rFonts w:eastAsiaTheme="minorEastAsia" w:cs="Arial"/>
                    </w:rPr>
                    <w:t>0-15 ms]</w:t>
                  </w:r>
                </w:p>
              </w:tc>
            </w:tr>
            <w:tr w:rsidR="006A2FC3" w14:paraId="459DA79E" w14:textId="77777777" w:rsidTr="00C17425">
              <w:trPr>
                <w:trHeight w:val="264"/>
              </w:trPr>
              <w:tc>
                <w:tcPr>
                  <w:tcW w:w="2059" w:type="dxa"/>
                </w:tcPr>
                <w:p w14:paraId="62248882" w14:textId="77777777" w:rsidR="006A2FC3" w:rsidRPr="00FF640D" w:rsidRDefault="006A2FC3" w:rsidP="006A2FC3">
                  <w:pPr>
                    <w:pStyle w:val="a8"/>
                    <w:spacing w:line="254" w:lineRule="auto"/>
                    <w:rPr>
                      <w:rFonts w:eastAsiaTheme="minorEastAsia" w:cs="Arial"/>
                    </w:rPr>
                  </w:pPr>
                  <w:r>
                    <w:rPr>
                      <w:rFonts w:eastAsiaTheme="minorEastAsia" w:cs="Arial" w:hint="eastAsia"/>
                    </w:rPr>
                    <w:t>G</w:t>
                  </w:r>
                  <w:r>
                    <w:rPr>
                      <w:rFonts w:eastAsiaTheme="minorEastAsia" w:cs="Arial"/>
                    </w:rPr>
                    <w:t>EO</w:t>
                  </w:r>
                </w:p>
              </w:tc>
              <w:tc>
                <w:tcPr>
                  <w:tcW w:w="1418" w:type="dxa"/>
                </w:tcPr>
                <w:p w14:paraId="2E95D874" w14:textId="77777777" w:rsidR="006A2FC3" w:rsidRPr="006B3EBB" w:rsidRDefault="006A2FC3" w:rsidP="006A2FC3">
                  <w:pPr>
                    <w:pStyle w:val="a8"/>
                    <w:spacing w:line="254" w:lineRule="auto"/>
                    <w:rPr>
                      <w:rFonts w:eastAsiaTheme="minorEastAsia" w:cs="Arial"/>
                    </w:rPr>
                  </w:pPr>
                  <w:r>
                    <w:rPr>
                      <w:rFonts w:eastAsiaTheme="minorEastAsia" w:cs="Arial" w:hint="eastAsia"/>
                    </w:rPr>
                    <w:t>[</w:t>
                  </w:r>
                  <w:r>
                    <w:rPr>
                      <w:rFonts w:eastAsiaTheme="minorEastAsia" w:cs="Arial"/>
                    </w:rPr>
                    <w:t>0-31 ms]</w:t>
                  </w:r>
                </w:p>
              </w:tc>
            </w:tr>
            <w:tr w:rsidR="006A2FC3" w14:paraId="628F260B" w14:textId="77777777" w:rsidTr="00C17425">
              <w:trPr>
                <w:trHeight w:val="264"/>
              </w:trPr>
              <w:tc>
                <w:tcPr>
                  <w:tcW w:w="2059" w:type="dxa"/>
                </w:tcPr>
                <w:p w14:paraId="4C342B32" w14:textId="77777777" w:rsidR="006A2FC3" w:rsidRPr="00FF640D" w:rsidRDefault="006A2FC3" w:rsidP="006A2FC3">
                  <w:pPr>
                    <w:pStyle w:val="a8"/>
                    <w:spacing w:line="254" w:lineRule="auto"/>
                    <w:rPr>
                      <w:rFonts w:eastAsiaTheme="minorEastAsia" w:cs="Arial"/>
                    </w:rPr>
                  </w:pPr>
                  <w:r>
                    <w:rPr>
                      <w:rFonts w:eastAsiaTheme="minorEastAsia" w:cs="Arial" w:hint="eastAsia"/>
                    </w:rPr>
                    <w:t>H</w:t>
                  </w:r>
                  <w:r>
                    <w:rPr>
                      <w:rFonts w:eastAsiaTheme="minorEastAsia" w:cs="Arial"/>
                    </w:rPr>
                    <w:t>APS</w:t>
                  </w:r>
                  <w:r>
                    <w:rPr>
                      <w:rFonts w:eastAsiaTheme="minorEastAsia" w:cs="Arial" w:hint="eastAsia"/>
                    </w:rPr>
                    <w:t xml:space="preserve"> </w:t>
                  </w:r>
                  <w:r>
                    <w:rPr>
                      <w:rFonts w:eastAsiaTheme="minorEastAsia" w:cs="Arial"/>
                    </w:rPr>
                    <w:t xml:space="preserve">and </w:t>
                  </w:r>
                  <w:r>
                    <w:rPr>
                      <w:rFonts w:eastAsiaTheme="minorEastAsia" w:cs="Arial" w:hint="eastAsia"/>
                    </w:rPr>
                    <w:t>A</w:t>
                  </w:r>
                  <w:r>
                    <w:rPr>
                      <w:rFonts w:eastAsiaTheme="minorEastAsia" w:cs="Arial"/>
                    </w:rPr>
                    <w:t>TG</w:t>
                  </w:r>
                </w:p>
              </w:tc>
              <w:tc>
                <w:tcPr>
                  <w:tcW w:w="1418" w:type="dxa"/>
                </w:tcPr>
                <w:p w14:paraId="0869EBFE" w14:textId="77777777" w:rsidR="006A2FC3" w:rsidRPr="006B3EBB" w:rsidRDefault="006A2FC3" w:rsidP="006A2FC3">
                  <w:pPr>
                    <w:pStyle w:val="a8"/>
                    <w:spacing w:line="254" w:lineRule="auto"/>
                    <w:rPr>
                      <w:rFonts w:eastAsiaTheme="minorEastAsia" w:cs="Arial"/>
                    </w:rPr>
                  </w:pPr>
                  <w:r>
                    <w:rPr>
                      <w:rFonts w:eastAsiaTheme="minorEastAsia" w:cs="Arial" w:hint="eastAsia"/>
                    </w:rPr>
                    <w:t>[</w:t>
                  </w:r>
                  <w:r>
                    <w:rPr>
                      <w:rFonts w:eastAsiaTheme="minorEastAsia" w:cs="Arial"/>
                    </w:rPr>
                    <w:t>0-3 ms]</w:t>
                  </w:r>
                </w:p>
              </w:tc>
            </w:tr>
          </w:tbl>
          <w:p w14:paraId="32333D70" w14:textId="1FF009F0" w:rsidR="006A2FC3" w:rsidRPr="00FC155C" w:rsidRDefault="006A2FC3" w:rsidP="006A2FC3">
            <w:pPr>
              <w:pStyle w:val="a8"/>
              <w:spacing w:line="254" w:lineRule="auto"/>
              <w:rPr>
                <w:rFonts w:cs="Arial"/>
              </w:rPr>
            </w:pPr>
            <w:r>
              <w:rPr>
                <w:rFonts w:eastAsiaTheme="minorEastAsia" w:cs="Arial"/>
              </w:rPr>
              <w:br/>
              <w:t xml:space="preserve">Furthermore, the </w:t>
            </w:r>
            <w:r w:rsidRPr="00FC155C">
              <w:rPr>
                <w:rFonts w:cs="Arial"/>
              </w:rPr>
              <w:t>full UE specific K_offset value</w:t>
            </w:r>
            <w:r>
              <w:rPr>
                <w:rFonts w:cs="Arial"/>
              </w:rPr>
              <w:t xml:space="preserve"> </w:t>
            </w:r>
            <w:r w:rsidRPr="005614FC">
              <w:rPr>
                <w:rFonts w:cs="Arial"/>
              </w:rPr>
              <w:t>will not exceed</w:t>
            </w:r>
            <w:r>
              <w:rPr>
                <w:rFonts w:cs="Arial"/>
              </w:rPr>
              <w:t xml:space="preserve"> </w:t>
            </w:r>
            <w:r w:rsidRPr="00FC155C">
              <w:rPr>
                <w:rFonts w:cs="Arial"/>
              </w:rPr>
              <w:t>cell specific K_offset value</w:t>
            </w:r>
            <w:r>
              <w:rPr>
                <w:rFonts w:cs="Arial"/>
              </w:rPr>
              <w:t>, so t</w:t>
            </w:r>
            <w:r w:rsidRPr="00FC155C">
              <w:rPr>
                <w:rFonts w:cs="Arial"/>
              </w:rPr>
              <w:t xml:space="preserve">he full UE specific K_offset value </w:t>
            </w:r>
            <w:r w:rsidR="00A855DF">
              <w:rPr>
                <w:rFonts w:cs="Arial"/>
              </w:rPr>
              <w:t xml:space="preserve">should </w:t>
            </w:r>
            <w:r w:rsidRPr="00FC155C">
              <w:rPr>
                <w:rFonts w:cs="Arial"/>
              </w:rPr>
              <w:t xml:space="preserve">equal the cell specific K_offset value </w:t>
            </w:r>
            <w:r>
              <w:rPr>
                <w:rFonts w:cs="Arial"/>
              </w:rPr>
              <w:t>minus</w:t>
            </w:r>
            <w:r w:rsidRPr="00FC155C">
              <w:rPr>
                <w:rFonts w:cs="Arial"/>
              </w:rPr>
              <w:t xml:space="preserve"> the differential UE specific K_offset value</w:t>
            </w:r>
            <w:r>
              <w:rPr>
                <w:rFonts w:cs="Arial"/>
              </w:rPr>
              <w:t>.</w:t>
            </w:r>
          </w:p>
        </w:tc>
      </w:tr>
      <w:tr w:rsidR="00766F39" w:rsidRPr="00FC155C" w14:paraId="6529DB22" w14:textId="77777777" w:rsidTr="00AD7E16">
        <w:tc>
          <w:tcPr>
            <w:tcW w:w="1795" w:type="dxa"/>
            <w:tcBorders>
              <w:top w:val="single" w:sz="4" w:space="0" w:color="auto"/>
              <w:left w:val="single" w:sz="4" w:space="0" w:color="auto"/>
              <w:bottom w:val="single" w:sz="4" w:space="0" w:color="auto"/>
              <w:right w:val="single" w:sz="4" w:space="0" w:color="auto"/>
            </w:tcBorders>
          </w:tcPr>
          <w:p w14:paraId="1B37D719" w14:textId="56407611" w:rsidR="00766F39" w:rsidRPr="00FC155C" w:rsidRDefault="00766F39" w:rsidP="00766F39">
            <w:pPr>
              <w:pStyle w:val="a8"/>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FE503B" w14:textId="54F0C512" w:rsidR="00766F39" w:rsidRDefault="00766F39" w:rsidP="00766F39">
            <w:pPr>
              <w:pStyle w:val="a8"/>
              <w:spacing w:line="254" w:lineRule="auto"/>
              <w:rPr>
                <w:rFonts w:cs="Arial"/>
                <w:lang w:val="en-GB"/>
              </w:rPr>
            </w:pPr>
            <w:r>
              <w:rPr>
                <w:rFonts w:cs="Arial"/>
                <w:lang w:val="en-GB"/>
              </w:rPr>
              <w:t xml:space="preserve">1) </w:t>
            </w:r>
            <w:r w:rsidRPr="00B21574">
              <w:rPr>
                <w:rFonts w:cs="Arial"/>
                <w:lang w:val="en-GB"/>
              </w:rPr>
              <w:t>We support Option 1, for i</w:t>
            </w:r>
            <w:r>
              <w:rPr>
                <w:rFonts w:cs="Arial"/>
                <w:lang w:val="en-GB"/>
              </w:rPr>
              <w:t>ts simplicity.</w:t>
            </w:r>
          </w:p>
          <w:p w14:paraId="1458AA0C" w14:textId="77777777" w:rsidR="00766F39" w:rsidRDefault="00766F39" w:rsidP="00766F39">
            <w:pPr>
              <w:pStyle w:val="a8"/>
              <w:spacing w:line="254" w:lineRule="auto"/>
              <w:rPr>
                <w:rFonts w:cs="Arial"/>
                <w:lang w:val="en-GB"/>
              </w:rPr>
            </w:pPr>
            <w:r>
              <w:rPr>
                <w:rFonts w:cs="Arial"/>
                <w:lang w:val="en-GB"/>
              </w:rPr>
              <w:t xml:space="preserve">We agree with Apple assessment. If the differential part is needed, the ambiguity period of the cell-specific K_offset will mount on top of the signalling procedure for the MAC-CE determination. What if the MAC-CE is transmitted within a modification period where the SI is updated?  </w:t>
            </w:r>
          </w:p>
          <w:p w14:paraId="28805432" w14:textId="77777777" w:rsidR="00766F39" w:rsidRDefault="00766F39" w:rsidP="00766F39">
            <w:pPr>
              <w:pStyle w:val="a8"/>
              <w:spacing w:line="254" w:lineRule="auto"/>
              <w:rPr>
                <w:rFonts w:cs="Arial"/>
                <w:lang w:val="en-GB"/>
              </w:rPr>
            </w:pPr>
            <w:r>
              <w:rPr>
                <w:rFonts w:cs="Arial"/>
                <w:lang w:val="en-GB"/>
              </w:rPr>
              <w:t xml:space="preserve">We need to specify clearly to avoid corner cases where unexpected </w:t>
            </w:r>
            <w:proofErr w:type="spellStart"/>
            <w:r>
              <w:rPr>
                <w:rFonts w:cs="Arial"/>
                <w:lang w:val="en-GB"/>
              </w:rPr>
              <w:t>behavior</w:t>
            </w:r>
            <w:proofErr w:type="spellEnd"/>
            <w:r>
              <w:rPr>
                <w:rFonts w:cs="Arial"/>
                <w:lang w:val="en-GB"/>
              </w:rPr>
              <w:t xml:space="preserve"> may occur. Absolute indication seems more simplistic.</w:t>
            </w:r>
          </w:p>
          <w:p w14:paraId="5E2AD7BB" w14:textId="77777777" w:rsidR="00766F39" w:rsidRDefault="00766F39" w:rsidP="00766F39">
            <w:pPr>
              <w:pStyle w:val="a8"/>
              <w:spacing w:line="254" w:lineRule="auto"/>
              <w:rPr>
                <w:rFonts w:cs="Arial"/>
                <w:lang w:val="en-GB"/>
              </w:rPr>
            </w:pPr>
            <w:r>
              <w:rPr>
                <w:rFonts w:cs="Arial"/>
                <w:lang w:val="en-GB"/>
              </w:rPr>
              <w:t xml:space="preserve">By the way, for example, the differential ranges proposed in Question 3 do not include negative values for differential indication, so there is no optimization on top of the more conservative cell-specific K_offset. This indicates we did not </w:t>
            </w:r>
            <w:proofErr w:type="spellStart"/>
            <w:r>
              <w:rPr>
                <w:rFonts w:cs="Arial"/>
                <w:lang w:val="en-GB"/>
              </w:rPr>
              <w:t>analyze</w:t>
            </w:r>
            <w:proofErr w:type="spellEnd"/>
            <w:r>
              <w:rPr>
                <w:rFonts w:cs="Arial"/>
                <w:lang w:val="en-GB"/>
              </w:rPr>
              <w:t xml:space="preserve"> this sub-scenario carefully enough.  </w:t>
            </w:r>
          </w:p>
          <w:p w14:paraId="2CA30B68" w14:textId="218636E7" w:rsidR="00766F39" w:rsidRDefault="00766F39" w:rsidP="00766F39">
            <w:pPr>
              <w:pStyle w:val="a8"/>
              <w:spacing w:line="254" w:lineRule="auto"/>
              <w:rPr>
                <w:rFonts w:cs="Arial"/>
                <w:lang w:val="en-GB"/>
              </w:rPr>
            </w:pPr>
            <w:r w:rsidRPr="00B21574">
              <w:rPr>
                <w:rFonts w:cs="Arial"/>
                <w:lang w:val="en-GB"/>
              </w:rPr>
              <w:t>2) The UE specific K_offset simply has the same value range as cell-specific K_offset.</w:t>
            </w:r>
          </w:p>
          <w:p w14:paraId="34F500A1" w14:textId="368751EB" w:rsidR="00766F39" w:rsidRPr="00766F39" w:rsidRDefault="00766F39" w:rsidP="00766F39">
            <w:pPr>
              <w:pStyle w:val="a8"/>
              <w:spacing w:line="254" w:lineRule="auto"/>
              <w:rPr>
                <w:rFonts w:cs="Arial"/>
                <w:lang w:val="en-GB"/>
              </w:rPr>
            </w:pPr>
            <w:r>
              <w:rPr>
                <w:rFonts w:cs="Arial"/>
                <w:b/>
                <w:bCs/>
                <w:lang w:val="en-GB"/>
              </w:rPr>
              <w:t>Additionally</w:t>
            </w:r>
            <w:r w:rsidRPr="00766F39">
              <w:rPr>
                <w:rFonts w:cs="Arial"/>
                <w:lang w:val="en-GB"/>
              </w:rPr>
              <w:t>, related to section 1.1.3,</w:t>
            </w:r>
            <w:r>
              <w:rPr>
                <w:rFonts w:cs="Arial"/>
                <w:b/>
                <w:bCs/>
                <w:lang w:val="en-GB"/>
              </w:rPr>
              <w:t xml:space="preserve"> </w:t>
            </w:r>
            <w:r>
              <w:rPr>
                <w:rFonts w:cs="Arial"/>
                <w:lang w:val="en-GB"/>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gNB in the dark with respect to when various UE in the cell actually starts applying the new cell-specific K_offset is not an acceptable solution. Either this aspect should be discussed during GTW session or </w:t>
            </w:r>
          </w:p>
          <w:p w14:paraId="48439EA4" w14:textId="77777777" w:rsidR="00766F39" w:rsidRPr="00FC155C" w:rsidRDefault="00766F39" w:rsidP="00766F39">
            <w:pPr>
              <w:pStyle w:val="a8"/>
              <w:spacing w:line="254" w:lineRule="auto"/>
              <w:rPr>
                <w:rFonts w:cs="Arial"/>
              </w:rPr>
            </w:pPr>
          </w:p>
        </w:tc>
      </w:tr>
      <w:tr w:rsidR="00287A7C" w:rsidRPr="00FC155C" w14:paraId="160F3994" w14:textId="77777777" w:rsidTr="00AD7E16">
        <w:tc>
          <w:tcPr>
            <w:tcW w:w="1795" w:type="dxa"/>
            <w:tcBorders>
              <w:top w:val="single" w:sz="4" w:space="0" w:color="auto"/>
              <w:left w:val="single" w:sz="4" w:space="0" w:color="auto"/>
              <w:bottom w:val="single" w:sz="4" w:space="0" w:color="auto"/>
              <w:right w:val="single" w:sz="4" w:space="0" w:color="auto"/>
            </w:tcBorders>
          </w:tcPr>
          <w:p w14:paraId="11C8943A" w14:textId="207080FE" w:rsidR="00287A7C" w:rsidRPr="00FC155C" w:rsidRDefault="00287A7C" w:rsidP="00287A7C">
            <w:pPr>
              <w:pStyle w:val="a8"/>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711434D" w14:textId="77777777" w:rsidR="00287A7C" w:rsidRDefault="00287A7C" w:rsidP="00287A7C">
            <w:pPr>
              <w:pStyle w:val="a8"/>
              <w:spacing w:line="252" w:lineRule="auto"/>
              <w:rPr>
                <w:rFonts w:eastAsia="Yu Mincho" w:cs="Arial"/>
                <w:lang w:eastAsia="en-US"/>
              </w:rPr>
            </w:pPr>
            <w:r>
              <w:rPr>
                <w:rFonts w:eastAsia="Yu Mincho" w:cs="Arial"/>
                <w:lang w:eastAsia="en-US"/>
              </w:rPr>
              <w:t xml:space="preserve">1) We support option 2 to reduce signaling overhead in MAC CE. </w:t>
            </w:r>
          </w:p>
          <w:p w14:paraId="0C4FAF34" w14:textId="77777777" w:rsidR="00287A7C" w:rsidRDefault="00287A7C" w:rsidP="00287A7C">
            <w:pPr>
              <w:pStyle w:val="a8"/>
              <w:spacing w:line="252" w:lineRule="auto"/>
              <w:rPr>
                <w:rFonts w:eastAsia="Yu Mincho" w:cs="Arial"/>
                <w:lang w:eastAsia="en-US"/>
              </w:rPr>
            </w:pPr>
            <w:r>
              <w:rPr>
                <w:rFonts w:eastAsia="Yu Mincho" w:cs="Arial"/>
                <w:lang w:eastAsia="en-US"/>
              </w:rPr>
              <w:t xml:space="preserve">2) For option 1, the value range for UE specific K_offset should be same as the one for cell specific K_offset. </w:t>
            </w:r>
          </w:p>
          <w:p w14:paraId="56EB259F" w14:textId="0E68415A" w:rsidR="00287A7C" w:rsidRPr="00FC155C" w:rsidRDefault="00287A7C" w:rsidP="00287A7C">
            <w:pPr>
              <w:pStyle w:val="a8"/>
              <w:spacing w:line="254" w:lineRule="auto"/>
              <w:rPr>
                <w:rFonts w:cs="Arial"/>
              </w:rPr>
            </w:pPr>
            <w:r>
              <w:rPr>
                <w:rFonts w:eastAsia="Yu Mincho" w:cs="Arial"/>
                <w:lang w:eastAsia="en-US"/>
              </w:rPr>
              <w:t xml:space="preserve">3) For option 2, we </w:t>
            </w:r>
            <w:r>
              <w:rPr>
                <w:rFonts w:eastAsia="Yu Mincho" w:cs="Arial" w:hint="eastAsia"/>
              </w:rPr>
              <w:t>w</w:t>
            </w:r>
            <w:r>
              <w:rPr>
                <w:rFonts w:eastAsia="Yu Mincho" w:cs="Arial"/>
              </w:rPr>
              <w:t>ould propose</w:t>
            </w:r>
            <w:r>
              <w:rPr>
                <w:rFonts w:eastAsia="Yu Mincho" w:cs="Arial"/>
                <w:lang w:eastAsia="en-US"/>
              </w:rPr>
              <w:t xml:space="preserve"> 0-63ms (6bits for FR1). Because cell specific K_offset is used at least for initial access, it should be determined based on the longest RTT (i.e. RTT at farthest position) in a cell. Therefore, the value range of differential K_offset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Yu Mincho" w:cs="Arial"/>
                <w:lang w:eastAsia="en-US"/>
              </w:rPr>
              <w:br/>
              <w:t xml:space="preserve">For LEO and MEO, because feeder link delay varies according to satellite movement, the required value range would also depend on whether the cell specific K_offset is updated according to satellite movement. If </w:t>
            </w:r>
            <w:r>
              <w:rPr>
                <w:bCs/>
                <w:lang w:eastAsia="en-US"/>
              </w:rPr>
              <w:t xml:space="preserve">cell specific Koffset is </w:t>
            </w:r>
            <w:r>
              <w:rPr>
                <w:bCs/>
                <w:lang w:eastAsia="en-US"/>
              </w:rPr>
              <w:lastRenderedPageBreak/>
              <w:t>determined based on the maximum RTT in the deployment (i.e. feeder link</w:t>
            </w:r>
            <w:r>
              <w:rPr>
                <w:rFonts w:eastAsia="Yu Mincho"/>
                <w:bCs/>
                <w:lang w:eastAsia="en-US"/>
              </w:rPr>
              <w:t xml:space="preserve"> + service link</w:t>
            </w:r>
            <w:r>
              <w:rPr>
                <w:bCs/>
                <w:lang w:eastAsia="en-US"/>
              </w:rPr>
              <w:t xml:space="preserve"> RTT with elevation angle 10</w:t>
            </w:r>
            <w:r>
              <w:rPr>
                <w:rFonts w:eastAsia="Yu Mincho"/>
                <w:bCs/>
                <w:lang w:eastAsia="en-US"/>
              </w:rPr>
              <w:t xml:space="preserve"> deg</w:t>
            </w:r>
            <w:r>
              <w:rPr>
                <w:bCs/>
                <w:lang w:eastAsia="en-US"/>
              </w:rPr>
              <w:t xml:space="preserve">) and </w:t>
            </w:r>
            <w:r w:rsidRPr="00287A7C">
              <w:rPr>
                <w:b/>
                <w:u w:val="single"/>
                <w:lang w:eastAsia="en-US"/>
              </w:rPr>
              <w:t>not updated</w:t>
            </w:r>
            <w:r>
              <w:rPr>
                <w:bCs/>
                <w:lang w:eastAsia="en-US"/>
              </w:rPr>
              <w:t>, the maximum differential UE specific K_offset value should be the maximum RTT minus the minimum RTT (i.e. feeder link</w:t>
            </w:r>
            <w:r>
              <w:rPr>
                <w:rFonts w:eastAsia="Yu Mincho"/>
                <w:bCs/>
                <w:lang w:eastAsia="en-US"/>
              </w:rPr>
              <w:t xml:space="preserve"> + service link</w:t>
            </w:r>
            <w:r>
              <w:rPr>
                <w:bCs/>
                <w:lang w:eastAsia="en-US"/>
              </w:rPr>
              <w:t xml:space="preserve">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 </w:t>
            </w:r>
          </w:p>
        </w:tc>
      </w:tr>
      <w:tr w:rsidR="00DC3353" w:rsidRPr="00FC155C" w14:paraId="289FED9B" w14:textId="77777777" w:rsidTr="00AD7E16">
        <w:tc>
          <w:tcPr>
            <w:tcW w:w="1795" w:type="dxa"/>
            <w:tcBorders>
              <w:top w:val="single" w:sz="4" w:space="0" w:color="auto"/>
              <w:left w:val="single" w:sz="4" w:space="0" w:color="auto"/>
              <w:bottom w:val="single" w:sz="4" w:space="0" w:color="auto"/>
              <w:right w:val="single" w:sz="4" w:space="0" w:color="auto"/>
            </w:tcBorders>
          </w:tcPr>
          <w:p w14:paraId="61209D0F" w14:textId="23D63B82" w:rsidR="00DC3353" w:rsidRPr="00FC155C" w:rsidRDefault="00DC3353" w:rsidP="00DC3353">
            <w:pPr>
              <w:pStyle w:val="a8"/>
              <w:spacing w:line="254" w:lineRule="auto"/>
              <w:rPr>
                <w:rFonts w:cs="Arial"/>
              </w:rPr>
            </w:pPr>
            <w:r>
              <w:rPr>
                <w:rFonts w:eastAsiaTheme="minorEastAsia" w:cs="Arial" w:hint="eastAsia"/>
              </w:rPr>
              <w:lastRenderedPageBreak/>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CB5C1BE" w14:textId="77777777" w:rsidR="00DC3353" w:rsidRDefault="00DC3353" w:rsidP="00DC3353">
            <w:pPr>
              <w:pStyle w:val="a8"/>
              <w:spacing w:line="254" w:lineRule="auto"/>
              <w:rPr>
                <w:rFonts w:cs="Arial"/>
                <w:lang w:val="en-GB"/>
              </w:rPr>
            </w:pPr>
            <w:r>
              <w:rPr>
                <w:rFonts w:eastAsiaTheme="minorEastAsia" w:cs="Arial" w:hint="eastAsia"/>
              </w:rPr>
              <w:t>Q</w:t>
            </w:r>
            <w:r>
              <w:rPr>
                <w:rFonts w:eastAsiaTheme="minorEastAsia" w:cs="Arial"/>
              </w:rPr>
              <w:t xml:space="preserve">1: </w:t>
            </w:r>
            <w:r w:rsidRPr="00B21574">
              <w:rPr>
                <w:rFonts w:cs="Arial"/>
                <w:lang w:val="en-GB"/>
              </w:rPr>
              <w:t xml:space="preserve">We support Option </w:t>
            </w:r>
            <w:r>
              <w:rPr>
                <w:rFonts w:cs="Arial"/>
                <w:lang w:val="en-GB"/>
              </w:rPr>
              <w:t xml:space="preserve">2 </w:t>
            </w:r>
            <w:r w:rsidRPr="00CB3EDA">
              <w:rPr>
                <w:rFonts w:cs="Arial"/>
                <w:lang w:val="en-GB"/>
              </w:rPr>
              <w:t>for saving signaling overhead.</w:t>
            </w:r>
          </w:p>
          <w:p w14:paraId="13D675DC" w14:textId="77777777" w:rsidR="00DC3353" w:rsidRDefault="00DC3353" w:rsidP="00DC3353">
            <w:pPr>
              <w:pStyle w:val="a8"/>
              <w:spacing w:line="254" w:lineRule="auto"/>
              <w:rPr>
                <w:rFonts w:cs="Arial"/>
              </w:rPr>
            </w:pPr>
            <w:r>
              <w:rPr>
                <w:rFonts w:eastAsiaTheme="minorEastAsia" w:cs="Arial" w:hint="eastAsia"/>
              </w:rPr>
              <w:t>Q</w:t>
            </w:r>
            <w:r>
              <w:rPr>
                <w:rFonts w:eastAsiaTheme="minorEastAsia" w:cs="Arial"/>
              </w:rPr>
              <w:t xml:space="preserve">3: </w:t>
            </w:r>
            <w:r>
              <w:rPr>
                <w:rFonts w:cs="Arial"/>
              </w:rPr>
              <w:t xml:space="preserve">Fine with both since the </w:t>
            </w:r>
            <w:proofErr w:type="spellStart"/>
            <w:r>
              <w:rPr>
                <w:rFonts w:cs="Arial"/>
              </w:rPr>
              <w:t>bitwidth</w:t>
            </w:r>
            <w:proofErr w:type="spellEnd"/>
            <w:r>
              <w:rPr>
                <w:rFonts w:cs="Arial"/>
              </w:rPr>
              <w:t xml:space="preserve"> is the same.</w:t>
            </w:r>
          </w:p>
          <w:p w14:paraId="257438B0" w14:textId="77777777" w:rsidR="00DC3353" w:rsidRDefault="00DC3353" w:rsidP="00DC3353">
            <w:pPr>
              <w:pStyle w:val="a8"/>
              <w:spacing w:line="254" w:lineRule="auto"/>
              <w:rPr>
                <w:rFonts w:cs="Arial"/>
                <w:lang w:val="en-GB"/>
              </w:rPr>
            </w:pPr>
            <w:r>
              <w:rPr>
                <w:rFonts w:cs="Arial"/>
                <w:b/>
                <w:bCs/>
                <w:lang w:val="en-GB"/>
              </w:rPr>
              <w:t>Additionally</w:t>
            </w:r>
            <w:r w:rsidRPr="00766F39">
              <w:rPr>
                <w:rFonts w:cs="Arial"/>
                <w:lang w:val="en-GB"/>
              </w:rPr>
              <w:t>, related to section 1.1.3,</w:t>
            </w:r>
            <w:r>
              <w:rPr>
                <w:rFonts w:cs="Arial"/>
                <w:lang w:val="en-GB"/>
              </w:rPr>
              <w:t xml:space="preserve"> there may be a long ambiguity period with duration of about RTT for the MAC-CE determination, as discussed in our company contribution </w:t>
            </w:r>
            <w:r w:rsidRPr="007F5531">
              <w:rPr>
                <w:rFonts w:cs="Arial"/>
                <w:lang w:val="en-GB"/>
              </w:rPr>
              <w:t>R1-2111605</w:t>
            </w:r>
            <w:r>
              <w:rPr>
                <w:rFonts w:cs="Arial"/>
                <w:lang w:val="en-GB"/>
              </w:rPr>
              <w:t xml:space="preserve">. </w:t>
            </w:r>
            <w:r w:rsidRPr="00CE47A1">
              <w:rPr>
                <w:rFonts w:cs="Arial"/>
                <w:lang w:val="en-GB"/>
              </w:rPr>
              <w:t>In this ambiguity period, gNB can NOT assure whether new or old UE specific K_offset is applied at UE side.</w:t>
            </w:r>
          </w:p>
          <w:p w14:paraId="76AF8184" w14:textId="77777777" w:rsidR="00DC3353" w:rsidRDefault="00DC3353" w:rsidP="00DC3353">
            <w:pPr>
              <w:pStyle w:val="a8"/>
              <w:spacing w:line="254" w:lineRule="auto"/>
              <w:rPr>
                <w:rFonts w:eastAsiaTheme="minorEastAsia" w:cs="Arial"/>
                <w:lang w:val="en-GB"/>
              </w:rPr>
            </w:pPr>
            <w:r w:rsidRPr="00606BC1">
              <w:rPr>
                <w:rFonts w:eastAsiaTheme="minorEastAsia" w:cs="Arial"/>
                <w:lang w:val="en-GB"/>
              </w:rPr>
              <w:t>In order to address the ambiguity period issue for MAC CE updating UE specific K_offset,</w:t>
            </w:r>
            <w:r>
              <w:rPr>
                <w:rFonts w:eastAsiaTheme="minorEastAsia" w:cs="Arial"/>
                <w:lang w:val="en-GB"/>
              </w:rPr>
              <w:t xml:space="preserve"> we suggest to </w:t>
            </w:r>
            <w:r w:rsidRPr="00541351">
              <w:rPr>
                <w:rFonts w:eastAsiaTheme="minorEastAsia" w:cs="Arial"/>
                <w:b/>
                <w:lang w:val="en-GB"/>
              </w:rPr>
              <w:t>support cell-specific K_offset can be always used for the additional transmission timings related to fallback DCI format</w:t>
            </w:r>
            <w:r w:rsidRPr="00F73888">
              <w:rPr>
                <w:rFonts w:eastAsiaTheme="minorEastAsia" w:cs="Arial"/>
                <w:lang w:val="en-GB"/>
              </w:rPr>
              <w:t>.</w:t>
            </w:r>
            <w:r>
              <w:rPr>
                <w:rFonts w:eastAsiaTheme="minorEastAsia" w:cs="Arial"/>
                <w:lang w:val="en-GB"/>
              </w:rPr>
              <w:t xml:space="preserve"> In this case, </w:t>
            </w:r>
            <w:r>
              <w:rPr>
                <w:rFonts w:eastAsiaTheme="minorEastAsia" w:cs="Arial" w:hint="eastAsia"/>
                <w:lang w:val="en-GB"/>
              </w:rPr>
              <w:t>gNB</w:t>
            </w:r>
            <w:r>
              <w:rPr>
                <w:rFonts w:eastAsiaTheme="minorEastAsia" w:cs="Arial"/>
                <w:lang w:val="en-GB"/>
              </w:rPr>
              <w:t xml:space="preserve"> can schedule</w:t>
            </w:r>
            <w:r w:rsidRPr="00F73888">
              <w:rPr>
                <w:rFonts w:eastAsiaTheme="minorEastAsia" w:cs="Arial"/>
                <w:lang w:val="en-GB"/>
              </w:rPr>
              <w:t xml:space="preserve"> </w:t>
            </w:r>
            <w:r>
              <w:rPr>
                <w:rFonts w:eastAsiaTheme="minorEastAsia" w:cs="Arial"/>
                <w:lang w:val="en-GB"/>
              </w:rPr>
              <w:t xml:space="preserve">UL transmission </w:t>
            </w:r>
            <w:r w:rsidRPr="00F73888">
              <w:rPr>
                <w:rFonts w:eastAsiaTheme="minorEastAsia" w:cs="Arial"/>
                <w:lang w:val="en-GB"/>
              </w:rPr>
              <w:t>in the ambiguity period</w:t>
            </w:r>
            <w:r>
              <w:rPr>
                <w:rFonts w:eastAsiaTheme="minorEastAsia" w:cs="Arial"/>
                <w:lang w:val="en-GB"/>
              </w:rPr>
              <w:t xml:space="preserve"> via </w:t>
            </w:r>
            <w:r w:rsidRPr="00F73888">
              <w:rPr>
                <w:rFonts w:eastAsiaTheme="minorEastAsia" w:cs="Arial"/>
                <w:lang w:val="en-GB"/>
              </w:rPr>
              <w:t>fallback DCI</w:t>
            </w:r>
            <w:r>
              <w:rPr>
                <w:rFonts w:eastAsiaTheme="minorEastAsia" w:cs="Arial"/>
                <w:lang w:val="en-GB"/>
              </w:rPr>
              <w:t>. As a result, cell-</w:t>
            </w:r>
            <w:r w:rsidRPr="00F73888">
              <w:rPr>
                <w:rFonts w:eastAsiaTheme="minorEastAsia" w:cs="Arial"/>
                <w:lang w:val="en-GB"/>
              </w:rPr>
              <w:t>specific K_offset</w:t>
            </w:r>
            <w:r>
              <w:rPr>
                <w:rFonts w:eastAsiaTheme="minorEastAsia" w:cs="Arial"/>
                <w:lang w:val="en-GB"/>
              </w:rPr>
              <w:t xml:space="preserve"> may be used in the </w:t>
            </w:r>
            <w:r w:rsidRPr="00F73888">
              <w:rPr>
                <w:rFonts w:eastAsiaTheme="minorEastAsia" w:cs="Arial"/>
                <w:lang w:val="en-GB"/>
              </w:rPr>
              <w:t>ambiguity period</w:t>
            </w:r>
            <w:r>
              <w:rPr>
                <w:rFonts w:eastAsiaTheme="minorEastAsia" w:cs="Arial"/>
                <w:lang w:val="en-GB"/>
              </w:rPr>
              <w:t xml:space="preserve"> up to network implementation to eliminate the uncertainly.</w:t>
            </w:r>
          </w:p>
          <w:p w14:paraId="3B362E6D" w14:textId="77777777" w:rsidR="00DC3353" w:rsidRPr="00FC155C" w:rsidRDefault="00DC3353" w:rsidP="00DC3353">
            <w:pPr>
              <w:pStyle w:val="a8"/>
              <w:spacing w:line="254" w:lineRule="auto"/>
              <w:rPr>
                <w:rFonts w:cs="Arial"/>
              </w:rPr>
            </w:pPr>
          </w:p>
        </w:tc>
      </w:tr>
      <w:tr w:rsidR="00890452" w:rsidRPr="00FC155C" w14:paraId="4F5A5CE3" w14:textId="77777777" w:rsidTr="00AD7E16">
        <w:tc>
          <w:tcPr>
            <w:tcW w:w="1795" w:type="dxa"/>
            <w:tcBorders>
              <w:top w:val="single" w:sz="4" w:space="0" w:color="auto"/>
              <w:left w:val="single" w:sz="4" w:space="0" w:color="auto"/>
              <w:bottom w:val="single" w:sz="4" w:space="0" w:color="auto"/>
              <w:right w:val="single" w:sz="4" w:space="0" w:color="auto"/>
            </w:tcBorders>
          </w:tcPr>
          <w:p w14:paraId="1A6B1D44" w14:textId="6FB46B50" w:rsidR="00890452" w:rsidRPr="00FC155C" w:rsidRDefault="00890452" w:rsidP="00890452">
            <w:pPr>
              <w:pStyle w:val="a8"/>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785C974" w14:textId="77777777" w:rsidR="00890452" w:rsidRDefault="00890452" w:rsidP="00890452">
            <w:pPr>
              <w:pStyle w:val="a8"/>
              <w:spacing w:line="254" w:lineRule="auto"/>
              <w:rPr>
                <w:rFonts w:cs="Arial"/>
                <w:lang w:val="en-GB"/>
              </w:rPr>
            </w:pPr>
            <w:r>
              <w:rPr>
                <w:rFonts w:cs="Arial"/>
                <w:lang w:val="en-GB"/>
              </w:rPr>
              <w:t xml:space="preserve">1) </w:t>
            </w:r>
            <w:r w:rsidRPr="00A34957">
              <w:rPr>
                <w:rFonts w:cs="Arial"/>
                <w:lang w:val="en-GB"/>
              </w:rPr>
              <w:t>We prefer option 2 for the overhead saving</w:t>
            </w:r>
          </w:p>
          <w:p w14:paraId="628E6ED5" w14:textId="77777777" w:rsidR="00890452" w:rsidRPr="00A34957" w:rsidRDefault="00890452" w:rsidP="00890452">
            <w:pPr>
              <w:pStyle w:val="a8"/>
              <w:spacing w:line="254" w:lineRule="auto"/>
              <w:rPr>
                <w:rFonts w:cs="Arial"/>
                <w:lang w:val="en-GB"/>
              </w:rPr>
            </w:pPr>
            <w:r>
              <w:rPr>
                <w:rFonts w:cs="Arial"/>
                <w:lang w:val="en-GB"/>
              </w:rPr>
              <w:t>3</w:t>
            </w:r>
            <w:r w:rsidRPr="00B21574">
              <w:rPr>
                <w:rFonts w:cs="Arial"/>
                <w:lang w:val="en-GB"/>
              </w:rPr>
              <w:t>)</w:t>
            </w:r>
            <w:r>
              <w:rPr>
                <w:rFonts w:cs="Arial"/>
                <w:lang w:val="en-GB"/>
              </w:rPr>
              <w:t xml:space="preserve"> The value range should cover the maximum differential RTT, option a is preferred, but it is also accepted for option b given that same overhead is assumed.</w:t>
            </w:r>
          </w:p>
          <w:p w14:paraId="1A4E77E5" w14:textId="77777777" w:rsidR="00890452" w:rsidRPr="00FC155C" w:rsidRDefault="00890452" w:rsidP="00890452">
            <w:pPr>
              <w:pStyle w:val="a8"/>
              <w:spacing w:line="254" w:lineRule="auto"/>
              <w:rPr>
                <w:rFonts w:cs="Arial"/>
              </w:rPr>
            </w:pPr>
          </w:p>
        </w:tc>
      </w:tr>
      <w:tr w:rsidR="00890452" w:rsidRPr="00FC155C" w14:paraId="68E14104" w14:textId="77777777" w:rsidTr="00AD7E16">
        <w:tc>
          <w:tcPr>
            <w:tcW w:w="1795" w:type="dxa"/>
            <w:tcBorders>
              <w:top w:val="single" w:sz="4" w:space="0" w:color="auto"/>
              <w:left w:val="single" w:sz="4" w:space="0" w:color="auto"/>
              <w:bottom w:val="single" w:sz="4" w:space="0" w:color="auto"/>
              <w:right w:val="single" w:sz="4" w:space="0" w:color="auto"/>
            </w:tcBorders>
          </w:tcPr>
          <w:p w14:paraId="58AA625B" w14:textId="287AC36B" w:rsidR="00890452" w:rsidRPr="00FC155C" w:rsidRDefault="00C029A3" w:rsidP="00890452">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3BFA90D5" w14:textId="77777777" w:rsidR="00C029A3" w:rsidRDefault="00C029A3" w:rsidP="00C029A3">
            <w:pPr>
              <w:pStyle w:val="a8"/>
              <w:spacing w:line="252" w:lineRule="auto"/>
              <w:rPr>
                <w:rFonts w:cs="Arial"/>
              </w:rPr>
            </w:pPr>
            <w:r>
              <w:rPr>
                <w:rFonts w:cs="Arial"/>
              </w:rPr>
              <w:t>1) We prefer Option 2, but can live with Option 1 as well</w:t>
            </w:r>
          </w:p>
          <w:p w14:paraId="169313CC" w14:textId="77777777" w:rsidR="00C029A3" w:rsidRDefault="00C029A3" w:rsidP="00C029A3">
            <w:pPr>
              <w:pStyle w:val="a8"/>
              <w:spacing w:line="252" w:lineRule="auto"/>
              <w:rPr>
                <w:rFonts w:cs="Arial"/>
              </w:rPr>
            </w:pPr>
            <w:r>
              <w:rPr>
                <w:rFonts w:cs="Arial"/>
              </w:rPr>
              <w:t>2) a. Same as the value range of cell-specific K_offset</w:t>
            </w:r>
          </w:p>
          <w:p w14:paraId="1B8C1A7F" w14:textId="236B397A" w:rsidR="00890452" w:rsidRPr="00FC155C" w:rsidRDefault="00C029A3" w:rsidP="00C029A3">
            <w:pPr>
              <w:pStyle w:val="a8"/>
              <w:spacing w:line="254" w:lineRule="auto"/>
              <w:rPr>
                <w:rFonts w:cs="Arial"/>
              </w:rPr>
            </w:pPr>
            <w:r>
              <w:rPr>
                <w:rFonts w:cs="Arial"/>
              </w:rPr>
              <w:t>3) 0 – 21 ms</w:t>
            </w:r>
          </w:p>
        </w:tc>
      </w:tr>
      <w:tr w:rsidR="000511C6" w:rsidRPr="00FC155C" w14:paraId="65E9F295" w14:textId="77777777" w:rsidTr="00AD7E16">
        <w:tc>
          <w:tcPr>
            <w:tcW w:w="1795" w:type="dxa"/>
            <w:tcBorders>
              <w:top w:val="single" w:sz="4" w:space="0" w:color="auto"/>
              <w:left w:val="single" w:sz="4" w:space="0" w:color="auto"/>
              <w:bottom w:val="single" w:sz="4" w:space="0" w:color="auto"/>
              <w:right w:val="single" w:sz="4" w:space="0" w:color="auto"/>
            </w:tcBorders>
          </w:tcPr>
          <w:p w14:paraId="78D0B850" w14:textId="616BDCA3" w:rsidR="000511C6" w:rsidRPr="00FC155C" w:rsidRDefault="000511C6" w:rsidP="000511C6">
            <w:pPr>
              <w:pStyle w:val="a8"/>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01FC50A8" w14:textId="77777777" w:rsidR="000511C6" w:rsidRDefault="000511C6" w:rsidP="000511C6">
            <w:pPr>
              <w:pStyle w:val="a8"/>
              <w:spacing w:line="254" w:lineRule="auto"/>
              <w:rPr>
                <w:rFonts w:cs="Arial"/>
                <w:lang w:eastAsia="ja-JP"/>
              </w:rPr>
            </w:pPr>
            <w:r>
              <w:rPr>
                <w:rFonts w:cs="Arial"/>
                <w:lang w:eastAsia="ja-JP"/>
              </w:rPr>
              <w:t xml:space="preserve">1) Firstly the logical timeline between gNB and UE are aligned, that means the gNB and the UE have the same understanding on when the MAC-CE is activated. In this regard, if the MAC-CE is transmitted before the SI update (at gNB side), then the reference value is the cell-specific value in the previous SI. Otherwise the reference value is the cell-specific value in the updated SI. So we share the view of moderator that </w:t>
            </w:r>
            <w:r w:rsidRPr="00FC155C">
              <w:rPr>
                <w:rFonts w:cs="Arial"/>
                <w:lang w:eastAsia="ja-JP"/>
              </w:rPr>
              <w:t>either option can work</w:t>
            </w:r>
            <w:r>
              <w:rPr>
                <w:rFonts w:cs="Arial"/>
                <w:lang w:eastAsia="ja-JP"/>
              </w:rPr>
              <w:t>.</w:t>
            </w:r>
          </w:p>
          <w:p w14:paraId="47AEDEAD" w14:textId="77777777" w:rsidR="000511C6" w:rsidRDefault="000511C6" w:rsidP="000511C6">
            <w:pPr>
              <w:pStyle w:val="a8"/>
              <w:spacing w:line="254" w:lineRule="auto"/>
              <w:rPr>
                <w:rFonts w:cs="Arial"/>
              </w:rPr>
            </w:pPr>
            <w:r>
              <w:rPr>
                <w:rFonts w:cs="Arial"/>
              </w:rPr>
              <w:t xml:space="preserve">Then we think there is no huge difference between option 1 and option 2 with the consideration that either kind of value is signaled via MAC CE. And the difference is that clear signalling overhead (from MAC CE perspective) can be achieved with the price of simple </w:t>
            </w:r>
            <w:r w:rsidRPr="00613F68">
              <w:rPr>
                <w:rFonts w:cs="Arial"/>
              </w:rPr>
              <w:t>subtractive</w:t>
            </w:r>
            <w:r>
              <w:rPr>
                <w:rFonts w:cs="Arial"/>
              </w:rPr>
              <w:t xml:space="preserve"> operation at UE side.</w:t>
            </w:r>
          </w:p>
          <w:p w14:paraId="1AA15BAF" w14:textId="77777777" w:rsidR="000511C6" w:rsidRDefault="000511C6" w:rsidP="000511C6">
            <w:pPr>
              <w:pStyle w:val="a8"/>
              <w:spacing w:line="254" w:lineRule="auto"/>
              <w:rPr>
                <w:rFonts w:eastAsiaTheme="minorEastAsia" w:cs="Arial"/>
                <w:u w:val="single"/>
              </w:rPr>
            </w:pPr>
            <w:r w:rsidRPr="0022429F">
              <w:rPr>
                <w:rFonts w:cs="Arial"/>
                <w:u w:val="single"/>
              </w:rPr>
              <w:t>In conclusion w</w:t>
            </w:r>
            <w:r w:rsidRPr="0022429F">
              <w:rPr>
                <w:rFonts w:eastAsiaTheme="minorEastAsia" w:cs="Arial"/>
                <w:u w:val="single"/>
              </w:rPr>
              <w:t>e support the option 2.</w:t>
            </w:r>
          </w:p>
          <w:p w14:paraId="3B4701F8" w14:textId="77777777" w:rsidR="000511C6" w:rsidRPr="0022429F" w:rsidRDefault="000511C6" w:rsidP="000511C6">
            <w:pPr>
              <w:pStyle w:val="a8"/>
              <w:spacing w:line="254" w:lineRule="auto"/>
              <w:rPr>
                <w:rFonts w:cs="Arial"/>
                <w:u w:val="single"/>
                <w:lang w:eastAsia="ja-JP"/>
              </w:rPr>
            </w:pPr>
          </w:p>
          <w:p w14:paraId="7A3BDF14" w14:textId="2E23662E" w:rsidR="000511C6" w:rsidRPr="00FC155C" w:rsidRDefault="000511C6" w:rsidP="000511C6">
            <w:pPr>
              <w:pStyle w:val="a8"/>
              <w:spacing w:line="254" w:lineRule="auto"/>
              <w:rPr>
                <w:rFonts w:cs="Arial"/>
              </w:rPr>
            </w:pPr>
            <w:r>
              <w:rPr>
                <w:rFonts w:eastAsiaTheme="minorEastAsia" w:cs="Arial"/>
              </w:rPr>
              <w:t xml:space="preserve">3) Either </w:t>
            </w:r>
            <w:proofErr w:type="gramStart"/>
            <w:r>
              <w:rPr>
                <w:rFonts w:eastAsiaTheme="minorEastAsia" w:cs="Arial"/>
              </w:rPr>
              <w:t>a or</w:t>
            </w:r>
            <w:proofErr w:type="gramEnd"/>
            <w:r>
              <w:rPr>
                <w:rFonts w:eastAsiaTheme="minorEastAsia" w:cs="Arial"/>
              </w:rPr>
              <w:t xml:space="preserve"> b is fine. Given the 5 bits of signalling overhead, it’s probably to enlarge the value range if needed. As to the negative differential value, in fact, the </w:t>
            </w:r>
            <w:r>
              <w:rPr>
                <w:rFonts w:cs="Arial"/>
                <w:lang w:val="en-GB"/>
              </w:rPr>
              <w:t xml:space="preserve">cell-specific K_offset is the maximum value in the cell, and </w:t>
            </w:r>
            <w:r>
              <w:rPr>
                <w:rFonts w:eastAsiaTheme="minorEastAsia" w:cs="Arial"/>
              </w:rPr>
              <w:t>It seems the group has common understanding that the cell</w:t>
            </w:r>
            <w:r>
              <w:rPr>
                <w:rFonts w:eastAsiaTheme="minorEastAsia" w:cs="Arial" w:hint="eastAsia"/>
              </w:rPr>
              <w:t>-</w:t>
            </w:r>
            <w:r>
              <w:rPr>
                <w:rFonts w:eastAsiaTheme="minorEastAsia" w:cs="Arial"/>
              </w:rPr>
              <w:t>specific value should be updated via SI modification procedure.</w:t>
            </w:r>
            <w:r>
              <w:rPr>
                <w:rFonts w:cs="Arial"/>
                <w:lang w:val="en-GB"/>
              </w:rPr>
              <w:t xml:space="preserve"> Then maybe a simple way to </w:t>
            </w:r>
            <w:r w:rsidRPr="0081574F">
              <w:rPr>
                <w:rFonts w:cs="Arial"/>
                <w:lang w:val="en-GB"/>
              </w:rPr>
              <w:t>finalize</w:t>
            </w:r>
            <w:r>
              <w:rPr>
                <w:rFonts w:cs="Arial"/>
                <w:lang w:val="en-GB"/>
              </w:rPr>
              <w:t xml:space="preserve"> that is as </w:t>
            </w:r>
            <w:r>
              <w:rPr>
                <w:rFonts w:hint="eastAsia"/>
                <w:i/>
                <w:kern w:val="0"/>
                <w:sz w:val="20"/>
                <w:szCs w:val="20"/>
              </w:rPr>
              <w:t xml:space="preserve">UE-specific K_offset = Cell specific K_offset </w:t>
            </w:r>
            <w:r w:rsidRPr="0081574F">
              <w:rPr>
                <w:rFonts w:hint="eastAsia"/>
                <w:i/>
                <w:kern w:val="0"/>
                <w:sz w:val="20"/>
                <w:szCs w:val="20"/>
                <w:highlight w:val="yellow"/>
              </w:rPr>
              <w:t>- Differential value</w:t>
            </w:r>
            <w:r>
              <w:rPr>
                <w:rFonts w:hint="eastAsia"/>
                <w:i/>
                <w:kern w:val="0"/>
                <w:sz w:val="20"/>
                <w:szCs w:val="20"/>
              </w:rPr>
              <w:t>.</w:t>
            </w:r>
            <w:r>
              <w:rPr>
                <w:i/>
                <w:kern w:val="0"/>
                <w:sz w:val="20"/>
                <w:szCs w:val="20"/>
              </w:rPr>
              <w:t xml:space="preserve"> </w:t>
            </w:r>
            <w:r w:rsidRPr="0081574F">
              <w:rPr>
                <w:kern w:val="0"/>
                <w:sz w:val="20"/>
                <w:szCs w:val="20"/>
              </w:rPr>
              <w:t xml:space="preserve">(wherein the Differential value is </w:t>
            </w:r>
            <w:r w:rsidRPr="0081574F">
              <w:rPr>
                <w:kern w:val="0"/>
                <w:sz w:val="20"/>
                <w:szCs w:val="20"/>
              </w:rPr>
              <w:lastRenderedPageBreak/>
              <w:t>positive)</w:t>
            </w:r>
          </w:p>
        </w:tc>
      </w:tr>
    </w:tbl>
    <w:p w14:paraId="6D48A7AD" w14:textId="77777777" w:rsidR="00721B57" w:rsidRPr="00FC155C" w:rsidRDefault="00721B57" w:rsidP="00721B57">
      <w:pPr>
        <w:rPr>
          <w:rFonts w:ascii="Arial" w:hAnsi="Arial" w:cs="Arial"/>
          <w:highlight w:val="yellow"/>
        </w:rPr>
      </w:pPr>
    </w:p>
    <w:p w14:paraId="4AFC465B" w14:textId="52E38124" w:rsidR="003700E8" w:rsidRPr="00FC155C" w:rsidRDefault="003700E8" w:rsidP="00155079">
      <w:pPr>
        <w:rPr>
          <w:rFonts w:ascii="Arial" w:hAnsi="Arial" w:cs="Arial"/>
          <w:highlight w:val="yellow"/>
        </w:rPr>
      </w:pPr>
    </w:p>
    <w:p w14:paraId="306B90C8" w14:textId="7422E30C" w:rsidR="00810F1D" w:rsidRPr="00FC155C" w:rsidRDefault="002C62BF" w:rsidP="00810F1D">
      <w:pPr>
        <w:pStyle w:val="1"/>
        <w:rPr>
          <w:lang w:val="en-US"/>
        </w:rPr>
      </w:pPr>
      <w:r w:rsidRPr="00FC155C">
        <w:rPr>
          <w:lang w:val="en-US"/>
        </w:rPr>
        <w:t>2</w:t>
      </w:r>
      <w:r w:rsidR="00810F1D" w:rsidRPr="00FC155C">
        <w:rPr>
          <w:lang w:val="en-US"/>
        </w:rPr>
        <w:tab/>
        <w:t>Issue #</w:t>
      </w:r>
      <w:r w:rsidRPr="00FC155C">
        <w:rPr>
          <w:lang w:val="en-US"/>
        </w:rPr>
        <w:t>2</w:t>
      </w:r>
      <w:r w:rsidR="00810F1D" w:rsidRPr="00FC155C">
        <w:rPr>
          <w:lang w:val="en-US"/>
        </w:rPr>
        <w:t>: K_offset</w:t>
      </w:r>
      <w:r w:rsidR="00DF2A61" w:rsidRPr="00FC155C">
        <w:rPr>
          <w:lang w:val="en-US"/>
        </w:rPr>
        <w:t xml:space="preserve"> value determination</w:t>
      </w:r>
    </w:p>
    <w:p w14:paraId="5143A5DB" w14:textId="6C16E77A" w:rsidR="00C74D95" w:rsidRPr="00FC155C" w:rsidRDefault="002C62BF" w:rsidP="00C74D95">
      <w:pPr>
        <w:pStyle w:val="21"/>
        <w:rPr>
          <w:lang w:val="en-US"/>
        </w:rPr>
      </w:pPr>
      <w:r w:rsidRPr="00FC155C">
        <w:rPr>
          <w:lang w:val="en-US"/>
        </w:rPr>
        <w:t>2</w:t>
      </w:r>
      <w:r w:rsidR="00C74D95" w:rsidRPr="00FC155C">
        <w:rPr>
          <w:lang w:val="en-US"/>
        </w:rPr>
        <w:t>.1</w:t>
      </w:r>
      <w:r w:rsidR="00C74D95" w:rsidRPr="00FC155C">
        <w:rPr>
          <w:lang w:val="en-US"/>
        </w:rPr>
        <w:tab/>
        <w:t>Background</w:t>
      </w:r>
    </w:p>
    <w:p w14:paraId="2B3E9EA6" w14:textId="10430BF9" w:rsidR="00C74D95" w:rsidRPr="00FC155C" w:rsidRDefault="00C74D95" w:rsidP="00C74D95">
      <w:pPr>
        <w:rPr>
          <w:rFonts w:ascii="Arial" w:hAnsi="Arial" w:cs="Arial"/>
        </w:rPr>
      </w:pPr>
      <w:r w:rsidRPr="00FC155C">
        <w:rPr>
          <w:rFonts w:ascii="Arial" w:hAnsi="Arial" w:cs="Arial"/>
        </w:rPr>
        <w:t>At RAN1#10</w:t>
      </w:r>
      <w:r w:rsidR="00DB1BE4" w:rsidRPr="00FC155C">
        <w:rPr>
          <w:rFonts w:ascii="Arial" w:hAnsi="Arial" w:cs="Arial"/>
        </w:rPr>
        <w:t>7</w:t>
      </w:r>
      <w:r w:rsidRPr="00FC155C">
        <w:rPr>
          <w:rFonts w:ascii="Arial" w:hAnsi="Arial" w:cs="Arial"/>
        </w:rPr>
        <w:t xml:space="preserve">-e, </w:t>
      </w:r>
      <w:r w:rsidR="00DB1BE4" w:rsidRPr="00FC155C">
        <w:rPr>
          <w:rFonts w:ascii="Arial" w:hAnsi="Arial" w:cs="Arial"/>
        </w:rPr>
        <w:t>one company</w:t>
      </w:r>
      <w:r w:rsidRPr="00FC155C">
        <w:rPr>
          <w:rFonts w:ascii="Arial" w:hAnsi="Arial" w:cs="Arial"/>
        </w:rPr>
        <w:t xml:space="preserve"> provide</w:t>
      </w:r>
      <w:r w:rsidR="00DB1BE4" w:rsidRPr="00FC155C">
        <w:rPr>
          <w:rFonts w:ascii="Arial" w:hAnsi="Arial" w:cs="Arial"/>
        </w:rPr>
        <w:t>s</w:t>
      </w:r>
      <w:r w:rsidRPr="00FC155C">
        <w:rPr>
          <w:rFonts w:ascii="Arial" w:hAnsi="Arial" w:cs="Arial"/>
        </w:rPr>
        <w:t xml:space="preserve"> views on K_offset configuration.</w:t>
      </w:r>
    </w:p>
    <w:p w14:paraId="1417813E" w14:textId="46750638" w:rsidR="00C74D95" w:rsidRPr="00FC155C" w:rsidRDefault="00C74D95" w:rsidP="00C74D95">
      <w:pPr>
        <w:rPr>
          <w:rFonts w:ascii="Arial" w:hAnsi="Arial" w:cs="Arial"/>
        </w:rPr>
      </w:pPr>
      <w:r w:rsidRPr="00FC155C">
        <w:rPr>
          <w:noProof/>
          <w:sz w:val="20"/>
          <w:szCs w:val="20"/>
        </w:rPr>
        <mc:AlternateContent>
          <mc:Choice Requires="wps">
            <w:drawing>
              <wp:inline distT="0" distB="0" distL="0" distR="0" wp14:anchorId="127C6CA3" wp14:editId="5F05317D">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headEnd/>
                          <a:tailEnd/>
                        </a:ln>
                      </wps:spPr>
                      <wps:txbx>
                        <w:txbxContent>
                          <w:p w14:paraId="5F266F35" w14:textId="77777777" w:rsidR="00766F39" w:rsidRPr="007D6F93" w:rsidRDefault="00766F39" w:rsidP="00DB1BE4">
                            <w:pPr>
                              <w:rPr>
                                <w:b/>
                                <w:bCs/>
                                <w:sz w:val="20"/>
                                <w:szCs w:val="20"/>
                              </w:rPr>
                            </w:pPr>
                            <w:r w:rsidRPr="007D6F93">
                              <w:rPr>
                                <w:b/>
                                <w:bCs/>
                                <w:sz w:val="20"/>
                                <w:szCs w:val="20"/>
                              </w:rPr>
                              <w:t>[LGE]</w:t>
                            </w:r>
                          </w:p>
                          <w:p w14:paraId="7D367590" w14:textId="60852596" w:rsidR="00766F39" w:rsidRPr="007D6F93" w:rsidRDefault="00766F39" w:rsidP="00DB1BE4">
                            <w:pPr>
                              <w:rPr>
                                <w:sz w:val="20"/>
                                <w:szCs w:val="20"/>
                              </w:rPr>
                            </w:pPr>
                            <w:r w:rsidRPr="007D6F93">
                              <w:rPr>
                                <w:sz w:val="20"/>
                                <w:szCs w:val="20"/>
                              </w:rPr>
                              <w:t>Proposal 1: Support explicit signaling of K_offset.</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" fillcolor="white [3201]" strokeweight=".5pt">
                <v:textbox>
                  <w:txbxContent>
                    <w:p w14:paraId="5F266F35" w14:textId="77777777" w:rsidR="00766F39" w:rsidRPr="007D6F93" w:rsidRDefault="00766F39" w:rsidP="00DB1BE4">
                      <w:pPr>
                        <w:rPr>
                          <w:b/>
                          <w:bCs/>
                          <w:sz w:val="20"/>
                          <w:szCs w:val="20"/>
                        </w:rPr>
                      </w:pPr>
                      <w:r w:rsidRPr="007D6F93">
                        <w:rPr>
                          <w:b/>
                          <w:bCs/>
                          <w:sz w:val="20"/>
                          <w:szCs w:val="20"/>
                        </w:rPr>
                        <w:t>[LGE]</w:t>
                      </w:r>
                    </w:p>
                    <w:p w14:paraId="7D367590" w14:textId="60852596" w:rsidR="00766F39" w:rsidRPr="007D6F93" w:rsidRDefault="00766F39" w:rsidP="00DB1BE4">
                      <w:pPr>
                        <w:rPr>
                          <w:sz w:val="20"/>
                          <w:szCs w:val="20"/>
                        </w:rPr>
                      </w:pPr>
                      <w:r w:rsidRPr="007D6F93">
                        <w:rPr>
                          <w:sz w:val="20"/>
                          <w:szCs w:val="20"/>
                        </w:rPr>
                        <w:t>Proposal 1: Support explicit signaling of K_offset.</w:t>
                      </w:r>
                    </w:p>
                  </w:txbxContent>
                </v:textbox>
                <w10:anchorlock/>
              </v:shape>
            </w:pict>
          </mc:Fallback>
        </mc:AlternateContent>
      </w:r>
    </w:p>
    <w:p w14:paraId="0F7C693B" w14:textId="75926FA0" w:rsidR="00E80078" w:rsidRPr="00FC155C" w:rsidRDefault="00DB1BE4" w:rsidP="00DB1BE4">
      <w:pPr>
        <w:rPr>
          <w:rFonts w:ascii="Arial" w:hAnsi="Arial" w:cs="Arial"/>
        </w:rPr>
      </w:pPr>
      <w:r w:rsidRPr="00FC155C">
        <w:rPr>
          <w:rFonts w:ascii="Arial" w:hAnsi="Arial" w:cs="Arial"/>
        </w:rPr>
        <w:t xml:space="preserve">This proposal does not need further discussion as it was already agreed at RAN1#106bis-e that </w:t>
      </w:r>
      <w:r w:rsidRPr="00FC155C">
        <w:rPr>
          <w:rFonts w:ascii="Arial" w:hAnsi="Arial" w:cs="Arial"/>
          <w:lang w:eastAsia="x-none"/>
        </w:rPr>
        <w:t>s</w:t>
      </w:r>
      <w:r w:rsidR="00E80078" w:rsidRPr="00FC155C">
        <w:rPr>
          <w:rFonts w:ascii="Arial" w:hAnsi="Arial" w:cs="Arial"/>
          <w:lang w:eastAsia="x-none"/>
        </w:rPr>
        <w:t>ignaling one value for cell-specific K_offset is supported.</w:t>
      </w:r>
    </w:p>
    <w:p w14:paraId="6BFB1FF3" w14:textId="6D209883" w:rsidR="0073669A" w:rsidRPr="00FC155C" w:rsidRDefault="0073669A" w:rsidP="0073669A">
      <w:pPr>
        <w:pStyle w:val="1"/>
        <w:rPr>
          <w:lang w:val="en-US"/>
        </w:rPr>
      </w:pPr>
      <w:r w:rsidRPr="00FC155C">
        <w:rPr>
          <w:lang w:val="en-US"/>
        </w:rPr>
        <w:t>3</w:t>
      </w:r>
      <w:r w:rsidRPr="00FC155C">
        <w:rPr>
          <w:lang w:val="en-US"/>
        </w:rPr>
        <w:tab/>
      </w:r>
      <w:r w:rsidR="003B017D" w:rsidRPr="00FC155C">
        <w:rPr>
          <w:lang w:val="en-US"/>
        </w:rPr>
        <w:t xml:space="preserve">[ACTIVE] </w:t>
      </w:r>
      <w:r w:rsidRPr="00FC155C">
        <w:rPr>
          <w:lang w:val="en-US"/>
        </w:rPr>
        <w:t>Issue #3: K_offset unit and value range</w:t>
      </w:r>
    </w:p>
    <w:p w14:paraId="1C05985A" w14:textId="4AF809AB" w:rsidR="0073669A" w:rsidRPr="00FC155C" w:rsidRDefault="0073669A" w:rsidP="0073669A">
      <w:pPr>
        <w:pStyle w:val="21"/>
        <w:rPr>
          <w:lang w:val="en-US"/>
        </w:rPr>
      </w:pPr>
      <w:r w:rsidRPr="00FC155C">
        <w:rPr>
          <w:lang w:val="en-US"/>
        </w:rPr>
        <w:t>3.1</w:t>
      </w:r>
      <w:r w:rsidRPr="00FC155C">
        <w:rPr>
          <w:lang w:val="en-US"/>
        </w:rPr>
        <w:tab/>
        <w:t>Background</w:t>
      </w:r>
    </w:p>
    <w:p w14:paraId="6A76C6CB" w14:textId="55C7F9AA" w:rsidR="0073669A" w:rsidRPr="00FC155C" w:rsidRDefault="0073669A" w:rsidP="0010541C">
      <w:pPr>
        <w:rPr>
          <w:rFonts w:ascii="Arial" w:hAnsi="Arial" w:cs="Arial"/>
        </w:rPr>
      </w:pPr>
      <w:r w:rsidRPr="00FC155C">
        <w:rPr>
          <w:rFonts w:ascii="Arial" w:hAnsi="Arial" w:cs="Arial"/>
        </w:rPr>
        <w:t>At RAN1#10</w:t>
      </w:r>
      <w:r w:rsidR="0072588A" w:rsidRPr="00FC155C">
        <w:rPr>
          <w:rFonts w:ascii="Arial" w:hAnsi="Arial" w:cs="Arial"/>
        </w:rPr>
        <w:t>7</w:t>
      </w:r>
      <w:r w:rsidRPr="00FC155C">
        <w:rPr>
          <w:rFonts w:ascii="Arial" w:hAnsi="Arial" w:cs="Arial"/>
        </w:rPr>
        <w:t xml:space="preserve">-e, </w:t>
      </w:r>
      <w:r w:rsidR="0072588A" w:rsidRPr="00FC155C">
        <w:rPr>
          <w:rFonts w:ascii="Arial" w:hAnsi="Arial" w:cs="Arial"/>
        </w:rPr>
        <w:t>many</w:t>
      </w:r>
      <w:r w:rsidRPr="00FC155C">
        <w:rPr>
          <w:rFonts w:ascii="Arial" w:hAnsi="Arial" w:cs="Arial"/>
        </w:rPr>
        <w:t xml:space="preserve"> companies provide proposals on this topic:</w:t>
      </w:r>
    </w:p>
    <w:p w14:paraId="4D3A8BED" w14:textId="428E2E66"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79676137" w14:textId="1DF853EB" w:rsidR="00766F39" w:rsidRPr="0072588A" w:rsidRDefault="00766F39" w:rsidP="0072588A">
                            <w:pPr>
                              <w:rPr>
                                <w:b/>
                                <w:bCs/>
                                <w:sz w:val="20"/>
                                <w:szCs w:val="20"/>
                              </w:rPr>
                            </w:pPr>
                            <w:r w:rsidRPr="0072588A">
                              <w:rPr>
                                <w:b/>
                                <w:bCs/>
                                <w:sz w:val="20"/>
                                <w:szCs w:val="20"/>
                              </w:rPr>
                              <w:t>[Nokia, NSB]</w:t>
                            </w:r>
                          </w:p>
                          <w:p w14:paraId="0E09824E" w14:textId="77777777" w:rsidR="00766F39" w:rsidRPr="0072588A" w:rsidRDefault="00766F39" w:rsidP="0072588A">
                            <w:pPr>
                              <w:rPr>
                                <w:sz w:val="20"/>
                                <w:szCs w:val="20"/>
                              </w:rPr>
                            </w:pPr>
                            <w:r w:rsidRPr="0072588A">
                              <w:rPr>
                                <w:sz w:val="20"/>
                                <w:szCs w:val="20"/>
                              </w:rPr>
                              <w:t xml:space="preserve">Proposal 1: For signalling of K_offset range in the SI, select the Option 1: unified range. </w:t>
                            </w:r>
                          </w:p>
                          <w:p w14:paraId="1DD89F9D" w14:textId="77777777" w:rsidR="00766F39" w:rsidRPr="0072588A" w:rsidRDefault="00766F39"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766F39" w:rsidRPr="0072588A" w:rsidRDefault="00766F39" w:rsidP="0072588A">
                            <w:pPr>
                              <w:rPr>
                                <w:b/>
                                <w:bCs/>
                                <w:sz w:val="20"/>
                                <w:szCs w:val="20"/>
                              </w:rPr>
                            </w:pPr>
                            <w:r w:rsidRPr="0072588A">
                              <w:rPr>
                                <w:b/>
                                <w:bCs/>
                                <w:sz w:val="20"/>
                                <w:szCs w:val="20"/>
                              </w:rPr>
                              <w:t>[Huawei, HiSilicon]</w:t>
                            </w:r>
                          </w:p>
                          <w:p w14:paraId="5634F290" w14:textId="77777777" w:rsidR="00766F39" w:rsidRPr="0072588A" w:rsidRDefault="00766F39" w:rsidP="0072588A">
                            <w:pPr>
                              <w:rPr>
                                <w:sz w:val="20"/>
                                <w:szCs w:val="20"/>
                              </w:rPr>
                            </w:pPr>
                            <w:r w:rsidRPr="0072588A">
                              <w:rPr>
                                <w:sz w:val="20"/>
                                <w:szCs w:val="20"/>
                              </w:rPr>
                              <w:t xml:space="preserve">Proposal 1: Different value ranges of K_offset are </w:t>
                            </w:r>
                            <w:proofErr w:type="gramStart"/>
                            <w:r w:rsidRPr="0072588A">
                              <w:rPr>
                                <w:sz w:val="20"/>
                                <w:szCs w:val="20"/>
                              </w:rPr>
                              <w:t>defined  for</w:t>
                            </w:r>
                            <w:proofErr w:type="gramEnd"/>
                            <w:r w:rsidRPr="0072588A">
                              <w:rPr>
                                <w:sz w:val="20"/>
                                <w:szCs w:val="20"/>
                              </w:rPr>
                              <w:t xml:space="preserve"> different </w:t>
                            </w:r>
                            <w:proofErr w:type="spellStart"/>
                            <w:r w:rsidRPr="0072588A">
                              <w:rPr>
                                <w:sz w:val="20"/>
                                <w:szCs w:val="20"/>
                              </w:rPr>
                              <w:t>scenerios</w:t>
                            </w:r>
                            <w:proofErr w:type="spellEnd"/>
                            <w:r w:rsidRPr="0072588A">
                              <w:rPr>
                                <w:sz w:val="20"/>
                                <w:szCs w:val="20"/>
                              </w:rPr>
                              <w:t xml:space="preserve"> as follows</w:t>
                            </w:r>
                          </w:p>
                          <w:p w14:paraId="484A5587" w14:textId="77777777" w:rsidR="00766F39" w:rsidRPr="0072588A" w:rsidRDefault="00766F39" w:rsidP="0079104D">
                            <w:pPr>
                              <w:pStyle w:val="af7"/>
                              <w:numPr>
                                <w:ilvl w:val="0"/>
                                <w:numId w:val="67"/>
                              </w:numPr>
                              <w:rPr>
                                <w:sz w:val="20"/>
                                <w:szCs w:val="20"/>
                              </w:rPr>
                            </w:pPr>
                            <w:r w:rsidRPr="0072588A">
                              <w:rPr>
                                <w:sz w:val="20"/>
                                <w:szCs w:val="20"/>
                              </w:rPr>
                              <w:t>LEO</w:t>
                            </w:r>
                            <w:r w:rsidRPr="0072588A">
                              <w:rPr>
                                <w:sz w:val="20"/>
                                <w:szCs w:val="20"/>
                              </w:rPr>
                              <w:tab/>
                              <w:t>: 2~49 ms, 6 bits</w:t>
                            </w:r>
                          </w:p>
                          <w:p w14:paraId="66C0065D" w14:textId="77777777" w:rsidR="00766F39" w:rsidRPr="0072588A" w:rsidRDefault="00766F39" w:rsidP="0079104D">
                            <w:pPr>
                              <w:pStyle w:val="af7"/>
                              <w:numPr>
                                <w:ilvl w:val="0"/>
                                <w:numId w:val="67"/>
                              </w:numPr>
                              <w:rPr>
                                <w:sz w:val="20"/>
                                <w:szCs w:val="20"/>
                              </w:rPr>
                            </w:pPr>
                            <w:r w:rsidRPr="0072588A">
                              <w:rPr>
                                <w:sz w:val="20"/>
                                <w:szCs w:val="20"/>
                              </w:rPr>
                              <w:t>MEO: 47~396 ms, 9 bits</w:t>
                            </w:r>
                          </w:p>
                          <w:p w14:paraId="6FC11452" w14:textId="77777777" w:rsidR="00766F39" w:rsidRPr="0072588A" w:rsidRDefault="00766F39" w:rsidP="0079104D">
                            <w:pPr>
                              <w:pStyle w:val="af7"/>
                              <w:numPr>
                                <w:ilvl w:val="0"/>
                                <w:numId w:val="67"/>
                              </w:numPr>
                              <w:rPr>
                                <w:sz w:val="20"/>
                                <w:szCs w:val="20"/>
                              </w:rPr>
                            </w:pPr>
                            <w:r w:rsidRPr="0072588A">
                              <w:rPr>
                                <w:sz w:val="20"/>
                                <w:szCs w:val="20"/>
                              </w:rPr>
                              <w:t>GEO: 239~542 ms, 9 bits</w:t>
                            </w:r>
                          </w:p>
                          <w:p w14:paraId="5D357543" w14:textId="77777777" w:rsidR="00766F39" w:rsidRPr="0072588A" w:rsidRDefault="00766F39" w:rsidP="0072588A">
                            <w:pPr>
                              <w:rPr>
                                <w:b/>
                                <w:bCs/>
                                <w:sz w:val="20"/>
                                <w:szCs w:val="20"/>
                              </w:rPr>
                            </w:pPr>
                            <w:r w:rsidRPr="0072588A">
                              <w:rPr>
                                <w:b/>
                                <w:bCs/>
                                <w:sz w:val="20"/>
                                <w:szCs w:val="20"/>
                              </w:rPr>
                              <w:t>[Apple]</w:t>
                            </w:r>
                          </w:p>
                          <w:p w14:paraId="66E085B2" w14:textId="77777777" w:rsidR="00766F39" w:rsidRPr="0072588A" w:rsidRDefault="00766F39"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766F39" w:rsidRPr="0072588A" w:rsidRDefault="00766F39" w:rsidP="0072588A">
                            <w:pPr>
                              <w:rPr>
                                <w:b/>
                                <w:bCs/>
                                <w:sz w:val="20"/>
                                <w:szCs w:val="20"/>
                              </w:rPr>
                            </w:pPr>
                            <w:r w:rsidRPr="0072588A">
                              <w:rPr>
                                <w:b/>
                                <w:bCs/>
                                <w:sz w:val="20"/>
                                <w:szCs w:val="20"/>
                              </w:rPr>
                              <w:t>[CMCC]</w:t>
                            </w:r>
                          </w:p>
                          <w:p w14:paraId="1D68788B" w14:textId="77777777" w:rsidR="00766F39" w:rsidRPr="0072588A" w:rsidRDefault="00766F39"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766F39" w:rsidRPr="0072588A" w:rsidRDefault="00766F39"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766F39" w:rsidRPr="00353746" w:rsidRDefault="00766F39" w:rsidP="0079104D">
                            <w:pPr>
                              <w:pStyle w:val="af7"/>
                              <w:numPr>
                                <w:ilvl w:val="0"/>
                                <w:numId w:val="68"/>
                              </w:numPr>
                              <w:rPr>
                                <w:sz w:val="20"/>
                                <w:szCs w:val="20"/>
                              </w:rPr>
                            </w:pPr>
                            <w:r w:rsidRPr="00353746">
                              <w:rPr>
                                <w:sz w:val="20"/>
                                <w:szCs w:val="20"/>
                              </w:rPr>
                              <w:t>Cell specific K_offset</w:t>
                            </w:r>
                          </w:p>
                          <w:p w14:paraId="1608D5FD" w14:textId="77777777" w:rsidR="00766F39" w:rsidRPr="00353746" w:rsidRDefault="00766F39" w:rsidP="0079104D">
                            <w:pPr>
                              <w:pStyle w:val="af7"/>
                              <w:numPr>
                                <w:ilvl w:val="0"/>
                                <w:numId w:val="68"/>
                              </w:numPr>
                              <w:rPr>
                                <w:sz w:val="20"/>
                                <w:szCs w:val="20"/>
                              </w:rPr>
                            </w:pPr>
                            <w:r w:rsidRPr="00353746">
                              <w:rPr>
                                <w:sz w:val="20"/>
                                <w:szCs w:val="20"/>
                              </w:rPr>
                              <w:t>Common TA parameters</w:t>
                            </w:r>
                          </w:p>
                          <w:p w14:paraId="6C060CC5" w14:textId="77777777" w:rsidR="00766F39" w:rsidRPr="00353746" w:rsidRDefault="00766F39" w:rsidP="0079104D">
                            <w:pPr>
                              <w:pStyle w:val="af7"/>
                              <w:numPr>
                                <w:ilvl w:val="0"/>
                                <w:numId w:val="68"/>
                              </w:numPr>
                              <w:rPr>
                                <w:sz w:val="20"/>
                                <w:szCs w:val="20"/>
                              </w:rPr>
                            </w:pPr>
                            <w:r w:rsidRPr="00353746">
                              <w:rPr>
                                <w:sz w:val="20"/>
                                <w:szCs w:val="20"/>
                              </w:rPr>
                              <w:t>satellite ephemeris</w:t>
                            </w:r>
                          </w:p>
                          <w:p w14:paraId="3F24D4CE" w14:textId="77777777" w:rsidR="00766F39" w:rsidRPr="0072588A" w:rsidRDefault="00766F39" w:rsidP="0072588A">
                            <w:pPr>
                              <w:rPr>
                                <w:sz w:val="20"/>
                                <w:szCs w:val="20"/>
                              </w:rPr>
                            </w:pPr>
                            <w:r w:rsidRPr="0072588A">
                              <w:rPr>
                                <w:sz w:val="20"/>
                                <w:szCs w:val="20"/>
                              </w:rPr>
                              <w:t>Proposal 7: For defining value range(s) of K_offset, the value range for ATG and HAPS is 0-2 ms.</w:t>
                            </w:r>
                          </w:p>
                          <w:p w14:paraId="0304CAC4" w14:textId="77777777" w:rsidR="00766F39" w:rsidRPr="00353746" w:rsidRDefault="00766F39" w:rsidP="0072588A">
                            <w:pPr>
                              <w:rPr>
                                <w:b/>
                                <w:bCs/>
                                <w:sz w:val="20"/>
                                <w:szCs w:val="20"/>
                              </w:rPr>
                            </w:pPr>
                            <w:r w:rsidRPr="00353746">
                              <w:rPr>
                                <w:b/>
                                <w:bCs/>
                                <w:sz w:val="20"/>
                                <w:szCs w:val="20"/>
                              </w:rPr>
                              <w:t>[OPPO]</w:t>
                            </w:r>
                          </w:p>
                          <w:p w14:paraId="69E37234" w14:textId="77777777" w:rsidR="00766F39" w:rsidRPr="0072588A" w:rsidRDefault="00766F39" w:rsidP="0072588A">
                            <w:pPr>
                              <w:rPr>
                                <w:sz w:val="20"/>
                                <w:szCs w:val="20"/>
                              </w:rPr>
                            </w:pPr>
                            <w:r w:rsidRPr="0072588A">
                              <w:rPr>
                                <w:sz w:val="20"/>
                                <w:szCs w:val="20"/>
                              </w:rPr>
                              <w:t xml:space="preserve">Proposal 3: It is suggested to study the K_offset / K_mac unit and range for FDD in FR2 in further release. </w:t>
                            </w:r>
                          </w:p>
                          <w:p w14:paraId="55A12D27" w14:textId="77777777" w:rsidR="00766F39" w:rsidRPr="0072588A" w:rsidRDefault="00766F39"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766F39" w:rsidRPr="00353746" w:rsidRDefault="00766F39" w:rsidP="0072588A">
                            <w:pPr>
                              <w:rPr>
                                <w:b/>
                                <w:bCs/>
                                <w:sz w:val="20"/>
                                <w:szCs w:val="20"/>
                              </w:rPr>
                            </w:pPr>
                            <w:r w:rsidRPr="00353746">
                              <w:rPr>
                                <w:b/>
                                <w:bCs/>
                                <w:sz w:val="20"/>
                                <w:szCs w:val="20"/>
                              </w:rPr>
                              <w:t>[Panasonic]</w:t>
                            </w:r>
                          </w:p>
                          <w:p w14:paraId="04CC949C" w14:textId="77777777" w:rsidR="00766F39" w:rsidRPr="0072588A" w:rsidRDefault="00766F39" w:rsidP="0072588A">
                            <w:pPr>
                              <w:rPr>
                                <w:sz w:val="20"/>
                                <w:szCs w:val="20"/>
                              </w:rPr>
                            </w:pPr>
                            <w:r w:rsidRPr="0072588A">
                              <w:rPr>
                                <w:sz w:val="20"/>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376DCC03" w14:textId="77777777" w:rsidR="00766F39" w:rsidRPr="00353746" w:rsidRDefault="00766F39" w:rsidP="0072588A">
                            <w:pPr>
                              <w:rPr>
                                <w:b/>
                                <w:bCs/>
                                <w:sz w:val="20"/>
                                <w:szCs w:val="20"/>
                              </w:rPr>
                            </w:pPr>
                            <w:r w:rsidRPr="00353746">
                              <w:rPr>
                                <w:b/>
                                <w:bCs/>
                                <w:sz w:val="20"/>
                                <w:szCs w:val="20"/>
                              </w:rPr>
                              <w:t>[ZTE]</w:t>
                            </w:r>
                          </w:p>
                          <w:p w14:paraId="0A38506E"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 xml:space="preserve">s up to </w:t>
                            </w:r>
                            <w:proofErr w:type="spellStart"/>
                            <w:r w:rsidRPr="0072588A">
                              <w:rPr>
                                <w:rFonts w:hint="eastAsia"/>
                                <w:sz w:val="20"/>
                                <w:szCs w:val="20"/>
                              </w:rPr>
                              <w:t>gNB</w:t>
                            </w:r>
                            <w:r w:rsidRPr="0072588A">
                              <w:rPr>
                                <w:sz w:val="20"/>
                                <w:szCs w:val="20"/>
                              </w:rPr>
                              <w:t>’</w:t>
                            </w:r>
                            <w:r w:rsidRPr="0072588A">
                              <w:rPr>
                                <w:rFonts w:hint="eastAsia"/>
                                <w:sz w:val="20"/>
                                <w:szCs w:val="20"/>
                              </w:rPr>
                              <w:t>s</w:t>
                            </w:r>
                            <w:proofErr w:type="spellEnd"/>
                            <w:r w:rsidRPr="0072588A">
                              <w:rPr>
                                <w:rFonts w:hint="eastAsia"/>
                                <w:sz w:val="20"/>
                                <w:szCs w:val="20"/>
                              </w:rPr>
                              <w:t xml:space="preserve"> implementation that K_offset can be zero for HAPS/ATG. </w:t>
                            </w:r>
                          </w:p>
                          <w:p w14:paraId="1537637F" w14:textId="77777777" w:rsidR="00766F39" w:rsidRPr="00353746" w:rsidRDefault="00766F39" w:rsidP="0072588A">
                            <w:pPr>
                              <w:rPr>
                                <w:b/>
                                <w:bCs/>
                                <w:sz w:val="20"/>
                                <w:szCs w:val="20"/>
                              </w:rPr>
                            </w:pPr>
                            <w:r w:rsidRPr="00353746">
                              <w:rPr>
                                <w:b/>
                                <w:bCs/>
                                <w:sz w:val="20"/>
                                <w:szCs w:val="20"/>
                              </w:rPr>
                              <w:t>[CATT]</w:t>
                            </w:r>
                          </w:p>
                          <w:p w14:paraId="08F0C5F3" w14:textId="77777777" w:rsidR="00766F39" w:rsidRPr="0072588A" w:rsidRDefault="00766F39"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766F39" w:rsidRPr="00353746" w:rsidRDefault="00766F39" w:rsidP="0079104D">
                            <w:pPr>
                              <w:pStyle w:val="af7"/>
                              <w:numPr>
                                <w:ilvl w:val="0"/>
                                <w:numId w:val="69"/>
                              </w:numPr>
                              <w:rPr>
                                <w:sz w:val="20"/>
                                <w:szCs w:val="20"/>
                              </w:rPr>
                            </w:pPr>
                            <w:r w:rsidRPr="00353746">
                              <w:rPr>
                                <w:sz w:val="20"/>
                                <w:szCs w:val="20"/>
                              </w:rPr>
                              <w:t>bits indicate the orbit type</w:t>
                            </w:r>
                          </w:p>
                          <w:p w14:paraId="05C86AF0" w14:textId="529AED28" w:rsidR="00766F39" w:rsidRPr="00353746" w:rsidRDefault="00766F39" w:rsidP="0079104D">
                            <w:pPr>
                              <w:pStyle w:val="af7"/>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766F39" w:rsidRPr="00353746" w:rsidRDefault="00766F39" w:rsidP="00353746">
                            <w:pPr>
                              <w:rPr>
                                <w:b/>
                                <w:bCs/>
                                <w:sz w:val="20"/>
                                <w:szCs w:val="20"/>
                              </w:rPr>
                            </w:pPr>
                            <w:r w:rsidRPr="00353746">
                              <w:rPr>
                                <w:b/>
                                <w:bCs/>
                                <w:sz w:val="20"/>
                                <w:szCs w:val="20"/>
                              </w:rPr>
                              <w:t>[Zhejiang Lab]</w:t>
                            </w:r>
                          </w:p>
                          <w:p w14:paraId="42E65F32" w14:textId="77777777" w:rsidR="00766F39" w:rsidRDefault="00766F39"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For the reference subcarrier spacing value for the unit of K_offset and K_mac in FR2, a value of 15 kHz should also be used.</w:t>
                            </w:r>
                          </w:p>
                          <w:p w14:paraId="58944723" w14:textId="44712006" w:rsidR="00766F39" w:rsidRPr="00353746" w:rsidRDefault="00766F39" w:rsidP="00353746">
                            <w:pPr>
                              <w:rPr>
                                <w:sz w:val="20"/>
                                <w:szCs w:val="20"/>
                              </w:rPr>
                            </w:pPr>
                            <w:r w:rsidRPr="00353746">
                              <w:rPr>
                                <w:sz w:val="20"/>
                                <w:szCs w:val="20"/>
                              </w:rPr>
                              <w:t>Proposal 2:  For defining value range(s) of K_offset and K_mac, support option 2 with multiple value ranges.</w:t>
                            </w:r>
                          </w:p>
                          <w:p w14:paraId="30D6FB28" w14:textId="4BC4A83A" w:rsidR="00766F39" w:rsidRPr="00353746" w:rsidRDefault="00766F39" w:rsidP="0072588A">
                            <w:pPr>
                              <w:rPr>
                                <w:sz w:val="20"/>
                                <w:szCs w:val="20"/>
                                <w:lang w:val="x-none"/>
                              </w:rPr>
                            </w:pPr>
                          </w:p>
                          <w:p w14:paraId="27D41FAD" w14:textId="4BDA4070" w:rsidR="00766F39" w:rsidRPr="000900EE" w:rsidRDefault="00766F39" w:rsidP="00904513">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0B26170"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I+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cno+dnW&#10;HTTPaIiDPBU4xbjowP2kpMeJqKn/cWBOUKI+GjT1ejqfxxFKm/niaoYbd3myuzxhhiNUTQMlebkN&#10;eewO1sl9h5myxgZusRFamSyKHZNZnehj1yc9TxMax+pyn279/h/Z/AI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qnkj5JAgAA&#10;jwQAAA4AAAAAAAAAAAAAAAAALgIAAGRycy9lMm9Eb2MueG1sUEsBAi0AFAAGAAgAAAAhADiXky3a&#10;AAAABgEAAA8AAAAAAAAAAAAAAAAAowQAAGRycy9kb3ducmV2LnhtbFBLBQYAAAAABAAEAPMAAACq&#10;BQAAAAA=&#10;" fillcolor="white [3201]" strokeweight=".5pt">
                <v:textbox>
                  <w:txbxContent>
                    <w:p w14:paraId="79676137" w14:textId="1DF853EB" w:rsidR="00766F39" w:rsidRPr="0072588A" w:rsidRDefault="00766F39" w:rsidP="0072588A">
                      <w:pPr>
                        <w:rPr>
                          <w:b/>
                          <w:bCs/>
                          <w:sz w:val="20"/>
                          <w:szCs w:val="20"/>
                        </w:rPr>
                      </w:pPr>
                      <w:r w:rsidRPr="0072588A">
                        <w:rPr>
                          <w:b/>
                          <w:bCs/>
                          <w:sz w:val="20"/>
                          <w:szCs w:val="20"/>
                        </w:rPr>
                        <w:t>[Nokia, NSB]</w:t>
                      </w:r>
                    </w:p>
                    <w:p w14:paraId="0E09824E" w14:textId="77777777" w:rsidR="00766F39" w:rsidRPr="0072588A" w:rsidRDefault="00766F39" w:rsidP="0072588A">
                      <w:pPr>
                        <w:rPr>
                          <w:sz w:val="20"/>
                          <w:szCs w:val="20"/>
                        </w:rPr>
                      </w:pPr>
                      <w:r w:rsidRPr="0072588A">
                        <w:rPr>
                          <w:sz w:val="20"/>
                          <w:szCs w:val="20"/>
                        </w:rPr>
                        <w:t xml:space="preserve">Proposal 1: For signalling of K_offset range in the SI, select the Option 1: unified range. </w:t>
                      </w:r>
                    </w:p>
                    <w:p w14:paraId="1DD89F9D" w14:textId="77777777" w:rsidR="00766F39" w:rsidRPr="0072588A" w:rsidRDefault="00766F39"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766F39" w:rsidRPr="0072588A" w:rsidRDefault="00766F39" w:rsidP="0072588A">
                      <w:pPr>
                        <w:rPr>
                          <w:b/>
                          <w:bCs/>
                          <w:sz w:val="20"/>
                          <w:szCs w:val="20"/>
                        </w:rPr>
                      </w:pPr>
                      <w:r w:rsidRPr="0072588A">
                        <w:rPr>
                          <w:b/>
                          <w:bCs/>
                          <w:sz w:val="20"/>
                          <w:szCs w:val="20"/>
                        </w:rPr>
                        <w:t>[Huawei, HiSilicon]</w:t>
                      </w:r>
                    </w:p>
                    <w:p w14:paraId="5634F290" w14:textId="77777777" w:rsidR="00766F39" w:rsidRPr="0072588A" w:rsidRDefault="00766F39" w:rsidP="0072588A">
                      <w:pPr>
                        <w:rPr>
                          <w:sz w:val="20"/>
                          <w:szCs w:val="20"/>
                        </w:rPr>
                      </w:pPr>
                      <w:r w:rsidRPr="0072588A">
                        <w:rPr>
                          <w:sz w:val="20"/>
                          <w:szCs w:val="20"/>
                        </w:rPr>
                        <w:t xml:space="preserve">Proposal 1: Different value ranges of K_offset are </w:t>
                      </w:r>
                      <w:proofErr w:type="gramStart"/>
                      <w:r w:rsidRPr="0072588A">
                        <w:rPr>
                          <w:sz w:val="20"/>
                          <w:szCs w:val="20"/>
                        </w:rPr>
                        <w:t>defined  for</w:t>
                      </w:r>
                      <w:proofErr w:type="gramEnd"/>
                      <w:r w:rsidRPr="0072588A">
                        <w:rPr>
                          <w:sz w:val="20"/>
                          <w:szCs w:val="20"/>
                        </w:rPr>
                        <w:t xml:space="preserve"> different </w:t>
                      </w:r>
                      <w:proofErr w:type="spellStart"/>
                      <w:r w:rsidRPr="0072588A">
                        <w:rPr>
                          <w:sz w:val="20"/>
                          <w:szCs w:val="20"/>
                        </w:rPr>
                        <w:t>scenerios</w:t>
                      </w:r>
                      <w:proofErr w:type="spellEnd"/>
                      <w:r w:rsidRPr="0072588A">
                        <w:rPr>
                          <w:sz w:val="20"/>
                          <w:szCs w:val="20"/>
                        </w:rPr>
                        <w:t xml:space="preserve"> as follows</w:t>
                      </w:r>
                    </w:p>
                    <w:p w14:paraId="484A5587" w14:textId="77777777" w:rsidR="00766F39" w:rsidRPr="0072588A" w:rsidRDefault="00766F39" w:rsidP="0079104D">
                      <w:pPr>
                        <w:pStyle w:val="af7"/>
                        <w:numPr>
                          <w:ilvl w:val="0"/>
                          <w:numId w:val="67"/>
                        </w:numPr>
                        <w:rPr>
                          <w:sz w:val="20"/>
                          <w:szCs w:val="20"/>
                        </w:rPr>
                      </w:pPr>
                      <w:r w:rsidRPr="0072588A">
                        <w:rPr>
                          <w:sz w:val="20"/>
                          <w:szCs w:val="20"/>
                        </w:rPr>
                        <w:t>LEO</w:t>
                      </w:r>
                      <w:r w:rsidRPr="0072588A">
                        <w:rPr>
                          <w:sz w:val="20"/>
                          <w:szCs w:val="20"/>
                        </w:rPr>
                        <w:tab/>
                        <w:t>: 2~49 ms, 6 bits</w:t>
                      </w:r>
                    </w:p>
                    <w:p w14:paraId="66C0065D" w14:textId="77777777" w:rsidR="00766F39" w:rsidRPr="0072588A" w:rsidRDefault="00766F39" w:rsidP="0079104D">
                      <w:pPr>
                        <w:pStyle w:val="af7"/>
                        <w:numPr>
                          <w:ilvl w:val="0"/>
                          <w:numId w:val="67"/>
                        </w:numPr>
                        <w:rPr>
                          <w:sz w:val="20"/>
                          <w:szCs w:val="20"/>
                        </w:rPr>
                      </w:pPr>
                      <w:r w:rsidRPr="0072588A">
                        <w:rPr>
                          <w:sz w:val="20"/>
                          <w:szCs w:val="20"/>
                        </w:rPr>
                        <w:t>MEO: 47~396 ms, 9 bits</w:t>
                      </w:r>
                    </w:p>
                    <w:p w14:paraId="6FC11452" w14:textId="77777777" w:rsidR="00766F39" w:rsidRPr="0072588A" w:rsidRDefault="00766F39" w:rsidP="0079104D">
                      <w:pPr>
                        <w:pStyle w:val="af7"/>
                        <w:numPr>
                          <w:ilvl w:val="0"/>
                          <w:numId w:val="67"/>
                        </w:numPr>
                        <w:rPr>
                          <w:sz w:val="20"/>
                          <w:szCs w:val="20"/>
                        </w:rPr>
                      </w:pPr>
                      <w:r w:rsidRPr="0072588A">
                        <w:rPr>
                          <w:sz w:val="20"/>
                          <w:szCs w:val="20"/>
                        </w:rPr>
                        <w:t>GEO: 239~542 ms, 9 bits</w:t>
                      </w:r>
                    </w:p>
                    <w:p w14:paraId="5D357543" w14:textId="77777777" w:rsidR="00766F39" w:rsidRPr="0072588A" w:rsidRDefault="00766F39" w:rsidP="0072588A">
                      <w:pPr>
                        <w:rPr>
                          <w:b/>
                          <w:bCs/>
                          <w:sz w:val="20"/>
                          <w:szCs w:val="20"/>
                        </w:rPr>
                      </w:pPr>
                      <w:r w:rsidRPr="0072588A">
                        <w:rPr>
                          <w:b/>
                          <w:bCs/>
                          <w:sz w:val="20"/>
                          <w:szCs w:val="20"/>
                        </w:rPr>
                        <w:t>[Apple]</w:t>
                      </w:r>
                    </w:p>
                    <w:p w14:paraId="66E085B2" w14:textId="77777777" w:rsidR="00766F39" w:rsidRPr="0072588A" w:rsidRDefault="00766F39"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766F39" w:rsidRPr="0072588A" w:rsidRDefault="00766F39" w:rsidP="0072588A">
                      <w:pPr>
                        <w:rPr>
                          <w:b/>
                          <w:bCs/>
                          <w:sz w:val="20"/>
                          <w:szCs w:val="20"/>
                        </w:rPr>
                      </w:pPr>
                      <w:r w:rsidRPr="0072588A">
                        <w:rPr>
                          <w:b/>
                          <w:bCs/>
                          <w:sz w:val="20"/>
                          <w:szCs w:val="20"/>
                        </w:rPr>
                        <w:t>[CMCC]</w:t>
                      </w:r>
                    </w:p>
                    <w:p w14:paraId="1D68788B" w14:textId="77777777" w:rsidR="00766F39" w:rsidRPr="0072588A" w:rsidRDefault="00766F39"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766F39" w:rsidRPr="0072588A" w:rsidRDefault="00766F39"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766F39" w:rsidRPr="00353746" w:rsidRDefault="00766F39" w:rsidP="0079104D">
                      <w:pPr>
                        <w:pStyle w:val="af7"/>
                        <w:numPr>
                          <w:ilvl w:val="0"/>
                          <w:numId w:val="68"/>
                        </w:numPr>
                        <w:rPr>
                          <w:sz w:val="20"/>
                          <w:szCs w:val="20"/>
                        </w:rPr>
                      </w:pPr>
                      <w:r w:rsidRPr="00353746">
                        <w:rPr>
                          <w:sz w:val="20"/>
                          <w:szCs w:val="20"/>
                        </w:rPr>
                        <w:t>Cell specific K_offset</w:t>
                      </w:r>
                    </w:p>
                    <w:p w14:paraId="1608D5FD" w14:textId="77777777" w:rsidR="00766F39" w:rsidRPr="00353746" w:rsidRDefault="00766F39" w:rsidP="0079104D">
                      <w:pPr>
                        <w:pStyle w:val="af7"/>
                        <w:numPr>
                          <w:ilvl w:val="0"/>
                          <w:numId w:val="68"/>
                        </w:numPr>
                        <w:rPr>
                          <w:sz w:val="20"/>
                          <w:szCs w:val="20"/>
                        </w:rPr>
                      </w:pPr>
                      <w:r w:rsidRPr="00353746">
                        <w:rPr>
                          <w:sz w:val="20"/>
                          <w:szCs w:val="20"/>
                        </w:rPr>
                        <w:t>Common TA parameters</w:t>
                      </w:r>
                    </w:p>
                    <w:p w14:paraId="6C060CC5" w14:textId="77777777" w:rsidR="00766F39" w:rsidRPr="00353746" w:rsidRDefault="00766F39" w:rsidP="0079104D">
                      <w:pPr>
                        <w:pStyle w:val="af7"/>
                        <w:numPr>
                          <w:ilvl w:val="0"/>
                          <w:numId w:val="68"/>
                        </w:numPr>
                        <w:rPr>
                          <w:sz w:val="20"/>
                          <w:szCs w:val="20"/>
                        </w:rPr>
                      </w:pPr>
                      <w:r w:rsidRPr="00353746">
                        <w:rPr>
                          <w:sz w:val="20"/>
                          <w:szCs w:val="20"/>
                        </w:rPr>
                        <w:t>satellite ephemeris</w:t>
                      </w:r>
                    </w:p>
                    <w:p w14:paraId="3F24D4CE" w14:textId="77777777" w:rsidR="00766F39" w:rsidRPr="0072588A" w:rsidRDefault="00766F39" w:rsidP="0072588A">
                      <w:pPr>
                        <w:rPr>
                          <w:sz w:val="20"/>
                          <w:szCs w:val="20"/>
                        </w:rPr>
                      </w:pPr>
                      <w:r w:rsidRPr="0072588A">
                        <w:rPr>
                          <w:sz w:val="20"/>
                          <w:szCs w:val="20"/>
                        </w:rPr>
                        <w:t>Proposal 7: For defining value range(s) of K_offset, the value range for ATG and HAPS is 0-2 ms.</w:t>
                      </w:r>
                    </w:p>
                    <w:p w14:paraId="0304CAC4" w14:textId="77777777" w:rsidR="00766F39" w:rsidRPr="00353746" w:rsidRDefault="00766F39" w:rsidP="0072588A">
                      <w:pPr>
                        <w:rPr>
                          <w:b/>
                          <w:bCs/>
                          <w:sz w:val="20"/>
                          <w:szCs w:val="20"/>
                        </w:rPr>
                      </w:pPr>
                      <w:r w:rsidRPr="00353746">
                        <w:rPr>
                          <w:b/>
                          <w:bCs/>
                          <w:sz w:val="20"/>
                          <w:szCs w:val="20"/>
                        </w:rPr>
                        <w:t>[OPPO]</w:t>
                      </w:r>
                    </w:p>
                    <w:p w14:paraId="69E37234" w14:textId="77777777" w:rsidR="00766F39" w:rsidRPr="0072588A" w:rsidRDefault="00766F39" w:rsidP="0072588A">
                      <w:pPr>
                        <w:rPr>
                          <w:sz w:val="20"/>
                          <w:szCs w:val="20"/>
                        </w:rPr>
                      </w:pPr>
                      <w:r w:rsidRPr="0072588A">
                        <w:rPr>
                          <w:sz w:val="20"/>
                          <w:szCs w:val="20"/>
                        </w:rPr>
                        <w:t xml:space="preserve">Proposal 3: It is suggested to study the K_offset / K_mac unit and range for FDD in FR2 in further release. </w:t>
                      </w:r>
                    </w:p>
                    <w:p w14:paraId="55A12D27" w14:textId="77777777" w:rsidR="00766F39" w:rsidRPr="0072588A" w:rsidRDefault="00766F39"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766F39" w:rsidRPr="00353746" w:rsidRDefault="00766F39" w:rsidP="0072588A">
                      <w:pPr>
                        <w:rPr>
                          <w:b/>
                          <w:bCs/>
                          <w:sz w:val="20"/>
                          <w:szCs w:val="20"/>
                        </w:rPr>
                      </w:pPr>
                      <w:r w:rsidRPr="00353746">
                        <w:rPr>
                          <w:b/>
                          <w:bCs/>
                          <w:sz w:val="20"/>
                          <w:szCs w:val="20"/>
                        </w:rPr>
                        <w:t>[Panasonic]</w:t>
                      </w:r>
                    </w:p>
                    <w:p w14:paraId="04CC949C" w14:textId="77777777" w:rsidR="00766F39" w:rsidRPr="0072588A" w:rsidRDefault="00766F39" w:rsidP="0072588A">
                      <w:pPr>
                        <w:rPr>
                          <w:sz w:val="20"/>
                          <w:szCs w:val="20"/>
                        </w:rPr>
                      </w:pPr>
                      <w:r w:rsidRPr="0072588A">
                        <w:rPr>
                          <w:sz w:val="20"/>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376DCC03" w14:textId="77777777" w:rsidR="00766F39" w:rsidRPr="00353746" w:rsidRDefault="00766F39" w:rsidP="0072588A">
                      <w:pPr>
                        <w:rPr>
                          <w:b/>
                          <w:bCs/>
                          <w:sz w:val="20"/>
                          <w:szCs w:val="20"/>
                        </w:rPr>
                      </w:pPr>
                      <w:r w:rsidRPr="00353746">
                        <w:rPr>
                          <w:b/>
                          <w:bCs/>
                          <w:sz w:val="20"/>
                          <w:szCs w:val="20"/>
                        </w:rPr>
                        <w:t>[ZTE]</w:t>
                      </w:r>
                    </w:p>
                    <w:p w14:paraId="0A38506E"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 xml:space="preserve">s up to </w:t>
                      </w:r>
                      <w:proofErr w:type="spellStart"/>
                      <w:r w:rsidRPr="0072588A">
                        <w:rPr>
                          <w:rFonts w:hint="eastAsia"/>
                          <w:sz w:val="20"/>
                          <w:szCs w:val="20"/>
                        </w:rPr>
                        <w:t>gNB</w:t>
                      </w:r>
                      <w:r w:rsidRPr="0072588A">
                        <w:rPr>
                          <w:sz w:val="20"/>
                          <w:szCs w:val="20"/>
                        </w:rPr>
                        <w:t>’</w:t>
                      </w:r>
                      <w:r w:rsidRPr="0072588A">
                        <w:rPr>
                          <w:rFonts w:hint="eastAsia"/>
                          <w:sz w:val="20"/>
                          <w:szCs w:val="20"/>
                        </w:rPr>
                        <w:t>s</w:t>
                      </w:r>
                      <w:proofErr w:type="spellEnd"/>
                      <w:r w:rsidRPr="0072588A">
                        <w:rPr>
                          <w:rFonts w:hint="eastAsia"/>
                          <w:sz w:val="20"/>
                          <w:szCs w:val="20"/>
                        </w:rPr>
                        <w:t xml:space="preserve"> implementation that K_offset can be zero for HAPS/ATG. </w:t>
                      </w:r>
                    </w:p>
                    <w:p w14:paraId="1537637F" w14:textId="77777777" w:rsidR="00766F39" w:rsidRPr="00353746" w:rsidRDefault="00766F39" w:rsidP="0072588A">
                      <w:pPr>
                        <w:rPr>
                          <w:b/>
                          <w:bCs/>
                          <w:sz w:val="20"/>
                          <w:szCs w:val="20"/>
                        </w:rPr>
                      </w:pPr>
                      <w:r w:rsidRPr="00353746">
                        <w:rPr>
                          <w:b/>
                          <w:bCs/>
                          <w:sz w:val="20"/>
                          <w:szCs w:val="20"/>
                        </w:rPr>
                        <w:t>[CATT]</w:t>
                      </w:r>
                    </w:p>
                    <w:p w14:paraId="08F0C5F3" w14:textId="77777777" w:rsidR="00766F39" w:rsidRPr="0072588A" w:rsidRDefault="00766F39"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766F39" w:rsidRPr="00353746" w:rsidRDefault="00766F39" w:rsidP="0079104D">
                      <w:pPr>
                        <w:pStyle w:val="af7"/>
                        <w:numPr>
                          <w:ilvl w:val="0"/>
                          <w:numId w:val="69"/>
                        </w:numPr>
                        <w:rPr>
                          <w:sz w:val="20"/>
                          <w:szCs w:val="20"/>
                        </w:rPr>
                      </w:pPr>
                      <w:r w:rsidRPr="00353746">
                        <w:rPr>
                          <w:sz w:val="20"/>
                          <w:szCs w:val="20"/>
                        </w:rPr>
                        <w:t>bits indicate the orbit type</w:t>
                      </w:r>
                    </w:p>
                    <w:p w14:paraId="05C86AF0" w14:textId="529AED28" w:rsidR="00766F39" w:rsidRPr="00353746" w:rsidRDefault="00766F39" w:rsidP="0079104D">
                      <w:pPr>
                        <w:pStyle w:val="af7"/>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766F39" w:rsidRPr="00353746" w:rsidRDefault="00766F39" w:rsidP="00353746">
                      <w:pPr>
                        <w:rPr>
                          <w:b/>
                          <w:bCs/>
                          <w:sz w:val="20"/>
                          <w:szCs w:val="20"/>
                        </w:rPr>
                      </w:pPr>
                      <w:r w:rsidRPr="00353746">
                        <w:rPr>
                          <w:b/>
                          <w:bCs/>
                          <w:sz w:val="20"/>
                          <w:szCs w:val="20"/>
                        </w:rPr>
                        <w:t>[Zhejiang Lab]</w:t>
                      </w:r>
                    </w:p>
                    <w:p w14:paraId="42E65F32" w14:textId="77777777" w:rsidR="00766F39" w:rsidRDefault="00766F39"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For the reference subcarrier spacing value for the unit of K_offset and K_mac in FR2, a value of 15 kHz should also be used.</w:t>
                      </w:r>
                    </w:p>
                    <w:p w14:paraId="58944723" w14:textId="44712006" w:rsidR="00766F39" w:rsidRPr="00353746" w:rsidRDefault="00766F39" w:rsidP="00353746">
                      <w:pPr>
                        <w:rPr>
                          <w:sz w:val="20"/>
                          <w:szCs w:val="20"/>
                        </w:rPr>
                      </w:pPr>
                      <w:r w:rsidRPr="00353746">
                        <w:rPr>
                          <w:sz w:val="20"/>
                          <w:szCs w:val="20"/>
                        </w:rPr>
                        <w:t>Proposal 2:  For defining value range(s) of K_offset and K_mac, support option 2 with multiple value ranges.</w:t>
                      </w:r>
                    </w:p>
                    <w:p w14:paraId="30D6FB28" w14:textId="4BC4A83A" w:rsidR="00766F39" w:rsidRPr="00353746" w:rsidRDefault="00766F39" w:rsidP="0072588A">
                      <w:pPr>
                        <w:rPr>
                          <w:sz w:val="20"/>
                          <w:szCs w:val="20"/>
                          <w:lang w:val="x-none"/>
                        </w:rPr>
                      </w:pPr>
                    </w:p>
                    <w:p w14:paraId="27D41FAD" w14:textId="4BDA4070" w:rsidR="00766F39" w:rsidRPr="000900EE" w:rsidRDefault="00766F39" w:rsidP="00904513">
                      <w:pPr>
                        <w:rPr>
                          <w:sz w:val="20"/>
                          <w:szCs w:val="20"/>
                        </w:rPr>
                      </w:pPr>
                    </w:p>
                  </w:txbxContent>
                </v:textbox>
                <w10:anchorlock/>
              </v:shape>
            </w:pict>
          </mc:Fallback>
        </mc:AlternateContent>
      </w:r>
    </w:p>
    <w:p w14:paraId="6396D080" w14:textId="36DDD032"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ADDF374" w14:textId="15D71508" w:rsidR="00766F39" w:rsidRPr="00353746" w:rsidRDefault="00766F39" w:rsidP="00353746">
                            <w:pPr>
                              <w:rPr>
                                <w:b/>
                                <w:bCs/>
                                <w:sz w:val="20"/>
                                <w:szCs w:val="20"/>
                              </w:rPr>
                            </w:pPr>
                            <w:r w:rsidRPr="00353746">
                              <w:rPr>
                                <w:b/>
                                <w:bCs/>
                                <w:sz w:val="20"/>
                                <w:szCs w:val="20"/>
                              </w:rPr>
                              <w:t>[LGE]</w:t>
                            </w:r>
                          </w:p>
                          <w:p w14:paraId="2FD19CFB" w14:textId="77777777" w:rsidR="00766F39" w:rsidRPr="00353746" w:rsidRDefault="00766F39" w:rsidP="00353746">
                            <w:pPr>
                              <w:rPr>
                                <w:sz w:val="20"/>
                                <w:szCs w:val="20"/>
                              </w:rPr>
                            </w:pPr>
                            <w:r w:rsidRPr="00353746">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 w:val="20"/>
                                      <w:szCs w:val="20"/>
                                    </w:rPr>
                                  </w:pPr>
                                  <w:r w:rsidRPr="00353746">
                                    <w:rPr>
                                      <w:sz w:val="20"/>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 w:val="20"/>
                                      <w:szCs w:val="20"/>
                                    </w:rPr>
                                  </w:pPr>
                                  <w:r w:rsidRPr="00353746">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 w:val="20"/>
                                      <w:szCs w:val="20"/>
                                    </w:rPr>
                                  </w:pPr>
                                  <w:r w:rsidRPr="00353746">
                                    <w:rPr>
                                      <w:sz w:val="20"/>
                                      <w:szCs w:val="20"/>
                                    </w:rPr>
                                    <w:t>Same as the unit of K_offset</w:t>
                                  </w:r>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 w:val="20"/>
                                      <w:szCs w:val="20"/>
                                    </w:rPr>
                                  </w:pPr>
                                  <w:r w:rsidRPr="00353746">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 w:val="20"/>
                                      <w:szCs w:val="20"/>
                                    </w:rPr>
                                  </w:pPr>
                                  <w:r w:rsidRPr="00353746">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 w:val="20"/>
                                      <w:szCs w:val="20"/>
                                    </w:rPr>
                                  </w:pPr>
                                  <w:r w:rsidRPr="00353746">
                                    <w:rPr>
                                      <w:sz w:val="20"/>
                                      <w:szCs w:val="20"/>
                                    </w:rPr>
                                    <w:t>Same as the unit of K_mac</w:t>
                                  </w:r>
                                </w:p>
                              </w:tc>
                            </w:tr>
                          </w:tbl>
                          <w:p w14:paraId="592D119E" w14:textId="77777777" w:rsidR="00766F39" w:rsidRPr="00353746" w:rsidRDefault="00766F39" w:rsidP="00353746">
                            <w:pPr>
                              <w:rPr>
                                <w:b/>
                                <w:bCs/>
                                <w:sz w:val="20"/>
                                <w:szCs w:val="20"/>
                              </w:rPr>
                            </w:pPr>
                            <w:r w:rsidRPr="00353746">
                              <w:rPr>
                                <w:b/>
                                <w:bCs/>
                                <w:sz w:val="20"/>
                                <w:szCs w:val="20"/>
                              </w:rPr>
                              <w:t>[Xiaomi]</w:t>
                            </w:r>
                          </w:p>
                          <w:p w14:paraId="3109C4B9" w14:textId="77777777" w:rsidR="00766F39" w:rsidRPr="00353746" w:rsidRDefault="00766F39" w:rsidP="00353746">
                            <w:pPr>
                              <w:rPr>
                                <w:sz w:val="20"/>
                                <w:szCs w:val="20"/>
                              </w:rPr>
                            </w:pPr>
                            <w:r w:rsidRPr="00353746">
                              <w:rPr>
                                <w:sz w:val="20"/>
                                <w:szCs w:val="20"/>
                              </w:rPr>
                              <w:t>Proposal 2: Different value ranges of K_offset for different scenarios are supported.</w:t>
                            </w:r>
                          </w:p>
                          <w:p w14:paraId="5ECCC8D8" w14:textId="77777777" w:rsidR="00766F39" w:rsidRPr="00353746" w:rsidRDefault="00766F39" w:rsidP="00353746">
                            <w:pPr>
                              <w:rPr>
                                <w:b/>
                                <w:bCs/>
                                <w:sz w:val="20"/>
                                <w:szCs w:val="20"/>
                              </w:rPr>
                            </w:pPr>
                            <w:r w:rsidRPr="00353746">
                              <w:rPr>
                                <w:b/>
                                <w:bCs/>
                                <w:sz w:val="20"/>
                                <w:szCs w:val="20"/>
                              </w:rPr>
                              <w:t>[ITL]</w:t>
                            </w:r>
                          </w:p>
                          <w:p w14:paraId="7141E5E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5. It is supported to define same reference SCS (i.e. 15 kHz SCS) for the unit of K_offset between FR1 and FR2</w:t>
                            </w:r>
                          </w:p>
                          <w:p w14:paraId="081E9EA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(i.e. Option 1)</w:t>
                            </w:r>
                          </w:p>
                          <w:p w14:paraId="19BA03C7" w14:textId="77777777" w:rsidR="00766F39" w:rsidRPr="00353746" w:rsidRDefault="00766F39" w:rsidP="00353746">
                            <w:pPr>
                              <w:rPr>
                                <w:b/>
                                <w:bCs/>
                                <w:sz w:val="20"/>
                                <w:szCs w:val="20"/>
                              </w:rPr>
                            </w:pPr>
                            <w:r w:rsidRPr="00353746">
                              <w:rPr>
                                <w:b/>
                                <w:bCs/>
                                <w:sz w:val="20"/>
                                <w:szCs w:val="20"/>
                              </w:rPr>
                              <w:t>[MediaTek]</w:t>
                            </w:r>
                          </w:p>
                          <w:p w14:paraId="102FB439" w14:textId="77777777" w:rsidR="00766F39" w:rsidRPr="00353746" w:rsidRDefault="00766F39" w:rsidP="00353746">
                            <w:pPr>
                              <w:rPr>
                                <w:sz w:val="20"/>
                                <w:szCs w:val="20"/>
                              </w:rPr>
                            </w:pPr>
                            <w:r w:rsidRPr="00353746">
                              <w:rPr>
                                <w:sz w:val="20"/>
                                <w:szCs w:val="20"/>
                              </w:rPr>
                              <w:t xml:space="preserve">Proposal 1: Support signalling of one value range for update of UE-specific K_offset [0] – [542] ms - 10 bits.   </w:t>
                            </w:r>
                          </w:p>
                          <w:p w14:paraId="1121BAC3" w14:textId="77777777" w:rsidR="00766F39" w:rsidRPr="00353746" w:rsidRDefault="00766F39" w:rsidP="00353746">
                            <w:pPr>
                              <w:rPr>
                                <w:b/>
                                <w:bCs/>
                                <w:sz w:val="20"/>
                                <w:szCs w:val="20"/>
                              </w:rPr>
                            </w:pPr>
                            <w:r w:rsidRPr="00353746">
                              <w:rPr>
                                <w:b/>
                                <w:bCs/>
                                <w:sz w:val="20"/>
                                <w:szCs w:val="20"/>
                              </w:rPr>
                              <w:t>[Sony]</w:t>
                            </w:r>
                          </w:p>
                          <w:p w14:paraId="56068C53" w14:textId="77777777" w:rsidR="00766F39" w:rsidRPr="00353746" w:rsidRDefault="00766F39"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766F39" w:rsidRPr="00353746" w:rsidRDefault="00766F39" w:rsidP="00353746">
                            <w:pPr>
                              <w:rPr>
                                <w:sz w:val="20"/>
                                <w:szCs w:val="20"/>
                              </w:rPr>
                            </w:pPr>
                            <w:r w:rsidRPr="00353746">
                              <w:rPr>
                                <w:sz w:val="20"/>
                                <w:szCs w:val="20"/>
                              </w:rPr>
                              <w:t>Proposal 2: RAN1 should support different value ranges of K_offset for different scenarios.</w:t>
                            </w:r>
                          </w:p>
                          <w:p w14:paraId="0D0DE107" w14:textId="77777777" w:rsidR="00766F39" w:rsidRPr="00353746" w:rsidRDefault="00766F39" w:rsidP="00353746">
                            <w:pPr>
                              <w:rPr>
                                <w:b/>
                                <w:bCs/>
                                <w:sz w:val="20"/>
                                <w:szCs w:val="20"/>
                              </w:rPr>
                            </w:pPr>
                            <w:r w:rsidRPr="00353746">
                              <w:rPr>
                                <w:b/>
                                <w:bCs/>
                                <w:sz w:val="20"/>
                                <w:szCs w:val="20"/>
                              </w:rPr>
                              <w:t>[NTT DOCOMO]</w:t>
                            </w:r>
                          </w:p>
                          <w:p w14:paraId="687E9119" w14:textId="77777777" w:rsidR="00766F39" w:rsidRPr="00353746" w:rsidRDefault="00766F39"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If scenario identification is introduced only for the K_offset and K_mac value range determination, single value range should be defined for K_offset (Option 1).</w:t>
                            </w:r>
                          </w:p>
                          <w:p w14:paraId="5A9157D4" w14:textId="78A3D3EF" w:rsidR="00766F39" w:rsidRPr="00353746" w:rsidRDefault="00766F39" w:rsidP="00353746">
                            <w:pPr>
                              <w:rPr>
                                <w:b/>
                                <w:bCs/>
                                <w:sz w:val="20"/>
                                <w:szCs w:val="20"/>
                              </w:rPr>
                            </w:pPr>
                            <w:r w:rsidRPr="00353746">
                              <w:rPr>
                                <w:b/>
                                <w:bCs/>
                                <w:sz w:val="20"/>
                                <w:szCs w:val="20"/>
                              </w:rPr>
                              <w:t>[Lenovo, Motorola Mobility]</w:t>
                            </w:r>
                          </w:p>
                          <w:p w14:paraId="14E34180" w14:textId="77777777" w:rsidR="00766F39" w:rsidRPr="00353746" w:rsidRDefault="00766F39" w:rsidP="00353746">
                            <w:pPr>
                              <w:rPr>
                                <w:sz w:val="20"/>
                                <w:szCs w:val="20"/>
                              </w:rPr>
                            </w:pPr>
                            <w:r w:rsidRPr="00353746">
                              <w:rPr>
                                <w:sz w:val="20"/>
                                <w:szCs w:val="20"/>
                              </w:rPr>
                              <w:t>Proposal 5: Support different range of K-offset and K-mac for different scenarios.</w:t>
                            </w:r>
                          </w:p>
                          <w:p w14:paraId="6D548B09"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766F39" w:rsidRPr="00353746" w:rsidRDefault="00766F39" w:rsidP="00353746">
                            <w:pPr>
                              <w:rPr>
                                <w:b/>
                                <w:bCs/>
                                <w:sz w:val="20"/>
                                <w:szCs w:val="20"/>
                              </w:rPr>
                            </w:pPr>
                            <w:r w:rsidRPr="00353746">
                              <w:rPr>
                                <w:b/>
                                <w:bCs/>
                                <w:sz w:val="20"/>
                                <w:szCs w:val="20"/>
                              </w:rPr>
                              <w:t>[Ericsson]</w:t>
                            </w:r>
                          </w:p>
                          <w:p w14:paraId="07B969A3" w14:textId="77777777" w:rsidR="00766F39" w:rsidRPr="00353746" w:rsidRDefault="00766F39" w:rsidP="00353746">
                            <w:pPr>
                              <w:rPr>
                                <w:sz w:val="20"/>
                                <w:szCs w:val="20"/>
                              </w:rPr>
                            </w:pPr>
                            <w:r w:rsidRPr="00353746">
                              <w:rPr>
                                <w:sz w:val="20"/>
                                <w:szCs w:val="20"/>
                              </w:rPr>
                              <w:t>Proposal 1</w:t>
                            </w:r>
                            <w:r w:rsidRPr="00353746">
                              <w:rPr>
                                <w:sz w:val="20"/>
                                <w:szCs w:val="20"/>
                              </w:rPr>
                              <w:tab/>
                              <w:t>The value range of K_offset is 0 – 542 ms with a step size of 1 ms.</w:t>
                            </w:r>
                          </w:p>
                          <w:p w14:paraId="6F1656FF" w14:textId="77777777" w:rsidR="00766F39" w:rsidRPr="00353746" w:rsidRDefault="00766F39" w:rsidP="00353746">
                            <w:pPr>
                              <w:rPr>
                                <w:b/>
                                <w:bCs/>
                                <w:sz w:val="20"/>
                                <w:szCs w:val="20"/>
                              </w:rPr>
                            </w:pPr>
                            <w:r w:rsidRPr="00353746">
                              <w:rPr>
                                <w:b/>
                                <w:bCs/>
                                <w:sz w:val="20"/>
                                <w:szCs w:val="20"/>
                              </w:rPr>
                              <w:t>[Spreadtrum]</w:t>
                            </w:r>
                          </w:p>
                          <w:p w14:paraId="47146B19" w14:textId="77777777" w:rsidR="00766F39" w:rsidRPr="00353746" w:rsidRDefault="00766F39" w:rsidP="00353746">
                            <w:pPr>
                              <w:rPr>
                                <w:sz w:val="20"/>
                                <w:szCs w:val="20"/>
                              </w:rPr>
                            </w:pPr>
                            <w:r w:rsidRPr="00353746">
                              <w:rPr>
                                <w:sz w:val="20"/>
                                <w:szCs w:val="20"/>
                              </w:rPr>
                              <w:t>Proposal 1: Different value ranges of K_offset for different scenarios should be supported.</w:t>
                            </w:r>
                          </w:p>
                          <w:p w14:paraId="755D7EA9" w14:textId="77777777" w:rsidR="00766F39" w:rsidRPr="00353746" w:rsidRDefault="00766F39"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766F39" w:rsidRPr="00353746" w:rsidRDefault="00766F39" w:rsidP="00353746">
                            <w:pPr>
                              <w:rPr>
                                <w:b/>
                                <w:bCs/>
                                <w:sz w:val="20"/>
                                <w:szCs w:val="20"/>
                              </w:rPr>
                            </w:pPr>
                            <w:r w:rsidRPr="00353746">
                              <w:rPr>
                                <w:b/>
                                <w:bCs/>
                                <w:sz w:val="20"/>
                                <w:szCs w:val="20"/>
                              </w:rPr>
                              <w:t>[Samsung]</w:t>
                            </w:r>
                          </w:p>
                          <w:p w14:paraId="57962B54" w14:textId="77777777" w:rsidR="00766F39" w:rsidRPr="00353746" w:rsidRDefault="00766F39" w:rsidP="00353746">
                            <w:pPr>
                              <w:rPr>
                                <w:sz w:val="20"/>
                                <w:szCs w:val="20"/>
                              </w:rPr>
                            </w:pPr>
                            <w:bookmarkStart w:id="3" w:name="_Ref67993735"/>
                            <w:bookmarkStart w:id="4" w:name="_Ref71046053"/>
                            <w:bookmarkStart w:id="5" w:name="_Ref78214639"/>
                            <w:bookmarkStart w:id="6" w:name="_Ref86910448"/>
                            <w:bookmarkStart w:id="7"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3"/>
                            <w:bookmarkEnd w:id="4"/>
                            <w:bookmarkEnd w:id="5"/>
                            <w:r w:rsidRPr="00353746">
                              <w:rPr>
                                <w:sz w:val="20"/>
                                <w:szCs w:val="20"/>
                              </w:rPr>
                              <w:t>For the range of K_offset, LEO, MEO, and GEO use 0-63 ms, 46-410 ms, and 238 to 556 ms, respectively.</w:t>
                            </w:r>
                            <w:bookmarkEnd w:id="6"/>
                            <w:r w:rsidRPr="00353746">
                              <w:rPr>
                                <w:sz w:val="20"/>
                                <w:szCs w:val="20"/>
                              </w:rPr>
                              <w:t xml:space="preserve"> </w:t>
                            </w:r>
                            <w:bookmarkEnd w:id="7"/>
                          </w:p>
                          <w:p w14:paraId="672A8588" w14:textId="6669148A" w:rsidR="00766F39" w:rsidRPr="00353746" w:rsidRDefault="00766F39" w:rsidP="00353746">
                            <w:pPr>
                              <w:rPr>
                                <w:b/>
                                <w:bCs/>
                                <w:sz w:val="20"/>
                                <w:szCs w:val="20"/>
                              </w:rPr>
                            </w:pPr>
                            <w:r w:rsidRPr="00353746">
                              <w:rPr>
                                <w:b/>
                                <w:bCs/>
                                <w:sz w:val="20"/>
                                <w:szCs w:val="20"/>
                              </w:rPr>
                              <w:t>[SK Telecom, ETRI]</w:t>
                            </w:r>
                          </w:p>
                          <w:p w14:paraId="6551A0EC" w14:textId="77777777" w:rsidR="00766F39" w:rsidRPr="00353746" w:rsidRDefault="00766F39"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766F39" w:rsidRPr="00353746" w:rsidRDefault="00766F39" w:rsidP="00353746">
                            <w:pPr>
                              <w:rPr>
                                <w:b/>
                                <w:bCs/>
                                <w:sz w:val="20"/>
                                <w:szCs w:val="20"/>
                              </w:rPr>
                            </w:pPr>
                            <w:r w:rsidRPr="00353746">
                              <w:rPr>
                                <w:b/>
                                <w:bCs/>
                                <w:sz w:val="20"/>
                                <w:szCs w:val="20"/>
                              </w:rPr>
                              <w:t>[InterDigital]</w:t>
                            </w:r>
                          </w:p>
                          <w:p w14:paraId="72E0F377" w14:textId="6CEB3181" w:rsidR="00766F39" w:rsidRPr="00353746" w:rsidRDefault="00766F39" w:rsidP="00353746">
                            <w:pPr>
                              <w:rPr>
                                <w:sz w:val="20"/>
                                <w:szCs w:val="20"/>
                              </w:rPr>
                            </w:pPr>
                            <w:r w:rsidRPr="00353746">
                              <w:rPr>
                                <w:sz w:val="20"/>
                                <w:szCs w:val="20"/>
                              </w:rPr>
                              <w:t>Proposal-2: K_offset/K_mac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gd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en2Td&#10;QHNAQRzkucA5xk0H7hclPc5ETf3PHXOCEvXJoKg349ksDlE6zOZXEzy4y5vN5Q0zHKFqGijJ23XI&#10;g7ezTm47jJQ5NnCHjdDKJFHsmJzVMX3s+8TncUbjYF2ek9fvP8nqBQ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swaoHUgCAACR&#10;BAAADgAAAAAAAAAAAAAAAAAuAgAAZHJzL2Uyb0RvYy54bWxQSwECLQAUAAYACAAAACEAhpoeBtoA&#10;AAAGAQAADwAAAAAAAAAAAAAAAACiBAAAZHJzL2Rvd25yZXYueG1sUEsFBgAAAAAEAAQA8wAAAKkF&#10;AAAAAA==&#10;" fillcolor="white [3201]" strokeweight=".5pt">
                <v:textbox>
                  <w:txbxContent>
                    <w:p w14:paraId="7ADDF374" w14:textId="15D71508" w:rsidR="00766F39" w:rsidRPr="00353746" w:rsidRDefault="00766F39" w:rsidP="00353746">
                      <w:pPr>
                        <w:rPr>
                          <w:b/>
                          <w:bCs/>
                          <w:sz w:val="20"/>
                          <w:szCs w:val="20"/>
                        </w:rPr>
                      </w:pPr>
                      <w:r w:rsidRPr="00353746">
                        <w:rPr>
                          <w:b/>
                          <w:bCs/>
                          <w:sz w:val="20"/>
                          <w:szCs w:val="20"/>
                        </w:rPr>
                        <w:t>[LGE]</w:t>
                      </w:r>
                    </w:p>
                    <w:p w14:paraId="2FD19CFB" w14:textId="77777777" w:rsidR="00766F39" w:rsidRPr="00353746" w:rsidRDefault="00766F39" w:rsidP="00353746">
                      <w:pPr>
                        <w:rPr>
                          <w:sz w:val="20"/>
                          <w:szCs w:val="20"/>
                        </w:rPr>
                      </w:pPr>
                      <w:r w:rsidRPr="00353746">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 w:val="20"/>
                                <w:szCs w:val="20"/>
                              </w:rPr>
                            </w:pPr>
                            <w:r w:rsidRPr="00353746">
                              <w:rPr>
                                <w:sz w:val="20"/>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 w:val="20"/>
                                <w:szCs w:val="20"/>
                              </w:rPr>
                            </w:pPr>
                            <w:r w:rsidRPr="00353746">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 w:val="20"/>
                                <w:szCs w:val="20"/>
                              </w:rPr>
                            </w:pPr>
                            <w:r w:rsidRPr="00353746">
                              <w:rPr>
                                <w:sz w:val="20"/>
                                <w:szCs w:val="20"/>
                              </w:rPr>
                              <w:t>Same as the unit of K_offset</w:t>
                            </w:r>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 w:val="20"/>
                                <w:szCs w:val="20"/>
                              </w:rPr>
                            </w:pPr>
                            <w:r w:rsidRPr="00353746">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 w:val="20"/>
                                <w:szCs w:val="20"/>
                              </w:rPr>
                            </w:pPr>
                            <w:r w:rsidRPr="00353746">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 w:val="20"/>
                                <w:szCs w:val="20"/>
                              </w:rPr>
                            </w:pPr>
                            <w:r w:rsidRPr="00353746">
                              <w:rPr>
                                <w:sz w:val="20"/>
                                <w:szCs w:val="20"/>
                              </w:rPr>
                              <w:t>Same as the unit of K_mac</w:t>
                            </w:r>
                          </w:p>
                        </w:tc>
                      </w:tr>
                    </w:tbl>
                    <w:p w14:paraId="592D119E" w14:textId="77777777" w:rsidR="00766F39" w:rsidRPr="00353746" w:rsidRDefault="00766F39" w:rsidP="00353746">
                      <w:pPr>
                        <w:rPr>
                          <w:b/>
                          <w:bCs/>
                          <w:sz w:val="20"/>
                          <w:szCs w:val="20"/>
                        </w:rPr>
                      </w:pPr>
                      <w:r w:rsidRPr="00353746">
                        <w:rPr>
                          <w:b/>
                          <w:bCs/>
                          <w:sz w:val="20"/>
                          <w:szCs w:val="20"/>
                        </w:rPr>
                        <w:t>[Xiaomi]</w:t>
                      </w:r>
                    </w:p>
                    <w:p w14:paraId="3109C4B9" w14:textId="77777777" w:rsidR="00766F39" w:rsidRPr="00353746" w:rsidRDefault="00766F39" w:rsidP="00353746">
                      <w:pPr>
                        <w:rPr>
                          <w:sz w:val="20"/>
                          <w:szCs w:val="20"/>
                        </w:rPr>
                      </w:pPr>
                      <w:r w:rsidRPr="00353746">
                        <w:rPr>
                          <w:sz w:val="20"/>
                          <w:szCs w:val="20"/>
                        </w:rPr>
                        <w:t>Proposal 2: Different value ranges of K_offset for different scenarios are supported.</w:t>
                      </w:r>
                    </w:p>
                    <w:p w14:paraId="5ECCC8D8" w14:textId="77777777" w:rsidR="00766F39" w:rsidRPr="00353746" w:rsidRDefault="00766F39" w:rsidP="00353746">
                      <w:pPr>
                        <w:rPr>
                          <w:b/>
                          <w:bCs/>
                          <w:sz w:val="20"/>
                          <w:szCs w:val="20"/>
                        </w:rPr>
                      </w:pPr>
                      <w:r w:rsidRPr="00353746">
                        <w:rPr>
                          <w:b/>
                          <w:bCs/>
                          <w:sz w:val="20"/>
                          <w:szCs w:val="20"/>
                        </w:rPr>
                        <w:t>[ITL]</w:t>
                      </w:r>
                    </w:p>
                    <w:p w14:paraId="7141E5E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5. It is supported to define same reference SCS (i.e. 15 kHz SCS) for the unit of K_offset between FR1 and FR2</w:t>
                      </w:r>
                    </w:p>
                    <w:p w14:paraId="081E9EA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(i.e. Option 1)</w:t>
                      </w:r>
                    </w:p>
                    <w:p w14:paraId="19BA03C7" w14:textId="77777777" w:rsidR="00766F39" w:rsidRPr="00353746" w:rsidRDefault="00766F39" w:rsidP="00353746">
                      <w:pPr>
                        <w:rPr>
                          <w:b/>
                          <w:bCs/>
                          <w:sz w:val="20"/>
                          <w:szCs w:val="20"/>
                        </w:rPr>
                      </w:pPr>
                      <w:r w:rsidRPr="00353746">
                        <w:rPr>
                          <w:b/>
                          <w:bCs/>
                          <w:sz w:val="20"/>
                          <w:szCs w:val="20"/>
                        </w:rPr>
                        <w:t>[MediaTek]</w:t>
                      </w:r>
                    </w:p>
                    <w:p w14:paraId="102FB439" w14:textId="77777777" w:rsidR="00766F39" w:rsidRPr="00353746" w:rsidRDefault="00766F39" w:rsidP="00353746">
                      <w:pPr>
                        <w:rPr>
                          <w:sz w:val="20"/>
                          <w:szCs w:val="20"/>
                        </w:rPr>
                      </w:pPr>
                      <w:r w:rsidRPr="00353746">
                        <w:rPr>
                          <w:sz w:val="20"/>
                          <w:szCs w:val="20"/>
                        </w:rPr>
                        <w:t xml:space="preserve">Proposal 1: Support signalling of one value range for update of UE-specific K_offset [0] – [542] ms - 10 bits.   </w:t>
                      </w:r>
                    </w:p>
                    <w:p w14:paraId="1121BAC3" w14:textId="77777777" w:rsidR="00766F39" w:rsidRPr="00353746" w:rsidRDefault="00766F39" w:rsidP="00353746">
                      <w:pPr>
                        <w:rPr>
                          <w:b/>
                          <w:bCs/>
                          <w:sz w:val="20"/>
                          <w:szCs w:val="20"/>
                        </w:rPr>
                      </w:pPr>
                      <w:r w:rsidRPr="00353746">
                        <w:rPr>
                          <w:b/>
                          <w:bCs/>
                          <w:sz w:val="20"/>
                          <w:szCs w:val="20"/>
                        </w:rPr>
                        <w:t>[Sony]</w:t>
                      </w:r>
                    </w:p>
                    <w:p w14:paraId="56068C53" w14:textId="77777777" w:rsidR="00766F39" w:rsidRPr="00353746" w:rsidRDefault="00766F39"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766F39" w:rsidRPr="00353746" w:rsidRDefault="00766F39" w:rsidP="00353746">
                      <w:pPr>
                        <w:rPr>
                          <w:sz w:val="20"/>
                          <w:szCs w:val="20"/>
                        </w:rPr>
                      </w:pPr>
                      <w:r w:rsidRPr="00353746">
                        <w:rPr>
                          <w:sz w:val="20"/>
                          <w:szCs w:val="20"/>
                        </w:rPr>
                        <w:t>Proposal 2: RAN1 should support different value ranges of K_offset for different scenarios.</w:t>
                      </w:r>
                    </w:p>
                    <w:p w14:paraId="0D0DE107" w14:textId="77777777" w:rsidR="00766F39" w:rsidRPr="00353746" w:rsidRDefault="00766F39" w:rsidP="00353746">
                      <w:pPr>
                        <w:rPr>
                          <w:b/>
                          <w:bCs/>
                          <w:sz w:val="20"/>
                          <w:szCs w:val="20"/>
                        </w:rPr>
                      </w:pPr>
                      <w:r w:rsidRPr="00353746">
                        <w:rPr>
                          <w:b/>
                          <w:bCs/>
                          <w:sz w:val="20"/>
                          <w:szCs w:val="20"/>
                        </w:rPr>
                        <w:t>[NTT DOCOMO]</w:t>
                      </w:r>
                    </w:p>
                    <w:p w14:paraId="687E9119" w14:textId="77777777" w:rsidR="00766F39" w:rsidRPr="00353746" w:rsidRDefault="00766F39"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If scenario identification is introduced only for the K_offset and K_mac value range determination, single value range should be defined for K_offset (Option 1).</w:t>
                      </w:r>
                    </w:p>
                    <w:p w14:paraId="5A9157D4" w14:textId="78A3D3EF" w:rsidR="00766F39" w:rsidRPr="00353746" w:rsidRDefault="00766F39" w:rsidP="00353746">
                      <w:pPr>
                        <w:rPr>
                          <w:b/>
                          <w:bCs/>
                          <w:sz w:val="20"/>
                          <w:szCs w:val="20"/>
                        </w:rPr>
                      </w:pPr>
                      <w:r w:rsidRPr="00353746">
                        <w:rPr>
                          <w:b/>
                          <w:bCs/>
                          <w:sz w:val="20"/>
                          <w:szCs w:val="20"/>
                        </w:rPr>
                        <w:t>[Lenovo, Motorola Mobility]</w:t>
                      </w:r>
                    </w:p>
                    <w:p w14:paraId="14E34180" w14:textId="77777777" w:rsidR="00766F39" w:rsidRPr="00353746" w:rsidRDefault="00766F39" w:rsidP="00353746">
                      <w:pPr>
                        <w:rPr>
                          <w:sz w:val="20"/>
                          <w:szCs w:val="20"/>
                        </w:rPr>
                      </w:pPr>
                      <w:r w:rsidRPr="00353746">
                        <w:rPr>
                          <w:sz w:val="20"/>
                          <w:szCs w:val="20"/>
                        </w:rPr>
                        <w:t>Proposal 5: Support different range of K-offset and K-mac for different scenarios.</w:t>
                      </w:r>
                    </w:p>
                    <w:p w14:paraId="6D548B09"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766F39" w:rsidRPr="00353746" w:rsidRDefault="00766F39" w:rsidP="00353746">
                      <w:pPr>
                        <w:rPr>
                          <w:b/>
                          <w:bCs/>
                          <w:sz w:val="20"/>
                          <w:szCs w:val="20"/>
                        </w:rPr>
                      </w:pPr>
                      <w:r w:rsidRPr="00353746">
                        <w:rPr>
                          <w:b/>
                          <w:bCs/>
                          <w:sz w:val="20"/>
                          <w:szCs w:val="20"/>
                        </w:rPr>
                        <w:t>[Ericsson]</w:t>
                      </w:r>
                    </w:p>
                    <w:p w14:paraId="07B969A3" w14:textId="77777777" w:rsidR="00766F39" w:rsidRPr="00353746" w:rsidRDefault="00766F39" w:rsidP="00353746">
                      <w:pPr>
                        <w:rPr>
                          <w:sz w:val="20"/>
                          <w:szCs w:val="20"/>
                        </w:rPr>
                      </w:pPr>
                      <w:r w:rsidRPr="00353746">
                        <w:rPr>
                          <w:sz w:val="20"/>
                          <w:szCs w:val="20"/>
                        </w:rPr>
                        <w:t>Proposal 1</w:t>
                      </w:r>
                      <w:r w:rsidRPr="00353746">
                        <w:rPr>
                          <w:sz w:val="20"/>
                          <w:szCs w:val="20"/>
                        </w:rPr>
                        <w:tab/>
                        <w:t>The value range of K_offset is 0 – 542 ms with a step size of 1 ms.</w:t>
                      </w:r>
                    </w:p>
                    <w:p w14:paraId="6F1656FF" w14:textId="77777777" w:rsidR="00766F39" w:rsidRPr="00353746" w:rsidRDefault="00766F39" w:rsidP="00353746">
                      <w:pPr>
                        <w:rPr>
                          <w:b/>
                          <w:bCs/>
                          <w:sz w:val="20"/>
                          <w:szCs w:val="20"/>
                        </w:rPr>
                      </w:pPr>
                      <w:r w:rsidRPr="00353746">
                        <w:rPr>
                          <w:b/>
                          <w:bCs/>
                          <w:sz w:val="20"/>
                          <w:szCs w:val="20"/>
                        </w:rPr>
                        <w:t>[Spreadtrum]</w:t>
                      </w:r>
                    </w:p>
                    <w:p w14:paraId="47146B19" w14:textId="77777777" w:rsidR="00766F39" w:rsidRPr="00353746" w:rsidRDefault="00766F39" w:rsidP="00353746">
                      <w:pPr>
                        <w:rPr>
                          <w:sz w:val="20"/>
                          <w:szCs w:val="20"/>
                        </w:rPr>
                      </w:pPr>
                      <w:r w:rsidRPr="00353746">
                        <w:rPr>
                          <w:sz w:val="20"/>
                          <w:szCs w:val="20"/>
                        </w:rPr>
                        <w:t>Proposal 1: Different value ranges of K_offset for different scenarios should be supported.</w:t>
                      </w:r>
                    </w:p>
                    <w:p w14:paraId="755D7EA9" w14:textId="77777777" w:rsidR="00766F39" w:rsidRPr="00353746" w:rsidRDefault="00766F39"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766F39" w:rsidRPr="00353746" w:rsidRDefault="00766F39" w:rsidP="00353746">
                      <w:pPr>
                        <w:rPr>
                          <w:b/>
                          <w:bCs/>
                          <w:sz w:val="20"/>
                          <w:szCs w:val="20"/>
                        </w:rPr>
                      </w:pPr>
                      <w:r w:rsidRPr="00353746">
                        <w:rPr>
                          <w:b/>
                          <w:bCs/>
                          <w:sz w:val="20"/>
                          <w:szCs w:val="20"/>
                        </w:rPr>
                        <w:t>[Samsung]</w:t>
                      </w:r>
                    </w:p>
                    <w:p w14:paraId="57962B54" w14:textId="77777777" w:rsidR="00766F39" w:rsidRPr="00353746" w:rsidRDefault="00766F39" w:rsidP="00353746">
                      <w:pPr>
                        <w:rPr>
                          <w:sz w:val="20"/>
                          <w:szCs w:val="20"/>
                        </w:rPr>
                      </w:pPr>
                      <w:bookmarkStart w:id="8" w:name="_Ref67993735"/>
                      <w:bookmarkStart w:id="9" w:name="_Ref71046053"/>
                      <w:bookmarkStart w:id="10" w:name="_Ref78214639"/>
                      <w:bookmarkStart w:id="11" w:name="_Ref86910448"/>
                      <w:bookmarkStart w:id="12"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8"/>
                      <w:bookmarkEnd w:id="9"/>
                      <w:bookmarkEnd w:id="10"/>
                      <w:r w:rsidRPr="00353746">
                        <w:rPr>
                          <w:sz w:val="20"/>
                          <w:szCs w:val="20"/>
                        </w:rPr>
                        <w:t>For the range of K_offset, LEO, MEO, and GEO use 0-63 ms, 46-410 ms, and 238 to 556 ms, respectively.</w:t>
                      </w:r>
                      <w:bookmarkEnd w:id="11"/>
                      <w:r w:rsidRPr="00353746">
                        <w:rPr>
                          <w:sz w:val="20"/>
                          <w:szCs w:val="20"/>
                        </w:rPr>
                        <w:t xml:space="preserve"> </w:t>
                      </w:r>
                      <w:bookmarkEnd w:id="12"/>
                    </w:p>
                    <w:p w14:paraId="672A8588" w14:textId="6669148A" w:rsidR="00766F39" w:rsidRPr="00353746" w:rsidRDefault="00766F39" w:rsidP="00353746">
                      <w:pPr>
                        <w:rPr>
                          <w:b/>
                          <w:bCs/>
                          <w:sz w:val="20"/>
                          <w:szCs w:val="20"/>
                        </w:rPr>
                      </w:pPr>
                      <w:r w:rsidRPr="00353746">
                        <w:rPr>
                          <w:b/>
                          <w:bCs/>
                          <w:sz w:val="20"/>
                          <w:szCs w:val="20"/>
                        </w:rPr>
                        <w:t>[SK Telecom, ETRI]</w:t>
                      </w:r>
                    </w:p>
                    <w:p w14:paraId="6551A0EC" w14:textId="77777777" w:rsidR="00766F39" w:rsidRPr="00353746" w:rsidRDefault="00766F39"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766F39" w:rsidRPr="00353746" w:rsidRDefault="00766F39" w:rsidP="00353746">
                      <w:pPr>
                        <w:rPr>
                          <w:b/>
                          <w:bCs/>
                          <w:sz w:val="20"/>
                          <w:szCs w:val="20"/>
                        </w:rPr>
                      </w:pPr>
                      <w:r w:rsidRPr="00353746">
                        <w:rPr>
                          <w:b/>
                          <w:bCs/>
                          <w:sz w:val="20"/>
                          <w:szCs w:val="20"/>
                        </w:rPr>
                        <w:t>[InterDigital]</w:t>
                      </w:r>
                    </w:p>
                    <w:p w14:paraId="72E0F377" w14:textId="6CEB3181" w:rsidR="00766F39" w:rsidRPr="00353746" w:rsidRDefault="00766F39" w:rsidP="00353746">
                      <w:pPr>
                        <w:rPr>
                          <w:sz w:val="20"/>
                          <w:szCs w:val="20"/>
                        </w:rPr>
                      </w:pPr>
                      <w:r w:rsidRPr="00353746">
                        <w:rPr>
                          <w:sz w:val="20"/>
                          <w:szCs w:val="20"/>
                        </w:rPr>
                        <w:t>Proposal-2: K_offset/K_mac value range is determined based on NTN deployment scenario (i.e., Option 2).</w:t>
                      </w:r>
                    </w:p>
                  </w:txbxContent>
                </v:textbox>
                <w10:anchorlock/>
              </v:shape>
            </w:pict>
          </mc:Fallback>
        </mc:AlternateContent>
      </w:r>
    </w:p>
    <w:p w14:paraId="7688CE26" w14:textId="6F18559C" w:rsidR="0072588A" w:rsidRPr="00FC155C" w:rsidRDefault="0072588A" w:rsidP="0010541C">
      <w:pPr>
        <w:rPr>
          <w:rFonts w:ascii="Arial" w:hAnsi="Arial" w:cs="Arial"/>
        </w:rPr>
      </w:pPr>
      <w:r w:rsidRPr="00FC155C">
        <w:rPr>
          <w:noProof/>
          <w:sz w:val="20"/>
          <w:szCs w:val="20"/>
        </w:rPr>
        <w:lastRenderedPageBreak/>
        <mc:AlternateContent>
          <mc:Choice Requires="wps">
            <w:drawing>
              <wp:inline distT="0" distB="0" distL="0" distR="0" wp14:anchorId="13992A0D" wp14:editId="3BF00EFC">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headEnd/>
                          <a:tailEnd/>
                        </a:ln>
                      </wps:spPr>
                      <wps:txbx>
                        <w:txbxContent>
                          <w:p w14:paraId="22FF4E35" w14:textId="77777777" w:rsidR="00766F39" w:rsidRPr="00353746" w:rsidRDefault="00766F39" w:rsidP="00353746">
                            <w:pPr>
                              <w:rPr>
                                <w:b/>
                                <w:bCs/>
                                <w:sz w:val="20"/>
                                <w:szCs w:val="20"/>
                              </w:rPr>
                            </w:pPr>
                            <w:r w:rsidRPr="00353746">
                              <w:rPr>
                                <w:b/>
                                <w:bCs/>
                                <w:sz w:val="20"/>
                                <w:szCs w:val="20"/>
                              </w:rPr>
                              <w:t>[Intel]</w:t>
                            </w:r>
                          </w:p>
                          <w:p w14:paraId="2BEADF85" w14:textId="73557DFC" w:rsidR="00766F39" w:rsidRPr="00353746" w:rsidRDefault="00766F39" w:rsidP="00353746">
                            <w:pPr>
                              <w:rPr>
                                <w:sz w:val="20"/>
                                <w:szCs w:val="20"/>
                              </w:rPr>
                            </w:pPr>
                            <w:r w:rsidRPr="00353746">
                              <w:rPr>
                                <w:sz w:val="20"/>
                                <w:szCs w:val="20"/>
                              </w:rPr>
                              <w:t>Proposal 4: For the reference subcarrier spacing value for the unit of K_offset and K_mac in FR2, a value of 60 kHz is used</w:t>
                            </w:r>
                          </w:p>
                          <w:p w14:paraId="1478A912" w14:textId="152647A3" w:rsidR="00766F39" w:rsidRPr="00353746" w:rsidRDefault="00766F39" w:rsidP="00353746">
                            <w:pPr>
                              <w:rPr>
                                <w:sz w:val="20"/>
                                <w:szCs w:val="20"/>
                              </w:rPr>
                            </w:pPr>
                            <w:r w:rsidRPr="00353746">
                              <w:rPr>
                                <w:sz w:val="20"/>
                                <w:szCs w:val="20"/>
                              </w:rPr>
                              <w:t xml:space="preserve">Proposal 6: Support indication of one value range of K_offset and K_mac covering all scenarios </w:t>
                            </w:r>
                          </w:p>
                          <w:p w14:paraId="73FADD4B" w14:textId="77777777" w:rsidR="00766F39" w:rsidRPr="00705949" w:rsidRDefault="00766F39" w:rsidP="00353746">
                            <w:pPr>
                              <w:rPr>
                                <w:b/>
                                <w:bCs/>
                                <w:sz w:val="20"/>
                                <w:szCs w:val="20"/>
                              </w:rPr>
                            </w:pPr>
                            <w:r w:rsidRPr="00705949">
                              <w:rPr>
                                <w:b/>
                                <w:bCs/>
                                <w:sz w:val="20"/>
                                <w:szCs w:val="20"/>
                              </w:rPr>
                              <w:t>[vivo]</w:t>
                            </w:r>
                          </w:p>
                          <w:p w14:paraId="7A088A91" w14:textId="77777777" w:rsidR="00766F39" w:rsidRPr="00353746" w:rsidRDefault="00766F39" w:rsidP="00353746">
                            <w:pPr>
                              <w:rPr>
                                <w:sz w:val="20"/>
                                <w:szCs w:val="20"/>
                              </w:rPr>
                            </w:pPr>
                            <w:r w:rsidRPr="00353746">
                              <w:rPr>
                                <w:sz w:val="20"/>
                                <w:szCs w:val="20"/>
                              </w:rPr>
                              <w:t>Proposal 1: Support different value ranges of K_offset for different scenarios (Option 2).</w:t>
                            </w:r>
                          </w:p>
                          <w:p w14:paraId="34B8D47D" w14:textId="77777777" w:rsidR="00766F39" w:rsidRPr="00705949" w:rsidRDefault="00766F39" w:rsidP="00353746">
                            <w:pPr>
                              <w:rPr>
                                <w:b/>
                                <w:bCs/>
                                <w:sz w:val="20"/>
                                <w:szCs w:val="20"/>
                              </w:rPr>
                            </w:pPr>
                            <w:r w:rsidRPr="00705949">
                              <w:rPr>
                                <w:b/>
                                <w:bCs/>
                                <w:sz w:val="20"/>
                                <w:szCs w:val="20"/>
                              </w:rPr>
                              <w:t>[Qualcomm]</w:t>
                            </w:r>
                          </w:p>
                          <w:p w14:paraId="31BC83F9" w14:textId="77777777" w:rsidR="00766F39" w:rsidRPr="00353746" w:rsidRDefault="00766F39" w:rsidP="00353746">
                            <w:pPr>
                              <w:rPr>
                                <w:sz w:val="20"/>
                                <w:szCs w:val="20"/>
                              </w:rPr>
                            </w:pPr>
                            <w:r w:rsidRPr="00353746">
                              <w:rPr>
                                <w:sz w:val="20"/>
                                <w:szCs w:val="20"/>
                              </w:rPr>
                              <w:t xml:space="preserve">Proposal 2: The value ranges of K_offset are </w:t>
                            </w:r>
                          </w:p>
                          <w:p w14:paraId="281FA2A7" w14:textId="77777777" w:rsidR="00766F39" w:rsidRPr="00705949" w:rsidRDefault="00766F39" w:rsidP="0079104D">
                            <w:pPr>
                              <w:pStyle w:val="af7"/>
                              <w:numPr>
                                <w:ilvl w:val="0"/>
                                <w:numId w:val="70"/>
                              </w:numPr>
                              <w:rPr>
                                <w:sz w:val="20"/>
                                <w:szCs w:val="20"/>
                              </w:rPr>
                            </w:pPr>
                            <w:r w:rsidRPr="00705949">
                              <w:rPr>
                                <w:sz w:val="20"/>
                                <w:szCs w:val="20"/>
                              </w:rPr>
                              <w:t>LEO: 0-63 ms</w:t>
                            </w:r>
                          </w:p>
                          <w:p w14:paraId="60AFA72C" w14:textId="77777777" w:rsidR="00766F39" w:rsidRPr="00705949" w:rsidRDefault="00766F39" w:rsidP="0079104D">
                            <w:pPr>
                              <w:pStyle w:val="af7"/>
                              <w:numPr>
                                <w:ilvl w:val="0"/>
                                <w:numId w:val="70"/>
                              </w:numPr>
                              <w:rPr>
                                <w:sz w:val="20"/>
                                <w:szCs w:val="20"/>
                              </w:rPr>
                            </w:pPr>
                            <w:r w:rsidRPr="00705949">
                              <w:rPr>
                                <w:sz w:val="20"/>
                                <w:szCs w:val="20"/>
                              </w:rPr>
                              <w:t>MEO: 64-575 ms</w:t>
                            </w:r>
                          </w:p>
                          <w:p w14:paraId="4DAD4044" w14:textId="77777777" w:rsidR="00766F39" w:rsidRPr="00705949" w:rsidRDefault="00766F39" w:rsidP="0079104D">
                            <w:pPr>
                              <w:pStyle w:val="af7"/>
                              <w:numPr>
                                <w:ilvl w:val="0"/>
                                <w:numId w:val="70"/>
                              </w:numPr>
                              <w:rPr>
                                <w:sz w:val="20"/>
                                <w:szCs w:val="20"/>
                              </w:rPr>
                            </w:pPr>
                            <w:r w:rsidRPr="00705949">
                              <w:rPr>
                                <w:sz w:val="20"/>
                                <w:szCs w:val="20"/>
                              </w:rPr>
                              <w:t>GEO: 479-542 ms</w:t>
                            </w:r>
                          </w:p>
                          <w:p w14:paraId="0A873F28" w14:textId="77777777" w:rsidR="00766F39" w:rsidRPr="00705949" w:rsidRDefault="00766F39" w:rsidP="0079104D">
                            <w:pPr>
                              <w:pStyle w:val="af7"/>
                              <w:numPr>
                                <w:ilvl w:val="0"/>
                                <w:numId w:val="70"/>
                              </w:numPr>
                              <w:rPr>
                                <w:sz w:val="20"/>
                                <w:szCs w:val="20"/>
                              </w:rPr>
                            </w:pPr>
                            <w:r w:rsidRPr="00705949">
                              <w:rPr>
                                <w:sz w:val="20"/>
                                <w:szCs w:val="20"/>
                              </w:rPr>
                              <w:t>FFS ATG and HAPS</w:t>
                            </w:r>
                          </w:p>
                          <w:p w14:paraId="79598CA6" w14:textId="77777777" w:rsidR="00766F39" w:rsidRPr="000900EE" w:rsidRDefault="00766F39" w:rsidP="0072588A">
                            <w:pPr>
                              <w:rPr>
                                <w:sz w:val="20"/>
                                <w:szCs w:val="20"/>
                              </w:rPr>
                            </w:pPr>
                          </w:p>
                          <w:p w14:paraId="7B75BE74" w14:textId="77777777" w:rsidR="00766F39" w:rsidRPr="000900EE" w:rsidRDefault="00766F39" w:rsidP="0072588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3992A0D"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hSAIAAJE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" fillcolor="white [3201]" strokeweight=".5pt">
                <v:textbox>
                  <w:txbxContent>
                    <w:p w14:paraId="22FF4E35" w14:textId="77777777" w:rsidR="00766F39" w:rsidRPr="00353746" w:rsidRDefault="00766F39" w:rsidP="00353746">
                      <w:pPr>
                        <w:rPr>
                          <w:b/>
                          <w:bCs/>
                          <w:sz w:val="20"/>
                          <w:szCs w:val="20"/>
                        </w:rPr>
                      </w:pPr>
                      <w:r w:rsidRPr="00353746">
                        <w:rPr>
                          <w:b/>
                          <w:bCs/>
                          <w:sz w:val="20"/>
                          <w:szCs w:val="20"/>
                        </w:rPr>
                        <w:t>[Intel]</w:t>
                      </w:r>
                    </w:p>
                    <w:p w14:paraId="2BEADF85" w14:textId="73557DFC" w:rsidR="00766F39" w:rsidRPr="00353746" w:rsidRDefault="00766F39" w:rsidP="00353746">
                      <w:pPr>
                        <w:rPr>
                          <w:sz w:val="20"/>
                          <w:szCs w:val="20"/>
                        </w:rPr>
                      </w:pPr>
                      <w:r w:rsidRPr="00353746">
                        <w:rPr>
                          <w:sz w:val="20"/>
                          <w:szCs w:val="20"/>
                        </w:rPr>
                        <w:t>Proposal 4: For the reference subcarrier spacing value for the unit of K_offset and K_mac in FR2, a value of 60 kHz is used</w:t>
                      </w:r>
                    </w:p>
                    <w:p w14:paraId="1478A912" w14:textId="152647A3" w:rsidR="00766F39" w:rsidRPr="00353746" w:rsidRDefault="00766F39" w:rsidP="00353746">
                      <w:pPr>
                        <w:rPr>
                          <w:sz w:val="20"/>
                          <w:szCs w:val="20"/>
                        </w:rPr>
                      </w:pPr>
                      <w:r w:rsidRPr="00353746">
                        <w:rPr>
                          <w:sz w:val="20"/>
                          <w:szCs w:val="20"/>
                        </w:rPr>
                        <w:t xml:space="preserve">Proposal 6: Support indication of one value range of K_offset and K_mac covering all scenarios </w:t>
                      </w:r>
                    </w:p>
                    <w:p w14:paraId="73FADD4B" w14:textId="77777777" w:rsidR="00766F39" w:rsidRPr="00705949" w:rsidRDefault="00766F39" w:rsidP="00353746">
                      <w:pPr>
                        <w:rPr>
                          <w:b/>
                          <w:bCs/>
                          <w:sz w:val="20"/>
                          <w:szCs w:val="20"/>
                        </w:rPr>
                      </w:pPr>
                      <w:r w:rsidRPr="00705949">
                        <w:rPr>
                          <w:b/>
                          <w:bCs/>
                          <w:sz w:val="20"/>
                          <w:szCs w:val="20"/>
                        </w:rPr>
                        <w:t>[vivo]</w:t>
                      </w:r>
                    </w:p>
                    <w:p w14:paraId="7A088A91" w14:textId="77777777" w:rsidR="00766F39" w:rsidRPr="00353746" w:rsidRDefault="00766F39" w:rsidP="00353746">
                      <w:pPr>
                        <w:rPr>
                          <w:sz w:val="20"/>
                          <w:szCs w:val="20"/>
                        </w:rPr>
                      </w:pPr>
                      <w:r w:rsidRPr="00353746">
                        <w:rPr>
                          <w:sz w:val="20"/>
                          <w:szCs w:val="20"/>
                        </w:rPr>
                        <w:t>Proposal 1: Support different value ranges of K_offset for different scenarios (Option 2).</w:t>
                      </w:r>
                    </w:p>
                    <w:p w14:paraId="34B8D47D" w14:textId="77777777" w:rsidR="00766F39" w:rsidRPr="00705949" w:rsidRDefault="00766F39" w:rsidP="00353746">
                      <w:pPr>
                        <w:rPr>
                          <w:b/>
                          <w:bCs/>
                          <w:sz w:val="20"/>
                          <w:szCs w:val="20"/>
                        </w:rPr>
                      </w:pPr>
                      <w:r w:rsidRPr="00705949">
                        <w:rPr>
                          <w:b/>
                          <w:bCs/>
                          <w:sz w:val="20"/>
                          <w:szCs w:val="20"/>
                        </w:rPr>
                        <w:t>[Qualcomm]</w:t>
                      </w:r>
                    </w:p>
                    <w:p w14:paraId="31BC83F9" w14:textId="77777777" w:rsidR="00766F39" w:rsidRPr="00353746" w:rsidRDefault="00766F39" w:rsidP="00353746">
                      <w:pPr>
                        <w:rPr>
                          <w:sz w:val="20"/>
                          <w:szCs w:val="20"/>
                        </w:rPr>
                      </w:pPr>
                      <w:r w:rsidRPr="00353746">
                        <w:rPr>
                          <w:sz w:val="20"/>
                          <w:szCs w:val="20"/>
                        </w:rPr>
                        <w:t xml:space="preserve">Proposal 2: The value ranges of K_offset are </w:t>
                      </w:r>
                    </w:p>
                    <w:p w14:paraId="281FA2A7" w14:textId="77777777" w:rsidR="00766F39" w:rsidRPr="00705949" w:rsidRDefault="00766F39" w:rsidP="0079104D">
                      <w:pPr>
                        <w:pStyle w:val="af7"/>
                        <w:numPr>
                          <w:ilvl w:val="0"/>
                          <w:numId w:val="70"/>
                        </w:numPr>
                        <w:rPr>
                          <w:sz w:val="20"/>
                          <w:szCs w:val="20"/>
                        </w:rPr>
                      </w:pPr>
                      <w:r w:rsidRPr="00705949">
                        <w:rPr>
                          <w:sz w:val="20"/>
                          <w:szCs w:val="20"/>
                        </w:rPr>
                        <w:t>LEO: 0-63 ms</w:t>
                      </w:r>
                    </w:p>
                    <w:p w14:paraId="60AFA72C" w14:textId="77777777" w:rsidR="00766F39" w:rsidRPr="00705949" w:rsidRDefault="00766F39" w:rsidP="0079104D">
                      <w:pPr>
                        <w:pStyle w:val="af7"/>
                        <w:numPr>
                          <w:ilvl w:val="0"/>
                          <w:numId w:val="70"/>
                        </w:numPr>
                        <w:rPr>
                          <w:sz w:val="20"/>
                          <w:szCs w:val="20"/>
                        </w:rPr>
                      </w:pPr>
                      <w:r w:rsidRPr="00705949">
                        <w:rPr>
                          <w:sz w:val="20"/>
                          <w:szCs w:val="20"/>
                        </w:rPr>
                        <w:t>MEO: 64-575 ms</w:t>
                      </w:r>
                    </w:p>
                    <w:p w14:paraId="4DAD4044" w14:textId="77777777" w:rsidR="00766F39" w:rsidRPr="00705949" w:rsidRDefault="00766F39" w:rsidP="0079104D">
                      <w:pPr>
                        <w:pStyle w:val="af7"/>
                        <w:numPr>
                          <w:ilvl w:val="0"/>
                          <w:numId w:val="70"/>
                        </w:numPr>
                        <w:rPr>
                          <w:sz w:val="20"/>
                          <w:szCs w:val="20"/>
                        </w:rPr>
                      </w:pPr>
                      <w:r w:rsidRPr="00705949">
                        <w:rPr>
                          <w:sz w:val="20"/>
                          <w:szCs w:val="20"/>
                        </w:rPr>
                        <w:t>GEO: 479-542 ms</w:t>
                      </w:r>
                    </w:p>
                    <w:p w14:paraId="0A873F28" w14:textId="77777777" w:rsidR="00766F39" w:rsidRPr="00705949" w:rsidRDefault="00766F39" w:rsidP="0079104D">
                      <w:pPr>
                        <w:pStyle w:val="af7"/>
                        <w:numPr>
                          <w:ilvl w:val="0"/>
                          <w:numId w:val="70"/>
                        </w:numPr>
                        <w:rPr>
                          <w:sz w:val="20"/>
                          <w:szCs w:val="20"/>
                        </w:rPr>
                      </w:pPr>
                      <w:r w:rsidRPr="00705949">
                        <w:rPr>
                          <w:sz w:val="20"/>
                          <w:szCs w:val="20"/>
                        </w:rPr>
                        <w:t>FFS ATG and HAPS</w:t>
                      </w:r>
                    </w:p>
                    <w:p w14:paraId="79598CA6" w14:textId="77777777" w:rsidR="00766F39" w:rsidRPr="000900EE" w:rsidRDefault="00766F39" w:rsidP="0072588A">
                      <w:pPr>
                        <w:rPr>
                          <w:sz w:val="20"/>
                          <w:szCs w:val="20"/>
                        </w:rPr>
                      </w:pPr>
                    </w:p>
                    <w:p w14:paraId="7B75BE74" w14:textId="77777777" w:rsidR="00766F39" w:rsidRPr="000900EE" w:rsidRDefault="00766F39" w:rsidP="0072588A">
                      <w:pPr>
                        <w:rPr>
                          <w:sz w:val="20"/>
                          <w:szCs w:val="20"/>
                        </w:rPr>
                      </w:pPr>
                    </w:p>
                  </w:txbxContent>
                </v:textbox>
                <w10:anchorlock/>
              </v:shape>
            </w:pict>
          </mc:Fallback>
        </mc:AlternateContent>
      </w:r>
    </w:p>
    <w:p w14:paraId="5891882B" w14:textId="25A7820E" w:rsidR="00705949" w:rsidRPr="00FC155C" w:rsidRDefault="00705949" w:rsidP="00705949">
      <w:pPr>
        <w:pStyle w:val="31"/>
        <w:rPr>
          <w:lang w:val="en-US"/>
        </w:rPr>
      </w:pPr>
      <w:r w:rsidRPr="00FC155C">
        <w:rPr>
          <w:lang w:val="en-US"/>
        </w:rPr>
        <w:t>3.1.1</w:t>
      </w:r>
      <w:r w:rsidRPr="00FC155C">
        <w:rPr>
          <w:lang w:val="en-US"/>
        </w:rPr>
        <w:tab/>
        <w:t>K_offset value range</w:t>
      </w:r>
    </w:p>
    <w:p w14:paraId="6221B927" w14:textId="77777777" w:rsidR="00705949" w:rsidRPr="00FC155C" w:rsidRDefault="00705949" w:rsidP="00705949">
      <w:pPr>
        <w:pStyle w:val="a8"/>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705949" w:rsidRPr="00FC155C" w14:paraId="01F3BC52" w14:textId="77777777" w:rsidTr="00AD7E16">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2C8FDB6" w14:textId="77777777" w:rsidR="00705949" w:rsidRPr="00FC155C" w:rsidRDefault="00705949" w:rsidP="00AD7E16">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3BA0237" w14:textId="77777777" w:rsidR="00705949" w:rsidRPr="00FC155C" w:rsidRDefault="00705949" w:rsidP="00AD7E16">
            <w:pPr>
              <w:rPr>
                <w:rFonts w:ascii="Arial" w:hAnsi="Arial" w:cs="Arial"/>
              </w:rPr>
            </w:pPr>
            <w:r w:rsidRPr="00FC155C">
              <w:rPr>
                <w:rFonts w:ascii="Arial" w:hAnsi="Arial" w:cs="Arial"/>
              </w:rPr>
              <w:t>Proponent</w:t>
            </w:r>
          </w:p>
        </w:tc>
      </w:tr>
      <w:tr w:rsidR="00705949" w:rsidRPr="00FC155C" w14:paraId="3A31FE69" w14:textId="77777777" w:rsidTr="00AD7E16">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C3C13" w14:textId="289CE208" w:rsidR="00705949" w:rsidRPr="00FC155C" w:rsidRDefault="00705949" w:rsidP="00AD7E16">
            <w:pPr>
              <w:rPr>
                <w:rFonts w:ascii="Arial" w:hAnsi="Arial" w:cs="Arial"/>
              </w:rPr>
            </w:pPr>
            <w:r w:rsidRPr="00FC155C">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64E99E23" w14:textId="4DF1C89E"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10</w:t>
            </w:r>
            <w:r w:rsidRPr="00FC155C">
              <w:rPr>
                <w:rFonts w:ascii="Arial" w:hAnsi="Arial" w:cs="Arial"/>
              </w:rPr>
              <w:t xml:space="preserve">] sources: </w:t>
            </w:r>
          </w:p>
          <w:p w14:paraId="71649195" w14:textId="1FFCDBEC" w:rsidR="00705949" w:rsidRPr="00FC155C" w:rsidRDefault="00705949" w:rsidP="00AD7E16">
            <w:pPr>
              <w:rPr>
                <w:rFonts w:ascii="Arial" w:hAnsi="Arial" w:cs="Arial"/>
              </w:rPr>
            </w:pPr>
            <w:r w:rsidRPr="00FC155C">
              <w:rPr>
                <w:rFonts w:ascii="Arial" w:hAnsi="Arial" w:cs="Arial"/>
              </w:rPr>
              <w:t xml:space="preserve">[Nokia/NSB, Apple, Panasonic, ZTE, LGE, ITL, MediaTek, NTT DOCOMO (conditional), </w:t>
            </w:r>
            <w:r w:rsidR="00C86CF7" w:rsidRPr="00FC155C">
              <w:rPr>
                <w:rFonts w:ascii="Arial" w:hAnsi="Arial" w:cs="Arial"/>
              </w:rPr>
              <w:t>Ericsson, Intel</w:t>
            </w:r>
            <w:r w:rsidRPr="00FC155C">
              <w:rPr>
                <w:rFonts w:ascii="Arial" w:hAnsi="Arial" w:cs="Arial"/>
              </w:rPr>
              <w:t>]</w:t>
            </w:r>
          </w:p>
        </w:tc>
      </w:tr>
      <w:tr w:rsidR="00705949" w:rsidRPr="00FC155C" w14:paraId="0C4FC8B4" w14:textId="77777777" w:rsidTr="00AD7E16">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D099" w14:textId="1B5C16F6" w:rsidR="00705949" w:rsidRPr="00FC155C" w:rsidRDefault="00705949" w:rsidP="00AD7E16">
            <w:pPr>
              <w:rPr>
                <w:rFonts w:ascii="Arial" w:hAnsi="Arial" w:cs="Arial"/>
              </w:rPr>
            </w:pPr>
            <w:r w:rsidRPr="00FC155C">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4CC437E0" w14:textId="4DEEB3D3"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12</w:t>
            </w:r>
            <w:r w:rsidRPr="00FC155C">
              <w:rPr>
                <w:rFonts w:ascii="Arial" w:hAnsi="Arial" w:cs="Arial"/>
              </w:rPr>
              <w:t>] sources:</w:t>
            </w:r>
          </w:p>
          <w:p w14:paraId="1EA0725B" w14:textId="27691323" w:rsidR="00705949" w:rsidRPr="00FC155C" w:rsidRDefault="00705949" w:rsidP="00AD7E16">
            <w:pPr>
              <w:rPr>
                <w:rFonts w:ascii="Arial" w:hAnsi="Arial" w:cs="Arial"/>
              </w:rPr>
            </w:pPr>
            <w:r w:rsidRPr="00FC155C">
              <w:rPr>
                <w:rFonts w:ascii="Arial" w:hAnsi="Arial" w:cs="Arial"/>
              </w:rPr>
              <w:t>[Huawei/</w:t>
            </w:r>
            <w:proofErr w:type="spellStart"/>
            <w:r w:rsidRPr="00FC155C">
              <w:rPr>
                <w:rFonts w:ascii="Arial" w:hAnsi="Arial" w:cs="Arial"/>
              </w:rPr>
              <w:t>HiSi</w:t>
            </w:r>
            <w:proofErr w:type="spellEnd"/>
            <w:r w:rsidRPr="00FC155C">
              <w:rPr>
                <w:rFonts w:ascii="Arial" w:hAnsi="Arial" w:cs="Arial"/>
              </w:rPr>
              <w:t>, CMCC, CATT, Zhejiang Lab, Xiaomi, Sony</w:t>
            </w:r>
            <w:r w:rsidR="00C86CF7" w:rsidRPr="00FC155C">
              <w:rPr>
                <w:rFonts w:ascii="Arial" w:hAnsi="Arial" w:cs="Arial"/>
              </w:rPr>
              <w:t>, Lenovo/Motorola Mobility, Spreadtrum, Samsung, InterDigital, vivo, Qualcomm</w:t>
            </w:r>
            <w:r w:rsidRPr="00FC155C">
              <w:rPr>
                <w:rFonts w:ascii="Arial" w:hAnsi="Arial" w:cs="Arial"/>
              </w:rPr>
              <w:t>]</w:t>
            </w:r>
          </w:p>
        </w:tc>
      </w:tr>
    </w:tbl>
    <w:p w14:paraId="6BD36B58" w14:textId="77777777" w:rsidR="00705949" w:rsidRPr="00FC155C" w:rsidRDefault="00705949" w:rsidP="00705949"/>
    <w:p w14:paraId="28C9F386" w14:textId="77777777" w:rsidR="00705949" w:rsidRPr="00FC155C" w:rsidRDefault="00705949" w:rsidP="00705949">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6902C86" w14:textId="77777777" w:rsidR="00705949" w:rsidRPr="00FC155C" w:rsidRDefault="00705949" w:rsidP="00705949">
      <w:pPr>
        <w:rPr>
          <w:rFonts w:ascii="Arial" w:hAnsi="Arial" w:cs="Arial"/>
        </w:rPr>
      </w:pPr>
      <w:r w:rsidRPr="00FC155C">
        <w:rPr>
          <w:rFonts w:ascii="Arial" w:hAnsi="Arial" w:cs="Arial"/>
        </w:rPr>
        <w:t>Several companies propose to revise the detailed value range slightly:</w:t>
      </w:r>
    </w:p>
    <w:p w14:paraId="6A8A33D1" w14:textId="4295CA1A" w:rsidR="00705949" w:rsidRPr="00FC155C" w:rsidRDefault="00705949" w:rsidP="0079104D">
      <w:pPr>
        <w:pStyle w:val="af7"/>
        <w:numPr>
          <w:ilvl w:val="0"/>
          <w:numId w:val="59"/>
        </w:numPr>
        <w:rPr>
          <w:rFonts w:ascii="Arial" w:hAnsi="Arial" w:cs="Arial"/>
          <w:lang w:val="en-US"/>
        </w:rPr>
      </w:pPr>
      <w:r w:rsidRPr="00FC155C">
        <w:rPr>
          <w:rFonts w:ascii="Arial" w:hAnsi="Arial" w:cs="Arial"/>
          <w:lang w:val="en-US"/>
        </w:rPr>
        <w:t>For Option 1:</w:t>
      </w:r>
    </w:p>
    <w:p w14:paraId="068B8328" w14:textId="685317F7" w:rsidR="00705949" w:rsidRPr="00FC155C" w:rsidRDefault="00705949" w:rsidP="0079104D">
      <w:pPr>
        <w:pStyle w:val="af7"/>
        <w:numPr>
          <w:ilvl w:val="1"/>
          <w:numId w:val="59"/>
        </w:numPr>
        <w:rPr>
          <w:rFonts w:ascii="Arial" w:hAnsi="Arial" w:cs="Arial"/>
          <w:lang w:val="en-US"/>
        </w:rPr>
      </w:pPr>
      <w:r w:rsidRPr="00FC155C">
        <w:rPr>
          <w:rFonts w:ascii="Arial" w:hAnsi="Arial" w:cs="Arial"/>
          <w:lang w:val="en-US"/>
        </w:rPr>
        <w:t>[Nokia/NSB, ZTE] propose to utilize all code points of 10 bits, i.e., 0 – 1023 ms</w:t>
      </w:r>
    </w:p>
    <w:p w14:paraId="2B2DDE29" w14:textId="21172FE6" w:rsidR="00C86CF7" w:rsidRPr="00FC155C" w:rsidRDefault="00705949" w:rsidP="0079104D">
      <w:pPr>
        <w:pStyle w:val="af7"/>
        <w:numPr>
          <w:ilvl w:val="0"/>
          <w:numId w:val="59"/>
        </w:numPr>
        <w:rPr>
          <w:rFonts w:ascii="Arial" w:hAnsi="Arial" w:cs="Arial"/>
          <w:lang w:val="en-US"/>
        </w:rPr>
      </w:pPr>
      <w:r w:rsidRPr="00FC155C">
        <w:rPr>
          <w:rFonts w:ascii="Arial" w:hAnsi="Arial" w:cs="Arial"/>
          <w:lang w:val="en-US"/>
        </w:rPr>
        <w:t xml:space="preserve">For Option 2, </w:t>
      </w:r>
    </w:p>
    <w:p w14:paraId="0629F2A5" w14:textId="627AF422" w:rsidR="00705949" w:rsidRPr="00FC155C" w:rsidRDefault="00705949" w:rsidP="0079104D">
      <w:pPr>
        <w:pStyle w:val="af7"/>
        <w:numPr>
          <w:ilvl w:val="1"/>
          <w:numId w:val="59"/>
        </w:numPr>
        <w:rPr>
          <w:rFonts w:ascii="Arial" w:hAnsi="Arial" w:cs="Arial"/>
          <w:lang w:val="en-US"/>
        </w:rPr>
      </w:pPr>
      <w:r w:rsidRPr="00FC155C">
        <w:rPr>
          <w:rFonts w:ascii="Arial" w:hAnsi="Arial" w:cs="Arial"/>
          <w:lang w:val="en-US"/>
        </w:rPr>
        <w:t>[Huawei/</w:t>
      </w:r>
      <w:proofErr w:type="spellStart"/>
      <w:r w:rsidRPr="00FC155C">
        <w:rPr>
          <w:rFonts w:ascii="Arial" w:hAnsi="Arial" w:cs="Arial"/>
          <w:lang w:val="en-US"/>
        </w:rPr>
        <w:t>HiSi</w:t>
      </w:r>
      <w:proofErr w:type="spellEnd"/>
      <w:r w:rsidRPr="00FC155C">
        <w:rPr>
          <w:rFonts w:ascii="Arial" w:hAnsi="Arial" w:cs="Arial"/>
          <w:lang w:val="en-US"/>
        </w:rPr>
        <w:t>]</w:t>
      </w:r>
      <w:r w:rsidR="00C86CF7" w:rsidRPr="00FC155C">
        <w:rPr>
          <w:rFonts w:ascii="Arial" w:hAnsi="Arial" w:cs="Arial"/>
          <w:lang w:val="en-US"/>
        </w:rPr>
        <w:t xml:space="preserve">: </w:t>
      </w:r>
      <w:r w:rsidRPr="00FC155C">
        <w:rPr>
          <w:rFonts w:ascii="Arial" w:hAnsi="Arial" w:cs="Arial"/>
          <w:lang w:val="en-US"/>
        </w:rPr>
        <w:t>LEO: 2</w:t>
      </w:r>
      <w:r w:rsidR="00C86CF7" w:rsidRPr="00FC155C">
        <w:rPr>
          <w:rFonts w:ascii="Arial" w:hAnsi="Arial" w:cs="Arial"/>
          <w:lang w:val="en-US"/>
        </w:rPr>
        <w:t xml:space="preserve"> – </w:t>
      </w:r>
      <w:r w:rsidRPr="00FC155C">
        <w:rPr>
          <w:rFonts w:ascii="Arial" w:hAnsi="Arial" w:cs="Arial"/>
          <w:lang w:val="en-US"/>
        </w:rPr>
        <w:t>49 ms; MEO: 47</w:t>
      </w:r>
      <w:r w:rsidR="00C86CF7" w:rsidRPr="00FC155C">
        <w:rPr>
          <w:rFonts w:ascii="Arial" w:hAnsi="Arial" w:cs="Arial"/>
          <w:lang w:val="en-US"/>
        </w:rPr>
        <w:t xml:space="preserve"> – </w:t>
      </w:r>
      <w:r w:rsidRPr="00FC155C">
        <w:rPr>
          <w:rFonts w:ascii="Arial" w:hAnsi="Arial" w:cs="Arial"/>
          <w:lang w:val="en-US"/>
        </w:rPr>
        <w:t>396 ms; GEO: 239</w:t>
      </w:r>
      <w:r w:rsidR="00C86CF7" w:rsidRPr="00FC155C">
        <w:rPr>
          <w:rFonts w:ascii="Arial" w:hAnsi="Arial" w:cs="Arial"/>
          <w:lang w:val="en-US"/>
        </w:rPr>
        <w:t xml:space="preserve"> – </w:t>
      </w:r>
      <w:r w:rsidRPr="00FC155C">
        <w:rPr>
          <w:rFonts w:ascii="Arial" w:hAnsi="Arial" w:cs="Arial"/>
          <w:lang w:val="en-US"/>
        </w:rPr>
        <w:t>542 ms</w:t>
      </w:r>
      <w:r w:rsidR="00C86CF7" w:rsidRPr="00FC155C">
        <w:rPr>
          <w:rFonts w:ascii="Arial" w:hAnsi="Arial" w:cs="Arial"/>
          <w:lang w:val="en-US"/>
        </w:rPr>
        <w:t>.</w:t>
      </w:r>
    </w:p>
    <w:p w14:paraId="21F49FEF" w14:textId="0C50770F" w:rsidR="008E3F73" w:rsidRPr="00FC155C" w:rsidRDefault="008E3F73" w:rsidP="0079104D">
      <w:pPr>
        <w:pStyle w:val="af7"/>
        <w:numPr>
          <w:ilvl w:val="1"/>
          <w:numId w:val="59"/>
        </w:numPr>
        <w:rPr>
          <w:rFonts w:ascii="Arial" w:hAnsi="Arial" w:cs="Arial"/>
          <w:lang w:val="en-US"/>
        </w:rPr>
      </w:pPr>
      <w:r w:rsidRPr="00FC155C">
        <w:rPr>
          <w:rFonts w:ascii="Arial" w:hAnsi="Arial" w:cs="Arial"/>
          <w:lang w:val="en-US"/>
        </w:rPr>
        <w:t>[Samsung]: LEO: 0 – 63 ms; MEO: 46 – 410 ms; GEO: 238 – 556 ms.</w:t>
      </w:r>
    </w:p>
    <w:p w14:paraId="05F43F89" w14:textId="00C76AB8" w:rsidR="008E3F73" w:rsidRPr="00FC155C" w:rsidRDefault="008E3F73" w:rsidP="0079104D">
      <w:pPr>
        <w:pStyle w:val="af7"/>
        <w:numPr>
          <w:ilvl w:val="1"/>
          <w:numId w:val="59"/>
        </w:numPr>
        <w:rPr>
          <w:rFonts w:ascii="Arial" w:hAnsi="Arial" w:cs="Arial"/>
          <w:lang w:val="en-US"/>
        </w:rPr>
      </w:pPr>
      <w:r w:rsidRPr="00FC155C">
        <w:rPr>
          <w:rFonts w:ascii="Arial" w:hAnsi="Arial" w:cs="Arial"/>
          <w:lang w:val="en-US"/>
        </w:rPr>
        <w:t>[Qualcomm]: LEO: 0 – 63 ms; MEO: 64 – 575 ms; GEO: 479 – 542 ms.</w:t>
      </w:r>
    </w:p>
    <w:p w14:paraId="68F5396F" w14:textId="3525C544" w:rsidR="00C86CF7" w:rsidRPr="00FC155C" w:rsidRDefault="00C86CF7" w:rsidP="0079104D">
      <w:pPr>
        <w:pStyle w:val="af7"/>
        <w:numPr>
          <w:ilvl w:val="1"/>
          <w:numId w:val="59"/>
        </w:numPr>
        <w:rPr>
          <w:rFonts w:ascii="Arial" w:hAnsi="Arial" w:cs="Arial"/>
          <w:lang w:val="en-US"/>
        </w:rPr>
      </w:pPr>
      <w:r w:rsidRPr="00FC155C">
        <w:rPr>
          <w:rFonts w:ascii="Arial" w:hAnsi="Arial" w:cs="Arial"/>
          <w:lang w:val="en-US"/>
        </w:rPr>
        <w:t>[CMCC]: ATG/HAPS: 0 – 2 ms.</w:t>
      </w:r>
    </w:p>
    <w:p w14:paraId="050D7FAC" w14:textId="536022D3" w:rsidR="00C86CF7" w:rsidRPr="00FC155C" w:rsidRDefault="00C86CF7" w:rsidP="0079104D">
      <w:pPr>
        <w:pStyle w:val="af7"/>
        <w:numPr>
          <w:ilvl w:val="1"/>
          <w:numId w:val="59"/>
        </w:numPr>
        <w:rPr>
          <w:rFonts w:ascii="Arial" w:hAnsi="Arial" w:cs="Arial"/>
          <w:lang w:val="en-US"/>
        </w:rPr>
      </w:pPr>
      <w:r w:rsidRPr="00FC155C">
        <w:rPr>
          <w:rFonts w:ascii="Arial" w:hAnsi="Arial" w:cs="Arial"/>
          <w:lang w:val="en-US"/>
        </w:rPr>
        <w:t xml:space="preserve">[ZTE]: ATG/HAPS: </w:t>
      </w:r>
      <w:r w:rsidR="008E3F73" w:rsidRPr="00FC155C">
        <w:rPr>
          <w:rFonts w:ascii="Arial" w:hAnsi="Arial" w:cs="Arial"/>
          <w:lang w:val="en-US"/>
        </w:rPr>
        <w:t>up to gNB implementation (e.g., K_offset can be zero)</w:t>
      </w:r>
    </w:p>
    <w:p w14:paraId="4DA796DE" w14:textId="608AD775" w:rsidR="00705949" w:rsidRPr="00FC155C" w:rsidRDefault="00705949" w:rsidP="00705949">
      <w:pPr>
        <w:pStyle w:val="31"/>
        <w:rPr>
          <w:lang w:val="en-US"/>
        </w:rPr>
      </w:pPr>
      <w:r w:rsidRPr="00FC155C">
        <w:rPr>
          <w:lang w:val="en-US"/>
        </w:rPr>
        <w:t>3.1.2</w:t>
      </w:r>
      <w:r w:rsidRPr="00FC155C">
        <w:rPr>
          <w:lang w:val="en-US"/>
        </w:rPr>
        <w:tab/>
        <w:t>K_offset unit in FR2</w:t>
      </w:r>
    </w:p>
    <w:p w14:paraId="31538F00" w14:textId="77777777" w:rsidR="00705949" w:rsidRPr="00FC155C" w:rsidRDefault="00705949" w:rsidP="00705949">
      <w:pPr>
        <w:rPr>
          <w:rFonts w:ascii="Arial" w:hAnsi="Arial" w:cs="Arial"/>
        </w:rPr>
      </w:pPr>
      <w:r w:rsidRPr="00FC155C">
        <w:rPr>
          <w:rFonts w:ascii="Arial" w:hAnsi="Arial" w:cs="Arial"/>
        </w:rPr>
        <w:t>K_offset unit in FR2 was left as FFS at RAN1#106bis-e because it was brought up that the PRACH configuration design for FDD in FR2 is missing.</w:t>
      </w:r>
    </w:p>
    <w:p w14:paraId="6DA1D05C" w14:textId="77777777" w:rsidR="00705949" w:rsidRPr="00FC155C" w:rsidRDefault="00705949" w:rsidP="00705949">
      <w:pPr>
        <w:rPr>
          <w:rFonts w:ascii="Arial" w:hAnsi="Arial" w:cs="Arial"/>
        </w:rPr>
      </w:pPr>
      <w:r w:rsidRPr="00FC155C">
        <w:rPr>
          <w:rFonts w:ascii="Arial" w:hAnsi="Arial" w:cs="Arial"/>
        </w:rPr>
        <w:t>At RAN1#107-e, several companies provide proposals on this topic:</w:t>
      </w:r>
    </w:p>
    <w:p w14:paraId="0C582E8F" w14:textId="594B1C4A" w:rsidR="00C86CF7" w:rsidRPr="00FC155C" w:rsidRDefault="00C86CF7"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No need to define K_offset unit in FR2 in Rel-17: [OPPO]</w:t>
      </w:r>
    </w:p>
    <w:p w14:paraId="73C33FB2" w14:textId="0D594631" w:rsidR="00705949" w:rsidRPr="00FC155C" w:rsidRDefault="00705949"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r w:rsidR="00C86CF7" w:rsidRPr="00FC155C">
        <w:rPr>
          <w:rFonts w:ascii="Arial" w:eastAsiaTheme="minorEastAsia" w:hAnsi="Arial" w:cs="Arial"/>
          <w:lang w:val="en-US"/>
        </w:rPr>
        <w:t>, ITL</w:t>
      </w:r>
      <w:r w:rsidRPr="00FC155C">
        <w:rPr>
          <w:rFonts w:ascii="Arial" w:eastAsiaTheme="minorEastAsia" w:hAnsi="Arial" w:cs="Arial"/>
          <w:lang w:val="en-US"/>
        </w:rPr>
        <w:t>]</w:t>
      </w:r>
    </w:p>
    <w:p w14:paraId="246F8D9F" w14:textId="77777777" w:rsidR="00705949" w:rsidRPr="00FC155C" w:rsidRDefault="00705949"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479C7717" w14:textId="20F4CDD5" w:rsidR="00705949" w:rsidRPr="00766F39" w:rsidRDefault="00705949" w:rsidP="0079104D">
      <w:pPr>
        <w:pStyle w:val="af7"/>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152C16C" w14:textId="1ECAA2BA" w:rsidR="00E2371F" w:rsidRPr="00FC155C" w:rsidRDefault="00E2371F" w:rsidP="00E2371F">
      <w:pPr>
        <w:pStyle w:val="21"/>
        <w:rPr>
          <w:lang w:val="en-US"/>
        </w:rPr>
      </w:pPr>
      <w:r w:rsidRPr="00FC155C">
        <w:rPr>
          <w:lang w:val="en-US"/>
        </w:rPr>
        <w:lastRenderedPageBreak/>
        <w:t>3.2</w:t>
      </w:r>
      <w:r w:rsidRPr="00FC155C">
        <w:rPr>
          <w:lang w:val="en-US"/>
        </w:rPr>
        <w:tab/>
        <w:t>Company views</w:t>
      </w:r>
      <w:r w:rsidRPr="00FC155C">
        <w:rPr>
          <w:rFonts w:cs="Arial"/>
          <w:lang w:val="en-US"/>
        </w:rPr>
        <w:t xml:space="preserve"> </w:t>
      </w:r>
    </w:p>
    <w:p w14:paraId="2ED319C9" w14:textId="77777777" w:rsidR="00E2371F" w:rsidRPr="00FC155C" w:rsidRDefault="00E2371F" w:rsidP="00E2371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642D9B48" w14:textId="16D8B64E" w:rsidR="00DC0C84" w:rsidRPr="00FC155C" w:rsidRDefault="00DC0C84" w:rsidP="00DC0C84">
      <w:pPr>
        <w:rPr>
          <w:rFonts w:ascii="Arial" w:hAnsi="Arial" w:cs="Arial"/>
          <w:b/>
          <w:bCs/>
          <w:highlight w:val="yellow"/>
          <w:u w:val="single"/>
        </w:rPr>
      </w:pPr>
      <w:r w:rsidRPr="00FC155C">
        <w:rPr>
          <w:rFonts w:ascii="Arial" w:hAnsi="Arial" w:cs="Arial"/>
          <w:b/>
          <w:bCs/>
          <w:highlight w:val="yellow"/>
          <w:u w:val="single"/>
        </w:rPr>
        <w:t>Initial proposal 3.2 (Moderator):</w:t>
      </w:r>
    </w:p>
    <w:p w14:paraId="44AAF505" w14:textId="77777777"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6D868ED0" w14:textId="58107F75"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Option 1: One value range of K_offset covering all scenarios.</w:t>
      </w:r>
    </w:p>
    <w:p w14:paraId="5E21C523" w14:textId="21B8F2B7"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Option 2: Different value ranges of K_offset for different scenarios.</w:t>
      </w:r>
    </w:p>
    <w:p w14:paraId="5094A80E" w14:textId="77777777"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720000D7" w14:textId="5EA42A8E"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0 – 542 ms</w:t>
      </w:r>
    </w:p>
    <w:p w14:paraId="052D3D8F" w14:textId="7FA508EC"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0 – 1023 ms</w:t>
      </w:r>
    </w:p>
    <w:p w14:paraId="7E1CEA1D" w14:textId="4FA20226"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LEO/MEO/GEO?</w:t>
      </w:r>
    </w:p>
    <w:p w14:paraId="4F2BF1BA" w14:textId="3594A97A" w:rsidR="00AD7E16" w:rsidRPr="00FC155C" w:rsidRDefault="00AD7E16"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0 – 49 ms; </w:t>
      </w:r>
      <w:r w:rsidR="00CA54FC" w:rsidRPr="00FC155C">
        <w:rPr>
          <w:rFonts w:ascii="Arial" w:hAnsi="Arial" w:cs="Arial"/>
          <w:highlight w:val="yellow"/>
          <w:lang w:val="en-US"/>
        </w:rPr>
        <w:t xml:space="preserve">MEO: </w:t>
      </w:r>
      <w:r w:rsidRPr="00FC155C">
        <w:rPr>
          <w:rFonts w:ascii="Arial" w:hAnsi="Arial" w:cs="Arial"/>
          <w:highlight w:val="yellow"/>
          <w:lang w:val="en-US"/>
        </w:rPr>
        <w:t>93 – 395 ms; GEO: 477 – 542 ms</w:t>
      </w:r>
    </w:p>
    <w:p w14:paraId="364E653A" w14:textId="4E32E5A2"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2</w:t>
      </w:r>
      <w:r w:rsidRPr="00FC155C">
        <w:rPr>
          <w:rFonts w:ascii="Arial" w:hAnsi="Arial" w:cs="Arial"/>
          <w:highlight w:val="yellow"/>
          <w:lang w:val="en-US"/>
        </w:rPr>
        <w:t xml:space="preserve"> – </w:t>
      </w:r>
      <w:r w:rsidR="00AD7E16" w:rsidRPr="00FC155C">
        <w:rPr>
          <w:rFonts w:ascii="Arial" w:hAnsi="Arial" w:cs="Arial"/>
          <w:highlight w:val="yellow"/>
          <w:lang w:val="en-US"/>
        </w:rPr>
        <w:t>49</w:t>
      </w:r>
      <w:r w:rsidRPr="00FC155C">
        <w:rPr>
          <w:rFonts w:ascii="Arial" w:hAnsi="Arial" w:cs="Arial"/>
          <w:highlight w:val="yellow"/>
          <w:lang w:val="en-US"/>
        </w:rPr>
        <w:t xml:space="preserve"> ms;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47</w:t>
      </w:r>
      <w:r w:rsidRPr="00FC155C">
        <w:rPr>
          <w:rFonts w:ascii="Arial" w:hAnsi="Arial" w:cs="Arial"/>
          <w:highlight w:val="yellow"/>
          <w:lang w:val="en-US"/>
        </w:rPr>
        <w:t xml:space="preserve"> – </w:t>
      </w:r>
      <w:r w:rsidR="00AD7E16" w:rsidRPr="00FC155C">
        <w:rPr>
          <w:rFonts w:ascii="Arial" w:hAnsi="Arial" w:cs="Arial"/>
          <w:highlight w:val="yellow"/>
          <w:lang w:val="en-US"/>
        </w:rPr>
        <w:t>396</w:t>
      </w:r>
      <w:r w:rsidRPr="00FC155C">
        <w:rPr>
          <w:rFonts w:ascii="Arial" w:hAnsi="Arial" w:cs="Arial"/>
          <w:highlight w:val="yellow"/>
          <w:lang w:val="en-US"/>
        </w:rPr>
        <w:t xml:space="preserve"> ms; GEO: </w:t>
      </w:r>
      <w:r w:rsidR="00AD7E16" w:rsidRPr="00FC155C">
        <w:rPr>
          <w:rFonts w:ascii="Arial" w:hAnsi="Arial" w:cs="Arial"/>
          <w:highlight w:val="yellow"/>
          <w:lang w:val="en-US"/>
        </w:rPr>
        <w:t>239</w:t>
      </w:r>
      <w:r w:rsidRPr="00FC155C">
        <w:rPr>
          <w:rFonts w:ascii="Arial" w:hAnsi="Arial" w:cs="Arial"/>
          <w:highlight w:val="yellow"/>
          <w:lang w:val="en-US"/>
        </w:rPr>
        <w:t xml:space="preserve"> – </w:t>
      </w:r>
      <w:r w:rsidR="00AD7E16" w:rsidRPr="00FC155C">
        <w:rPr>
          <w:rFonts w:ascii="Arial" w:hAnsi="Arial" w:cs="Arial"/>
          <w:highlight w:val="yellow"/>
          <w:lang w:val="en-US"/>
        </w:rPr>
        <w:t>542</w:t>
      </w:r>
      <w:r w:rsidRPr="00FC155C">
        <w:rPr>
          <w:rFonts w:ascii="Arial" w:hAnsi="Arial" w:cs="Arial"/>
          <w:highlight w:val="yellow"/>
          <w:lang w:val="en-US"/>
        </w:rPr>
        <w:t xml:space="preserve"> ms</w:t>
      </w:r>
    </w:p>
    <w:p w14:paraId="788E444C" w14:textId="2DE93036"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ms;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46</w:t>
      </w:r>
      <w:r w:rsidRPr="00FC155C">
        <w:rPr>
          <w:rFonts w:ascii="Arial" w:hAnsi="Arial" w:cs="Arial"/>
          <w:highlight w:val="yellow"/>
          <w:lang w:val="en-US"/>
        </w:rPr>
        <w:t xml:space="preserve"> – </w:t>
      </w:r>
      <w:r w:rsidR="00AD7E16" w:rsidRPr="00FC155C">
        <w:rPr>
          <w:rFonts w:ascii="Arial" w:hAnsi="Arial" w:cs="Arial"/>
          <w:highlight w:val="yellow"/>
          <w:lang w:val="en-US"/>
        </w:rPr>
        <w:t>410</w:t>
      </w:r>
      <w:r w:rsidRPr="00FC155C">
        <w:rPr>
          <w:rFonts w:ascii="Arial" w:hAnsi="Arial" w:cs="Arial"/>
          <w:highlight w:val="yellow"/>
          <w:lang w:val="en-US"/>
        </w:rPr>
        <w:t xml:space="preserve"> ms; GEO: </w:t>
      </w:r>
      <w:r w:rsidR="00AD7E16" w:rsidRPr="00FC155C">
        <w:rPr>
          <w:rFonts w:ascii="Arial" w:hAnsi="Arial" w:cs="Arial"/>
          <w:highlight w:val="yellow"/>
          <w:lang w:val="en-US"/>
        </w:rPr>
        <w:t>238</w:t>
      </w:r>
      <w:r w:rsidRPr="00FC155C">
        <w:rPr>
          <w:rFonts w:ascii="Arial" w:hAnsi="Arial" w:cs="Arial"/>
          <w:highlight w:val="yellow"/>
          <w:lang w:val="en-US"/>
        </w:rPr>
        <w:t xml:space="preserve"> – </w:t>
      </w:r>
      <w:r w:rsidR="00AD7E16" w:rsidRPr="00FC155C">
        <w:rPr>
          <w:rFonts w:ascii="Arial" w:hAnsi="Arial" w:cs="Arial"/>
          <w:highlight w:val="yellow"/>
          <w:lang w:val="en-US"/>
        </w:rPr>
        <w:t>556</w:t>
      </w:r>
      <w:r w:rsidRPr="00FC155C">
        <w:rPr>
          <w:rFonts w:ascii="Arial" w:hAnsi="Arial" w:cs="Arial"/>
          <w:highlight w:val="yellow"/>
          <w:lang w:val="en-US"/>
        </w:rPr>
        <w:t xml:space="preserve"> ms</w:t>
      </w:r>
    </w:p>
    <w:p w14:paraId="04DF1CD6" w14:textId="493FF20C"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ms;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64</w:t>
      </w:r>
      <w:r w:rsidRPr="00FC155C">
        <w:rPr>
          <w:rFonts w:ascii="Arial" w:hAnsi="Arial" w:cs="Arial"/>
          <w:highlight w:val="yellow"/>
          <w:lang w:val="en-US"/>
        </w:rPr>
        <w:t xml:space="preserve"> – </w:t>
      </w:r>
      <w:r w:rsidR="00AD7E16" w:rsidRPr="00FC155C">
        <w:rPr>
          <w:rFonts w:ascii="Arial" w:hAnsi="Arial" w:cs="Arial"/>
          <w:highlight w:val="yellow"/>
          <w:lang w:val="en-US"/>
        </w:rPr>
        <w:t>575</w:t>
      </w:r>
      <w:r w:rsidRPr="00FC155C">
        <w:rPr>
          <w:rFonts w:ascii="Arial" w:hAnsi="Arial" w:cs="Arial"/>
          <w:highlight w:val="yellow"/>
          <w:lang w:val="en-US"/>
        </w:rPr>
        <w:t xml:space="preserve"> ms; GEO: </w:t>
      </w:r>
      <w:r w:rsidR="00FF3D6E" w:rsidRPr="00FC155C">
        <w:rPr>
          <w:rFonts w:ascii="Arial" w:hAnsi="Arial" w:cs="Arial"/>
          <w:highlight w:val="yellow"/>
          <w:lang w:val="en-US"/>
        </w:rPr>
        <w:t>479</w:t>
      </w:r>
      <w:r w:rsidRPr="00FC155C">
        <w:rPr>
          <w:rFonts w:ascii="Arial" w:hAnsi="Arial" w:cs="Arial"/>
          <w:highlight w:val="yellow"/>
          <w:lang w:val="en-US"/>
        </w:rPr>
        <w:t xml:space="preserve"> – 5</w:t>
      </w:r>
      <w:r w:rsidR="00FF3D6E" w:rsidRPr="00FC155C">
        <w:rPr>
          <w:rFonts w:ascii="Arial" w:hAnsi="Arial" w:cs="Arial"/>
          <w:highlight w:val="yellow"/>
          <w:lang w:val="en-US"/>
        </w:rPr>
        <w:t>42</w:t>
      </w:r>
      <w:r w:rsidRPr="00FC155C">
        <w:rPr>
          <w:rFonts w:ascii="Arial" w:hAnsi="Arial" w:cs="Arial"/>
          <w:highlight w:val="yellow"/>
          <w:lang w:val="en-US"/>
        </w:rPr>
        <w:t xml:space="preserve"> ms</w:t>
      </w:r>
    </w:p>
    <w:p w14:paraId="52DB0979" w14:textId="127880CB"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ATG/HAPS?</w:t>
      </w:r>
    </w:p>
    <w:p w14:paraId="309BBEE8" w14:textId="6C549101"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0 – 2 ms</w:t>
      </w:r>
    </w:p>
    <w:p w14:paraId="034BD717" w14:textId="3E4902AB" w:rsidR="00DC0C84" w:rsidRPr="00FC155C" w:rsidRDefault="00CA54FC"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No need to define; u</w:t>
      </w:r>
      <w:r w:rsidR="00DC0C84" w:rsidRPr="00FC155C">
        <w:rPr>
          <w:rFonts w:ascii="Arial" w:hAnsi="Arial" w:cs="Arial"/>
          <w:highlight w:val="yellow"/>
          <w:lang w:val="en-US"/>
        </w:rPr>
        <w:t>p to gNB implementation (e.g., K_offset can be zero)</w:t>
      </w:r>
    </w:p>
    <w:p w14:paraId="7E61EFB7" w14:textId="79544303"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0E36459B" w14:textId="0B1C5368"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No need to define K_offset unit in FR2 in Rel-17 (because e.g., FDD NTN cannot be supported in FR2 due to other functionality missing)</w:t>
      </w:r>
    </w:p>
    <w:p w14:paraId="5319042E" w14:textId="77777777"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15 kHz</w:t>
      </w:r>
    </w:p>
    <w:p w14:paraId="01C22D62" w14:textId="77777777"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60 kHz</w:t>
      </w:r>
    </w:p>
    <w:p w14:paraId="1153C5D2" w14:textId="77777777"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120 kHz</w:t>
      </w:r>
    </w:p>
    <w:p w14:paraId="55D8CC20" w14:textId="77777777" w:rsidR="00DC0C84" w:rsidRPr="00FC155C" w:rsidRDefault="00DC0C84" w:rsidP="00DC0C84">
      <w:pPr>
        <w:rPr>
          <w:rFonts w:ascii="Arial" w:hAnsi="Arial" w:cs="Arial"/>
          <w:highlight w:val="yellow"/>
        </w:rPr>
      </w:pPr>
    </w:p>
    <w:tbl>
      <w:tblPr>
        <w:tblStyle w:val="afa"/>
        <w:tblW w:w="0" w:type="auto"/>
        <w:tblLook w:val="04A0" w:firstRow="1" w:lastRow="0" w:firstColumn="1" w:lastColumn="0" w:noHBand="0" w:noVBand="1"/>
      </w:tblPr>
      <w:tblGrid>
        <w:gridCol w:w="1795"/>
        <w:gridCol w:w="7834"/>
      </w:tblGrid>
      <w:tr w:rsidR="00DC0C84" w:rsidRPr="00FC155C" w14:paraId="7EFB4180"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1BD95D" w14:textId="77777777" w:rsidR="00DC0C84" w:rsidRPr="00FC155C" w:rsidRDefault="00DC0C84" w:rsidP="00AD7E16">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EBAA6" w14:textId="77777777" w:rsidR="00DC0C84" w:rsidRPr="00FC155C" w:rsidRDefault="00DC0C84" w:rsidP="00AD7E16">
            <w:pPr>
              <w:pStyle w:val="a8"/>
              <w:spacing w:line="254" w:lineRule="auto"/>
              <w:rPr>
                <w:rFonts w:cs="Arial"/>
              </w:rPr>
            </w:pPr>
            <w:r w:rsidRPr="00FC155C">
              <w:rPr>
                <w:rFonts w:cs="Arial"/>
              </w:rPr>
              <w:t>Comments</w:t>
            </w:r>
          </w:p>
        </w:tc>
      </w:tr>
      <w:tr w:rsidR="00FC155C" w:rsidRPr="00FC155C" w14:paraId="4EBD2388" w14:textId="77777777" w:rsidTr="00AD7E16">
        <w:tc>
          <w:tcPr>
            <w:tcW w:w="1795" w:type="dxa"/>
            <w:tcBorders>
              <w:top w:val="single" w:sz="4" w:space="0" w:color="auto"/>
              <w:left w:val="single" w:sz="4" w:space="0" w:color="auto"/>
              <w:bottom w:val="single" w:sz="4" w:space="0" w:color="auto"/>
              <w:right w:val="single" w:sz="4" w:space="0" w:color="auto"/>
            </w:tcBorders>
          </w:tcPr>
          <w:p w14:paraId="080CCB7B" w14:textId="4CBC3124"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B60D90" w14:textId="77777777" w:rsidR="00FC155C" w:rsidRPr="00FC155C" w:rsidRDefault="00FC155C" w:rsidP="00FC155C">
            <w:pPr>
              <w:pStyle w:val="a8"/>
              <w:spacing w:line="254" w:lineRule="auto"/>
              <w:rPr>
                <w:rFonts w:cs="Arial"/>
              </w:rPr>
            </w:pPr>
            <w:r w:rsidRPr="00FC155C">
              <w:rPr>
                <w:rFonts w:cs="Arial"/>
              </w:rPr>
              <w:t xml:space="preserve">Q1: We prefer Option a (Option 1) for simplicity. There is some remaining work in Option 2, e.g., Koffset for HAPS or ATG. Also, the value ranges of LEO/MEO/GEO in Option 2 need to be further aligned between companies.  </w:t>
            </w:r>
          </w:p>
          <w:p w14:paraId="65334532" w14:textId="77777777" w:rsidR="00FC155C" w:rsidRPr="00FC155C" w:rsidRDefault="00FC155C" w:rsidP="00FC155C">
            <w:pPr>
              <w:pStyle w:val="a8"/>
              <w:spacing w:line="254" w:lineRule="auto"/>
              <w:rPr>
                <w:rFonts w:cs="Arial"/>
              </w:rPr>
            </w:pPr>
            <w:r w:rsidRPr="00FC155C">
              <w:rPr>
                <w:rFonts w:cs="Arial"/>
              </w:rPr>
              <w:t>Q2: We prefer Option a</w:t>
            </w:r>
          </w:p>
          <w:p w14:paraId="7AF280FA" w14:textId="77777777" w:rsidR="00FC155C" w:rsidRPr="00FC155C" w:rsidRDefault="00FC155C" w:rsidP="00FC155C">
            <w:pPr>
              <w:pStyle w:val="a8"/>
              <w:spacing w:line="254" w:lineRule="auto"/>
              <w:rPr>
                <w:rFonts w:cs="Arial"/>
              </w:rPr>
            </w:pPr>
            <w:r w:rsidRPr="00FC155C">
              <w:rPr>
                <w:rFonts w:cs="Arial"/>
              </w:rPr>
              <w:t>Q3: We prefer Option b</w:t>
            </w:r>
          </w:p>
          <w:p w14:paraId="444AF3A7" w14:textId="77777777" w:rsidR="00FC155C" w:rsidRPr="00FC155C" w:rsidRDefault="00FC155C" w:rsidP="00FC155C">
            <w:pPr>
              <w:pStyle w:val="a8"/>
              <w:spacing w:line="254" w:lineRule="auto"/>
              <w:rPr>
                <w:rFonts w:cs="Arial"/>
              </w:rPr>
            </w:pPr>
            <w:r w:rsidRPr="00FC155C">
              <w:rPr>
                <w:rFonts w:cs="Arial"/>
              </w:rPr>
              <w:t>Q4: We prefer Option a</w:t>
            </w:r>
          </w:p>
          <w:p w14:paraId="6DE6EA73" w14:textId="0A7218D3" w:rsidR="00FC155C" w:rsidRPr="00FC155C" w:rsidRDefault="00FC155C" w:rsidP="00FC155C">
            <w:pPr>
              <w:pStyle w:val="a8"/>
              <w:spacing w:line="254" w:lineRule="auto"/>
              <w:rPr>
                <w:rFonts w:cs="Arial"/>
              </w:rPr>
            </w:pPr>
            <w:r w:rsidRPr="00FC155C">
              <w:rPr>
                <w:rFonts w:cs="Arial"/>
              </w:rPr>
              <w:t xml:space="preserve">Q5: We prefer Option c, which is the lowest SCS for FR2. </w:t>
            </w:r>
          </w:p>
        </w:tc>
      </w:tr>
      <w:tr w:rsidR="00864A5B" w:rsidRPr="00FC155C" w14:paraId="627EC5B5" w14:textId="77777777" w:rsidTr="00AD7E16">
        <w:tc>
          <w:tcPr>
            <w:tcW w:w="1795" w:type="dxa"/>
            <w:tcBorders>
              <w:top w:val="single" w:sz="4" w:space="0" w:color="auto"/>
              <w:left w:val="single" w:sz="4" w:space="0" w:color="auto"/>
              <w:bottom w:val="single" w:sz="4" w:space="0" w:color="auto"/>
              <w:right w:val="single" w:sz="4" w:space="0" w:color="auto"/>
            </w:tcBorders>
          </w:tcPr>
          <w:p w14:paraId="4908E5A8" w14:textId="3C7CB49E"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729F85A"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1), we prefer option 2.</w:t>
            </w:r>
          </w:p>
          <w:p w14:paraId="40295E33"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3), we prefer option c.</w:t>
            </w:r>
          </w:p>
          <w:p w14:paraId="0E0FABA3"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4), we prefer option a.</w:t>
            </w:r>
          </w:p>
          <w:p w14:paraId="755F4248" w14:textId="0A384F47" w:rsidR="00864A5B" w:rsidRPr="00FC155C" w:rsidRDefault="00864A5B" w:rsidP="00864A5B">
            <w:pPr>
              <w:pStyle w:val="a8"/>
              <w:spacing w:line="254" w:lineRule="auto"/>
              <w:rPr>
                <w:rFonts w:cs="Arial"/>
              </w:rPr>
            </w:pPr>
            <w:r>
              <w:rPr>
                <w:rFonts w:eastAsiaTheme="minorEastAsia" w:cs="Arial" w:hint="eastAsia"/>
              </w:rPr>
              <w:t>F</w:t>
            </w:r>
            <w:r>
              <w:rPr>
                <w:rFonts w:eastAsiaTheme="minorEastAsia" w:cs="Arial"/>
              </w:rPr>
              <w:t>or 5), we prefer option c.</w:t>
            </w:r>
          </w:p>
        </w:tc>
      </w:tr>
      <w:tr w:rsidR="00864A5B" w:rsidRPr="00FC155C" w14:paraId="1D86FEF1" w14:textId="77777777" w:rsidTr="00AD7E16">
        <w:tc>
          <w:tcPr>
            <w:tcW w:w="1795" w:type="dxa"/>
            <w:tcBorders>
              <w:top w:val="single" w:sz="4" w:space="0" w:color="auto"/>
              <w:left w:val="single" w:sz="4" w:space="0" w:color="auto"/>
              <w:bottom w:val="single" w:sz="4" w:space="0" w:color="auto"/>
              <w:right w:val="single" w:sz="4" w:space="0" w:color="auto"/>
            </w:tcBorders>
          </w:tcPr>
          <w:p w14:paraId="34738CD8" w14:textId="76230276" w:rsidR="00864A5B" w:rsidRPr="00FC155C" w:rsidRDefault="004F4A00"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49FB3EF" w14:textId="22A153E9" w:rsidR="00864A5B" w:rsidRDefault="005E2555" w:rsidP="005E2555">
            <w:pPr>
              <w:pStyle w:val="a8"/>
              <w:spacing w:line="254" w:lineRule="auto"/>
              <w:rPr>
                <w:rFonts w:cs="Arial"/>
              </w:rPr>
            </w:pPr>
            <w:r>
              <w:rPr>
                <w:rFonts w:cs="Arial"/>
              </w:rPr>
              <w:t xml:space="preserve">1) </w:t>
            </w:r>
            <w:r w:rsidR="00274759">
              <w:rPr>
                <w:rFonts w:cs="Arial"/>
              </w:rPr>
              <w:t>Option 1</w:t>
            </w:r>
          </w:p>
          <w:p w14:paraId="51F01FA6" w14:textId="4DA4D5A8" w:rsidR="00274759" w:rsidRDefault="005E2555" w:rsidP="005E2555">
            <w:pPr>
              <w:pStyle w:val="a8"/>
              <w:spacing w:line="254" w:lineRule="auto"/>
              <w:rPr>
                <w:rFonts w:cs="Arial"/>
              </w:rPr>
            </w:pPr>
            <w:r>
              <w:rPr>
                <w:rFonts w:cs="Arial"/>
              </w:rPr>
              <w:t xml:space="preserve">2) </w:t>
            </w:r>
            <w:r w:rsidR="00274759">
              <w:rPr>
                <w:rFonts w:cs="Arial"/>
              </w:rPr>
              <w:t>Slight preference for a.</w:t>
            </w:r>
          </w:p>
          <w:p w14:paraId="25E8458C" w14:textId="024A93CA" w:rsidR="00044D7C" w:rsidRDefault="00044D7C" w:rsidP="005E2555">
            <w:pPr>
              <w:pStyle w:val="a8"/>
              <w:spacing w:line="254" w:lineRule="auto"/>
              <w:rPr>
                <w:rFonts w:cs="Arial"/>
              </w:rPr>
            </w:pPr>
            <w:r>
              <w:rPr>
                <w:rFonts w:cs="Arial"/>
              </w:rPr>
              <w:t>3)</w:t>
            </w:r>
            <w:r w:rsidR="00DD1EF7">
              <w:rPr>
                <w:rFonts w:cs="Arial"/>
              </w:rPr>
              <w:t xml:space="preserve"> </w:t>
            </w:r>
            <w:r w:rsidR="001B553E">
              <w:rPr>
                <w:rFonts w:cs="Arial"/>
              </w:rPr>
              <w:t xml:space="preserve">Slight preference for c. </w:t>
            </w:r>
          </w:p>
          <w:p w14:paraId="47A55C7B" w14:textId="0B45DBB2" w:rsidR="00044D7C" w:rsidRDefault="00044D7C" w:rsidP="005E2555">
            <w:pPr>
              <w:pStyle w:val="a8"/>
              <w:spacing w:line="254" w:lineRule="auto"/>
              <w:rPr>
                <w:rFonts w:cs="Arial"/>
              </w:rPr>
            </w:pPr>
            <w:r>
              <w:rPr>
                <w:rFonts w:cs="Arial"/>
              </w:rPr>
              <w:t xml:space="preserve">4) Slight preference </w:t>
            </w:r>
            <w:r w:rsidR="00DD1EF7">
              <w:rPr>
                <w:rFonts w:cs="Arial"/>
              </w:rPr>
              <w:t xml:space="preserve">for </w:t>
            </w:r>
            <w:r>
              <w:rPr>
                <w:rFonts w:cs="Arial"/>
              </w:rPr>
              <w:t>a</w:t>
            </w:r>
            <w:r w:rsidR="00DD1EF7">
              <w:rPr>
                <w:rFonts w:cs="Arial"/>
              </w:rPr>
              <w:t>.</w:t>
            </w:r>
          </w:p>
          <w:p w14:paraId="4FEEF703" w14:textId="3BA399AD" w:rsidR="005E2555" w:rsidRPr="00FC155C" w:rsidRDefault="005E2555" w:rsidP="005E2555">
            <w:pPr>
              <w:pStyle w:val="a8"/>
              <w:spacing w:line="254" w:lineRule="auto"/>
              <w:rPr>
                <w:rFonts w:cs="Arial"/>
              </w:rPr>
            </w:pPr>
            <w:r>
              <w:rPr>
                <w:rFonts w:cs="Arial"/>
              </w:rPr>
              <w:t>5) We prefer c.</w:t>
            </w:r>
          </w:p>
        </w:tc>
      </w:tr>
      <w:tr w:rsidR="00F017D3" w:rsidRPr="00FC155C" w14:paraId="0D66BAEC" w14:textId="77777777" w:rsidTr="00AD7E16">
        <w:tc>
          <w:tcPr>
            <w:tcW w:w="1795" w:type="dxa"/>
            <w:tcBorders>
              <w:top w:val="single" w:sz="4" w:space="0" w:color="auto"/>
              <w:left w:val="single" w:sz="4" w:space="0" w:color="auto"/>
              <w:bottom w:val="single" w:sz="4" w:space="0" w:color="auto"/>
              <w:right w:val="single" w:sz="4" w:space="0" w:color="auto"/>
            </w:tcBorders>
          </w:tcPr>
          <w:p w14:paraId="5EEF16A6" w14:textId="2132253B" w:rsidR="00F017D3" w:rsidRPr="00FC155C" w:rsidRDefault="00F017D3" w:rsidP="00F017D3">
            <w:pPr>
              <w:pStyle w:val="a8"/>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1BCAFBFD" w14:textId="44BB1C0B" w:rsidR="00F017D3" w:rsidRPr="0068539A" w:rsidRDefault="00F017D3" w:rsidP="00F017D3">
            <w:pPr>
              <w:pStyle w:val="a8"/>
              <w:spacing w:line="254" w:lineRule="auto"/>
              <w:rPr>
                <w:rFonts w:cs="Arial"/>
                <w:lang w:val="en-GB"/>
              </w:rPr>
            </w:pPr>
            <w:r w:rsidRPr="0068539A">
              <w:rPr>
                <w:rFonts w:cs="Arial"/>
                <w:lang w:val="en-GB"/>
              </w:rPr>
              <w:t xml:space="preserve">For 1). Option1. The detailed configuration of the values of K_offset for different scenarios could be left to NW implementation. </w:t>
            </w:r>
          </w:p>
          <w:p w14:paraId="5531CB30" w14:textId="77777777" w:rsidR="00F017D3" w:rsidRPr="0068539A" w:rsidRDefault="00F017D3" w:rsidP="00F017D3">
            <w:pPr>
              <w:pStyle w:val="a8"/>
              <w:spacing w:line="254" w:lineRule="auto"/>
              <w:rPr>
                <w:rFonts w:cs="Arial"/>
                <w:lang w:val="en-GB"/>
              </w:rPr>
            </w:pPr>
            <w:r w:rsidRPr="0068539A">
              <w:rPr>
                <w:rFonts w:cs="Arial"/>
                <w:lang w:val="en-GB"/>
              </w:rPr>
              <w:t xml:space="preserve">For 2). No strong preference. </w:t>
            </w:r>
          </w:p>
          <w:p w14:paraId="1544D9DD" w14:textId="77777777" w:rsidR="00F017D3" w:rsidRPr="00FC155C" w:rsidRDefault="00F017D3" w:rsidP="00F017D3">
            <w:pPr>
              <w:pStyle w:val="a8"/>
              <w:spacing w:line="254" w:lineRule="auto"/>
              <w:rPr>
                <w:rFonts w:cs="Arial"/>
              </w:rPr>
            </w:pPr>
          </w:p>
        </w:tc>
      </w:tr>
      <w:tr w:rsidR="00710596" w:rsidRPr="00FC155C" w14:paraId="59601BF4" w14:textId="77777777" w:rsidTr="00AD7E16">
        <w:tc>
          <w:tcPr>
            <w:tcW w:w="1795" w:type="dxa"/>
            <w:tcBorders>
              <w:top w:val="single" w:sz="4" w:space="0" w:color="auto"/>
              <w:left w:val="single" w:sz="4" w:space="0" w:color="auto"/>
              <w:bottom w:val="single" w:sz="4" w:space="0" w:color="auto"/>
              <w:right w:val="single" w:sz="4" w:space="0" w:color="auto"/>
            </w:tcBorders>
          </w:tcPr>
          <w:p w14:paraId="391D95B9" w14:textId="541B98A8" w:rsidR="00710596" w:rsidRPr="00FC155C" w:rsidRDefault="00710596" w:rsidP="00710596">
            <w:pPr>
              <w:pStyle w:val="a8"/>
              <w:spacing w:line="254" w:lineRule="auto"/>
              <w:rPr>
                <w:rFonts w:cs="Arial"/>
              </w:rPr>
            </w:pPr>
            <w:r>
              <w:rPr>
                <w:rFonts w:eastAsiaTheme="minorEastAsia" w:cs="Arial" w:hint="eastAsia"/>
              </w:rPr>
              <w:lastRenderedPageBreak/>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1BC57D2" w14:textId="77777777" w:rsidR="00710596" w:rsidRPr="007C464D" w:rsidRDefault="00710596" w:rsidP="00710596">
            <w:pPr>
              <w:pStyle w:val="a8"/>
              <w:spacing w:line="254" w:lineRule="auto"/>
              <w:rPr>
                <w:rFonts w:eastAsiaTheme="minorEastAsia" w:cs="Arial"/>
                <w:szCs w:val="21"/>
              </w:rPr>
            </w:pPr>
            <w:r w:rsidRPr="007C464D">
              <w:rPr>
                <w:rFonts w:eastAsiaTheme="minorEastAsia" w:cs="Arial" w:hint="eastAsia"/>
                <w:szCs w:val="21"/>
              </w:rPr>
              <w:t>1</w:t>
            </w:r>
            <w:r w:rsidRPr="007C464D">
              <w:rPr>
                <w:rFonts w:eastAsiaTheme="minorEastAsia" w:cs="Arial"/>
                <w:szCs w:val="21"/>
              </w:rPr>
              <w:t xml:space="preserve">) We prefer the option 1. Because the value range of option2 calculated in last meeting were not taken into account </w:t>
            </w:r>
            <w:r w:rsidRPr="007C464D">
              <w:rPr>
                <w:rFonts w:eastAsia="Batang"/>
                <w:szCs w:val="21"/>
                <w:lang w:val="en-GB"/>
              </w:rPr>
              <w:t>the reference point which is located in satellite, the minimum values of K_offset for different scenarios should be changed like the option b in issue 3). So considering the current value range of the K_offset for different scenarios, option 2 seems more signalling overhead because it needs more bits to indicate the scenarios.</w:t>
            </w:r>
          </w:p>
          <w:p w14:paraId="7181F79E" w14:textId="77777777" w:rsidR="00710596" w:rsidRPr="007C464D" w:rsidRDefault="00710596" w:rsidP="00710596">
            <w:pPr>
              <w:pStyle w:val="a8"/>
              <w:spacing w:line="254" w:lineRule="auto"/>
              <w:rPr>
                <w:rFonts w:cs="Arial"/>
                <w:szCs w:val="21"/>
              </w:rPr>
            </w:pPr>
            <w:r w:rsidRPr="007C464D">
              <w:rPr>
                <w:rFonts w:eastAsiaTheme="minorEastAsia" w:cs="Arial"/>
                <w:szCs w:val="21"/>
              </w:rPr>
              <w:t xml:space="preserve">2) </w:t>
            </w:r>
            <w:r w:rsidRPr="007C464D">
              <w:rPr>
                <w:rFonts w:cs="Arial"/>
                <w:szCs w:val="21"/>
              </w:rPr>
              <w:t xml:space="preserve">We prefer Option b. Compared with option b, option </w:t>
            </w:r>
            <w:proofErr w:type="spellStart"/>
            <w:proofErr w:type="gramStart"/>
            <w:r w:rsidRPr="007C464D">
              <w:rPr>
                <w:rFonts w:cs="Arial"/>
                <w:szCs w:val="21"/>
              </w:rPr>
              <w:t>a</w:t>
            </w:r>
            <w:proofErr w:type="spellEnd"/>
            <w:proofErr w:type="gramEnd"/>
            <w:r w:rsidRPr="007C464D">
              <w:rPr>
                <w:rFonts w:cs="Arial"/>
                <w:szCs w:val="21"/>
              </w:rPr>
              <w:t xml:space="preserve"> also requires 10 bit</w:t>
            </w:r>
            <w:r>
              <w:rPr>
                <w:rFonts w:cs="Arial"/>
                <w:szCs w:val="21"/>
              </w:rPr>
              <w:t>s</w:t>
            </w:r>
            <w:r w:rsidRPr="007C464D">
              <w:rPr>
                <w:rFonts w:cs="Arial"/>
                <w:szCs w:val="21"/>
              </w:rPr>
              <w:t>.</w:t>
            </w:r>
          </w:p>
          <w:p w14:paraId="22054A8F" w14:textId="77777777" w:rsidR="00710596" w:rsidRPr="007C464D" w:rsidRDefault="00710596" w:rsidP="00710596">
            <w:pPr>
              <w:pStyle w:val="a8"/>
              <w:spacing w:line="254" w:lineRule="auto"/>
              <w:rPr>
                <w:rFonts w:eastAsia="Batang"/>
                <w:szCs w:val="21"/>
                <w:lang w:val="en-GB"/>
              </w:rPr>
            </w:pPr>
            <w:r w:rsidRPr="007C464D">
              <w:rPr>
                <w:rFonts w:cs="Arial"/>
                <w:szCs w:val="21"/>
              </w:rPr>
              <w:t xml:space="preserve">3) Although we prefer the option 1 in issue 1), we think option b is reasonable for the value range of </w:t>
            </w:r>
            <w:r w:rsidRPr="007C464D">
              <w:rPr>
                <w:rFonts w:eastAsia="Batang"/>
                <w:szCs w:val="21"/>
                <w:lang w:val="en-GB"/>
              </w:rPr>
              <w:t>K_offset for different scenarios.</w:t>
            </w:r>
          </w:p>
          <w:p w14:paraId="3F05B791" w14:textId="400A01A1" w:rsidR="00710596" w:rsidRPr="00FC155C" w:rsidRDefault="00710596" w:rsidP="00710596">
            <w:pPr>
              <w:pStyle w:val="a8"/>
              <w:spacing w:line="254" w:lineRule="auto"/>
              <w:rPr>
                <w:rFonts w:cs="Arial"/>
              </w:rPr>
            </w:pPr>
            <w:r w:rsidRPr="007C464D">
              <w:rPr>
                <w:rFonts w:eastAsiaTheme="minorEastAsia" w:cs="Arial" w:hint="eastAsia"/>
                <w:szCs w:val="21"/>
                <w:lang w:val="en-GB"/>
              </w:rPr>
              <w:t>5</w:t>
            </w:r>
            <w:r w:rsidRPr="007C464D">
              <w:rPr>
                <w:rFonts w:eastAsiaTheme="minorEastAsia" w:cs="Arial"/>
                <w:szCs w:val="21"/>
                <w:lang w:val="en-GB"/>
              </w:rPr>
              <w:t xml:space="preserve">) For K_offset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3E74AAD7" w14:textId="77777777" w:rsidTr="00AD7E16">
        <w:tc>
          <w:tcPr>
            <w:tcW w:w="1795" w:type="dxa"/>
            <w:tcBorders>
              <w:top w:val="single" w:sz="4" w:space="0" w:color="auto"/>
              <w:left w:val="single" w:sz="4" w:space="0" w:color="auto"/>
              <w:bottom w:val="single" w:sz="4" w:space="0" w:color="auto"/>
              <w:right w:val="single" w:sz="4" w:space="0" w:color="auto"/>
            </w:tcBorders>
          </w:tcPr>
          <w:p w14:paraId="571D3728" w14:textId="24235197"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8096EB" w14:textId="77777777" w:rsidR="002650CE" w:rsidRDefault="002650CE" w:rsidP="002650CE">
            <w:pPr>
              <w:pStyle w:val="a8"/>
              <w:spacing w:line="254" w:lineRule="auto"/>
              <w:rPr>
                <w:rFonts w:cs="Arial"/>
                <w:lang w:val="en-GB"/>
              </w:rPr>
            </w:pPr>
            <w:r w:rsidRPr="00B21574">
              <w:rPr>
                <w:rFonts w:cs="Arial"/>
                <w:lang w:val="en-GB"/>
              </w:rPr>
              <w:t>Q1: We prefer Option 1 f</w:t>
            </w:r>
            <w:r>
              <w:rPr>
                <w:rFonts w:cs="Arial"/>
                <w:lang w:val="en-GB"/>
              </w:rPr>
              <w:t xml:space="preserve">or simplicity. Specially because the “orbit/scenario determination” was not </w:t>
            </w:r>
            <w:proofErr w:type="spellStart"/>
            <w:r>
              <w:rPr>
                <w:rFonts w:cs="Arial"/>
                <w:lang w:val="en-GB"/>
              </w:rPr>
              <w:t>analyzed</w:t>
            </w:r>
            <w:proofErr w:type="spellEnd"/>
            <w:r>
              <w:rPr>
                <w:rFonts w:cs="Arial"/>
                <w:lang w:val="en-GB"/>
              </w:rPr>
              <w:t xml:space="preserve"> in details or carefully enough that can be specified. The K_offset is a cornerstone of the exchange of data in NTN, the scenario determination may not be left for UE implementation, it has to be specified and we don’t have agreements or previous discussion on the topic yet. </w:t>
            </w:r>
          </w:p>
          <w:p w14:paraId="2F2A7330" w14:textId="77777777" w:rsidR="002650CE" w:rsidRDefault="002650CE" w:rsidP="002650CE">
            <w:pPr>
              <w:pStyle w:val="a8"/>
              <w:spacing w:line="254" w:lineRule="auto"/>
              <w:rPr>
                <w:rFonts w:cs="Arial"/>
                <w:lang w:val="en-GB"/>
              </w:rPr>
            </w:pPr>
            <w:r>
              <w:rPr>
                <w:rFonts w:cs="Arial"/>
                <w:lang w:val="en-GB"/>
              </w:rPr>
              <w:t>Q2: b</w:t>
            </w:r>
          </w:p>
          <w:p w14:paraId="0A91CCA9" w14:textId="77777777" w:rsidR="002650CE" w:rsidRDefault="002650CE" w:rsidP="002650CE">
            <w:pPr>
              <w:pStyle w:val="a8"/>
              <w:spacing w:line="254" w:lineRule="auto"/>
              <w:rPr>
                <w:rFonts w:cs="Arial"/>
                <w:lang w:val="en-GB"/>
              </w:rPr>
            </w:pPr>
            <w:r>
              <w:rPr>
                <w:rFonts w:cs="Arial"/>
                <w:lang w:val="en-GB"/>
              </w:rPr>
              <w:t xml:space="preserve">Q3: </w:t>
            </w:r>
            <w:proofErr w:type="gramStart"/>
            <w:r>
              <w:rPr>
                <w:rFonts w:cs="Arial"/>
                <w:lang w:val="en-GB"/>
              </w:rPr>
              <w:t>c .</w:t>
            </w:r>
            <w:proofErr w:type="gramEnd"/>
            <w:r>
              <w:rPr>
                <w:rFonts w:cs="Arial"/>
                <w:lang w:val="en-GB"/>
              </w:rPr>
              <w:t xml:space="preserve"> We do not prefer option 2, but in case this is chosen, the value ranges should be defined set such that both regenerative and transparent cases are covered. </w:t>
            </w:r>
          </w:p>
          <w:p w14:paraId="1665292B" w14:textId="77777777" w:rsidR="002650CE" w:rsidRDefault="002650CE" w:rsidP="002650CE">
            <w:pPr>
              <w:pStyle w:val="a8"/>
              <w:spacing w:line="254" w:lineRule="auto"/>
              <w:rPr>
                <w:rFonts w:cs="Arial"/>
                <w:lang w:val="en-GB"/>
              </w:rPr>
            </w:pPr>
            <w:r>
              <w:rPr>
                <w:rFonts w:cs="Arial"/>
                <w:lang w:val="en-GB"/>
              </w:rPr>
              <w:t>Q4: b</w:t>
            </w:r>
          </w:p>
          <w:p w14:paraId="16D9D95E" w14:textId="41E90BD2" w:rsidR="002650CE" w:rsidRPr="00FC155C" w:rsidRDefault="002650CE" w:rsidP="002650CE">
            <w:pPr>
              <w:pStyle w:val="a8"/>
              <w:spacing w:line="254" w:lineRule="auto"/>
              <w:rPr>
                <w:rFonts w:cs="Arial"/>
              </w:rPr>
            </w:pPr>
            <w:r>
              <w:rPr>
                <w:rFonts w:cs="Arial"/>
                <w:lang w:val="en-GB"/>
              </w:rPr>
              <w:t xml:space="preserve">Q5: a </w:t>
            </w:r>
          </w:p>
        </w:tc>
      </w:tr>
      <w:tr w:rsidR="00287A7C" w:rsidRPr="00FC155C" w14:paraId="01D865C8" w14:textId="77777777" w:rsidTr="00AD7E16">
        <w:tc>
          <w:tcPr>
            <w:tcW w:w="1795" w:type="dxa"/>
            <w:tcBorders>
              <w:top w:val="single" w:sz="4" w:space="0" w:color="auto"/>
              <w:left w:val="single" w:sz="4" w:space="0" w:color="auto"/>
              <w:bottom w:val="single" w:sz="4" w:space="0" w:color="auto"/>
              <w:right w:val="single" w:sz="4" w:space="0" w:color="auto"/>
            </w:tcBorders>
          </w:tcPr>
          <w:p w14:paraId="1CCABCB8" w14:textId="3F323D9A" w:rsidR="00287A7C" w:rsidRPr="00FC155C" w:rsidRDefault="00287A7C" w:rsidP="00287A7C">
            <w:pPr>
              <w:pStyle w:val="a8"/>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057220C1" w14:textId="77777777" w:rsidR="00287A7C" w:rsidRDefault="00287A7C" w:rsidP="00287A7C">
            <w:pPr>
              <w:pStyle w:val="a8"/>
              <w:spacing w:line="252" w:lineRule="auto"/>
              <w:rPr>
                <w:rFonts w:eastAsia="Yu Mincho" w:cs="Arial"/>
                <w:lang w:eastAsia="en-US"/>
              </w:rPr>
            </w:pPr>
            <w:r>
              <w:rPr>
                <w:rFonts w:eastAsia="Yu Mincho" w:cs="Arial"/>
                <w:lang w:eastAsia="en-US"/>
              </w:rPr>
              <w:t xml:space="preserve">1) Option 1 is preferable for K_offset indication. But, if different signaling design for different scenarios is adopted for other RRC parameters, to align with such design is also fine. </w:t>
            </w:r>
          </w:p>
          <w:p w14:paraId="065F3D7F" w14:textId="77777777" w:rsidR="00287A7C" w:rsidRDefault="00287A7C" w:rsidP="00287A7C">
            <w:pPr>
              <w:pStyle w:val="a8"/>
              <w:spacing w:line="252" w:lineRule="auto"/>
              <w:rPr>
                <w:rFonts w:eastAsia="Yu Mincho" w:cs="Arial"/>
                <w:lang w:eastAsia="en-US"/>
              </w:rPr>
            </w:pPr>
            <w:r>
              <w:rPr>
                <w:rFonts w:eastAsia="Yu Mincho" w:cs="Arial"/>
                <w:lang w:eastAsia="en-US"/>
              </w:rPr>
              <w:t>2) we support option a</w:t>
            </w:r>
          </w:p>
          <w:p w14:paraId="0EC6D927" w14:textId="77777777" w:rsidR="00287A7C" w:rsidRDefault="00287A7C" w:rsidP="00287A7C">
            <w:pPr>
              <w:pStyle w:val="a8"/>
              <w:spacing w:line="252" w:lineRule="auto"/>
              <w:rPr>
                <w:rFonts w:eastAsia="Yu Mincho" w:cs="Arial"/>
                <w:lang w:eastAsia="en-US"/>
              </w:rPr>
            </w:pPr>
            <w:r>
              <w:rPr>
                <w:rFonts w:eastAsia="Yu Mincho" w:cs="Arial"/>
                <w:lang w:eastAsia="en-US"/>
              </w:rPr>
              <w:t>3) we support option b, assuming the minimum elevation angle is 10 degrees as in TR38.821. (If 0 degree is assumed, option c would be needed.)</w:t>
            </w:r>
          </w:p>
          <w:p w14:paraId="7D85607E" w14:textId="77777777" w:rsidR="00287A7C" w:rsidRDefault="00287A7C" w:rsidP="00287A7C">
            <w:pPr>
              <w:pStyle w:val="a8"/>
              <w:spacing w:line="252" w:lineRule="auto"/>
              <w:rPr>
                <w:rFonts w:eastAsia="Yu Mincho" w:cs="Arial"/>
                <w:lang w:eastAsia="en-US"/>
              </w:rPr>
            </w:pPr>
            <w:r>
              <w:rPr>
                <w:rFonts w:eastAsia="Yu Mincho" w:cs="Arial"/>
                <w:lang w:eastAsia="en-US"/>
              </w:rPr>
              <w:t>4) we support option b</w:t>
            </w:r>
          </w:p>
          <w:p w14:paraId="28B6A4AE" w14:textId="00D3ABE0" w:rsidR="00287A7C" w:rsidRPr="00FC155C" w:rsidRDefault="00287A7C" w:rsidP="00287A7C">
            <w:pPr>
              <w:pStyle w:val="a8"/>
              <w:spacing w:line="254" w:lineRule="auto"/>
              <w:rPr>
                <w:rFonts w:cs="Arial"/>
              </w:rPr>
            </w:pPr>
            <w:r>
              <w:rPr>
                <w:rFonts w:eastAsia="Yu Mincho" w:cs="Arial"/>
                <w:lang w:eastAsia="en-US"/>
              </w:rPr>
              <w:t>5) we support option c (i.e. lowest SCS, same principle as FR1)</w:t>
            </w:r>
          </w:p>
        </w:tc>
      </w:tr>
      <w:tr w:rsidR="00A33070" w:rsidRPr="00FC155C" w14:paraId="4D6EF60D" w14:textId="77777777" w:rsidTr="00AD7E16">
        <w:tc>
          <w:tcPr>
            <w:tcW w:w="1795" w:type="dxa"/>
            <w:tcBorders>
              <w:top w:val="single" w:sz="4" w:space="0" w:color="auto"/>
              <w:left w:val="single" w:sz="4" w:space="0" w:color="auto"/>
              <w:bottom w:val="single" w:sz="4" w:space="0" w:color="auto"/>
              <w:right w:val="single" w:sz="4" w:space="0" w:color="auto"/>
            </w:tcBorders>
          </w:tcPr>
          <w:p w14:paraId="65C55078" w14:textId="30CE0B21" w:rsidR="00A33070" w:rsidRPr="00FC155C" w:rsidRDefault="00A33070" w:rsidP="00A33070">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B8DC3EE" w14:textId="77777777" w:rsidR="00A33070" w:rsidRDefault="00A33070" w:rsidP="00A33070">
            <w:pPr>
              <w:pStyle w:val="a8"/>
              <w:spacing w:line="254" w:lineRule="auto"/>
              <w:rPr>
                <w:rFonts w:eastAsiaTheme="minorEastAsia" w:cs="Arial"/>
              </w:rPr>
            </w:pPr>
            <w:r>
              <w:rPr>
                <w:rFonts w:eastAsiaTheme="minorEastAsia" w:cs="Arial" w:hint="eastAsia"/>
              </w:rPr>
              <w:t>Q</w:t>
            </w:r>
            <w:r>
              <w:rPr>
                <w:rFonts w:eastAsiaTheme="minorEastAsia" w:cs="Arial"/>
              </w:rPr>
              <w:t xml:space="preserve">1: </w:t>
            </w:r>
            <w:r w:rsidRPr="007306F4">
              <w:rPr>
                <w:rFonts w:eastAsiaTheme="minorEastAsia" w:cs="Arial"/>
              </w:rPr>
              <w:t xml:space="preserve">Option 2. In our view, a scenario indication can be broadcasted by the network, and it can be used for determining the value range and bit allocation for other NTN parameters, such as, Common TA parameters, satellite ephemeris, etc. Thus, </w:t>
            </w:r>
            <w:r>
              <w:rPr>
                <w:rFonts w:eastAsiaTheme="minorEastAsia" w:cs="Arial"/>
              </w:rPr>
              <w:t>significant</w:t>
            </w:r>
            <w:r w:rsidRPr="007306F4">
              <w:rPr>
                <w:rFonts w:eastAsiaTheme="minorEastAsia" w:cs="Arial"/>
              </w:rPr>
              <w:t xml:space="preserve"> signaling overhead reduction can be expected.</w:t>
            </w:r>
          </w:p>
          <w:p w14:paraId="38A28496" w14:textId="77777777" w:rsidR="00A33070" w:rsidRDefault="00A33070" w:rsidP="00A33070">
            <w:pPr>
              <w:pStyle w:val="a8"/>
              <w:spacing w:line="254" w:lineRule="auto"/>
              <w:rPr>
                <w:rFonts w:eastAsiaTheme="minorEastAsia" w:cs="Arial"/>
              </w:rPr>
            </w:pPr>
            <w:r>
              <w:rPr>
                <w:rFonts w:eastAsiaTheme="minorEastAsia" w:cs="Arial" w:hint="eastAsia"/>
              </w:rPr>
              <w:t>Q</w:t>
            </w:r>
            <w:r>
              <w:rPr>
                <w:rFonts w:eastAsiaTheme="minorEastAsia" w:cs="Arial"/>
              </w:rPr>
              <w:t>4: Option a</w:t>
            </w:r>
          </w:p>
          <w:p w14:paraId="5DACE8E1" w14:textId="4DC54389" w:rsidR="00A33070" w:rsidRPr="00FC155C" w:rsidRDefault="00A33070" w:rsidP="00A33070">
            <w:pPr>
              <w:pStyle w:val="a8"/>
              <w:spacing w:line="254" w:lineRule="auto"/>
              <w:rPr>
                <w:rFonts w:cs="Arial"/>
              </w:rPr>
            </w:pPr>
            <w:r>
              <w:rPr>
                <w:rFonts w:eastAsiaTheme="minorEastAsia" w:cs="Arial" w:hint="eastAsia"/>
              </w:rPr>
              <w:t>Q</w:t>
            </w:r>
            <w:r>
              <w:rPr>
                <w:rFonts w:eastAsiaTheme="minorEastAsia" w:cs="Arial"/>
              </w:rPr>
              <w:t xml:space="preserve">5: </w:t>
            </w:r>
            <w:r>
              <w:rPr>
                <w:rFonts w:cs="Arial"/>
              </w:rPr>
              <w:t>Slight preference for</w:t>
            </w:r>
            <w:r>
              <w:rPr>
                <w:rFonts w:eastAsiaTheme="minorEastAsia" w:cs="Arial"/>
              </w:rPr>
              <w:t xml:space="preserve"> Option c</w:t>
            </w:r>
          </w:p>
        </w:tc>
      </w:tr>
      <w:tr w:rsidR="00890452" w:rsidRPr="00FC155C" w14:paraId="1D96288B" w14:textId="77777777" w:rsidTr="00AD7E16">
        <w:tc>
          <w:tcPr>
            <w:tcW w:w="1795" w:type="dxa"/>
            <w:tcBorders>
              <w:top w:val="single" w:sz="4" w:space="0" w:color="auto"/>
              <w:left w:val="single" w:sz="4" w:space="0" w:color="auto"/>
              <w:bottom w:val="single" w:sz="4" w:space="0" w:color="auto"/>
              <w:right w:val="single" w:sz="4" w:space="0" w:color="auto"/>
            </w:tcBorders>
          </w:tcPr>
          <w:p w14:paraId="34E2234B" w14:textId="66BC4088" w:rsidR="00890452" w:rsidRPr="00FC155C" w:rsidRDefault="00890452" w:rsidP="00890452">
            <w:pPr>
              <w:pStyle w:val="a8"/>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5F047D91" w14:textId="77777777" w:rsidR="00890452" w:rsidRDefault="00890452" w:rsidP="00890452">
            <w:pPr>
              <w:pStyle w:val="a8"/>
              <w:spacing w:line="254" w:lineRule="auto"/>
              <w:rPr>
                <w:rFonts w:eastAsiaTheme="minorEastAsia" w:cs="Arial"/>
              </w:rPr>
            </w:pPr>
            <w:r>
              <w:rPr>
                <w:rFonts w:eastAsiaTheme="minorEastAsia" w:cs="Arial" w:hint="eastAsia"/>
              </w:rPr>
              <w:t>Q</w:t>
            </w:r>
            <w:r>
              <w:rPr>
                <w:rFonts w:eastAsiaTheme="minorEastAsia" w:cs="Arial"/>
              </w:rPr>
              <w:t>1: option 2 for overhead saving</w:t>
            </w:r>
          </w:p>
          <w:p w14:paraId="4A520D8D" w14:textId="77777777" w:rsidR="00890452" w:rsidRDefault="00890452" w:rsidP="00890452">
            <w:pPr>
              <w:pStyle w:val="a8"/>
              <w:spacing w:line="254" w:lineRule="auto"/>
              <w:rPr>
                <w:rFonts w:eastAsiaTheme="minorEastAsia" w:cs="Arial"/>
              </w:rPr>
            </w:pPr>
            <w:r>
              <w:rPr>
                <w:rFonts w:eastAsiaTheme="minorEastAsia" w:cs="Arial" w:hint="eastAsia"/>
              </w:rPr>
              <w:t>Q</w:t>
            </w:r>
            <w:r>
              <w:rPr>
                <w:rFonts w:eastAsiaTheme="minorEastAsia" w:cs="Arial"/>
              </w:rPr>
              <w:t>3: slightly prefer option c</w:t>
            </w:r>
          </w:p>
          <w:p w14:paraId="6270D487" w14:textId="48DEA6F3" w:rsidR="00890452" w:rsidRPr="00FC155C" w:rsidRDefault="00890452" w:rsidP="00890452">
            <w:pPr>
              <w:pStyle w:val="a8"/>
              <w:spacing w:line="254" w:lineRule="auto"/>
              <w:rPr>
                <w:rFonts w:cs="Arial"/>
              </w:rPr>
            </w:pPr>
            <w:r>
              <w:rPr>
                <w:rFonts w:eastAsiaTheme="minorEastAsia" w:cs="Arial"/>
              </w:rPr>
              <w:t xml:space="preserve">Q5: option a </w:t>
            </w:r>
          </w:p>
        </w:tc>
      </w:tr>
      <w:tr w:rsidR="00890452" w:rsidRPr="00FC155C" w14:paraId="791FC264" w14:textId="77777777" w:rsidTr="00AD7E16">
        <w:tc>
          <w:tcPr>
            <w:tcW w:w="1795" w:type="dxa"/>
            <w:tcBorders>
              <w:top w:val="single" w:sz="4" w:space="0" w:color="auto"/>
              <w:left w:val="single" w:sz="4" w:space="0" w:color="auto"/>
              <w:bottom w:val="single" w:sz="4" w:space="0" w:color="auto"/>
              <w:right w:val="single" w:sz="4" w:space="0" w:color="auto"/>
            </w:tcBorders>
          </w:tcPr>
          <w:p w14:paraId="249E2CBF" w14:textId="5164BB08" w:rsidR="00890452" w:rsidRPr="00FC155C" w:rsidRDefault="00C029A3" w:rsidP="00890452">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D7557C2" w14:textId="77777777" w:rsidR="00C029A3" w:rsidRDefault="00C029A3" w:rsidP="00C029A3">
            <w:pPr>
              <w:pStyle w:val="a8"/>
              <w:spacing w:line="252" w:lineRule="auto"/>
              <w:rPr>
                <w:rFonts w:cs="Arial"/>
                <w:lang w:val="de-DE" w:eastAsia="en-US"/>
              </w:rPr>
            </w:pPr>
            <w:r>
              <w:rPr>
                <w:rFonts w:cs="Arial"/>
                <w:lang w:val="de-DE" w:eastAsia="en-US"/>
              </w:rPr>
              <w:t>Q1: Option 1 is straightforward</w:t>
            </w:r>
          </w:p>
          <w:p w14:paraId="39B479E7" w14:textId="77777777" w:rsidR="00C029A3" w:rsidRDefault="00C029A3" w:rsidP="00C029A3">
            <w:pPr>
              <w:pStyle w:val="a8"/>
              <w:spacing w:line="252" w:lineRule="auto"/>
              <w:rPr>
                <w:rFonts w:cs="Arial"/>
                <w:lang w:val="de-DE" w:eastAsia="en-US"/>
              </w:rPr>
            </w:pPr>
            <w:r>
              <w:rPr>
                <w:rFonts w:cs="Arial"/>
                <w:lang w:val="de-DE" w:eastAsia="en-US"/>
              </w:rPr>
              <w:t>Q2: Option a</w:t>
            </w:r>
          </w:p>
          <w:p w14:paraId="5BB5773F" w14:textId="77777777" w:rsidR="00C029A3" w:rsidRDefault="00C029A3" w:rsidP="00C029A3">
            <w:pPr>
              <w:pStyle w:val="a8"/>
              <w:spacing w:line="252" w:lineRule="auto"/>
              <w:rPr>
                <w:rFonts w:cs="Arial"/>
                <w:lang w:val="de-DE" w:eastAsia="en-US"/>
              </w:rPr>
            </w:pPr>
            <w:r>
              <w:rPr>
                <w:rFonts w:cs="Arial"/>
                <w:lang w:val="de-DE" w:eastAsia="en-US"/>
              </w:rPr>
              <w:t>Q3: Option c</w:t>
            </w:r>
          </w:p>
          <w:p w14:paraId="5BAC8E0B" w14:textId="77777777" w:rsidR="00C029A3" w:rsidRDefault="00C029A3" w:rsidP="00C029A3">
            <w:pPr>
              <w:pStyle w:val="a8"/>
              <w:spacing w:line="252" w:lineRule="auto"/>
              <w:rPr>
                <w:rFonts w:cs="Arial"/>
                <w:lang w:val="de-DE" w:eastAsia="en-US"/>
              </w:rPr>
            </w:pPr>
            <w:r>
              <w:rPr>
                <w:rFonts w:cs="Arial"/>
                <w:lang w:val="de-DE" w:eastAsia="en-US"/>
              </w:rPr>
              <w:t>Q4: Option b</w:t>
            </w:r>
          </w:p>
          <w:p w14:paraId="63276377" w14:textId="6751C7C6" w:rsidR="00890452" w:rsidRPr="00FC155C" w:rsidRDefault="00C029A3" w:rsidP="00C029A3">
            <w:pPr>
              <w:pStyle w:val="a8"/>
              <w:spacing w:line="254" w:lineRule="auto"/>
              <w:rPr>
                <w:rFonts w:cs="Arial"/>
              </w:rPr>
            </w:pPr>
            <w:r>
              <w:rPr>
                <w:rFonts w:cs="Arial"/>
                <w:lang w:val="de-DE" w:eastAsia="en-US"/>
              </w:rPr>
              <w:lastRenderedPageBreak/>
              <w:t>Q5: Option a</w:t>
            </w:r>
          </w:p>
        </w:tc>
      </w:tr>
      <w:tr w:rsidR="000511C6" w:rsidRPr="00FC155C" w14:paraId="44471D52" w14:textId="77777777" w:rsidTr="00AD7E16">
        <w:tc>
          <w:tcPr>
            <w:tcW w:w="1795" w:type="dxa"/>
            <w:tcBorders>
              <w:top w:val="single" w:sz="4" w:space="0" w:color="auto"/>
              <w:left w:val="single" w:sz="4" w:space="0" w:color="auto"/>
              <w:bottom w:val="single" w:sz="4" w:space="0" w:color="auto"/>
              <w:right w:val="single" w:sz="4" w:space="0" w:color="auto"/>
            </w:tcBorders>
          </w:tcPr>
          <w:p w14:paraId="638E362B" w14:textId="1A3F3BFE" w:rsidR="000511C6" w:rsidRPr="00FC155C" w:rsidRDefault="000511C6" w:rsidP="000511C6">
            <w:pPr>
              <w:pStyle w:val="a8"/>
              <w:spacing w:line="254" w:lineRule="auto"/>
              <w:rPr>
                <w:rFonts w:cs="Arial"/>
              </w:rPr>
            </w:pPr>
            <w:r>
              <w:rPr>
                <w:rFonts w:eastAsiaTheme="minorEastAsia" w:cs="Arial" w:hint="eastAsia"/>
              </w:rPr>
              <w:lastRenderedPageBreak/>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06ED38D2" w14:textId="77777777" w:rsidR="000511C6" w:rsidRDefault="000511C6" w:rsidP="000511C6">
            <w:pPr>
              <w:pStyle w:val="a8"/>
              <w:spacing w:line="254" w:lineRule="auto"/>
              <w:rPr>
                <w:rFonts w:cs="Arial"/>
                <w:lang w:val="en-GB"/>
              </w:rPr>
            </w:pPr>
            <w:r w:rsidRPr="00B21574">
              <w:rPr>
                <w:rFonts w:cs="Arial"/>
                <w:lang w:val="en-GB"/>
              </w:rPr>
              <w:t xml:space="preserve">Q1: </w:t>
            </w:r>
            <w:r>
              <w:rPr>
                <w:rFonts w:cs="Arial"/>
                <w:lang w:val="en-GB"/>
              </w:rPr>
              <w:t>We prefer Option 1 and share similar views with Apple. Besides, in RAN2, there’s common understanding that the satellite type can be implicitly indicated via ephemeris in SIB, whereas more discussion in RAN2 may be needed on how to differentiate the ephemeris (assume different ephemeris was used for different scenarios along with same logic of option 2). In our view, if we go with option 2, it’s not easy to finish this issue in the RAN1#107-e meeting given above considerations.</w:t>
            </w:r>
          </w:p>
          <w:p w14:paraId="55A996F2" w14:textId="77777777" w:rsidR="000511C6" w:rsidRDefault="000511C6" w:rsidP="000511C6">
            <w:pPr>
              <w:pStyle w:val="a8"/>
              <w:spacing w:line="254" w:lineRule="auto"/>
              <w:rPr>
                <w:rFonts w:cs="Arial"/>
                <w:lang w:val="en-GB"/>
              </w:rPr>
            </w:pPr>
            <w:r>
              <w:rPr>
                <w:rFonts w:cs="Arial"/>
                <w:lang w:val="en-GB"/>
              </w:rPr>
              <w:t xml:space="preserve">Q2: either </w:t>
            </w:r>
            <w:proofErr w:type="gramStart"/>
            <w:r>
              <w:rPr>
                <w:rFonts w:cs="Arial"/>
                <w:lang w:val="en-GB"/>
              </w:rPr>
              <w:t>a or</w:t>
            </w:r>
            <w:proofErr w:type="gramEnd"/>
            <w:r>
              <w:rPr>
                <w:rFonts w:cs="Arial"/>
                <w:lang w:val="en-GB"/>
              </w:rPr>
              <w:t xml:space="preserve"> b is fine. </w:t>
            </w:r>
            <w:r>
              <w:rPr>
                <w:rFonts w:eastAsiaTheme="minorEastAsia" w:cs="Arial"/>
              </w:rPr>
              <w:t>Given the 10 bits of signalling overhead, it’s probably to enlarge the value range if needed.</w:t>
            </w:r>
          </w:p>
          <w:p w14:paraId="6610A6C4" w14:textId="77777777" w:rsidR="000511C6" w:rsidRDefault="000511C6" w:rsidP="000511C6">
            <w:pPr>
              <w:pStyle w:val="a8"/>
              <w:spacing w:line="254" w:lineRule="auto"/>
              <w:rPr>
                <w:rFonts w:cs="Arial"/>
                <w:lang w:val="en-GB"/>
              </w:rPr>
            </w:pPr>
            <w:r>
              <w:rPr>
                <w:rFonts w:cs="Arial"/>
                <w:lang w:val="en-GB"/>
              </w:rPr>
              <w:t>Q3: option 2 is not preferred.</w:t>
            </w:r>
          </w:p>
          <w:p w14:paraId="27DA99C7" w14:textId="77777777" w:rsidR="000511C6" w:rsidRDefault="000511C6" w:rsidP="000511C6">
            <w:pPr>
              <w:pStyle w:val="a8"/>
              <w:spacing w:line="254" w:lineRule="auto"/>
              <w:rPr>
                <w:rFonts w:cs="Arial"/>
                <w:lang w:val="en-GB"/>
              </w:rPr>
            </w:pPr>
            <w:r>
              <w:rPr>
                <w:rFonts w:cs="Arial"/>
                <w:lang w:val="en-GB"/>
              </w:rPr>
              <w:t>Q4: b, this system information is not necessary for ATG/HAPS.</w:t>
            </w:r>
          </w:p>
          <w:p w14:paraId="61C100C3" w14:textId="084A2257" w:rsidR="000511C6" w:rsidRPr="00FC155C" w:rsidRDefault="000511C6" w:rsidP="000511C6">
            <w:pPr>
              <w:pStyle w:val="a8"/>
              <w:spacing w:line="254" w:lineRule="auto"/>
              <w:rPr>
                <w:rFonts w:cs="Arial"/>
              </w:rPr>
            </w:pPr>
            <w:r>
              <w:rPr>
                <w:rFonts w:cs="Arial"/>
                <w:lang w:val="en-GB"/>
              </w:rPr>
              <w:t>Q5: a</w:t>
            </w:r>
          </w:p>
        </w:tc>
      </w:tr>
    </w:tbl>
    <w:p w14:paraId="52716153" w14:textId="77777777" w:rsidR="00DC0C84" w:rsidRPr="00FC155C" w:rsidRDefault="00DC0C84" w:rsidP="00DC0C84">
      <w:pPr>
        <w:rPr>
          <w:rFonts w:ascii="Arial" w:hAnsi="Arial" w:cs="Arial"/>
          <w:highlight w:val="yellow"/>
        </w:rPr>
      </w:pPr>
    </w:p>
    <w:p w14:paraId="3560C31A" w14:textId="77777777" w:rsidR="006A550E" w:rsidRPr="00FC155C" w:rsidRDefault="006A550E" w:rsidP="006A550E">
      <w:pPr>
        <w:rPr>
          <w:rFonts w:ascii="Arial" w:hAnsi="Arial" w:cs="Arial"/>
          <w:highlight w:val="yellow"/>
        </w:rPr>
      </w:pPr>
    </w:p>
    <w:p w14:paraId="419964DD" w14:textId="77777777" w:rsidR="00D21856" w:rsidRPr="00FC155C" w:rsidRDefault="00D21856" w:rsidP="00D21856">
      <w:pPr>
        <w:rPr>
          <w:rFonts w:ascii="Arial" w:hAnsi="Arial" w:cs="Arial"/>
          <w:highlight w:val="yellow"/>
        </w:rPr>
      </w:pPr>
    </w:p>
    <w:p w14:paraId="7246F628" w14:textId="452AC878" w:rsidR="002C62BF" w:rsidRPr="00FC155C" w:rsidRDefault="0073669A" w:rsidP="002C62BF">
      <w:pPr>
        <w:pStyle w:val="1"/>
        <w:rPr>
          <w:lang w:val="en-US"/>
        </w:rPr>
      </w:pPr>
      <w:r w:rsidRPr="00FC155C">
        <w:rPr>
          <w:lang w:val="en-US"/>
        </w:rPr>
        <w:t>4</w:t>
      </w:r>
      <w:r w:rsidR="002C62BF" w:rsidRPr="00FC155C">
        <w:rPr>
          <w:lang w:val="en-US"/>
        </w:rPr>
        <w:tab/>
        <w:t>Issue #</w:t>
      </w:r>
      <w:r w:rsidRPr="00FC155C">
        <w:rPr>
          <w:lang w:val="en-US"/>
        </w:rPr>
        <w:t>4</w:t>
      </w:r>
      <w:r w:rsidR="002C62BF" w:rsidRPr="00FC155C">
        <w:rPr>
          <w:lang w:val="en-US"/>
        </w:rPr>
        <w:t>: K_offset usage</w:t>
      </w:r>
    </w:p>
    <w:p w14:paraId="275E59D0" w14:textId="26644F08" w:rsidR="002C62BF" w:rsidRPr="00FC155C" w:rsidRDefault="0073669A" w:rsidP="002C62BF">
      <w:pPr>
        <w:pStyle w:val="21"/>
        <w:rPr>
          <w:lang w:val="en-US"/>
        </w:rPr>
      </w:pPr>
      <w:r w:rsidRPr="00FC155C">
        <w:rPr>
          <w:lang w:val="en-US"/>
        </w:rPr>
        <w:t>4</w:t>
      </w:r>
      <w:r w:rsidR="002C62BF" w:rsidRPr="00FC155C">
        <w:rPr>
          <w:lang w:val="en-US"/>
        </w:rPr>
        <w:t>.1</w:t>
      </w:r>
      <w:r w:rsidR="002C62BF" w:rsidRPr="00FC155C">
        <w:rPr>
          <w:lang w:val="en-US"/>
        </w:rPr>
        <w:tab/>
        <w:t>Background</w:t>
      </w:r>
    </w:p>
    <w:p w14:paraId="69A84F03" w14:textId="7A3DFD69" w:rsidR="002C62BF" w:rsidRPr="00FC155C" w:rsidRDefault="002C62BF" w:rsidP="002C62BF">
      <w:pPr>
        <w:rPr>
          <w:rFonts w:ascii="Arial" w:hAnsi="Arial" w:cs="Arial"/>
        </w:rPr>
      </w:pPr>
      <w:r w:rsidRPr="00FC155C">
        <w:rPr>
          <w:rFonts w:ascii="Arial" w:hAnsi="Arial" w:cs="Arial"/>
        </w:rPr>
        <w:t>At RAN1#10</w:t>
      </w:r>
      <w:r w:rsidR="0050497D" w:rsidRPr="00FC155C">
        <w:rPr>
          <w:rFonts w:ascii="Arial" w:hAnsi="Arial" w:cs="Arial"/>
        </w:rPr>
        <w:t>7</w:t>
      </w:r>
      <w:r w:rsidRPr="00FC155C">
        <w:rPr>
          <w:rFonts w:ascii="Arial" w:hAnsi="Arial" w:cs="Arial"/>
        </w:rPr>
        <w:t>-e,</w:t>
      </w:r>
      <w:r w:rsidR="004410D1" w:rsidRPr="00FC155C">
        <w:rPr>
          <w:rFonts w:ascii="Arial" w:hAnsi="Arial" w:cs="Arial"/>
        </w:rPr>
        <w:t xml:space="preserve"> </w:t>
      </w:r>
      <w:r w:rsidR="0046178F" w:rsidRPr="00FC155C">
        <w:rPr>
          <w:rFonts w:ascii="Arial" w:hAnsi="Arial" w:cs="Arial"/>
        </w:rPr>
        <w:t>several</w:t>
      </w:r>
      <w:r w:rsidRPr="00FC155C">
        <w:rPr>
          <w:rFonts w:ascii="Arial" w:hAnsi="Arial" w:cs="Arial"/>
        </w:rPr>
        <w:t xml:space="preserve"> companies provide views on K_offset </w:t>
      </w:r>
      <w:r w:rsidR="0046178F" w:rsidRPr="00FC155C">
        <w:rPr>
          <w:rFonts w:ascii="Arial" w:hAnsi="Arial" w:cs="Arial"/>
        </w:rPr>
        <w:t>usage</w:t>
      </w:r>
      <w:r w:rsidRPr="00FC155C">
        <w:rPr>
          <w:rFonts w:ascii="Arial" w:hAnsi="Arial" w:cs="Arial"/>
        </w:rPr>
        <w:t>.</w:t>
      </w:r>
    </w:p>
    <w:p w14:paraId="111634F5" w14:textId="4011CEB7" w:rsidR="007073C0" w:rsidRPr="00FC155C" w:rsidRDefault="002C62BF" w:rsidP="002C62BF">
      <w:pPr>
        <w:rPr>
          <w:rFonts w:ascii="Arial" w:hAnsi="Arial" w:cs="Arial"/>
        </w:rPr>
      </w:pPr>
      <w:r w:rsidRPr="00FC155C">
        <w:rPr>
          <w:noProof/>
          <w:sz w:val="20"/>
          <w:szCs w:val="20"/>
        </w:rPr>
        <w:lastRenderedPageBreak/>
        <mc:AlternateContent>
          <mc:Choice Requires="wps">
            <w:drawing>
              <wp:inline distT="0" distB="0" distL="0" distR="0" wp14:anchorId="26E333F1" wp14:editId="07FB30DC">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headEnd/>
                          <a:tailEnd/>
                        </a:ln>
                      </wps:spPr>
                      <wps:txbx>
                        <w:txbxContent>
                          <w:p w14:paraId="08586E3F" w14:textId="49C95F82" w:rsidR="00766F39" w:rsidRPr="007D6F93" w:rsidRDefault="00766F39" w:rsidP="0065605A">
                            <w:pPr>
                              <w:rPr>
                                <w:b/>
                                <w:bCs/>
                                <w:sz w:val="20"/>
                                <w:szCs w:val="20"/>
                              </w:rPr>
                            </w:pPr>
                            <w:r w:rsidRPr="007D6F93">
                              <w:rPr>
                                <w:b/>
                                <w:bCs/>
                                <w:sz w:val="20"/>
                                <w:szCs w:val="20"/>
                              </w:rPr>
                              <w:t>[Nokia, NSB]</w:t>
                            </w:r>
                          </w:p>
                          <w:p w14:paraId="438A2EBF" w14:textId="77777777" w:rsidR="00766F39" w:rsidRPr="007D6F93" w:rsidRDefault="00766F39" w:rsidP="0065605A">
                            <w:pPr>
                              <w:rPr>
                                <w:sz w:val="20"/>
                                <w:szCs w:val="20"/>
                              </w:rPr>
                            </w:pPr>
                            <w:r w:rsidRPr="007D6F93">
                              <w:rPr>
                                <w:sz w:val="20"/>
                                <w:szCs w:val="20"/>
                              </w:rPr>
                              <w:t>Proposal 21: For Fallback DCI formats, the cell-specific K_offset, which is broadcasted in SI, should be used.  </w:t>
                            </w:r>
                          </w:p>
                          <w:p w14:paraId="27301BC9" w14:textId="77777777" w:rsidR="00766F39" w:rsidRPr="007D6F93" w:rsidRDefault="00766F39" w:rsidP="0065605A">
                            <w:pPr>
                              <w:rPr>
                                <w:b/>
                                <w:bCs/>
                                <w:sz w:val="20"/>
                                <w:szCs w:val="20"/>
                              </w:rPr>
                            </w:pPr>
                            <w:r w:rsidRPr="007D6F93">
                              <w:rPr>
                                <w:b/>
                                <w:bCs/>
                                <w:sz w:val="20"/>
                                <w:szCs w:val="20"/>
                              </w:rPr>
                              <w:t>[CMCC]</w:t>
                            </w:r>
                          </w:p>
                          <w:p w14:paraId="7BA6A743" w14:textId="77777777" w:rsidR="00766F39" w:rsidRPr="007D6F93" w:rsidRDefault="00766F39"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766F39" w:rsidRPr="007D6F93" w:rsidRDefault="00766F39" w:rsidP="0079104D">
                            <w:pPr>
                              <w:pStyle w:val="af7"/>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766F39" w:rsidRPr="007D6F93" w:rsidRDefault="00766F39" w:rsidP="0079104D">
                            <w:pPr>
                              <w:pStyle w:val="af7"/>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766F39" w:rsidRPr="007D6F93" w:rsidRDefault="00766F39" w:rsidP="0079104D">
                            <w:pPr>
                              <w:pStyle w:val="af7"/>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766F39" w:rsidRPr="007D6F93" w:rsidRDefault="00766F39" w:rsidP="0079104D">
                            <w:pPr>
                              <w:pStyle w:val="af7"/>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766F39" w:rsidRPr="007D6F93" w:rsidRDefault="00766F39" w:rsidP="0065605A">
                            <w:pPr>
                              <w:rPr>
                                <w:sz w:val="20"/>
                                <w:szCs w:val="20"/>
                              </w:rPr>
                            </w:pPr>
                            <w:r w:rsidRPr="007D6F93">
                              <w:rPr>
                                <w:sz w:val="20"/>
                                <w:szCs w:val="20"/>
                              </w:rPr>
                              <w:t>Proposal 4: In order to address the ambiguity period issue for MAC CE updating UE specific K_offset, support Option 2, i.e.,</w:t>
                            </w:r>
                          </w:p>
                          <w:p w14:paraId="492C80C8" w14:textId="77777777" w:rsidR="00766F39" w:rsidRPr="007D6F93" w:rsidRDefault="00766F39" w:rsidP="0079104D">
                            <w:pPr>
                              <w:pStyle w:val="af7"/>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766F39" w:rsidRPr="007D6F93" w:rsidRDefault="00766F39"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766F39" w:rsidRPr="007D6F93" w:rsidRDefault="00766F39" w:rsidP="0065605A">
                            <w:pPr>
                              <w:rPr>
                                <w:b/>
                                <w:bCs/>
                                <w:sz w:val="20"/>
                                <w:szCs w:val="20"/>
                              </w:rPr>
                            </w:pPr>
                            <w:r w:rsidRPr="007D6F93">
                              <w:rPr>
                                <w:b/>
                                <w:bCs/>
                                <w:sz w:val="20"/>
                                <w:szCs w:val="20"/>
                              </w:rPr>
                              <w:t>[OPPO]</w:t>
                            </w:r>
                          </w:p>
                          <w:p w14:paraId="735314E1" w14:textId="77777777" w:rsidR="00766F39" w:rsidRPr="007D6F93" w:rsidRDefault="00766F39" w:rsidP="0065605A">
                            <w:pPr>
                              <w:rPr>
                                <w:sz w:val="20"/>
                                <w:szCs w:val="20"/>
                              </w:rPr>
                            </w:pPr>
                            <w:r w:rsidRPr="007D6F93">
                              <w:rPr>
                                <w:sz w:val="20"/>
                                <w:szCs w:val="20"/>
                              </w:rPr>
                              <w:t>Proposal 5: The method of TDRA table configuration can be considered for the K_offset configuration.</w:t>
                            </w:r>
                          </w:p>
                          <w:p w14:paraId="5554FF89" w14:textId="77777777" w:rsidR="00766F39" w:rsidRPr="007D6F93" w:rsidRDefault="00766F39" w:rsidP="0065605A">
                            <w:pPr>
                              <w:rPr>
                                <w:b/>
                                <w:bCs/>
                                <w:sz w:val="20"/>
                                <w:szCs w:val="20"/>
                              </w:rPr>
                            </w:pPr>
                            <w:r w:rsidRPr="007D6F93">
                              <w:rPr>
                                <w:b/>
                                <w:bCs/>
                                <w:sz w:val="20"/>
                                <w:szCs w:val="20"/>
                              </w:rPr>
                              <w:t>[Panasonic]</w:t>
                            </w:r>
                          </w:p>
                          <w:p w14:paraId="38DC1817" w14:textId="77777777" w:rsidR="00766F39" w:rsidRPr="007D6F93" w:rsidRDefault="00766F39" w:rsidP="0065605A">
                            <w:pPr>
                              <w:rPr>
                                <w:sz w:val="20"/>
                                <w:szCs w:val="20"/>
                              </w:rPr>
                            </w:pPr>
                            <w:r w:rsidRPr="007D6F93">
                              <w:rPr>
                                <w:sz w:val="20"/>
                                <w:szCs w:val="20"/>
                              </w:rPr>
                              <w:t xml:space="preserve">Proposal 4: For PUSCH scheduled by DCI 0_0 and HARQ-ACK to PDSCH scheduled by DCI 1_0, Koffset value signaled in system information should be used. </w:t>
                            </w:r>
                          </w:p>
                          <w:p w14:paraId="6E9504B7" w14:textId="77777777" w:rsidR="00766F39" w:rsidRPr="007D6F93" w:rsidRDefault="00766F39" w:rsidP="0065605A">
                            <w:pPr>
                              <w:rPr>
                                <w:b/>
                                <w:bCs/>
                                <w:sz w:val="20"/>
                                <w:szCs w:val="20"/>
                              </w:rPr>
                            </w:pPr>
                            <w:r w:rsidRPr="007D6F93">
                              <w:rPr>
                                <w:b/>
                                <w:bCs/>
                                <w:sz w:val="20"/>
                                <w:szCs w:val="20"/>
                              </w:rPr>
                              <w:t>[ZTE]</w:t>
                            </w:r>
                          </w:p>
                          <w:p w14:paraId="65E2E2EE" w14:textId="77777777" w:rsidR="00766F39" w:rsidRPr="007D6F93" w:rsidRDefault="00766F39"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766F39" w:rsidRPr="007D6F93" w:rsidRDefault="00766F39" w:rsidP="0065605A">
                            <w:pPr>
                              <w:rPr>
                                <w:b/>
                                <w:bCs/>
                                <w:sz w:val="20"/>
                                <w:szCs w:val="20"/>
                              </w:rPr>
                            </w:pPr>
                            <w:r w:rsidRPr="007D6F93">
                              <w:rPr>
                                <w:b/>
                                <w:bCs/>
                                <w:sz w:val="20"/>
                                <w:szCs w:val="20"/>
                              </w:rPr>
                              <w:t>[CATT]</w:t>
                            </w:r>
                          </w:p>
                          <w:p w14:paraId="4EAC71DE" w14:textId="77777777" w:rsidR="00766F39" w:rsidRPr="007D6F93" w:rsidRDefault="00766F39"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w:t>
                            </w:r>
                            <w:proofErr w:type="spellStart"/>
                            <w:r w:rsidRPr="007D6F93">
                              <w:rPr>
                                <w:sz w:val="20"/>
                                <w:szCs w:val="20"/>
                              </w:rPr>
                              <w:t>UE_specific</w:t>
                            </w:r>
                            <w:proofErr w:type="spellEnd"/>
                            <w:r w:rsidRPr="007D6F93">
                              <w:rPr>
                                <w:sz w:val="20"/>
                                <w:szCs w:val="20"/>
                              </w:rPr>
                              <w:t xml:space="preserve"> K_offset if </w:t>
                            </w:r>
                            <w:r w:rsidRPr="007D6F93">
                              <w:rPr>
                                <w:rFonts w:hint="eastAsia"/>
                                <w:sz w:val="20"/>
                                <w:szCs w:val="20"/>
                              </w:rPr>
                              <w:t>configured</w:t>
                            </w:r>
                            <w:r w:rsidRPr="007D6F93">
                              <w:rPr>
                                <w:sz w:val="20"/>
                                <w:szCs w:val="20"/>
                              </w:rPr>
                              <w:t xml:space="preserve">, otherwise, </w:t>
                            </w:r>
                            <w:proofErr w:type="spellStart"/>
                            <w:r w:rsidRPr="007D6F93">
                              <w:rPr>
                                <w:sz w:val="20"/>
                                <w:szCs w:val="20"/>
                              </w:rPr>
                              <w:t>cell_specific</w:t>
                            </w:r>
                            <w:proofErr w:type="spellEnd"/>
                            <w:r w:rsidRPr="007D6F93">
                              <w:rPr>
                                <w:sz w:val="20"/>
                                <w:szCs w:val="20"/>
                              </w:rPr>
                              <w:t xml:space="preserve"> K_offset</w:t>
                            </w:r>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766F39" w:rsidRPr="007D6F93" w:rsidRDefault="00766F39" w:rsidP="0065605A">
                            <w:pPr>
                              <w:rPr>
                                <w:b/>
                                <w:bCs/>
                                <w:sz w:val="20"/>
                                <w:szCs w:val="20"/>
                              </w:rPr>
                            </w:pPr>
                            <w:r w:rsidRPr="007D6F93">
                              <w:rPr>
                                <w:b/>
                                <w:bCs/>
                                <w:sz w:val="20"/>
                                <w:szCs w:val="20"/>
                              </w:rPr>
                              <w:t>[ITL]</w:t>
                            </w:r>
                          </w:p>
                          <w:p w14:paraId="3679B3D8"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4. To ensure that UE is always reachable, for the transmissions scheduled by fallback DCIs, the K_offset value signaled in system information is used</w:t>
                            </w:r>
                          </w:p>
                          <w:p w14:paraId="75F52993"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766F39" w:rsidRPr="007D6F93" w:rsidRDefault="00766F39" w:rsidP="0065605A">
                            <w:pPr>
                              <w:rPr>
                                <w:b/>
                                <w:bCs/>
                                <w:sz w:val="20"/>
                                <w:szCs w:val="20"/>
                              </w:rPr>
                            </w:pPr>
                            <w:r w:rsidRPr="007D6F93">
                              <w:rPr>
                                <w:b/>
                                <w:bCs/>
                                <w:sz w:val="20"/>
                                <w:szCs w:val="20"/>
                              </w:rPr>
                              <w:t>[Sony]</w:t>
                            </w:r>
                          </w:p>
                          <w:p w14:paraId="5E4DA09B" w14:textId="77777777" w:rsidR="00766F39" w:rsidRPr="007D6F93" w:rsidRDefault="00766F39"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766F39" w:rsidRPr="007D6F93" w:rsidRDefault="00766F39"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" fillcolor="white [3201]" strokeweight=".5pt">
                <v:textbox>
                  <w:txbxContent>
                    <w:p w14:paraId="08586E3F" w14:textId="49C95F82" w:rsidR="00766F39" w:rsidRPr="007D6F93" w:rsidRDefault="00766F39" w:rsidP="0065605A">
                      <w:pPr>
                        <w:rPr>
                          <w:b/>
                          <w:bCs/>
                          <w:sz w:val="20"/>
                          <w:szCs w:val="20"/>
                        </w:rPr>
                      </w:pPr>
                      <w:r w:rsidRPr="007D6F93">
                        <w:rPr>
                          <w:b/>
                          <w:bCs/>
                          <w:sz w:val="20"/>
                          <w:szCs w:val="20"/>
                        </w:rPr>
                        <w:t>[Nokia, NSB]</w:t>
                      </w:r>
                    </w:p>
                    <w:p w14:paraId="438A2EBF" w14:textId="77777777" w:rsidR="00766F39" w:rsidRPr="007D6F93" w:rsidRDefault="00766F39" w:rsidP="0065605A">
                      <w:pPr>
                        <w:rPr>
                          <w:sz w:val="20"/>
                          <w:szCs w:val="20"/>
                        </w:rPr>
                      </w:pPr>
                      <w:r w:rsidRPr="007D6F93">
                        <w:rPr>
                          <w:sz w:val="20"/>
                          <w:szCs w:val="20"/>
                        </w:rPr>
                        <w:t>Proposal 21: For Fallback DCI formats, the cell-specific K_offset, which is broadcasted in SI, should be used.  </w:t>
                      </w:r>
                    </w:p>
                    <w:p w14:paraId="27301BC9" w14:textId="77777777" w:rsidR="00766F39" w:rsidRPr="007D6F93" w:rsidRDefault="00766F39" w:rsidP="0065605A">
                      <w:pPr>
                        <w:rPr>
                          <w:b/>
                          <w:bCs/>
                          <w:sz w:val="20"/>
                          <w:szCs w:val="20"/>
                        </w:rPr>
                      </w:pPr>
                      <w:r w:rsidRPr="007D6F93">
                        <w:rPr>
                          <w:b/>
                          <w:bCs/>
                          <w:sz w:val="20"/>
                          <w:szCs w:val="20"/>
                        </w:rPr>
                        <w:t>[CMCC]</w:t>
                      </w:r>
                    </w:p>
                    <w:p w14:paraId="7BA6A743" w14:textId="77777777" w:rsidR="00766F39" w:rsidRPr="007D6F93" w:rsidRDefault="00766F39"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766F39" w:rsidRPr="007D6F93" w:rsidRDefault="00766F39" w:rsidP="0079104D">
                      <w:pPr>
                        <w:pStyle w:val="af7"/>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766F39" w:rsidRPr="007D6F93" w:rsidRDefault="00766F39" w:rsidP="0079104D">
                      <w:pPr>
                        <w:pStyle w:val="af7"/>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766F39" w:rsidRPr="007D6F93" w:rsidRDefault="00766F39" w:rsidP="0079104D">
                      <w:pPr>
                        <w:pStyle w:val="af7"/>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766F39" w:rsidRPr="007D6F93" w:rsidRDefault="00766F39" w:rsidP="0079104D">
                      <w:pPr>
                        <w:pStyle w:val="af7"/>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766F39" w:rsidRPr="007D6F93" w:rsidRDefault="00766F39" w:rsidP="0065605A">
                      <w:pPr>
                        <w:rPr>
                          <w:sz w:val="20"/>
                          <w:szCs w:val="20"/>
                        </w:rPr>
                      </w:pPr>
                      <w:r w:rsidRPr="007D6F93">
                        <w:rPr>
                          <w:sz w:val="20"/>
                          <w:szCs w:val="20"/>
                        </w:rPr>
                        <w:t>Proposal 4: In order to address the ambiguity period issue for MAC CE updating UE specific K_offset, support Option 2, i.e.,</w:t>
                      </w:r>
                    </w:p>
                    <w:p w14:paraId="492C80C8" w14:textId="77777777" w:rsidR="00766F39" w:rsidRPr="007D6F93" w:rsidRDefault="00766F39" w:rsidP="0079104D">
                      <w:pPr>
                        <w:pStyle w:val="af7"/>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766F39" w:rsidRPr="007D6F93" w:rsidRDefault="00766F39"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766F39" w:rsidRPr="007D6F93" w:rsidRDefault="00766F39" w:rsidP="0065605A">
                      <w:pPr>
                        <w:rPr>
                          <w:b/>
                          <w:bCs/>
                          <w:sz w:val="20"/>
                          <w:szCs w:val="20"/>
                        </w:rPr>
                      </w:pPr>
                      <w:r w:rsidRPr="007D6F93">
                        <w:rPr>
                          <w:b/>
                          <w:bCs/>
                          <w:sz w:val="20"/>
                          <w:szCs w:val="20"/>
                        </w:rPr>
                        <w:t>[OPPO]</w:t>
                      </w:r>
                    </w:p>
                    <w:p w14:paraId="735314E1" w14:textId="77777777" w:rsidR="00766F39" w:rsidRPr="007D6F93" w:rsidRDefault="00766F39" w:rsidP="0065605A">
                      <w:pPr>
                        <w:rPr>
                          <w:sz w:val="20"/>
                          <w:szCs w:val="20"/>
                        </w:rPr>
                      </w:pPr>
                      <w:r w:rsidRPr="007D6F93">
                        <w:rPr>
                          <w:sz w:val="20"/>
                          <w:szCs w:val="20"/>
                        </w:rPr>
                        <w:t>Proposal 5: The method of TDRA table configuration can be considered for the K_offset configuration.</w:t>
                      </w:r>
                    </w:p>
                    <w:p w14:paraId="5554FF89" w14:textId="77777777" w:rsidR="00766F39" w:rsidRPr="007D6F93" w:rsidRDefault="00766F39" w:rsidP="0065605A">
                      <w:pPr>
                        <w:rPr>
                          <w:b/>
                          <w:bCs/>
                          <w:sz w:val="20"/>
                          <w:szCs w:val="20"/>
                        </w:rPr>
                      </w:pPr>
                      <w:r w:rsidRPr="007D6F93">
                        <w:rPr>
                          <w:b/>
                          <w:bCs/>
                          <w:sz w:val="20"/>
                          <w:szCs w:val="20"/>
                        </w:rPr>
                        <w:t>[Panasonic]</w:t>
                      </w:r>
                    </w:p>
                    <w:p w14:paraId="38DC1817" w14:textId="77777777" w:rsidR="00766F39" w:rsidRPr="007D6F93" w:rsidRDefault="00766F39" w:rsidP="0065605A">
                      <w:pPr>
                        <w:rPr>
                          <w:sz w:val="20"/>
                          <w:szCs w:val="20"/>
                        </w:rPr>
                      </w:pPr>
                      <w:r w:rsidRPr="007D6F93">
                        <w:rPr>
                          <w:sz w:val="20"/>
                          <w:szCs w:val="20"/>
                        </w:rPr>
                        <w:t xml:space="preserve">Proposal 4: For PUSCH scheduled by DCI 0_0 and HARQ-ACK to PDSCH scheduled by DCI 1_0, Koffset value signaled in system information should be used. </w:t>
                      </w:r>
                    </w:p>
                    <w:p w14:paraId="6E9504B7" w14:textId="77777777" w:rsidR="00766F39" w:rsidRPr="007D6F93" w:rsidRDefault="00766F39" w:rsidP="0065605A">
                      <w:pPr>
                        <w:rPr>
                          <w:b/>
                          <w:bCs/>
                          <w:sz w:val="20"/>
                          <w:szCs w:val="20"/>
                        </w:rPr>
                      </w:pPr>
                      <w:r w:rsidRPr="007D6F93">
                        <w:rPr>
                          <w:b/>
                          <w:bCs/>
                          <w:sz w:val="20"/>
                          <w:szCs w:val="20"/>
                        </w:rPr>
                        <w:t>[ZTE]</w:t>
                      </w:r>
                    </w:p>
                    <w:p w14:paraId="65E2E2EE" w14:textId="77777777" w:rsidR="00766F39" w:rsidRPr="007D6F93" w:rsidRDefault="00766F39"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766F39" w:rsidRPr="007D6F93" w:rsidRDefault="00766F39" w:rsidP="0065605A">
                      <w:pPr>
                        <w:rPr>
                          <w:b/>
                          <w:bCs/>
                          <w:sz w:val="20"/>
                          <w:szCs w:val="20"/>
                        </w:rPr>
                      </w:pPr>
                      <w:r w:rsidRPr="007D6F93">
                        <w:rPr>
                          <w:b/>
                          <w:bCs/>
                          <w:sz w:val="20"/>
                          <w:szCs w:val="20"/>
                        </w:rPr>
                        <w:t>[CATT]</w:t>
                      </w:r>
                    </w:p>
                    <w:p w14:paraId="4EAC71DE" w14:textId="77777777" w:rsidR="00766F39" w:rsidRPr="007D6F93" w:rsidRDefault="00766F39"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w:t>
                      </w:r>
                      <w:proofErr w:type="spellStart"/>
                      <w:r w:rsidRPr="007D6F93">
                        <w:rPr>
                          <w:sz w:val="20"/>
                          <w:szCs w:val="20"/>
                        </w:rPr>
                        <w:t>UE_specific</w:t>
                      </w:r>
                      <w:proofErr w:type="spellEnd"/>
                      <w:r w:rsidRPr="007D6F93">
                        <w:rPr>
                          <w:sz w:val="20"/>
                          <w:szCs w:val="20"/>
                        </w:rPr>
                        <w:t xml:space="preserve"> K_offset if </w:t>
                      </w:r>
                      <w:r w:rsidRPr="007D6F93">
                        <w:rPr>
                          <w:rFonts w:hint="eastAsia"/>
                          <w:sz w:val="20"/>
                          <w:szCs w:val="20"/>
                        </w:rPr>
                        <w:t>configured</w:t>
                      </w:r>
                      <w:r w:rsidRPr="007D6F93">
                        <w:rPr>
                          <w:sz w:val="20"/>
                          <w:szCs w:val="20"/>
                        </w:rPr>
                        <w:t xml:space="preserve">, otherwise, </w:t>
                      </w:r>
                      <w:proofErr w:type="spellStart"/>
                      <w:r w:rsidRPr="007D6F93">
                        <w:rPr>
                          <w:sz w:val="20"/>
                          <w:szCs w:val="20"/>
                        </w:rPr>
                        <w:t>cell_specific</w:t>
                      </w:r>
                      <w:proofErr w:type="spellEnd"/>
                      <w:r w:rsidRPr="007D6F93">
                        <w:rPr>
                          <w:sz w:val="20"/>
                          <w:szCs w:val="20"/>
                        </w:rPr>
                        <w:t xml:space="preserve"> K_offset</w:t>
                      </w:r>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766F39" w:rsidRPr="007D6F93" w:rsidRDefault="00766F39" w:rsidP="0065605A">
                      <w:pPr>
                        <w:rPr>
                          <w:b/>
                          <w:bCs/>
                          <w:sz w:val="20"/>
                          <w:szCs w:val="20"/>
                        </w:rPr>
                      </w:pPr>
                      <w:r w:rsidRPr="007D6F93">
                        <w:rPr>
                          <w:b/>
                          <w:bCs/>
                          <w:sz w:val="20"/>
                          <w:szCs w:val="20"/>
                        </w:rPr>
                        <w:t>[ITL]</w:t>
                      </w:r>
                    </w:p>
                    <w:p w14:paraId="3679B3D8"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4. To ensure that UE is always reachable, for the transmissions scheduled by fallback DCIs, the K_offset value signaled in system information is used</w:t>
                      </w:r>
                    </w:p>
                    <w:p w14:paraId="75F52993"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766F39" w:rsidRPr="007D6F93" w:rsidRDefault="00766F39" w:rsidP="0065605A">
                      <w:pPr>
                        <w:rPr>
                          <w:b/>
                          <w:bCs/>
                          <w:sz w:val="20"/>
                          <w:szCs w:val="20"/>
                        </w:rPr>
                      </w:pPr>
                      <w:r w:rsidRPr="007D6F93">
                        <w:rPr>
                          <w:b/>
                          <w:bCs/>
                          <w:sz w:val="20"/>
                          <w:szCs w:val="20"/>
                        </w:rPr>
                        <w:t>[Sony]</w:t>
                      </w:r>
                    </w:p>
                    <w:p w14:paraId="5E4DA09B" w14:textId="77777777" w:rsidR="00766F39" w:rsidRPr="007D6F93" w:rsidRDefault="00766F39"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766F39" w:rsidRPr="007D6F93" w:rsidRDefault="00766F39" w:rsidP="00100936">
                      <w:pPr>
                        <w:rPr>
                          <w:sz w:val="20"/>
                          <w:szCs w:val="20"/>
                        </w:rPr>
                      </w:pPr>
                    </w:p>
                  </w:txbxContent>
                </v:textbox>
                <w10:anchorlock/>
              </v:shape>
            </w:pict>
          </mc:Fallback>
        </mc:AlternateContent>
      </w:r>
    </w:p>
    <w:p w14:paraId="5EF5696C" w14:textId="7FF5876B" w:rsidR="00FA10BD" w:rsidRPr="00FC155C" w:rsidRDefault="000900EE" w:rsidP="00FA10BD">
      <w:pPr>
        <w:rPr>
          <w:rFonts w:ascii="Arial" w:hAnsi="Arial"/>
        </w:rPr>
      </w:pPr>
      <w:r w:rsidRPr="00FC155C">
        <w:rPr>
          <w:rFonts w:ascii="Arial" w:hAnsi="Arial"/>
        </w:rPr>
        <w:t>The main proposals center around the “FFS: how to treat additional transmission timings related to fallback DCI formats”.</w:t>
      </w:r>
    </w:p>
    <w:p w14:paraId="297DFA8B" w14:textId="77777777" w:rsidR="000900EE" w:rsidRPr="00FC155C" w:rsidRDefault="000900EE" w:rsidP="000900EE">
      <w:pPr>
        <w:rPr>
          <w:rFonts w:ascii="Arial" w:hAnsi="Arial"/>
        </w:rPr>
      </w:pPr>
      <w:r w:rsidRPr="00FC155C">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5575"/>
        <w:gridCol w:w="4054"/>
      </w:tblGrid>
      <w:tr w:rsidR="000900EE" w:rsidRPr="00FC155C" w14:paraId="316AFCF5" w14:textId="77777777" w:rsidTr="000900EE">
        <w:tc>
          <w:tcPr>
            <w:tcW w:w="5575" w:type="dxa"/>
            <w:shd w:val="clear" w:color="auto" w:fill="D9D9D9" w:themeFill="background1" w:themeFillShade="D9"/>
          </w:tcPr>
          <w:p w14:paraId="61017BD6" w14:textId="77777777" w:rsidR="000900EE" w:rsidRPr="00FC155C" w:rsidRDefault="000900EE" w:rsidP="000900EE">
            <w:pPr>
              <w:rPr>
                <w:rFonts w:ascii="Arial" w:hAnsi="Arial" w:cs="Arial"/>
              </w:rPr>
            </w:pPr>
            <w:r w:rsidRPr="00FC155C">
              <w:rPr>
                <w:rFonts w:ascii="Arial" w:hAnsi="Arial" w:cs="Arial"/>
              </w:rPr>
              <w:t xml:space="preserve">How to treat additional transmission timings related to </w:t>
            </w:r>
            <w:r w:rsidRPr="00FC155C">
              <w:rPr>
                <w:rFonts w:ascii="Arial" w:hAnsi="Arial" w:cs="Arial"/>
              </w:rPr>
              <w:lastRenderedPageBreak/>
              <w:t>fallback DCI formats</w:t>
            </w:r>
          </w:p>
        </w:tc>
        <w:tc>
          <w:tcPr>
            <w:tcW w:w="4054" w:type="dxa"/>
            <w:shd w:val="clear" w:color="auto" w:fill="D9D9D9" w:themeFill="background1" w:themeFillShade="D9"/>
          </w:tcPr>
          <w:p w14:paraId="10F8BCAD" w14:textId="77777777" w:rsidR="000900EE" w:rsidRPr="00FC155C" w:rsidRDefault="000900EE" w:rsidP="000900EE">
            <w:pPr>
              <w:rPr>
                <w:rFonts w:ascii="Arial" w:hAnsi="Arial" w:cs="Arial"/>
              </w:rPr>
            </w:pPr>
            <w:r w:rsidRPr="00FC155C">
              <w:rPr>
                <w:rFonts w:ascii="Arial" w:hAnsi="Arial" w:cs="Arial"/>
              </w:rPr>
              <w:lastRenderedPageBreak/>
              <w:t>Proponent(s)</w:t>
            </w:r>
          </w:p>
        </w:tc>
      </w:tr>
      <w:tr w:rsidR="000900EE" w:rsidRPr="00FC155C" w14:paraId="5E7B3E4F" w14:textId="77777777" w:rsidTr="000900EE">
        <w:tc>
          <w:tcPr>
            <w:tcW w:w="5575" w:type="dxa"/>
          </w:tcPr>
          <w:p w14:paraId="7077211C" w14:textId="77777777" w:rsidR="000900EE" w:rsidRPr="00FC155C" w:rsidRDefault="000900EE" w:rsidP="000900EE">
            <w:pPr>
              <w:rPr>
                <w:rFonts w:ascii="Arial" w:hAnsi="Arial" w:cs="Arial"/>
              </w:rPr>
            </w:pPr>
            <w:r w:rsidRPr="00FC155C">
              <w:rPr>
                <w:rFonts w:ascii="Arial" w:hAnsi="Arial" w:cs="Arial"/>
                <w:lang w:eastAsia="x-none"/>
              </w:rPr>
              <w:t>Always use the cell-specific K_offset (i.e., the K_offset value signaled in system information)</w:t>
            </w:r>
          </w:p>
        </w:tc>
        <w:tc>
          <w:tcPr>
            <w:tcW w:w="4054" w:type="dxa"/>
          </w:tcPr>
          <w:p w14:paraId="253E34C5" w14:textId="4B30A2F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4</w:t>
            </w:r>
            <w:r w:rsidRPr="00FC155C">
              <w:rPr>
                <w:rFonts w:ascii="Arial" w:hAnsi="Arial" w:cs="Arial"/>
              </w:rPr>
              <w:t>] sources: [</w:t>
            </w:r>
            <w:r w:rsidR="0065605A" w:rsidRPr="00FC155C">
              <w:rPr>
                <w:rFonts w:ascii="Arial" w:hAnsi="Arial" w:cs="Arial"/>
              </w:rPr>
              <w:t>Nokia/NSB, CMCC, Panasonic, ITL</w:t>
            </w:r>
            <w:r w:rsidRPr="00FC155C">
              <w:rPr>
                <w:rFonts w:ascii="Arial" w:hAnsi="Arial" w:cs="Arial"/>
              </w:rPr>
              <w:t>]</w:t>
            </w:r>
          </w:p>
        </w:tc>
      </w:tr>
      <w:tr w:rsidR="000900EE" w:rsidRPr="00FC155C" w14:paraId="09B17ED9" w14:textId="77777777" w:rsidTr="000900EE">
        <w:tc>
          <w:tcPr>
            <w:tcW w:w="5575" w:type="dxa"/>
          </w:tcPr>
          <w:p w14:paraId="3912473F" w14:textId="77777777" w:rsidR="000900EE" w:rsidRPr="00FC155C" w:rsidRDefault="000900EE" w:rsidP="000900EE">
            <w:pPr>
              <w:rPr>
                <w:rFonts w:ascii="Arial" w:hAnsi="Arial" w:cs="Arial"/>
              </w:rPr>
            </w:pPr>
            <w:r w:rsidRPr="00FC155C">
              <w:rPr>
                <w:rFonts w:ascii="Arial" w:hAnsi="Arial" w:cs="Arial"/>
              </w:rPr>
              <w:t xml:space="preserve">UE-specific K_offset if provided (otherwise, use </w:t>
            </w:r>
            <w:r w:rsidRPr="00FC155C">
              <w:rPr>
                <w:rFonts w:ascii="Arial" w:hAnsi="Arial" w:cs="Arial"/>
                <w:lang w:eastAsia="x-none"/>
              </w:rPr>
              <w:t>the cell-specific K_offset)</w:t>
            </w:r>
          </w:p>
        </w:tc>
        <w:tc>
          <w:tcPr>
            <w:tcW w:w="4054" w:type="dxa"/>
          </w:tcPr>
          <w:p w14:paraId="0D4420F8" w14:textId="451BCFC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2</w:t>
            </w:r>
            <w:r w:rsidRPr="00FC155C">
              <w:rPr>
                <w:rFonts w:ascii="Arial" w:hAnsi="Arial" w:cs="Arial"/>
              </w:rPr>
              <w:t>] sources: [</w:t>
            </w:r>
            <w:r w:rsidR="0073669A" w:rsidRPr="00FC155C">
              <w:rPr>
                <w:rFonts w:ascii="Arial" w:hAnsi="Arial" w:cs="Arial"/>
              </w:rPr>
              <w:t>ZTE</w:t>
            </w:r>
            <w:r w:rsidR="0065605A" w:rsidRPr="00FC155C">
              <w:rPr>
                <w:rFonts w:ascii="Arial" w:hAnsi="Arial" w:cs="Arial"/>
              </w:rPr>
              <w:t>, CATT</w:t>
            </w:r>
            <w:r w:rsidRPr="00FC155C">
              <w:rPr>
                <w:rFonts w:ascii="Arial" w:hAnsi="Arial" w:cs="Arial"/>
              </w:rPr>
              <w:t>]</w:t>
            </w:r>
          </w:p>
        </w:tc>
      </w:tr>
    </w:tbl>
    <w:p w14:paraId="795BF982" w14:textId="77777777" w:rsidR="000900EE" w:rsidRPr="00FC155C" w:rsidRDefault="000900EE" w:rsidP="000900EE">
      <w:pPr>
        <w:rPr>
          <w:lang w:eastAsia="x-none"/>
        </w:rPr>
      </w:pPr>
    </w:p>
    <w:p w14:paraId="3EEF7AE0" w14:textId="32E07FFD" w:rsidR="0073669A" w:rsidRPr="00FC155C" w:rsidRDefault="000900EE" w:rsidP="0073669A">
      <w:pPr>
        <w:rPr>
          <w:rFonts w:ascii="Arial" w:hAnsi="Arial" w:cs="Arial"/>
        </w:rPr>
      </w:pPr>
      <w:r w:rsidRPr="00FC155C">
        <w:rPr>
          <w:rFonts w:ascii="Arial" w:hAnsi="Arial" w:cs="Arial"/>
        </w:rPr>
        <w:t>It can be seen that the views are</w:t>
      </w:r>
      <w:r w:rsidR="0073669A" w:rsidRPr="00FC155C">
        <w:rPr>
          <w:rFonts w:ascii="Arial" w:hAnsi="Arial" w:cs="Arial"/>
        </w:rPr>
        <w:t xml:space="preserve"> </w:t>
      </w:r>
      <w:r w:rsidRPr="00FC155C">
        <w:rPr>
          <w:rFonts w:ascii="Arial" w:hAnsi="Arial" w:cs="Arial"/>
        </w:rPr>
        <w:t>polarized in this case</w:t>
      </w:r>
      <w:r w:rsidR="0073669A" w:rsidRPr="00FC155C">
        <w:rPr>
          <w:rFonts w:ascii="Arial" w:hAnsi="Arial" w:cs="Arial"/>
        </w:rPr>
        <w:t xml:space="preserve">, with not many inputs. </w:t>
      </w:r>
      <w:r w:rsidR="0073669A" w:rsidRPr="00FC155C">
        <w:rPr>
          <w:rFonts w:ascii="Arial" w:hAnsi="Arial" w:cs="Arial"/>
          <w:lang w:eastAsia="x-none"/>
        </w:rPr>
        <w:t>This issue has been discussed over the last several RAN1 meetings. Moderator’s understanding is that if there is no further agreement, the default option would be “</w:t>
      </w:r>
      <w:r w:rsidR="0073669A" w:rsidRPr="00FC155C">
        <w:rPr>
          <w:rFonts w:ascii="Arial" w:hAnsi="Arial" w:cs="Arial"/>
          <w:i/>
          <w:iCs/>
        </w:rPr>
        <w:t xml:space="preserve">UE-specific K_offset if provided (otherwise, use </w:t>
      </w:r>
      <w:r w:rsidR="0073669A" w:rsidRPr="00FC155C">
        <w:rPr>
          <w:rFonts w:ascii="Arial" w:hAnsi="Arial" w:cs="Arial"/>
          <w:i/>
          <w:iCs/>
          <w:lang w:eastAsia="x-none"/>
        </w:rPr>
        <w:t>the cell-specific K_offset)</w:t>
      </w:r>
      <w:r w:rsidR="0073669A" w:rsidRPr="00FC155C">
        <w:rPr>
          <w:rFonts w:ascii="Arial" w:hAnsi="Arial" w:cs="Arial"/>
          <w:lang w:eastAsia="x-none"/>
        </w:rPr>
        <w:t>” for the additional transmission timings related to fallback DCI formats.</w:t>
      </w:r>
    </w:p>
    <w:p w14:paraId="1A7261F3" w14:textId="77777777" w:rsidR="0073669A" w:rsidRPr="00FC155C" w:rsidRDefault="0073669A" w:rsidP="0073669A">
      <w:pPr>
        <w:rPr>
          <w:rFonts w:ascii="Arial" w:hAnsi="Arial" w:cs="Arial"/>
        </w:rPr>
      </w:pPr>
      <w:r w:rsidRPr="00FC155C">
        <w:rPr>
          <w:rFonts w:ascii="Arial" w:hAnsi="Arial" w:cs="Arial"/>
        </w:rPr>
        <w:t>Given t</w:t>
      </w:r>
      <w:r w:rsidRPr="00FC155C">
        <w:rPr>
          <w:rFonts w:ascii="Arial" w:hAnsi="Arial" w:cs="Arial"/>
          <w:lang w:eastAsia="x-none"/>
        </w:rPr>
        <w:t xml:space="preserve">his issue has been discussed over the last several RAN1 meetings and there is no strong support to always use the cell-specific K_offset for the additional transmission timings related to fallback DCI formats, </w:t>
      </w:r>
      <w:r w:rsidRPr="00FC155C">
        <w:rPr>
          <w:rFonts w:ascii="Arial" w:hAnsi="Arial" w:cs="Arial"/>
        </w:rPr>
        <w:t>it does not seem helpful to spend online/email effort discussing this topic again.</w:t>
      </w:r>
    </w:p>
    <w:p w14:paraId="0EA8E0E8" w14:textId="56023979" w:rsidR="0073669A" w:rsidRPr="00FC155C" w:rsidRDefault="0073669A" w:rsidP="0073669A">
      <w:pPr>
        <w:rPr>
          <w:rFonts w:ascii="Arial" w:hAnsi="Arial" w:cs="Arial"/>
        </w:rPr>
      </w:pPr>
      <w:r w:rsidRPr="00FC155C">
        <w:rPr>
          <w:rFonts w:ascii="Arial" w:hAnsi="Arial" w:cs="Arial"/>
        </w:rPr>
        <w:t xml:space="preserve">Besides, each of the other proposals appears to come from a single company. </w:t>
      </w:r>
    </w:p>
    <w:p w14:paraId="6119AC34" w14:textId="7104728D" w:rsidR="0073669A" w:rsidRPr="00FC155C" w:rsidRDefault="0073669A" w:rsidP="0073669A">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B220585" w14:textId="3E478A86" w:rsidR="00DF2A61" w:rsidRPr="00FC155C" w:rsidRDefault="001A6A1A" w:rsidP="00DF2A61">
      <w:pPr>
        <w:pStyle w:val="1"/>
        <w:rPr>
          <w:lang w:val="en-US"/>
        </w:rPr>
      </w:pPr>
      <w:r w:rsidRPr="00FC155C">
        <w:rPr>
          <w:lang w:val="en-US"/>
        </w:rPr>
        <w:t>5</w:t>
      </w:r>
      <w:r w:rsidR="00DF2A61" w:rsidRPr="00FC155C">
        <w:rPr>
          <w:lang w:val="en-US"/>
        </w:rPr>
        <w:tab/>
        <w:t>Issue #</w:t>
      </w:r>
      <w:r w:rsidRPr="00FC155C">
        <w:rPr>
          <w:lang w:val="en-US"/>
        </w:rPr>
        <w:t>5</w:t>
      </w:r>
      <w:r w:rsidR="00DF2A61" w:rsidRPr="00FC155C">
        <w:rPr>
          <w:lang w:val="en-US"/>
        </w:rPr>
        <w:t>: Beam-specific K_offset in initial access</w:t>
      </w:r>
    </w:p>
    <w:p w14:paraId="533A952F" w14:textId="0872793B" w:rsidR="00DF2A61" w:rsidRPr="00FC155C" w:rsidRDefault="001A6A1A" w:rsidP="00DF2A61">
      <w:pPr>
        <w:pStyle w:val="21"/>
        <w:rPr>
          <w:lang w:val="en-US"/>
        </w:rPr>
      </w:pPr>
      <w:r w:rsidRPr="00FC155C">
        <w:rPr>
          <w:lang w:val="en-US"/>
        </w:rPr>
        <w:t>5</w:t>
      </w:r>
      <w:r w:rsidR="00DF2A61" w:rsidRPr="00FC155C">
        <w:rPr>
          <w:lang w:val="en-US"/>
        </w:rPr>
        <w:t>.1</w:t>
      </w:r>
      <w:r w:rsidR="00DF2A61" w:rsidRPr="00FC155C">
        <w:rPr>
          <w:lang w:val="en-US"/>
        </w:rPr>
        <w:tab/>
        <w:t>Background</w:t>
      </w:r>
    </w:p>
    <w:p w14:paraId="097A0C10" w14:textId="2F2429A9" w:rsidR="00DF2A61" w:rsidRPr="00FC155C" w:rsidRDefault="00DF2A61" w:rsidP="00DF2A61">
      <w:pPr>
        <w:rPr>
          <w:rFonts w:ascii="Arial" w:hAnsi="Arial" w:cs="Arial"/>
        </w:rPr>
      </w:pPr>
      <w:r w:rsidRPr="00FC155C">
        <w:rPr>
          <w:rFonts w:ascii="Arial" w:hAnsi="Arial" w:cs="Arial"/>
        </w:rPr>
        <w:t>At RAN1#10</w:t>
      </w:r>
      <w:r w:rsidR="00CA4AAC" w:rsidRPr="00FC155C">
        <w:rPr>
          <w:rFonts w:ascii="Arial" w:hAnsi="Arial" w:cs="Arial"/>
        </w:rPr>
        <w:t>7</w:t>
      </w:r>
      <w:r w:rsidRPr="00FC155C">
        <w:rPr>
          <w:rFonts w:ascii="Arial" w:hAnsi="Arial" w:cs="Arial"/>
        </w:rPr>
        <w:t>-e, several companies provide proposals on this topic:</w:t>
      </w:r>
    </w:p>
    <w:p w14:paraId="5F78B4F7" w14:textId="703F7445" w:rsidR="00DF2A61" w:rsidRPr="00FC155C" w:rsidRDefault="00DF2A61" w:rsidP="00DF2A61">
      <w:pPr>
        <w:rPr>
          <w:rFonts w:ascii="Arial" w:hAnsi="Arial" w:cs="Arial"/>
        </w:rPr>
      </w:pPr>
      <w:r w:rsidRPr="00FC155C">
        <w:rPr>
          <w:noProof/>
          <w:sz w:val="20"/>
          <w:szCs w:val="20"/>
        </w:rPr>
        <w:lastRenderedPageBreak/>
        <mc:AlternateContent>
          <mc:Choice Requires="wps">
            <w:drawing>
              <wp:inline distT="0" distB="0" distL="0" distR="0" wp14:anchorId="22DD4082" wp14:editId="0E619293">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766F39" w:rsidRPr="00DD30EC" w:rsidRDefault="00766F39" w:rsidP="00DD30EC">
                            <w:pPr>
                              <w:rPr>
                                <w:b/>
                                <w:bCs/>
                                <w:sz w:val="20"/>
                                <w:szCs w:val="20"/>
                                <w:u w:val="single"/>
                              </w:rPr>
                            </w:pPr>
                            <w:r w:rsidRPr="00DD30EC">
                              <w:rPr>
                                <w:b/>
                                <w:bCs/>
                                <w:sz w:val="20"/>
                                <w:szCs w:val="20"/>
                                <w:u w:val="single"/>
                              </w:rPr>
                              <w:t>Proposals that support introducing beam specific Koffset</w:t>
                            </w:r>
                          </w:p>
                          <w:p w14:paraId="1A2E7CFC" w14:textId="64101D1E" w:rsidR="00766F39" w:rsidRPr="003308FC" w:rsidRDefault="00766F39" w:rsidP="00CA4AAC">
                            <w:pPr>
                              <w:rPr>
                                <w:b/>
                                <w:bCs/>
                                <w:sz w:val="20"/>
                                <w:szCs w:val="20"/>
                              </w:rPr>
                            </w:pPr>
                            <w:r w:rsidRPr="005D172D">
                              <w:rPr>
                                <w:b/>
                                <w:bCs/>
                                <w:sz w:val="20"/>
                                <w:szCs w:val="20"/>
                              </w:rPr>
                              <w:t>[Huawei, HiSilicon]</w:t>
                            </w:r>
                          </w:p>
                          <w:p w14:paraId="047D9443" w14:textId="77777777" w:rsidR="00766F39" w:rsidRPr="003308FC" w:rsidRDefault="00766F39"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766F39" w:rsidRPr="003308FC" w:rsidRDefault="00766F39"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766F39" w:rsidRPr="003308FC" w:rsidRDefault="00766F39" w:rsidP="0079104D">
                            <w:pPr>
                              <w:pStyle w:val="af7"/>
                              <w:numPr>
                                <w:ilvl w:val="0"/>
                                <w:numId w:val="42"/>
                              </w:numPr>
                              <w:rPr>
                                <w:sz w:val="20"/>
                                <w:szCs w:val="20"/>
                              </w:rPr>
                            </w:pPr>
                            <w:r w:rsidRPr="003308FC">
                              <w:rPr>
                                <w:sz w:val="20"/>
                                <w:szCs w:val="20"/>
                              </w:rPr>
                              <w:t>The transmission timing of RAR/fallbackRAR grant scheduled PUSCH</w:t>
                            </w:r>
                          </w:p>
                          <w:p w14:paraId="377F895B" w14:textId="77777777" w:rsidR="00766F39" w:rsidRPr="003308FC" w:rsidRDefault="00766F39" w:rsidP="0079104D">
                            <w:pPr>
                              <w:pStyle w:val="af7"/>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766F39" w:rsidRPr="003308FC" w:rsidRDefault="00766F39" w:rsidP="0079104D">
                            <w:pPr>
                              <w:pStyle w:val="af7"/>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af7"/>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766F39" w:rsidRPr="003308FC" w:rsidRDefault="00766F39" w:rsidP="00CA4AAC">
                            <w:pPr>
                              <w:rPr>
                                <w:b/>
                                <w:bCs/>
                                <w:sz w:val="20"/>
                                <w:szCs w:val="20"/>
                              </w:rPr>
                            </w:pPr>
                            <w:r w:rsidRPr="003308FC">
                              <w:rPr>
                                <w:b/>
                                <w:bCs/>
                                <w:sz w:val="20"/>
                                <w:szCs w:val="20"/>
                              </w:rPr>
                              <w:t>[CMCC]</w:t>
                            </w:r>
                          </w:p>
                          <w:p w14:paraId="6358C39E" w14:textId="77777777" w:rsidR="00766F39" w:rsidRPr="003308FC" w:rsidRDefault="00766F39" w:rsidP="003308FC">
                            <w:pPr>
                              <w:rPr>
                                <w:sz w:val="20"/>
                                <w:szCs w:val="20"/>
                              </w:rPr>
                            </w:pPr>
                            <w:r w:rsidRPr="003308FC">
                              <w:rPr>
                                <w:sz w:val="20"/>
                                <w:szCs w:val="20"/>
                              </w:rPr>
                              <w:t>Proposal 9: gNB has the flexibility of configuring cell-specific or beam specific value of K_offset.</w:t>
                            </w:r>
                          </w:p>
                          <w:p w14:paraId="53E34CD0" w14:textId="5040C135" w:rsidR="00766F39" w:rsidRPr="003308FC" w:rsidRDefault="00766F39" w:rsidP="0079104D">
                            <w:pPr>
                              <w:pStyle w:val="af7"/>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766F39" w:rsidRPr="003308FC" w:rsidRDefault="00766F39" w:rsidP="003308FC">
                            <w:pPr>
                              <w:rPr>
                                <w:b/>
                                <w:bCs/>
                                <w:sz w:val="20"/>
                                <w:szCs w:val="20"/>
                              </w:rPr>
                            </w:pPr>
                            <w:r w:rsidRPr="003308FC">
                              <w:rPr>
                                <w:b/>
                                <w:bCs/>
                                <w:sz w:val="20"/>
                                <w:szCs w:val="20"/>
                              </w:rPr>
                              <w:t>[LGE]</w:t>
                            </w:r>
                          </w:p>
                          <w:p w14:paraId="4620214E" w14:textId="77777777" w:rsidR="00766F39" w:rsidRPr="003308FC" w:rsidRDefault="00766F39" w:rsidP="003308FC">
                            <w:pPr>
                              <w:rPr>
                                <w:sz w:val="20"/>
                                <w:szCs w:val="20"/>
                              </w:rPr>
                            </w:pPr>
                            <w:r w:rsidRPr="003308FC">
                              <w:rPr>
                                <w:sz w:val="20"/>
                                <w:szCs w:val="20"/>
                              </w:rPr>
                              <w:t xml:space="preserve">Proposal 2: Support beam (group)-specific K_offset signaling in addition to cell-specific K_offset in initial access. </w:t>
                            </w:r>
                          </w:p>
                          <w:p w14:paraId="59AA8620" w14:textId="77777777" w:rsidR="00766F39" w:rsidRPr="003308FC" w:rsidRDefault="00766F39" w:rsidP="003308FC">
                            <w:pPr>
                              <w:rPr>
                                <w:b/>
                                <w:bCs/>
                                <w:sz w:val="20"/>
                                <w:szCs w:val="20"/>
                              </w:rPr>
                            </w:pPr>
                            <w:r w:rsidRPr="003308FC">
                              <w:rPr>
                                <w:b/>
                                <w:bCs/>
                                <w:sz w:val="20"/>
                                <w:szCs w:val="20"/>
                              </w:rPr>
                              <w:t>[Xiaomi]</w:t>
                            </w:r>
                          </w:p>
                          <w:p w14:paraId="7DE85CD4" w14:textId="77777777" w:rsidR="00766F39" w:rsidRPr="003308FC" w:rsidRDefault="00766F39" w:rsidP="003308FC">
                            <w:pPr>
                              <w:rPr>
                                <w:sz w:val="20"/>
                                <w:szCs w:val="20"/>
                              </w:rPr>
                            </w:pPr>
                            <w:r w:rsidRPr="003308FC">
                              <w:rPr>
                                <w:sz w:val="20"/>
                                <w:szCs w:val="20"/>
                              </w:rPr>
                              <w:t>Proposal 1: Beam-specific K_offset configuration during the initial access should be supported.</w:t>
                            </w:r>
                          </w:p>
                          <w:p w14:paraId="38A2BDC9" w14:textId="57E752CA" w:rsidR="00766F39" w:rsidRPr="003308FC" w:rsidRDefault="00766F39" w:rsidP="003308FC">
                            <w:pPr>
                              <w:rPr>
                                <w:b/>
                                <w:bCs/>
                                <w:sz w:val="20"/>
                                <w:szCs w:val="20"/>
                              </w:rPr>
                            </w:pPr>
                            <w:r w:rsidRPr="003308FC">
                              <w:rPr>
                                <w:b/>
                                <w:bCs/>
                                <w:sz w:val="20"/>
                                <w:szCs w:val="20"/>
                              </w:rPr>
                              <w:t>[Lenovo, Motorola Mobility]</w:t>
                            </w:r>
                          </w:p>
                          <w:p w14:paraId="565789F5" w14:textId="77777777" w:rsidR="00766F39" w:rsidRPr="003308FC" w:rsidRDefault="00766F39"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766F39" w:rsidRPr="003308FC" w:rsidRDefault="00766F39" w:rsidP="003308FC">
                            <w:pPr>
                              <w:rPr>
                                <w:sz w:val="20"/>
                                <w:szCs w:val="20"/>
                              </w:rPr>
                            </w:pPr>
                            <w:r w:rsidRPr="003308FC">
                              <w:rPr>
                                <w:sz w:val="20"/>
                                <w:szCs w:val="20"/>
                              </w:rPr>
                              <w:t>Proposal 3: The beam specific K-offset can be indicated by an associated RS explicitly or implicitly.</w:t>
                            </w:r>
                          </w:p>
                          <w:p w14:paraId="78881B7C" w14:textId="77777777" w:rsidR="00766F39" w:rsidRPr="003308FC" w:rsidRDefault="00766F39" w:rsidP="003308FC">
                            <w:pPr>
                              <w:rPr>
                                <w:b/>
                                <w:bCs/>
                                <w:sz w:val="20"/>
                                <w:szCs w:val="20"/>
                              </w:rPr>
                            </w:pPr>
                            <w:r w:rsidRPr="003308FC">
                              <w:rPr>
                                <w:b/>
                                <w:bCs/>
                                <w:sz w:val="20"/>
                                <w:szCs w:val="20"/>
                              </w:rPr>
                              <w:t>[Spreadtrum]</w:t>
                            </w:r>
                          </w:p>
                          <w:p w14:paraId="1893545E" w14:textId="77777777" w:rsidR="00766F39" w:rsidRPr="003308FC" w:rsidRDefault="00766F39" w:rsidP="003308FC">
                            <w:pPr>
                              <w:rPr>
                                <w:sz w:val="20"/>
                                <w:szCs w:val="20"/>
                              </w:rPr>
                            </w:pPr>
                            <w:r w:rsidRPr="003308FC">
                              <w:rPr>
                                <w:sz w:val="20"/>
                                <w:szCs w:val="20"/>
                              </w:rPr>
                              <w:t>Proposal 3: Beam-specific values of K_offset configuration for initial access should be supported.</w:t>
                            </w:r>
                          </w:p>
                          <w:p w14:paraId="4B4192A0" w14:textId="77777777" w:rsidR="00766F39" w:rsidRPr="003308FC" w:rsidRDefault="00766F39" w:rsidP="003308FC">
                            <w:pPr>
                              <w:rPr>
                                <w:b/>
                                <w:bCs/>
                                <w:sz w:val="20"/>
                                <w:szCs w:val="20"/>
                              </w:rPr>
                            </w:pPr>
                            <w:r w:rsidRPr="003308FC">
                              <w:rPr>
                                <w:b/>
                                <w:bCs/>
                                <w:sz w:val="20"/>
                                <w:szCs w:val="20"/>
                              </w:rPr>
                              <w:t>[Zhejiang Lab]</w:t>
                            </w:r>
                          </w:p>
                          <w:p w14:paraId="2DA2E5E8" w14:textId="77777777" w:rsidR="00766F39" w:rsidRPr="003308FC" w:rsidRDefault="00766F39" w:rsidP="003308FC">
                            <w:pPr>
                              <w:rPr>
                                <w:sz w:val="20"/>
                                <w:szCs w:val="20"/>
                              </w:rPr>
                            </w:pPr>
                            <w:r w:rsidRPr="003308FC">
                              <w:rPr>
                                <w:sz w:val="20"/>
                                <w:szCs w:val="20"/>
                              </w:rPr>
                              <w:t>Proposal 3: Per beam K_offset configuration should be supported.</w:t>
                            </w:r>
                          </w:p>
                          <w:p w14:paraId="5D5AD0B1" w14:textId="77777777" w:rsidR="00766F39" w:rsidRPr="003308FC" w:rsidRDefault="00766F39" w:rsidP="003308FC">
                            <w:pPr>
                              <w:rPr>
                                <w:b/>
                                <w:bCs/>
                                <w:sz w:val="20"/>
                                <w:szCs w:val="20"/>
                              </w:rPr>
                            </w:pPr>
                            <w:r w:rsidRPr="003308FC">
                              <w:rPr>
                                <w:b/>
                                <w:bCs/>
                                <w:sz w:val="20"/>
                                <w:szCs w:val="20"/>
                              </w:rPr>
                              <w:t>[InterDigital]</w:t>
                            </w:r>
                          </w:p>
                          <w:p w14:paraId="00050739" w14:textId="77777777" w:rsidR="00766F39" w:rsidRPr="003308FC" w:rsidRDefault="00766F39" w:rsidP="003308FC">
                            <w:pPr>
                              <w:rPr>
                                <w:sz w:val="20"/>
                                <w:szCs w:val="20"/>
                              </w:rPr>
                            </w:pPr>
                            <w:r w:rsidRPr="003308FC">
                              <w:rPr>
                                <w:sz w:val="20"/>
                                <w:szCs w:val="20"/>
                              </w:rPr>
                              <w:t>Proposal-3: beam-specific K-offset indication is also supported optionally.</w:t>
                            </w:r>
                          </w:p>
                          <w:p w14:paraId="10044792" w14:textId="77777777" w:rsidR="00766F39" w:rsidRPr="005465AA" w:rsidRDefault="00766F39" w:rsidP="003308FC">
                            <w:pPr>
                              <w:rPr>
                                <w:b/>
                                <w:bCs/>
                                <w:sz w:val="20"/>
                                <w:szCs w:val="20"/>
                                <w:u w:val="single"/>
                              </w:rPr>
                            </w:pPr>
                            <w:r w:rsidRPr="005465AA">
                              <w:rPr>
                                <w:b/>
                                <w:bCs/>
                                <w:sz w:val="20"/>
                                <w:szCs w:val="20"/>
                                <w:u w:val="single"/>
                              </w:rPr>
                              <w:t>Proposals that do no support introducing beam specific Koffset</w:t>
                            </w:r>
                          </w:p>
                          <w:p w14:paraId="0F3A631D" w14:textId="77777777" w:rsidR="00766F39" w:rsidRPr="003308FC" w:rsidRDefault="00766F39" w:rsidP="003308FC">
                            <w:pPr>
                              <w:rPr>
                                <w:b/>
                                <w:bCs/>
                                <w:sz w:val="20"/>
                                <w:szCs w:val="20"/>
                              </w:rPr>
                            </w:pPr>
                            <w:r w:rsidRPr="003308FC">
                              <w:rPr>
                                <w:b/>
                                <w:bCs/>
                                <w:sz w:val="20"/>
                                <w:szCs w:val="20"/>
                              </w:rPr>
                              <w:t>[Panasonic]</w:t>
                            </w:r>
                          </w:p>
                          <w:p w14:paraId="4DF9166B" w14:textId="77777777" w:rsidR="00766F39" w:rsidRPr="003308FC" w:rsidRDefault="00766F39"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766F39" w:rsidRPr="003308FC" w:rsidRDefault="00766F39" w:rsidP="003308FC">
                            <w:pPr>
                              <w:rPr>
                                <w:b/>
                                <w:bCs/>
                                <w:sz w:val="20"/>
                                <w:szCs w:val="20"/>
                              </w:rPr>
                            </w:pPr>
                            <w:r w:rsidRPr="003308FC">
                              <w:rPr>
                                <w:b/>
                                <w:bCs/>
                                <w:sz w:val="20"/>
                                <w:szCs w:val="20"/>
                              </w:rPr>
                              <w:t>[NTT DOCOMO]</w:t>
                            </w:r>
                          </w:p>
                          <w:p w14:paraId="450B42E9" w14:textId="77777777" w:rsidR="00766F39" w:rsidRPr="003308FC" w:rsidRDefault="00766F39"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766F39" w:rsidRPr="003308FC" w:rsidRDefault="00766F39" w:rsidP="003308FC">
                            <w:pPr>
                              <w:rPr>
                                <w:b/>
                                <w:bCs/>
                                <w:sz w:val="20"/>
                                <w:szCs w:val="20"/>
                              </w:rPr>
                            </w:pPr>
                            <w:r w:rsidRPr="003308FC">
                              <w:rPr>
                                <w:b/>
                                <w:bCs/>
                                <w:sz w:val="20"/>
                                <w:szCs w:val="20"/>
                              </w:rPr>
                              <w:t>[Samsung]</w:t>
                            </w:r>
                          </w:p>
                          <w:p w14:paraId="576FDDB7" w14:textId="77777777" w:rsidR="00766F39" w:rsidRPr="003308FC" w:rsidRDefault="00766F39" w:rsidP="003308FC">
                            <w:pPr>
                              <w:rPr>
                                <w:sz w:val="20"/>
                                <w:szCs w:val="20"/>
                              </w:rPr>
                            </w:pPr>
                            <w:bookmarkStart w:id="13"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3"/>
                          </w:p>
                          <w:p w14:paraId="7999A38C" w14:textId="77777777" w:rsidR="00766F39" w:rsidRPr="003308FC" w:rsidRDefault="00766F39"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supported, and using which one is dependent on gNB configuration. </w:t>
                            </w:r>
                          </w:p>
                          <w:p w14:paraId="448F7A1D" w14:textId="77777777" w:rsidR="00766F39" w:rsidRPr="003308FC" w:rsidRDefault="00766F39" w:rsidP="00DF2A61">
                            <w:pPr>
                              <w:spacing w:before="60" w:after="60" w:line="288" w:lineRule="auto"/>
                              <w:rPr>
                                <w:rFonts w:eastAsia="Malgun Gothic"/>
                                <w:sz w:val="20"/>
                                <w:szCs w:val="20"/>
                              </w:rPr>
                            </w:pPr>
                          </w:p>
                          <w:p w14:paraId="5206BA34" w14:textId="77777777" w:rsidR="00766F39" w:rsidRPr="00DD30EC" w:rsidRDefault="00766F39"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MlSAIAAI8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lg+jJUgCAACP&#10;BAAADgAAAAAAAAAAAAAAAAAuAgAAZHJzL2Uyb0RvYy54bWxQSwECLQAUAAYACAAAACEAcVN+eNoA&#10;AAAGAQAADwAAAAAAAAAAAAAAAACiBAAAZHJzL2Rvd25yZXYueG1sUEsFBgAAAAAEAAQA8wAAAKkF&#10;AAAAAA==&#10;" fillcolor="white [3201]" strokeweight=".5pt">
                <v:textbox>
                  <w:txbxContent>
                    <w:p w14:paraId="5A55C7B4" w14:textId="77777777" w:rsidR="00766F39" w:rsidRPr="00DD30EC" w:rsidRDefault="00766F39" w:rsidP="00DD30EC">
                      <w:pPr>
                        <w:rPr>
                          <w:b/>
                          <w:bCs/>
                          <w:sz w:val="20"/>
                          <w:szCs w:val="20"/>
                          <w:u w:val="single"/>
                        </w:rPr>
                      </w:pPr>
                      <w:r w:rsidRPr="00DD30EC">
                        <w:rPr>
                          <w:b/>
                          <w:bCs/>
                          <w:sz w:val="20"/>
                          <w:szCs w:val="20"/>
                          <w:u w:val="single"/>
                        </w:rPr>
                        <w:t>Proposals that support introducing beam specific Koffset</w:t>
                      </w:r>
                    </w:p>
                    <w:p w14:paraId="1A2E7CFC" w14:textId="64101D1E" w:rsidR="00766F39" w:rsidRPr="003308FC" w:rsidRDefault="00766F39" w:rsidP="00CA4AAC">
                      <w:pPr>
                        <w:rPr>
                          <w:b/>
                          <w:bCs/>
                          <w:sz w:val="20"/>
                          <w:szCs w:val="20"/>
                        </w:rPr>
                      </w:pPr>
                      <w:r w:rsidRPr="005D172D">
                        <w:rPr>
                          <w:b/>
                          <w:bCs/>
                          <w:sz w:val="20"/>
                          <w:szCs w:val="20"/>
                        </w:rPr>
                        <w:t>[Huawei, HiSilicon]</w:t>
                      </w:r>
                    </w:p>
                    <w:p w14:paraId="047D9443" w14:textId="77777777" w:rsidR="00766F39" w:rsidRPr="003308FC" w:rsidRDefault="00766F39"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766F39" w:rsidRPr="003308FC" w:rsidRDefault="00766F39"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766F39" w:rsidRPr="003308FC" w:rsidRDefault="00766F39" w:rsidP="0079104D">
                      <w:pPr>
                        <w:pStyle w:val="af7"/>
                        <w:numPr>
                          <w:ilvl w:val="0"/>
                          <w:numId w:val="42"/>
                        </w:numPr>
                        <w:rPr>
                          <w:sz w:val="20"/>
                          <w:szCs w:val="20"/>
                        </w:rPr>
                      </w:pPr>
                      <w:r w:rsidRPr="003308FC">
                        <w:rPr>
                          <w:sz w:val="20"/>
                          <w:szCs w:val="20"/>
                        </w:rPr>
                        <w:t>The transmission timing of RAR/fallbackRAR grant scheduled PUSCH</w:t>
                      </w:r>
                    </w:p>
                    <w:p w14:paraId="377F895B" w14:textId="77777777" w:rsidR="00766F39" w:rsidRPr="003308FC" w:rsidRDefault="00766F39" w:rsidP="0079104D">
                      <w:pPr>
                        <w:pStyle w:val="af7"/>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766F39" w:rsidRPr="003308FC" w:rsidRDefault="00766F39" w:rsidP="0079104D">
                      <w:pPr>
                        <w:pStyle w:val="af7"/>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af7"/>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766F39" w:rsidRPr="003308FC" w:rsidRDefault="00766F39" w:rsidP="00CA4AAC">
                      <w:pPr>
                        <w:rPr>
                          <w:b/>
                          <w:bCs/>
                          <w:sz w:val="20"/>
                          <w:szCs w:val="20"/>
                        </w:rPr>
                      </w:pPr>
                      <w:r w:rsidRPr="003308FC">
                        <w:rPr>
                          <w:b/>
                          <w:bCs/>
                          <w:sz w:val="20"/>
                          <w:szCs w:val="20"/>
                        </w:rPr>
                        <w:t>[CMCC]</w:t>
                      </w:r>
                    </w:p>
                    <w:p w14:paraId="6358C39E" w14:textId="77777777" w:rsidR="00766F39" w:rsidRPr="003308FC" w:rsidRDefault="00766F39" w:rsidP="003308FC">
                      <w:pPr>
                        <w:rPr>
                          <w:sz w:val="20"/>
                          <w:szCs w:val="20"/>
                        </w:rPr>
                      </w:pPr>
                      <w:r w:rsidRPr="003308FC">
                        <w:rPr>
                          <w:sz w:val="20"/>
                          <w:szCs w:val="20"/>
                        </w:rPr>
                        <w:t>Proposal 9: gNB has the flexibility of configuring cell-specific or beam specific value of K_offset.</w:t>
                      </w:r>
                    </w:p>
                    <w:p w14:paraId="53E34CD0" w14:textId="5040C135" w:rsidR="00766F39" w:rsidRPr="003308FC" w:rsidRDefault="00766F39" w:rsidP="0079104D">
                      <w:pPr>
                        <w:pStyle w:val="af7"/>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766F39" w:rsidRPr="003308FC" w:rsidRDefault="00766F39" w:rsidP="003308FC">
                      <w:pPr>
                        <w:rPr>
                          <w:b/>
                          <w:bCs/>
                          <w:sz w:val="20"/>
                          <w:szCs w:val="20"/>
                        </w:rPr>
                      </w:pPr>
                      <w:r w:rsidRPr="003308FC">
                        <w:rPr>
                          <w:b/>
                          <w:bCs/>
                          <w:sz w:val="20"/>
                          <w:szCs w:val="20"/>
                        </w:rPr>
                        <w:t>[LGE]</w:t>
                      </w:r>
                    </w:p>
                    <w:p w14:paraId="4620214E" w14:textId="77777777" w:rsidR="00766F39" w:rsidRPr="003308FC" w:rsidRDefault="00766F39" w:rsidP="003308FC">
                      <w:pPr>
                        <w:rPr>
                          <w:sz w:val="20"/>
                          <w:szCs w:val="20"/>
                        </w:rPr>
                      </w:pPr>
                      <w:r w:rsidRPr="003308FC">
                        <w:rPr>
                          <w:sz w:val="20"/>
                          <w:szCs w:val="20"/>
                        </w:rPr>
                        <w:t xml:space="preserve">Proposal 2: Support beam (group)-specific K_offset signaling in addition to cell-specific K_offset in initial access. </w:t>
                      </w:r>
                    </w:p>
                    <w:p w14:paraId="59AA8620" w14:textId="77777777" w:rsidR="00766F39" w:rsidRPr="003308FC" w:rsidRDefault="00766F39" w:rsidP="003308FC">
                      <w:pPr>
                        <w:rPr>
                          <w:b/>
                          <w:bCs/>
                          <w:sz w:val="20"/>
                          <w:szCs w:val="20"/>
                        </w:rPr>
                      </w:pPr>
                      <w:r w:rsidRPr="003308FC">
                        <w:rPr>
                          <w:b/>
                          <w:bCs/>
                          <w:sz w:val="20"/>
                          <w:szCs w:val="20"/>
                        </w:rPr>
                        <w:t>[Xiaomi]</w:t>
                      </w:r>
                    </w:p>
                    <w:p w14:paraId="7DE85CD4" w14:textId="77777777" w:rsidR="00766F39" w:rsidRPr="003308FC" w:rsidRDefault="00766F39" w:rsidP="003308FC">
                      <w:pPr>
                        <w:rPr>
                          <w:sz w:val="20"/>
                          <w:szCs w:val="20"/>
                        </w:rPr>
                      </w:pPr>
                      <w:r w:rsidRPr="003308FC">
                        <w:rPr>
                          <w:sz w:val="20"/>
                          <w:szCs w:val="20"/>
                        </w:rPr>
                        <w:t>Proposal 1: Beam-specific K_offset configuration during the initial access should be supported.</w:t>
                      </w:r>
                    </w:p>
                    <w:p w14:paraId="38A2BDC9" w14:textId="57E752CA" w:rsidR="00766F39" w:rsidRPr="003308FC" w:rsidRDefault="00766F39" w:rsidP="003308FC">
                      <w:pPr>
                        <w:rPr>
                          <w:b/>
                          <w:bCs/>
                          <w:sz w:val="20"/>
                          <w:szCs w:val="20"/>
                        </w:rPr>
                      </w:pPr>
                      <w:r w:rsidRPr="003308FC">
                        <w:rPr>
                          <w:b/>
                          <w:bCs/>
                          <w:sz w:val="20"/>
                          <w:szCs w:val="20"/>
                        </w:rPr>
                        <w:t>[Lenovo, Motorola Mobility]</w:t>
                      </w:r>
                    </w:p>
                    <w:p w14:paraId="565789F5" w14:textId="77777777" w:rsidR="00766F39" w:rsidRPr="003308FC" w:rsidRDefault="00766F39"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766F39" w:rsidRPr="003308FC" w:rsidRDefault="00766F39" w:rsidP="003308FC">
                      <w:pPr>
                        <w:rPr>
                          <w:sz w:val="20"/>
                          <w:szCs w:val="20"/>
                        </w:rPr>
                      </w:pPr>
                      <w:r w:rsidRPr="003308FC">
                        <w:rPr>
                          <w:sz w:val="20"/>
                          <w:szCs w:val="20"/>
                        </w:rPr>
                        <w:t>Proposal 3: The beam specific K-offset can be indicated by an associated RS explicitly or implicitly.</w:t>
                      </w:r>
                    </w:p>
                    <w:p w14:paraId="78881B7C" w14:textId="77777777" w:rsidR="00766F39" w:rsidRPr="003308FC" w:rsidRDefault="00766F39" w:rsidP="003308FC">
                      <w:pPr>
                        <w:rPr>
                          <w:b/>
                          <w:bCs/>
                          <w:sz w:val="20"/>
                          <w:szCs w:val="20"/>
                        </w:rPr>
                      </w:pPr>
                      <w:r w:rsidRPr="003308FC">
                        <w:rPr>
                          <w:b/>
                          <w:bCs/>
                          <w:sz w:val="20"/>
                          <w:szCs w:val="20"/>
                        </w:rPr>
                        <w:t>[Spreadtrum]</w:t>
                      </w:r>
                    </w:p>
                    <w:p w14:paraId="1893545E" w14:textId="77777777" w:rsidR="00766F39" w:rsidRPr="003308FC" w:rsidRDefault="00766F39" w:rsidP="003308FC">
                      <w:pPr>
                        <w:rPr>
                          <w:sz w:val="20"/>
                          <w:szCs w:val="20"/>
                        </w:rPr>
                      </w:pPr>
                      <w:r w:rsidRPr="003308FC">
                        <w:rPr>
                          <w:sz w:val="20"/>
                          <w:szCs w:val="20"/>
                        </w:rPr>
                        <w:t>Proposal 3: Beam-specific values of K_offset configuration for initial access should be supported.</w:t>
                      </w:r>
                    </w:p>
                    <w:p w14:paraId="4B4192A0" w14:textId="77777777" w:rsidR="00766F39" w:rsidRPr="003308FC" w:rsidRDefault="00766F39" w:rsidP="003308FC">
                      <w:pPr>
                        <w:rPr>
                          <w:b/>
                          <w:bCs/>
                          <w:sz w:val="20"/>
                          <w:szCs w:val="20"/>
                        </w:rPr>
                      </w:pPr>
                      <w:r w:rsidRPr="003308FC">
                        <w:rPr>
                          <w:b/>
                          <w:bCs/>
                          <w:sz w:val="20"/>
                          <w:szCs w:val="20"/>
                        </w:rPr>
                        <w:t>[Zhejiang Lab]</w:t>
                      </w:r>
                    </w:p>
                    <w:p w14:paraId="2DA2E5E8" w14:textId="77777777" w:rsidR="00766F39" w:rsidRPr="003308FC" w:rsidRDefault="00766F39" w:rsidP="003308FC">
                      <w:pPr>
                        <w:rPr>
                          <w:sz w:val="20"/>
                          <w:szCs w:val="20"/>
                        </w:rPr>
                      </w:pPr>
                      <w:r w:rsidRPr="003308FC">
                        <w:rPr>
                          <w:sz w:val="20"/>
                          <w:szCs w:val="20"/>
                        </w:rPr>
                        <w:t>Proposal 3: Per beam K_offset configuration should be supported.</w:t>
                      </w:r>
                    </w:p>
                    <w:p w14:paraId="5D5AD0B1" w14:textId="77777777" w:rsidR="00766F39" w:rsidRPr="003308FC" w:rsidRDefault="00766F39" w:rsidP="003308FC">
                      <w:pPr>
                        <w:rPr>
                          <w:b/>
                          <w:bCs/>
                          <w:sz w:val="20"/>
                          <w:szCs w:val="20"/>
                        </w:rPr>
                      </w:pPr>
                      <w:r w:rsidRPr="003308FC">
                        <w:rPr>
                          <w:b/>
                          <w:bCs/>
                          <w:sz w:val="20"/>
                          <w:szCs w:val="20"/>
                        </w:rPr>
                        <w:t>[InterDigital]</w:t>
                      </w:r>
                    </w:p>
                    <w:p w14:paraId="00050739" w14:textId="77777777" w:rsidR="00766F39" w:rsidRPr="003308FC" w:rsidRDefault="00766F39" w:rsidP="003308FC">
                      <w:pPr>
                        <w:rPr>
                          <w:sz w:val="20"/>
                          <w:szCs w:val="20"/>
                        </w:rPr>
                      </w:pPr>
                      <w:r w:rsidRPr="003308FC">
                        <w:rPr>
                          <w:sz w:val="20"/>
                          <w:szCs w:val="20"/>
                        </w:rPr>
                        <w:t>Proposal-3: beam-specific K-offset indication is also supported optionally.</w:t>
                      </w:r>
                    </w:p>
                    <w:p w14:paraId="10044792" w14:textId="77777777" w:rsidR="00766F39" w:rsidRPr="005465AA" w:rsidRDefault="00766F39" w:rsidP="003308FC">
                      <w:pPr>
                        <w:rPr>
                          <w:b/>
                          <w:bCs/>
                          <w:sz w:val="20"/>
                          <w:szCs w:val="20"/>
                          <w:u w:val="single"/>
                        </w:rPr>
                      </w:pPr>
                      <w:r w:rsidRPr="005465AA">
                        <w:rPr>
                          <w:b/>
                          <w:bCs/>
                          <w:sz w:val="20"/>
                          <w:szCs w:val="20"/>
                          <w:u w:val="single"/>
                        </w:rPr>
                        <w:t>Proposals that do no support introducing beam specific Koffset</w:t>
                      </w:r>
                    </w:p>
                    <w:p w14:paraId="0F3A631D" w14:textId="77777777" w:rsidR="00766F39" w:rsidRPr="003308FC" w:rsidRDefault="00766F39" w:rsidP="003308FC">
                      <w:pPr>
                        <w:rPr>
                          <w:b/>
                          <w:bCs/>
                          <w:sz w:val="20"/>
                          <w:szCs w:val="20"/>
                        </w:rPr>
                      </w:pPr>
                      <w:r w:rsidRPr="003308FC">
                        <w:rPr>
                          <w:b/>
                          <w:bCs/>
                          <w:sz w:val="20"/>
                          <w:szCs w:val="20"/>
                        </w:rPr>
                        <w:t>[Panasonic]</w:t>
                      </w:r>
                    </w:p>
                    <w:p w14:paraId="4DF9166B" w14:textId="77777777" w:rsidR="00766F39" w:rsidRPr="003308FC" w:rsidRDefault="00766F39"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766F39" w:rsidRPr="003308FC" w:rsidRDefault="00766F39" w:rsidP="003308FC">
                      <w:pPr>
                        <w:rPr>
                          <w:b/>
                          <w:bCs/>
                          <w:sz w:val="20"/>
                          <w:szCs w:val="20"/>
                        </w:rPr>
                      </w:pPr>
                      <w:r w:rsidRPr="003308FC">
                        <w:rPr>
                          <w:b/>
                          <w:bCs/>
                          <w:sz w:val="20"/>
                          <w:szCs w:val="20"/>
                        </w:rPr>
                        <w:t>[NTT DOCOMO]</w:t>
                      </w:r>
                    </w:p>
                    <w:p w14:paraId="450B42E9" w14:textId="77777777" w:rsidR="00766F39" w:rsidRPr="003308FC" w:rsidRDefault="00766F39"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766F39" w:rsidRPr="003308FC" w:rsidRDefault="00766F39" w:rsidP="003308FC">
                      <w:pPr>
                        <w:rPr>
                          <w:b/>
                          <w:bCs/>
                          <w:sz w:val="20"/>
                          <w:szCs w:val="20"/>
                        </w:rPr>
                      </w:pPr>
                      <w:r w:rsidRPr="003308FC">
                        <w:rPr>
                          <w:b/>
                          <w:bCs/>
                          <w:sz w:val="20"/>
                          <w:szCs w:val="20"/>
                        </w:rPr>
                        <w:t>[Samsung]</w:t>
                      </w:r>
                    </w:p>
                    <w:p w14:paraId="576FDDB7" w14:textId="77777777" w:rsidR="00766F39" w:rsidRPr="003308FC" w:rsidRDefault="00766F39" w:rsidP="003308FC">
                      <w:pPr>
                        <w:rPr>
                          <w:sz w:val="20"/>
                          <w:szCs w:val="20"/>
                        </w:rPr>
                      </w:pPr>
                      <w:bookmarkStart w:id="14"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4"/>
                    </w:p>
                    <w:p w14:paraId="7999A38C" w14:textId="77777777" w:rsidR="00766F39" w:rsidRPr="003308FC" w:rsidRDefault="00766F39"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supported, and using which one is dependent on gNB configuration. </w:t>
                      </w:r>
                    </w:p>
                    <w:p w14:paraId="448F7A1D" w14:textId="77777777" w:rsidR="00766F39" w:rsidRPr="003308FC" w:rsidRDefault="00766F39" w:rsidP="00DF2A61">
                      <w:pPr>
                        <w:spacing w:before="60" w:after="60" w:line="288" w:lineRule="auto"/>
                        <w:rPr>
                          <w:rFonts w:eastAsia="Malgun Gothic"/>
                          <w:sz w:val="20"/>
                          <w:szCs w:val="20"/>
                        </w:rPr>
                      </w:pPr>
                    </w:p>
                    <w:p w14:paraId="5206BA34" w14:textId="77777777" w:rsidR="00766F39" w:rsidRPr="00DD30EC" w:rsidRDefault="00766F39" w:rsidP="00DF2A61">
                      <w:pPr>
                        <w:rPr>
                          <w:rFonts w:eastAsia="Batang"/>
                          <w:sz w:val="20"/>
                          <w:szCs w:val="20"/>
                        </w:rPr>
                      </w:pPr>
                    </w:p>
                  </w:txbxContent>
                </v:textbox>
                <w10:anchorlock/>
              </v:shape>
            </w:pict>
          </mc:Fallback>
        </mc:AlternateContent>
      </w:r>
    </w:p>
    <w:p w14:paraId="44C5D7B6" w14:textId="4679A6CA" w:rsidR="001538A2" w:rsidRPr="00FC155C" w:rsidRDefault="001538A2" w:rsidP="001538A2">
      <w:pPr>
        <w:rPr>
          <w:rFonts w:ascii="Arial" w:hAnsi="Arial" w:cs="Arial"/>
        </w:rPr>
      </w:pPr>
      <w:r w:rsidRPr="00FC155C">
        <w:rPr>
          <w:rFonts w:ascii="Arial" w:hAnsi="Arial" w:cs="Arial"/>
        </w:rPr>
        <w:lastRenderedPageBreak/>
        <w:t xml:space="preserve">This issue has been discussed at </w:t>
      </w:r>
      <w:r w:rsidR="001A6A1A" w:rsidRPr="00FC155C">
        <w:rPr>
          <w:rFonts w:ascii="Arial" w:hAnsi="Arial" w:cs="Arial"/>
        </w:rPr>
        <w:t>many</w:t>
      </w:r>
      <w:r w:rsidR="005465AA" w:rsidRPr="00FC155C">
        <w:rPr>
          <w:rFonts w:ascii="Arial" w:hAnsi="Arial" w:cs="Arial"/>
        </w:rPr>
        <w:t xml:space="preserve"> RAN1</w:t>
      </w:r>
      <w:r w:rsidRPr="00FC155C">
        <w:rPr>
          <w:rFonts w:ascii="Arial" w:hAnsi="Arial" w:cs="Arial"/>
        </w:rPr>
        <w:t xml:space="preserve"> meetings with several rounds of email discussion and debate</w:t>
      </w:r>
      <w:r w:rsidR="00203D55" w:rsidRPr="00FC155C">
        <w:rPr>
          <w:rFonts w:ascii="Arial" w:hAnsi="Arial" w:cs="Arial"/>
        </w:rPr>
        <w:t>d</w:t>
      </w:r>
      <w:r w:rsidRPr="00FC155C">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740AB94" w:rsidR="001538A2" w:rsidRPr="00FC155C" w:rsidRDefault="001538A2" w:rsidP="001538A2">
      <w:pPr>
        <w:rPr>
          <w:rFonts w:ascii="Arial" w:hAnsi="Arial" w:cs="Arial"/>
        </w:rPr>
      </w:pPr>
      <w:r w:rsidRPr="00FC155C">
        <w:rPr>
          <w:rFonts w:ascii="Arial" w:hAnsi="Arial" w:cs="Arial"/>
        </w:rPr>
        <w:t>In fact, given the views expressed, it was recommended</w:t>
      </w:r>
      <w:r w:rsidR="005465AA" w:rsidRPr="00FC155C">
        <w:rPr>
          <w:rFonts w:ascii="Arial" w:hAnsi="Arial" w:cs="Arial"/>
        </w:rPr>
        <w:t xml:space="preserve"> at the </w:t>
      </w:r>
      <w:r w:rsidR="001A6A1A" w:rsidRPr="00FC155C">
        <w:rPr>
          <w:rFonts w:ascii="Arial" w:hAnsi="Arial" w:cs="Arial"/>
        </w:rPr>
        <w:t>last several</w:t>
      </w:r>
      <w:r w:rsidR="005465AA" w:rsidRPr="00FC155C">
        <w:rPr>
          <w:rFonts w:ascii="Arial" w:hAnsi="Arial" w:cs="Arial"/>
        </w:rPr>
        <w:t xml:space="preserve"> RAN1 meetings</w:t>
      </w:r>
      <w:r w:rsidRPr="00FC155C">
        <w:rPr>
          <w:rFonts w:ascii="Arial" w:hAnsi="Arial" w:cs="Arial"/>
        </w:rPr>
        <w:t xml:space="preserve"> that the proponents to offline discuss with other companies to make progress. </w:t>
      </w:r>
    </w:p>
    <w:p w14:paraId="18D562F4" w14:textId="68CE92F8" w:rsidR="0049571B" w:rsidRPr="00FC155C" w:rsidRDefault="0049571B" w:rsidP="001538A2">
      <w:pPr>
        <w:rPr>
          <w:rFonts w:ascii="Arial" w:hAnsi="Arial" w:cs="Arial"/>
        </w:rPr>
      </w:pPr>
      <w:r w:rsidRPr="00FC155C">
        <w:rPr>
          <w:rFonts w:ascii="Arial" w:hAnsi="Arial" w:cs="Arial"/>
        </w:rPr>
        <w:t>However, the proponents ha</w:t>
      </w:r>
      <w:r w:rsidR="002A5D4C" w:rsidRPr="00FC155C">
        <w:rPr>
          <w:rFonts w:ascii="Arial" w:hAnsi="Arial" w:cs="Arial"/>
        </w:rPr>
        <w:t>d</w:t>
      </w:r>
      <w:r w:rsidRPr="00FC155C">
        <w:rPr>
          <w:rFonts w:ascii="Arial" w:hAnsi="Arial" w:cs="Arial"/>
        </w:rPr>
        <w:t xml:space="preserve"> not brought to the Moderator’s attention whether there ha</w:t>
      </w:r>
      <w:r w:rsidR="002A5D4C" w:rsidRPr="00FC155C">
        <w:rPr>
          <w:rFonts w:ascii="Arial" w:hAnsi="Arial" w:cs="Arial"/>
        </w:rPr>
        <w:t>d</w:t>
      </w:r>
      <w:r w:rsidRPr="00FC155C">
        <w:rPr>
          <w:rFonts w:ascii="Arial" w:hAnsi="Arial" w:cs="Arial"/>
        </w:rPr>
        <w:t xml:space="preserve"> been such offline discussion, and if yes, what the outcome </w:t>
      </w:r>
      <w:r w:rsidR="002A5D4C" w:rsidRPr="00FC155C">
        <w:rPr>
          <w:rFonts w:ascii="Arial" w:hAnsi="Arial" w:cs="Arial"/>
        </w:rPr>
        <w:t>was.</w:t>
      </w:r>
      <w:r w:rsidRPr="00FC155C">
        <w:rPr>
          <w:rFonts w:ascii="Arial" w:hAnsi="Arial" w:cs="Arial"/>
        </w:rPr>
        <w:t xml:space="preserve"> </w:t>
      </w:r>
    </w:p>
    <w:p w14:paraId="6D6D599B" w14:textId="2AAC2417" w:rsidR="0049571B" w:rsidRPr="00FC155C" w:rsidRDefault="003057DF" w:rsidP="003057DF">
      <w:pPr>
        <w:rPr>
          <w:rFonts w:ascii="Arial" w:eastAsia="Times New Roman" w:hAnsi="Arial" w:cs="Arial"/>
        </w:rPr>
      </w:pPr>
      <w:r w:rsidRPr="00FC155C">
        <w:rPr>
          <w:rFonts w:ascii="Arial" w:hAnsi="Arial" w:cs="Arial"/>
        </w:rPr>
        <w:t>Reading through the submitted contributions, t</w:t>
      </w:r>
      <w:r w:rsidR="0049571B" w:rsidRPr="00FC155C">
        <w:rPr>
          <w:rFonts w:ascii="Arial" w:eastAsia="Times New Roman" w:hAnsi="Arial" w:cs="Arial"/>
        </w:rPr>
        <w:t>he status does not change much compared to where we have been in over the past several RAN1 meetings.</w:t>
      </w:r>
    </w:p>
    <w:p w14:paraId="2C4B9E5F" w14:textId="2C68F9E9" w:rsidR="003308FC" w:rsidRPr="00FC155C" w:rsidRDefault="003308FC" w:rsidP="003308FC">
      <w:pPr>
        <w:rPr>
          <w:rFonts w:ascii="Arial" w:hAnsi="Arial" w:cs="Arial"/>
        </w:rPr>
      </w:pPr>
      <w:r w:rsidRPr="00FC155C">
        <w:rPr>
          <w:rFonts w:ascii="Arial" w:eastAsia="Times New Roman" w:hAnsi="Arial" w:cs="Arial"/>
        </w:rPr>
        <w:t xml:space="preserve">Given that </w:t>
      </w:r>
      <w:r w:rsidRPr="00FC155C">
        <w:rPr>
          <w:rFonts w:ascii="Arial" w:hAnsi="Arial" w:cs="Arial"/>
        </w:rPr>
        <w:t>RAN1#107-e is the last RAN1 meeting in Rel-17, it does not seem helpful to spend online/email effort discussing this topic again.</w:t>
      </w:r>
    </w:p>
    <w:p w14:paraId="7BF832B2" w14:textId="2AA1830F" w:rsidR="005F6E87" w:rsidRPr="00FC155C" w:rsidRDefault="0049571B" w:rsidP="003057DF">
      <w:pPr>
        <w:spacing w:line="252" w:lineRule="auto"/>
        <w:rPr>
          <w:rFonts w:ascii="Arial" w:hAnsi="Arial" w:cs="Arial"/>
        </w:rPr>
      </w:pPr>
      <w:r w:rsidRPr="00FC155C">
        <w:rPr>
          <w:rFonts w:ascii="Arial" w:eastAsia="Times New Roman" w:hAnsi="Arial" w:cs="Arial"/>
        </w:rPr>
        <w:t xml:space="preserve">Therefore, Moderator would like to continue to encourage </w:t>
      </w:r>
      <w:r w:rsidR="002A5D4C" w:rsidRPr="00FC155C">
        <w:rPr>
          <w:rFonts w:ascii="Arial" w:eastAsia="Times New Roman" w:hAnsi="Arial" w:cs="Arial"/>
        </w:rPr>
        <w:t>the p</w:t>
      </w:r>
      <w:r w:rsidRPr="00FC155C">
        <w:rPr>
          <w:rFonts w:ascii="Arial" w:eastAsia="Times New Roman" w:hAnsi="Arial" w:cs="Arial"/>
        </w:rPr>
        <w:t xml:space="preserve">roponents of </w:t>
      </w:r>
      <w:r w:rsidR="003057DF" w:rsidRPr="00FC155C">
        <w:rPr>
          <w:rFonts w:ascii="Arial" w:eastAsia="Times New Roman" w:hAnsi="Arial" w:cs="Arial"/>
        </w:rPr>
        <w:t xml:space="preserve">beam-specific K_offset </w:t>
      </w:r>
      <w:r w:rsidRPr="00FC155C">
        <w:rPr>
          <w:rFonts w:ascii="Arial" w:eastAsia="Times New Roman" w:hAnsi="Arial" w:cs="Arial"/>
        </w:rPr>
        <w:t>to offline convince the other camp to make progress</w:t>
      </w:r>
      <w:r w:rsidR="003057DF" w:rsidRPr="00FC155C">
        <w:rPr>
          <w:rFonts w:ascii="Arial" w:eastAsia="Times New Roman" w:hAnsi="Arial" w:cs="Arial"/>
        </w:rPr>
        <w:t xml:space="preserve"> and</w:t>
      </w:r>
      <w:r w:rsidR="003057DF" w:rsidRPr="00FC155C">
        <w:rPr>
          <w:rFonts w:ascii="Arial" w:hAnsi="Arial" w:cs="Arial"/>
        </w:rPr>
        <w:t xml:space="preserve"> let Moderator know if there is a possibility for potential consensus.</w:t>
      </w:r>
    </w:p>
    <w:p w14:paraId="4F705C7E" w14:textId="5B80E369" w:rsidR="00810F1D" w:rsidRPr="00FC155C" w:rsidRDefault="005F6E87" w:rsidP="00810F1D">
      <w:pPr>
        <w:pStyle w:val="1"/>
        <w:rPr>
          <w:lang w:val="en-US"/>
        </w:rPr>
      </w:pPr>
      <w:r w:rsidRPr="00FC155C">
        <w:rPr>
          <w:lang w:val="en-US"/>
        </w:rPr>
        <w:t>6</w:t>
      </w:r>
      <w:r w:rsidR="00810F1D" w:rsidRPr="00FC155C">
        <w:rPr>
          <w:lang w:val="en-US"/>
        </w:rPr>
        <w:tab/>
      </w:r>
      <w:r w:rsidR="003B017D" w:rsidRPr="00FC155C">
        <w:rPr>
          <w:lang w:val="en-US"/>
        </w:rPr>
        <w:t xml:space="preserve">[ACTIVE] </w:t>
      </w:r>
      <w:r w:rsidR="00810F1D" w:rsidRPr="00FC155C">
        <w:rPr>
          <w:lang w:val="en-US"/>
        </w:rPr>
        <w:t>Issue #</w:t>
      </w:r>
      <w:r w:rsidR="001A6A1A" w:rsidRPr="00FC155C">
        <w:rPr>
          <w:lang w:val="en-US"/>
        </w:rPr>
        <w:t>6</w:t>
      </w:r>
      <w:r w:rsidR="00810F1D" w:rsidRPr="00FC155C">
        <w:rPr>
          <w:lang w:val="en-US"/>
        </w:rPr>
        <w:t>: MAC CE timing relationship</w:t>
      </w:r>
      <w:r w:rsidR="002440BB" w:rsidRPr="00FC155C">
        <w:rPr>
          <w:lang w:val="en-US"/>
        </w:rPr>
        <w:t>s</w:t>
      </w:r>
    </w:p>
    <w:p w14:paraId="3CE6D957" w14:textId="1E0B0175" w:rsidR="00D26E27" w:rsidRPr="00FC155C" w:rsidRDefault="005F6E87" w:rsidP="00D26E27">
      <w:pPr>
        <w:pStyle w:val="21"/>
        <w:rPr>
          <w:lang w:val="en-US"/>
        </w:rPr>
      </w:pPr>
      <w:r w:rsidRPr="00FC155C">
        <w:rPr>
          <w:lang w:val="en-US"/>
        </w:rPr>
        <w:t>6</w:t>
      </w:r>
      <w:r w:rsidR="00D26E27" w:rsidRPr="00FC155C">
        <w:rPr>
          <w:lang w:val="en-US"/>
        </w:rPr>
        <w:t>.1</w:t>
      </w:r>
      <w:r w:rsidR="00D26E27" w:rsidRPr="00FC155C">
        <w:rPr>
          <w:lang w:val="en-US"/>
        </w:rPr>
        <w:tab/>
        <w:t>Background</w:t>
      </w:r>
    </w:p>
    <w:p w14:paraId="21753A16" w14:textId="70BEDAF7" w:rsidR="003053F6" w:rsidRPr="00FC155C" w:rsidRDefault="003053F6" w:rsidP="003053F6">
      <w:pPr>
        <w:rPr>
          <w:rFonts w:ascii="Arial" w:hAnsi="Arial" w:cs="Arial"/>
        </w:rPr>
      </w:pPr>
      <w:r w:rsidRPr="00FC155C">
        <w:rPr>
          <w:rFonts w:ascii="Arial" w:hAnsi="Arial" w:cs="Arial"/>
        </w:rPr>
        <w:t>At RAN1#10</w:t>
      </w:r>
      <w:r w:rsidR="002E19C3" w:rsidRPr="00FC155C">
        <w:rPr>
          <w:rFonts w:ascii="Arial" w:hAnsi="Arial" w:cs="Arial"/>
        </w:rPr>
        <w:t>7</w:t>
      </w:r>
      <w:r w:rsidRPr="00FC155C">
        <w:rPr>
          <w:rFonts w:ascii="Arial" w:hAnsi="Arial" w:cs="Arial"/>
        </w:rPr>
        <w:t>-e, several companies provide proposals on this topic:</w:t>
      </w:r>
    </w:p>
    <w:p w14:paraId="4CE29A3A" w14:textId="5B159EF0" w:rsidR="00845746" w:rsidRPr="00FC155C" w:rsidRDefault="003053F6" w:rsidP="00E77B9C">
      <w:pPr>
        <w:rPr>
          <w:rFonts w:ascii="Arial" w:hAnsi="Arial" w:cs="Arial"/>
        </w:rPr>
      </w:pPr>
      <w:r w:rsidRPr="00FC155C">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5E518A1E" w14:textId="152FE7EF" w:rsidR="00766F39" w:rsidRPr="00EB39DB" w:rsidRDefault="00766F39" w:rsidP="00EB39DB">
                            <w:pPr>
                              <w:rPr>
                                <w:b/>
                                <w:bCs/>
                                <w:sz w:val="20"/>
                                <w:szCs w:val="20"/>
                              </w:rPr>
                            </w:pPr>
                            <w:r w:rsidRPr="00EB39DB">
                              <w:rPr>
                                <w:b/>
                                <w:bCs/>
                                <w:sz w:val="20"/>
                                <w:szCs w:val="20"/>
                              </w:rPr>
                              <w:t>[Nokia, NSB]</w:t>
                            </w:r>
                          </w:p>
                          <w:p w14:paraId="792C7BDC" w14:textId="77777777" w:rsidR="00766F39" w:rsidRPr="00EB39DB" w:rsidRDefault="00766F39" w:rsidP="00EB39DB">
                            <w:pPr>
                              <w:rPr>
                                <w:sz w:val="20"/>
                                <w:szCs w:val="20"/>
                              </w:rPr>
                            </w:pPr>
                            <w:r w:rsidRPr="00EB39DB">
                              <w:rPr>
                                <w:sz w:val="20"/>
                                <w:szCs w:val="20"/>
                              </w:rPr>
                              <w:t xml:space="preserve">Proposal 3: For the signalling of K_mac range in SI, select the Option 1: unified range. </w:t>
                            </w:r>
                          </w:p>
                          <w:p w14:paraId="3A989465" w14:textId="77777777" w:rsidR="00766F39" w:rsidRPr="00EB39DB" w:rsidRDefault="00766F39" w:rsidP="00EB39DB">
                            <w:pPr>
                              <w:rPr>
                                <w:sz w:val="20"/>
                                <w:szCs w:val="20"/>
                              </w:rPr>
                            </w:pPr>
                            <w:r w:rsidRPr="00EB39DB">
                              <w:rPr>
                                <w:sz w:val="20"/>
                                <w:szCs w:val="20"/>
                              </w:rPr>
                              <w:t>Proposal 4: Utilize 9 bits in the SI to provide a full range of possibilities [0] to (up to) [512] slots for K_mac.</w:t>
                            </w:r>
                          </w:p>
                          <w:p w14:paraId="0A81A8B5" w14:textId="65737CF8" w:rsidR="00766F39" w:rsidRPr="00EB39DB" w:rsidRDefault="00766F39" w:rsidP="00EB39DB">
                            <w:pPr>
                              <w:rPr>
                                <w:b/>
                                <w:bCs/>
                                <w:sz w:val="20"/>
                                <w:szCs w:val="20"/>
                              </w:rPr>
                            </w:pPr>
                            <w:r w:rsidRPr="00EB39DB">
                              <w:rPr>
                                <w:b/>
                                <w:bCs/>
                                <w:sz w:val="20"/>
                                <w:szCs w:val="20"/>
                              </w:rPr>
                              <w:t>[Huawei, HiSilicon]</w:t>
                            </w:r>
                          </w:p>
                          <w:p w14:paraId="2B31DC35" w14:textId="77777777" w:rsidR="00766F39" w:rsidRPr="00EB39DB" w:rsidRDefault="00766F39" w:rsidP="00EB39DB">
                            <w:pPr>
                              <w:rPr>
                                <w:sz w:val="20"/>
                                <w:szCs w:val="20"/>
                              </w:rPr>
                            </w:pPr>
                            <w:r w:rsidRPr="00EB39DB">
                              <w:rPr>
                                <w:sz w:val="20"/>
                                <w:szCs w:val="20"/>
                              </w:rPr>
                              <w:t xml:space="preserve">Proposal 2: Different value ranges of K_mac are </w:t>
                            </w:r>
                            <w:proofErr w:type="gramStart"/>
                            <w:r w:rsidRPr="00EB39DB">
                              <w:rPr>
                                <w:sz w:val="20"/>
                                <w:szCs w:val="20"/>
                              </w:rPr>
                              <w:t>defined  for</w:t>
                            </w:r>
                            <w:proofErr w:type="gramEnd"/>
                            <w:r w:rsidRPr="00EB39DB">
                              <w:rPr>
                                <w:sz w:val="20"/>
                                <w:szCs w:val="20"/>
                              </w:rPr>
                              <w:t xml:space="preserve"> different </w:t>
                            </w:r>
                            <w:proofErr w:type="spellStart"/>
                            <w:r w:rsidRPr="00EB39DB">
                              <w:rPr>
                                <w:sz w:val="20"/>
                                <w:szCs w:val="20"/>
                              </w:rPr>
                              <w:t>scenerios</w:t>
                            </w:r>
                            <w:proofErr w:type="spellEnd"/>
                            <w:r w:rsidRPr="00EB39DB">
                              <w:rPr>
                                <w:sz w:val="20"/>
                                <w:szCs w:val="20"/>
                              </w:rPr>
                              <w:t xml:space="preserve"> as follows</w:t>
                            </w:r>
                          </w:p>
                          <w:p w14:paraId="32D9966D" w14:textId="1A8E23B7" w:rsidR="00766F39" w:rsidRPr="00EB39DB" w:rsidRDefault="00766F39" w:rsidP="0079104D">
                            <w:pPr>
                              <w:pStyle w:val="af7"/>
                              <w:numPr>
                                <w:ilvl w:val="0"/>
                                <w:numId w:val="58"/>
                              </w:numPr>
                              <w:rPr>
                                <w:sz w:val="20"/>
                                <w:szCs w:val="20"/>
                              </w:rPr>
                            </w:pPr>
                            <w:r w:rsidRPr="00EB39DB">
                              <w:rPr>
                                <w:sz w:val="20"/>
                                <w:szCs w:val="20"/>
                              </w:rPr>
                              <w:t>LEO: 1~25 ms, 5 bits</w:t>
                            </w:r>
                          </w:p>
                          <w:p w14:paraId="606C9DC6" w14:textId="77777777" w:rsidR="00766F39" w:rsidRPr="00EB39DB" w:rsidRDefault="00766F39" w:rsidP="0079104D">
                            <w:pPr>
                              <w:pStyle w:val="af7"/>
                              <w:numPr>
                                <w:ilvl w:val="0"/>
                                <w:numId w:val="58"/>
                              </w:numPr>
                              <w:rPr>
                                <w:sz w:val="20"/>
                                <w:szCs w:val="20"/>
                              </w:rPr>
                            </w:pPr>
                            <w:r w:rsidRPr="00EB39DB">
                              <w:rPr>
                                <w:sz w:val="20"/>
                                <w:szCs w:val="20"/>
                              </w:rPr>
                              <w:t>MEO: 1~198 ms, 8 bits</w:t>
                            </w:r>
                          </w:p>
                          <w:p w14:paraId="41EDAE63" w14:textId="77777777" w:rsidR="00766F39" w:rsidRPr="00EB39DB" w:rsidRDefault="00766F39" w:rsidP="0079104D">
                            <w:pPr>
                              <w:pStyle w:val="af7"/>
                              <w:numPr>
                                <w:ilvl w:val="0"/>
                                <w:numId w:val="58"/>
                              </w:numPr>
                              <w:rPr>
                                <w:sz w:val="20"/>
                                <w:szCs w:val="20"/>
                              </w:rPr>
                            </w:pPr>
                            <w:r w:rsidRPr="00EB39DB">
                              <w:rPr>
                                <w:sz w:val="20"/>
                                <w:szCs w:val="20"/>
                              </w:rPr>
                              <w:t>GEO: 1~271 ms, 9 bits</w:t>
                            </w:r>
                          </w:p>
                          <w:p w14:paraId="5647F6A9" w14:textId="77777777" w:rsidR="00766F39" w:rsidRPr="00EB39DB" w:rsidRDefault="00766F39" w:rsidP="00EB39DB">
                            <w:pPr>
                              <w:rPr>
                                <w:b/>
                                <w:bCs/>
                                <w:sz w:val="20"/>
                                <w:szCs w:val="20"/>
                              </w:rPr>
                            </w:pPr>
                            <w:r w:rsidRPr="00EB39DB">
                              <w:rPr>
                                <w:b/>
                                <w:bCs/>
                                <w:sz w:val="20"/>
                                <w:szCs w:val="20"/>
                              </w:rPr>
                              <w:t>[Apple]</w:t>
                            </w:r>
                          </w:p>
                          <w:p w14:paraId="21CEA469" w14:textId="77777777" w:rsidR="00766F39" w:rsidRPr="00EB39DB" w:rsidRDefault="00766F39"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766F39" w:rsidRPr="00EB39DB" w:rsidRDefault="00766F39" w:rsidP="00EB39DB">
                            <w:pPr>
                              <w:rPr>
                                <w:b/>
                                <w:bCs/>
                                <w:sz w:val="20"/>
                                <w:szCs w:val="20"/>
                              </w:rPr>
                            </w:pPr>
                            <w:r w:rsidRPr="00EB39DB">
                              <w:rPr>
                                <w:b/>
                                <w:bCs/>
                                <w:sz w:val="20"/>
                                <w:szCs w:val="20"/>
                              </w:rPr>
                              <w:t>[CMCC]</w:t>
                            </w:r>
                          </w:p>
                          <w:p w14:paraId="27FA263F" w14:textId="77777777" w:rsidR="00766F39" w:rsidRPr="00EB39DB" w:rsidRDefault="00766F39" w:rsidP="00EB39DB">
                            <w:pPr>
                              <w:rPr>
                                <w:sz w:val="20"/>
                                <w:szCs w:val="20"/>
                              </w:rPr>
                            </w:pPr>
                            <w:r w:rsidRPr="00EB39DB">
                              <w:rPr>
                                <w:sz w:val="20"/>
                                <w:szCs w:val="20"/>
                              </w:rPr>
                              <w:t>Proposal 10: The usual system information update procedure is enough to initialize/update K_mac. Additional K_mac updating mechanism is not needed.</w:t>
                            </w:r>
                          </w:p>
                          <w:p w14:paraId="429A17E7" w14:textId="77777777" w:rsidR="00766F39" w:rsidRPr="00EB39DB" w:rsidRDefault="00766F39" w:rsidP="00EB39DB">
                            <w:pPr>
                              <w:rPr>
                                <w:b/>
                                <w:bCs/>
                                <w:sz w:val="20"/>
                                <w:szCs w:val="20"/>
                              </w:rPr>
                            </w:pPr>
                            <w:r w:rsidRPr="00EB39DB">
                              <w:rPr>
                                <w:b/>
                                <w:bCs/>
                                <w:sz w:val="20"/>
                                <w:szCs w:val="20"/>
                              </w:rPr>
                              <w:t>[Panasonic]</w:t>
                            </w:r>
                          </w:p>
                          <w:p w14:paraId="2C93CAAB" w14:textId="77777777" w:rsidR="00766F39" w:rsidRPr="00EB39DB" w:rsidRDefault="00766F39" w:rsidP="00EB39DB">
                            <w:pPr>
                              <w:rPr>
                                <w:sz w:val="20"/>
                                <w:szCs w:val="20"/>
                              </w:rPr>
                            </w:pPr>
                            <w:r w:rsidRPr="00EB39DB">
                              <w:rPr>
                                <w:rFonts w:hint="eastAsia"/>
                                <w:sz w:val="20"/>
                                <w:szCs w:val="20"/>
                              </w:rPr>
                              <w:t>P</w:t>
                            </w:r>
                            <w:r w:rsidRPr="00EB39DB">
                              <w:rPr>
                                <w:sz w:val="20"/>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766F39" w:rsidRPr="00EB39DB" w:rsidRDefault="00766F39" w:rsidP="00EB39DB">
                            <w:pPr>
                              <w:rPr>
                                <w:b/>
                                <w:bCs/>
                                <w:sz w:val="20"/>
                                <w:szCs w:val="20"/>
                              </w:rPr>
                            </w:pPr>
                            <w:r w:rsidRPr="00EB39DB">
                              <w:rPr>
                                <w:b/>
                                <w:bCs/>
                                <w:sz w:val="20"/>
                                <w:szCs w:val="20"/>
                              </w:rPr>
                              <w:t>[ZTE]</w:t>
                            </w:r>
                          </w:p>
                          <w:p w14:paraId="7B879500" w14:textId="77777777" w:rsidR="00766F39" w:rsidRPr="00EB39DB" w:rsidRDefault="00766F39"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K_mac as (0~511) should be supported for GEO, MEO, LEO scenarios. </w:t>
                            </w:r>
                          </w:p>
                          <w:p w14:paraId="1B6C137E" w14:textId="77777777" w:rsidR="00766F39" w:rsidRPr="00EB39DB" w:rsidRDefault="00766F39" w:rsidP="00EB39DB">
                            <w:pPr>
                              <w:rPr>
                                <w:b/>
                                <w:bCs/>
                                <w:sz w:val="20"/>
                                <w:szCs w:val="20"/>
                              </w:rPr>
                            </w:pPr>
                            <w:r w:rsidRPr="00EB39DB">
                              <w:rPr>
                                <w:b/>
                                <w:bCs/>
                                <w:sz w:val="20"/>
                                <w:szCs w:val="20"/>
                              </w:rPr>
                              <w:t>[CATT]</w:t>
                            </w:r>
                          </w:p>
                          <w:p w14:paraId="1C34913B"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K_mac with MAC CE. </w:t>
                            </w:r>
                          </w:p>
                          <w:p w14:paraId="27B450B6"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r w:rsidRPr="00EB39DB">
                              <w:rPr>
                                <w:sz w:val="20"/>
                                <w:szCs w:val="20"/>
                              </w:rPr>
                              <w:t xml:space="preserve">K_mac,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766F39" w:rsidRPr="00EB39DB" w:rsidRDefault="00766F39" w:rsidP="00EB39DB">
                            <w:pPr>
                              <w:rPr>
                                <w:b/>
                                <w:bCs/>
                                <w:sz w:val="20"/>
                                <w:szCs w:val="20"/>
                              </w:rPr>
                            </w:pPr>
                            <w:r w:rsidRPr="00EB39DB">
                              <w:rPr>
                                <w:b/>
                                <w:bCs/>
                                <w:sz w:val="20"/>
                                <w:szCs w:val="20"/>
                              </w:rPr>
                              <w:t>[LGE]</w:t>
                            </w:r>
                          </w:p>
                          <w:p w14:paraId="687D619F" w14:textId="77777777" w:rsidR="00766F39" w:rsidRPr="00EB39DB" w:rsidRDefault="00766F39" w:rsidP="00EB39DB">
                            <w:pPr>
                              <w:rPr>
                                <w:sz w:val="20"/>
                                <w:szCs w:val="20"/>
                              </w:rPr>
                            </w:pPr>
                            <w:r w:rsidRPr="00EB39DB">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 w:val="20"/>
                                      <w:szCs w:val="20"/>
                                    </w:rPr>
                                  </w:pPr>
                                  <w:r w:rsidRPr="00EB39DB">
                                    <w:rPr>
                                      <w:sz w:val="20"/>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 w:val="20"/>
                                      <w:szCs w:val="20"/>
                                    </w:rPr>
                                  </w:pPr>
                                  <w:r w:rsidRPr="00EB39DB">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 w:val="20"/>
                                      <w:szCs w:val="20"/>
                                    </w:rPr>
                                  </w:pPr>
                                  <w:r w:rsidRPr="00EB39DB">
                                    <w:rPr>
                                      <w:sz w:val="20"/>
                                      <w:szCs w:val="20"/>
                                    </w:rPr>
                                    <w:t>Same as the unit of K_offset</w:t>
                                  </w:r>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 w:val="20"/>
                                      <w:szCs w:val="20"/>
                                    </w:rPr>
                                  </w:pPr>
                                  <w:r w:rsidRPr="00EB39DB">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 w:val="20"/>
                                      <w:szCs w:val="20"/>
                                    </w:rPr>
                                  </w:pPr>
                                  <w:r w:rsidRPr="00EB39DB">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 w:val="20"/>
                                      <w:szCs w:val="20"/>
                                    </w:rPr>
                                  </w:pPr>
                                  <w:r w:rsidRPr="00EB39DB">
                                    <w:rPr>
                                      <w:sz w:val="20"/>
                                      <w:szCs w:val="20"/>
                                    </w:rPr>
                                    <w:t>Same as the unit of K_mac</w:t>
                                  </w:r>
                                </w:p>
                              </w:tc>
                            </w:tr>
                          </w:tbl>
                          <w:p w14:paraId="51893FBC" w14:textId="77777777" w:rsidR="00766F39" w:rsidRPr="00EB39DB" w:rsidRDefault="00766F39" w:rsidP="00EB39DB">
                            <w:pPr>
                              <w:rPr>
                                <w:sz w:val="20"/>
                                <w:szCs w:val="20"/>
                              </w:rPr>
                            </w:pPr>
                          </w:p>
                          <w:p w14:paraId="195EE1A5" w14:textId="77777777" w:rsidR="00766F39" w:rsidRPr="00EB39DB" w:rsidRDefault="00766F39" w:rsidP="00EB39DB">
                            <w:pPr>
                              <w:rPr>
                                <w:b/>
                                <w:bCs/>
                                <w:sz w:val="20"/>
                                <w:szCs w:val="20"/>
                              </w:rPr>
                            </w:pPr>
                            <w:r w:rsidRPr="00EB39DB">
                              <w:rPr>
                                <w:b/>
                                <w:bCs/>
                                <w:sz w:val="20"/>
                                <w:szCs w:val="20"/>
                              </w:rPr>
                              <w:t>[MediaTek]</w:t>
                            </w:r>
                          </w:p>
                          <w:p w14:paraId="68034251" w14:textId="77777777" w:rsidR="00766F39" w:rsidRPr="00EB39DB" w:rsidRDefault="00766F39" w:rsidP="00EB39DB">
                            <w:pPr>
                              <w:rPr>
                                <w:sz w:val="20"/>
                                <w:szCs w:val="20"/>
                              </w:rPr>
                            </w:pPr>
                            <w:r w:rsidRPr="00EB39DB">
                              <w:rPr>
                                <w:sz w:val="20"/>
                                <w:szCs w:val="20"/>
                              </w:rPr>
                              <w:t xml:space="preserve">Proposal 3: Support signalling of one value range for K_mac [0] – [271] ms - 9 bits.   </w:t>
                            </w:r>
                          </w:p>
                          <w:p w14:paraId="74026A2B" w14:textId="77777777" w:rsidR="00766F39" w:rsidRPr="00EB39DB" w:rsidRDefault="00766F39" w:rsidP="00EB39DB">
                            <w:pPr>
                              <w:rPr>
                                <w:b/>
                                <w:bCs/>
                                <w:sz w:val="20"/>
                                <w:szCs w:val="20"/>
                              </w:rPr>
                            </w:pPr>
                            <w:r w:rsidRPr="00EB39DB">
                              <w:rPr>
                                <w:b/>
                                <w:bCs/>
                                <w:sz w:val="20"/>
                                <w:szCs w:val="20"/>
                              </w:rPr>
                              <w:t>[Lenovo/Motorola Mobility]</w:t>
                            </w:r>
                          </w:p>
                          <w:p w14:paraId="1BAFF46D" w14:textId="77777777" w:rsidR="00766F39" w:rsidRPr="00EB39DB" w:rsidRDefault="00766F39" w:rsidP="00EB39DB">
                            <w:pPr>
                              <w:rPr>
                                <w:sz w:val="20"/>
                                <w:szCs w:val="20"/>
                              </w:rPr>
                            </w:pPr>
                            <w:r w:rsidRPr="00EB39DB">
                              <w:rPr>
                                <w:sz w:val="20"/>
                                <w:szCs w:val="20"/>
                              </w:rPr>
                              <w:t>Proposal 5: Support different range of K-offset and K-mac for different scenarios.</w:t>
                            </w:r>
                          </w:p>
                          <w:p w14:paraId="5BDD6899" w14:textId="13D65465" w:rsidR="00766F39" w:rsidRDefault="00766F39"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766F39" w:rsidRPr="00EB39DB" w:rsidRDefault="00766F39" w:rsidP="00EB39DB">
                            <w:pPr>
                              <w:rPr>
                                <w:b/>
                                <w:bCs/>
                                <w:sz w:val="20"/>
                                <w:szCs w:val="20"/>
                              </w:rPr>
                            </w:pPr>
                            <w:r w:rsidRPr="00EB39DB">
                              <w:rPr>
                                <w:b/>
                                <w:bCs/>
                                <w:sz w:val="20"/>
                                <w:szCs w:val="20"/>
                              </w:rPr>
                              <w:t>[Ericsson]</w:t>
                            </w:r>
                          </w:p>
                          <w:p w14:paraId="08FF0E54" w14:textId="77777777" w:rsidR="00766F39" w:rsidRPr="00EB39DB" w:rsidRDefault="00766F39" w:rsidP="00EB39DB">
                            <w:pPr>
                              <w:rPr>
                                <w:sz w:val="20"/>
                                <w:szCs w:val="20"/>
                              </w:rPr>
                            </w:pPr>
                            <w:r w:rsidRPr="00EB39DB">
                              <w:rPr>
                                <w:sz w:val="20"/>
                                <w:szCs w:val="20"/>
                              </w:rPr>
                              <w:t>Proposal 2</w:t>
                            </w:r>
                            <w:r>
                              <w:rPr>
                                <w:sz w:val="20"/>
                                <w:szCs w:val="20"/>
                              </w:rPr>
                              <w:t xml:space="preserve">: </w:t>
                            </w:r>
                            <w:r w:rsidRPr="00EB39DB">
                              <w:rPr>
                                <w:sz w:val="20"/>
                                <w:szCs w:val="20"/>
                              </w:rPr>
                              <w:t>For the case where UE is provided by network with a K_mac value, the value range of K_mac is 1 – 271 ms with a step size of 1 ms.</w:t>
                            </w:r>
                          </w:p>
                          <w:p w14:paraId="20705B12" w14:textId="77777777" w:rsidR="00766F39" w:rsidRPr="00B462CE" w:rsidRDefault="00766F39" w:rsidP="00B462C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v6vuY0gCAACP&#10;BAAADgAAAAAAAAAAAAAAAAAuAgAAZHJzL2Uyb0RvYy54bWxQSwECLQAUAAYACAAAACEAj6pAPNoA&#10;AAAGAQAADwAAAAAAAAAAAAAAAACiBAAAZHJzL2Rvd25yZXYueG1sUEsFBgAAAAAEAAQA8wAAAKkF&#10;AAAAAA==&#10;" fillcolor="white [3201]" strokeweight=".5pt">
                <v:textbox>
                  <w:txbxContent>
                    <w:p w14:paraId="5E518A1E" w14:textId="152FE7EF" w:rsidR="00766F39" w:rsidRPr="00EB39DB" w:rsidRDefault="00766F39" w:rsidP="00EB39DB">
                      <w:pPr>
                        <w:rPr>
                          <w:b/>
                          <w:bCs/>
                          <w:sz w:val="20"/>
                          <w:szCs w:val="20"/>
                        </w:rPr>
                      </w:pPr>
                      <w:r w:rsidRPr="00EB39DB">
                        <w:rPr>
                          <w:b/>
                          <w:bCs/>
                          <w:sz w:val="20"/>
                          <w:szCs w:val="20"/>
                        </w:rPr>
                        <w:t>[Nokia, NSB]</w:t>
                      </w:r>
                    </w:p>
                    <w:p w14:paraId="792C7BDC" w14:textId="77777777" w:rsidR="00766F39" w:rsidRPr="00EB39DB" w:rsidRDefault="00766F39" w:rsidP="00EB39DB">
                      <w:pPr>
                        <w:rPr>
                          <w:sz w:val="20"/>
                          <w:szCs w:val="20"/>
                        </w:rPr>
                      </w:pPr>
                      <w:r w:rsidRPr="00EB39DB">
                        <w:rPr>
                          <w:sz w:val="20"/>
                          <w:szCs w:val="20"/>
                        </w:rPr>
                        <w:t xml:space="preserve">Proposal 3: For the signalling of K_mac range in SI, select the Option 1: unified range. </w:t>
                      </w:r>
                    </w:p>
                    <w:p w14:paraId="3A989465" w14:textId="77777777" w:rsidR="00766F39" w:rsidRPr="00EB39DB" w:rsidRDefault="00766F39" w:rsidP="00EB39DB">
                      <w:pPr>
                        <w:rPr>
                          <w:sz w:val="20"/>
                          <w:szCs w:val="20"/>
                        </w:rPr>
                      </w:pPr>
                      <w:r w:rsidRPr="00EB39DB">
                        <w:rPr>
                          <w:sz w:val="20"/>
                          <w:szCs w:val="20"/>
                        </w:rPr>
                        <w:t>Proposal 4: Utilize 9 bits in the SI to provide a full range of possibilities [0] to (up to) [512] slots for K_mac.</w:t>
                      </w:r>
                    </w:p>
                    <w:p w14:paraId="0A81A8B5" w14:textId="65737CF8" w:rsidR="00766F39" w:rsidRPr="00EB39DB" w:rsidRDefault="00766F39" w:rsidP="00EB39DB">
                      <w:pPr>
                        <w:rPr>
                          <w:b/>
                          <w:bCs/>
                          <w:sz w:val="20"/>
                          <w:szCs w:val="20"/>
                        </w:rPr>
                      </w:pPr>
                      <w:r w:rsidRPr="00EB39DB">
                        <w:rPr>
                          <w:b/>
                          <w:bCs/>
                          <w:sz w:val="20"/>
                          <w:szCs w:val="20"/>
                        </w:rPr>
                        <w:t>[Huawei, HiSilicon]</w:t>
                      </w:r>
                    </w:p>
                    <w:p w14:paraId="2B31DC35" w14:textId="77777777" w:rsidR="00766F39" w:rsidRPr="00EB39DB" w:rsidRDefault="00766F39" w:rsidP="00EB39DB">
                      <w:pPr>
                        <w:rPr>
                          <w:sz w:val="20"/>
                          <w:szCs w:val="20"/>
                        </w:rPr>
                      </w:pPr>
                      <w:r w:rsidRPr="00EB39DB">
                        <w:rPr>
                          <w:sz w:val="20"/>
                          <w:szCs w:val="20"/>
                        </w:rPr>
                        <w:t xml:space="preserve">Proposal 2: Different value ranges of K_mac are </w:t>
                      </w:r>
                      <w:proofErr w:type="gramStart"/>
                      <w:r w:rsidRPr="00EB39DB">
                        <w:rPr>
                          <w:sz w:val="20"/>
                          <w:szCs w:val="20"/>
                        </w:rPr>
                        <w:t>defined  for</w:t>
                      </w:r>
                      <w:proofErr w:type="gramEnd"/>
                      <w:r w:rsidRPr="00EB39DB">
                        <w:rPr>
                          <w:sz w:val="20"/>
                          <w:szCs w:val="20"/>
                        </w:rPr>
                        <w:t xml:space="preserve"> different </w:t>
                      </w:r>
                      <w:proofErr w:type="spellStart"/>
                      <w:r w:rsidRPr="00EB39DB">
                        <w:rPr>
                          <w:sz w:val="20"/>
                          <w:szCs w:val="20"/>
                        </w:rPr>
                        <w:t>scenerios</w:t>
                      </w:r>
                      <w:proofErr w:type="spellEnd"/>
                      <w:r w:rsidRPr="00EB39DB">
                        <w:rPr>
                          <w:sz w:val="20"/>
                          <w:szCs w:val="20"/>
                        </w:rPr>
                        <w:t xml:space="preserve"> as follows</w:t>
                      </w:r>
                    </w:p>
                    <w:p w14:paraId="32D9966D" w14:textId="1A8E23B7" w:rsidR="00766F39" w:rsidRPr="00EB39DB" w:rsidRDefault="00766F39" w:rsidP="0079104D">
                      <w:pPr>
                        <w:pStyle w:val="af7"/>
                        <w:numPr>
                          <w:ilvl w:val="0"/>
                          <w:numId w:val="58"/>
                        </w:numPr>
                        <w:rPr>
                          <w:sz w:val="20"/>
                          <w:szCs w:val="20"/>
                        </w:rPr>
                      </w:pPr>
                      <w:r w:rsidRPr="00EB39DB">
                        <w:rPr>
                          <w:sz w:val="20"/>
                          <w:szCs w:val="20"/>
                        </w:rPr>
                        <w:t>LEO: 1~25 ms, 5 bits</w:t>
                      </w:r>
                    </w:p>
                    <w:p w14:paraId="606C9DC6" w14:textId="77777777" w:rsidR="00766F39" w:rsidRPr="00EB39DB" w:rsidRDefault="00766F39" w:rsidP="0079104D">
                      <w:pPr>
                        <w:pStyle w:val="af7"/>
                        <w:numPr>
                          <w:ilvl w:val="0"/>
                          <w:numId w:val="58"/>
                        </w:numPr>
                        <w:rPr>
                          <w:sz w:val="20"/>
                          <w:szCs w:val="20"/>
                        </w:rPr>
                      </w:pPr>
                      <w:r w:rsidRPr="00EB39DB">
                        <w:rPr>
                          <w:sz w:val="20"/>
                          <w:szCs w:val="20"/>
                        </w:rPr>
                        <w:t>MEO: 1~198 ms, 8 bits</w:t>
                      </w:r>
                    </w:p>
                    <w:p w14:paraId="41EDAE63" w14:textId="77777777" w:rsidR="00766F39" w:rsidRPr="00EB39DB" w:rsidRDefault="00766F39" w:rsidP="0079104D">
                      <w:pPr>
                        <w:pStyle w:val="af7"/>
                        <w:numPr>
                          <w:ilvl w:val="0"/>
                          <w:numId w:val="58"/>
                        </w:numPr>
                        <w:rPr>
                          <w:sz w:val="20"/>
                          <w:szCs w:val="20"/>
                        </w:rPr>
                      </w:pPr>
                      <w:r w:rsidRPr="00EB39DB">
                        <w:rPr>
                          <w:sz w:val="20"/>
                          <w:szCs w:val="20"/>
                        </w:rPr>
                        <w:t>GEO: 1~271 ms, 9 bits</w:t>
                      </w:r>
                    </w:p>
                    <w:p w14:paraId="5647F6A9" w14:textId="77777777" w:rsidR="00766F39" w:rsidRPr="00EB39DB" w:rsidRDefault="00766F39" w:rsidP="00EB39DB">
                      <w:pPr>
                        <w:rPr>
                          <w:b/>
                          <w:bCs/>
                          <w:sz w:val="20"/>
                          <w:szCs w:val="20"/>
                        </w:rPr>
                      </w:pPr>
                      <w:r w:rsidRPr="00EB39DB">
                        <w:rPr>
                          <w:b/>
                          <w:bCs/>
                          <w:sz w:val="20"/>
                          <w:szCs w:val="20"/>
                        </w:rPr>
                        <w:t>[Apple]</w:t>
                      </w:r>
                    </w:p>
                    <w:p w14:paraId="21CEA469" w14:textId="77777777" w:rsidR="00766F39" w:rsidRPr="00EB39DB" w:rsidRDefault="00766F39"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766F39" w:rsidRPr="00EB39DB" w:rsidRDefault="00766F39" w:rsidP="00EB39DB">
                      <w:pPr>
                        <w:rPr>
                          <w:b/>
                          <w:bCs/>
                          <w:sz w:val="20"/>
                          <w:szCs w:val="20"/>
                        </w:rPr>
                      </w:pPr>
                      <w:r w:rsidRPr="00EB39DB">
                        <w:rPr>
                          <w:b/>
                          <w:bCs/>
                          <w:sz w:val="20"/>
                          <w:szCs w:val="20"/>
                        </w:rPr>
                        <w:t>[CMCC]</w:t>
                      </w:r>
                    </w:p>
                    <w:p w14:paraId="27FA263F" w14:textId="77777777" w:rsidR="00766F39" w:rsidRPr="00EB39DB" w:rsidRDefault="00766F39" w:rsidP="00EB39DB">
                      <w:pPr>
                        <w:rPr>
                          <w:sz w:val="20"/>
                          <w:szCs w:val="20"/>
                        </w:rPr>
                      </w:pPr>
                      <w:r w:rsidRPr="00EB39DB">
                        <w:rPr>
                          <w:sz w:val="20"/>
                          <w:szCs w:val="20"/>
                        </w:rPr>
                        <w:t>Proposal 10: The usual system information update procedure is enough to initialize/update K_mac. Additional K_mac updating mechanism is not needed.</w:t>
                      </w:r>
                    </w:p>
                    <w:p w14:paraId="429A17E7" w14:textId="77777777" w:rsidR="00766F39" w:rsidRPr="00EB39DB" w:rsidRDefault="00766F39" w:rsidP="00EB39DB">
                      <w:pPr>
                        <w:rPr>
                          <w:b/>
                          <w:bCs/>
                          <w:sz w:val="20"/>
                          <w:szCs w:val="20"/>
                        </w:rPr>
                      </w:pPr>
                      <w:r w:rsidRPr="00EB39DB">
                        <w:rPr>
                          <w:b/>
                          <w:bCs/>
                          <w:sz w:val="20"/>
                          <w:szCs w:val="20"/>
                        </w:rPr>
                        <w:t>[Panasonic]</w:t>
                      </w:r>
                    </w:p>
                    <w:p w14:paraId="2C93CAAB" w14:textId="77777777" w:rsidR="00766F39" w:rsidRPr="00EB39DB" w:rsidRDefault="00766F39" w:rsidP="00EB39DB">
                      <w:pPr>
                        <w:rPr>
                          <w:sz w:val="20"/>
                          <w:szCs w:val="20"/>
                        </w:rPr>
                      </w:pPr>
                      <w:r w:rsidRPr="00EB39DB">
                        <w:rPr>
                          <w:rFonts w:hint="eastAsia"/>
                          <w:sz w:val="20"/>
                          <w:szCs w:val="20"/>
                        </w:rPr>
                        <w:t>P</w:t>
                      </w:r>
                      <w:r w:rsidRPr="00EB39DB">
                        <w:rPr>
                          <w:sz w:val="20"/>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766F39" w:rsidRPr="00EB39DB" w:rsidRDefault="00766F39" w:rsidP="00EB39DB">
                      <w:pPr>
                        <w:rPr>
                          <w:b/>
                          <w:bCs/>
                          <w:sz w:val="20"/>
                          <w:szCs w:val="20"/>
                        </w:rPr>
                      </w:pPr>
                      <w:r w:rsidRPr="00EB39DB">
                        <w:rPr>
                          <w:b/>
                          <w:bCs/>
                          <w:sz w:val="20"/>
                          <w:szCs w:val="20"/>
                        </w:rPr>
                        <w:t>[ZTE]</w:t>
                      </w:r>
                    </w:p>
                    <w:p w14:paraId="7B879500" w14:textId="77777777" w:rsidR="00766F39" w:rsidRPr="00EB39DB" w:rsidRDefault="00766F39"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K_mac as (0~511) should be supported for GEO, MEO, LEO scenarios. </w:t>
                      </w:r>
                    </w:p>
                    <w:p w14:paraId="1B6C137E" w14:textId="77777777" w:rsidR="00766F39" w:rsidRPr="00EB39DB" w:rsidRDefault="00766F39" w:rsidP="00EB39DB">
                      <w:pPr>
                        <w:rPr>
                          <w:b/>
                          <w:bCs/>
                          <w:sz w:val="20"/>
                          <w:szCs w:val="20"/>
                        </w:rPr>
                      </w:pPr>
                      <w:r w:rsidRPr="00EB39DB">
                        <w:rPr>
                          <w:b/>
                          <w:bCs/>
                          <w:sz w:val="20"/>
                          <w:szCs w:val="20"/>
                        </w:rPr>
                        <w:t>[CATT]</w:t>
                      </w:r>
                    </w:p>
                    <w:p w14:paraId="1C34913B"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K_mac with MAC CE. </w:t>
                      </w:r>
                    </w:p>
                    <w:p w14:paraId="27B450B6"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r w:rsidRPr="00EB39DB">
                        <w:rPr>
                          <w:sz w:val="20"/>
                          <w:szCs w:val="20"/>
                        </w:rPr>
                        <w:t xml:space="preserve">K_mac,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766F39" w:rsidRPr="00EB39DB" w:rsidRDefault="00766F39" w:rsidP="00EB39DB">
                      <w:pPr>
                        <w:rPr>
                          <w:b/>
                          <w:bCs/>
                          <w:sz w:val="20"/>
                          <w:szCs w:val="20"/>
                        </w:rPr>
                      </w:pPr>
                      <w:r w:rsidRPr="00EB39DB">
                        <w:rPr>
                          <w:b/>
                          <w:bCs/>
                          <w:sz w:val="20"/>
                          <w:szCs w:val="20"/>
                        </w:rPr>
                        <w:t>[LGE]</w:t>
                      </w:r>
                    </w:p>
                    <w:p w14:paraId="687D619F" w14:textId="77777777" w:rsidR="00766F39" w:rsidRPr="00EB39DB" w:rsidRDefault="00766F39" w:rsidP="00EB39DB">
                      <w:pPr>
                        <w:rPr>
                          <w:sz w:val="20"/>
                          <w:szCs w:val="20"/>
                        </w:rPr>
                      </w:pPr>
                      <w:r w:rsidRPr="00EB39DB">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 w:val="20"/>
                                <w:szCs w:val="20"/>
                              </w:rPr>
                            </w:pPr>
                            <w:r w:rsidRPr="00EB39DB">
                              <w:rPr>
                                <w:sz w:val="20"/>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 w:val="20"/>
                                <w:szCs w:val="20"/>
                              </w:rPr>
                            </w:pPr>
                            <w:r w:rsidRPr="00EB39DB">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 w:val="20"/>
                                <w:szCs w:val="20"/>
                              </w:rPr>
                            </w:pPr>
                            <w:r w:rsidRPr="00EB39DB">
                              <w:rPr>
                                <w:sz w:val="20"/>
                                <w:szCs w:val="20"/>
                              </w:rPr>
                              <w:t>Same as the unit of K_offset</w:t>
                            </w:r>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 w:val="20"/>
                                <w:szCs w:val="20"/>
                              </w:rPr>
                            </w:pPr>
                            <w:r w:rsidRPr="00EB39DB">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 w:val="20"/>
                                <w:szCs w:val="20"/>
                              </w:rPr>
                            </w:pPr>
                            <w:r w:rsidRPr="00EB39DB">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 w:val="20"/>
                                <w:szCs w:val="20"/>
                              </w:rPr>
                            </w:pPr>
                            <w:r w:rsidRPr="00EB39DB">
                              <w:rPr>
                                <w:sz w:val="20"/>
                                <w:szCs w:val="20"/>
                              </w:rPr>
                              <w:t>Same as the unit of K_mac</w:t>
                            </w:r>
                          </w:p>
                        </w:tc>
                      </w:tr>
                    </w:tbl>
                    <w:p w14:paraId="51893FBC" w14:textId="77777777" w:rsidR="00766F39" w:rsidRPr="00EB39DB" w:rsidRDefault="00766F39" w:rsidP="00EB39DB">
                      <w:pPr>
                        <w:rPr>
                          <w:sz w:val="20"/>
                          <w:szCs w:val="20"/>
                        </w:rPr>
                      </w:pPr>
                    </w:p>
                    <w:p w14:paraId="195EE1A5" w14:textId="77777777" w:rsidR="00766F39" w:rsidRPr="00EB39DB" w:rsidRDefault="00766F39" w:rsidP="00EB39DB">
                      <w:pPr>
                        <w:rPr>
                          <w:b/>
                          <w:bCs/>
                          <w:sz w:val="20"/>
                          <w:szCs w:val="20"/>
                        </w:rPr>
                      </w:pPr>
                      <w:r w:rsidRPr="00EB39DB">
                        <w:rPr>
                          <w:b/>
                          <w:bCs/>
                          <w:sz w:val="20"/>
                          <w:szCs w:val="20"/>
                        </w:rPr>
                        <w:t>[MediaTek]</w:t>
                      </w:r>
                    </w:p>
                    <w:p w14:paraId="68034251" w14:textId="77777777" w:rsidR="00766F39" w:rsidRPr="00EB39DB" w:rsidRDefault="00766F39" w:rsidP="00EB39DB">
                      <w:pPr>
                        <w:rPr>
                          <w:sz w:val="20"/>
                          <w:szCs w:val="20"/>
                        </w:rPr>
                      </w:pPr>
                      <w:r w:rsidRPr="00EB39DB">
                        <w:rPr>
                          <w:sz w:val="20"/>
                          <w:szCs w:val="20"/>
                        </w:rPr>
                        <w:t xml:space="preserve">Proposal 3: Support signalling of one value range for K_mac [0] – [271] ms - 9 bits.   </w:t>
                      </w:r>
                    </w:p>
                    <w:p w14:paraId="74026A2B" w14:textId="77777777" w:rsidR="00766F39" w:rsidRPr="00EB39DB" w:rsidRDefault="00766F39" w:rsidP="00EB39DB">
                      <w:pPr>
                        <w:rPr>
                          <w:b/>
                          <w:bCs/>
                          <w:sz w:val="20"/>
                          <w:szCs w:val="20"/>
                        </w:rPr>
                      </w:pPr>
                      <w:r w:rsidRPr="00EB39DB">
                        <w:rPr>
                          <w:b/>
                          <w:bCs/>
                          <w:sz w:val="20"/>
                          <w:szCs w:val="20"/>
                        </w:rPr>
                        <w:t>[Lenovo/Motorola Mobility]</w:t>
                      </w:r>
                    </w:p>
                    <w:p w14:paraId="1BAFF46D" w14:textId="77777777" w:rsidR="00766F39" w:rsidRPr="00EB39DB" w:rsidRDefault="00766F39" w:rsidP="00EB39DB">
                      <w:pPr>
                        <w:rPr>
                          <w:sz w:val="20"/>
                          <w:szCs w:val="20"/>
                        </w:rPr>
                      </w:pPr>
                      <w:r w:rsidRPr="00EB39DB">
                        <w:rPr>
                          <w:sz w:val="20"/>
                          <w:szCs w:val="20"/>
                        </w:rPr>
                        <w:t>Proposal 5: Support different range of K-offset and K-mac for different scenarios.</w:t>
                      </w:r>
                    </w:p>
                    <w:p w14:paraId="5BDD6899" w14:textId="13D65465" w:rsidR="00766F39" w:rsidRDefault="00766F39"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766F39" w:rsidRPr="00EB39DB" w:rsidRDefault="00766F39" w:rsidP="00EB39DB">
                      <w:pPr>
                        <w:rPr>
                          <w:b/>
                          <w:bCs/>
                          <w:sz w:val="20"/>
                          <w:szCs w:val="20"/>
                        </w:rPr>
                      </w:pPr>
                      <w:r w:rsidRPr="00EB39DB">
                        <w:rPr>
                          <w:b/>
                          <w:bCs/>
                          <w:sz w:val="20"/>
                          <w:szCs w:val="20"/>
                        </w:rPr>
                        <w:t>[Ericsson]</w:t>
                      </w:r>
                    </w:p>
                    <w:p w14:paraId="08FF0E54" w14:textId="77777777" w:rsidR="00766F39" w:rsidRPr="00EB39DB" w:rsidRDefault="00766F39" w:rsidP="00EB39DB">
                      <w:pPr>
                        <w:rPr>
                          <w:sz w:val="20"/>
                          <w:szCs w:val="20"/>
                        </w:rPr>
                      </w:pPr>
                      <w:r w:rsidRPr="00EB39DB">
                        <w:rPr>
                          <w:sz w:val="20"/>
                          <w:szCs w:val="20"/>
                        </w:rPr>
                        <w:t>Proposal 2</w:t>
                      </w:r>
                      <w:r>
                        <w:rPr>
                          <w:sz w:val="20"/>
                          <w:szCs w:val="20"/>
                        </w:rPr>
                        <w:t xml:space="preserve">: </w:t>
                      </w:r>
                      <w:r w:rsidRPr="00EB39DB">
                        <w:rPr>
                          <w:sz w:val="20"/>
                          <w:szCs w:val="20"/>
                        </w:rPr>
                        <w:t>For the case where UE is provided by network with a K_mac value, the value range of K_mac is 1 – 271 ms with a step size of 1 ms.</w:t>
                      </w:r>
                    </w:p>
                    <w:p w14:paraId="20705B12" w14:textId="77777777" w:rsidR="00766F39" w:rsidRPr="00B462CE" w:rsidRDefault="00766F39" w:rsidP="00B462CE">
                      <w:pPr>
                        <w:rPr>
                          <w:sz w:val="20"/>
                          <w:szCs w:val="20"/>
                        </w:rPr>
                      </w:pPr>
                    </w:p>
                  </w:txbxContent>
                </v:textbox>
                <w10:anchorlock/>
              </v:shape>
            </w:pict>
          </mc:Fallback>
        </mc:AlternateContent>
      </w:r>
    </w:p>
    <w:p w14:paraId="58E61661" w14:textId="443CA824" w:rsidR="000A3F2A" w:rsidRPr="00FC155C" w:rsidRDefault="00EB39DB" w:rsidP="00DE7C9F">
      <w:pPr>
        <w:rPr>
          <w:rFonts w:ascii="Arial" w:hAnsi="Arial" w:cs="Arial"/>
        </w:rPr>
      </w:pPr>
      <w:r w:rsidRPr="00FC155C">
        <w:rPr>
          <w:noProof/>
          <w:sz w:val="20"/>
          <w:szCs w:val="20"/>
        </w:rPr>
        <w:lastRenderedPageBreak/>
        <mc:AlternateContent>
          <mc:Choice Requires="wps">
            <w:drawing>
              <wp:inline distT="0" distB="0" distL="0" distR="0" wp14:anchorId="089148A1" wp14:editId="174FF7C4">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headEnd/>
                          <a:tailEnd/>
                        </a:ln>
                      </wps:spPr>
                      <wps:txbx>
                        <w:txbxContent>
                          <w:p w14:paraId="26CED3D0" w14:textId="77777777" w:rsidR="00766F39" w:rsidRPr="00EB39DB" w:rsidRDefault="00766F39" w:rsidP="00EB39DB">
                            <w:pPr>
                              <w:rPr>
                                <w:b/>
                                <w:bCs/>
                                <w:sz w:val="20"/>
                                <w:szCs w:val="20"/>
                              </w:rPr>
                            </w:pPr>
                            <w:r w:rsidRPr="00EB39DB">
                              <w:rPr>
                                <w:b/>
                                <w:bCs/>
                                <w:sz w:val="20"/>
                                <w:szCs w:val="20"/>
                              </w:rPr>
                              <w:t>[Spreadtrum]</w:t>
                            </w:r>
                          </w:p>
                          <w:p w14:paraId="67A09672" w14:textId="77777777" w:rsidR="00766F39" w:rsidRPr="00EB39DB" w:rsidRDefault="00766F39" w:rsidP="00EB39DB">
                            <w:pPr>
                              <w:rPr>
                                <w:sz w:val="20"/>
                                <w:szCs w:val="20"/>
                              </w:rPr>
                            </w:pPr>
                            <w:r w:rsidRPr="00EB39DB">
                              <w:rPr>
                                <w:sz w:val="20"/>
                                <w:szCs w:val="20"/>
                              </w:rPr>
                              <w:t>Proposal 5: K_mac can be update by the system information.</w:t>
                            </w:r>
                          </w:p>
                          <w:p w14:paraId="16B882FC" w14:textId="77777777" w:rsidR="00766F39" w:rsidRPr="00EB39DB" w:rsidRDefault="00766F39" w:rsidP="00EB39DB">
                            <w:pPr>
                              <w:rPr>
                                <w:sz w:val="20"/>
                                <w:szCs w:val="20"/>
                              </w:rPr>
                            </w:pPr>
                            <w:r w:rsidRPr="00EB39DB">
                              <w:rPr>
                                <w:sz w:val="20"/>
                                <w:szCs w:val="20"/>
                              </w:rPr>
                              <w:t>Proposal 6: For the reference subcarrier spacing value for the unit of K_mac in FR2, a value of 120 kHz is used.</w:t>
                            </w:r>
                          </w:p>
                          <w:p w14:paraId="3F85C2C8" w14:textId="77777777" w:rsidR="00766F39" w:rsidRPr="00EB39DB" w:rsidRDefault="00766F39" w:rsidP="00EB39DB">
                            <w:pPr>
                              <w:rPr>
                                <w:sz w:val="20"/>
                                <w:szCs w:val="20"/>
                              </w:rPr>
                            </w:pPr>
                            <w:r w:rsidRPr="00EB39DB">
                              <w:rPr>
                                <w:sz w:val="20"/>
                                <w:szCs w:val="20"/>
                              </w:rPr>
                              <w:t>Proposal 7: Different value ranges of K_mac for different scenarios should be supported.</w:t>
                            </w:r>
                          </w:p>
                          <w:p w14:paraId="098E4634" w14:textId="77777777" w:rsidR="00766F39" w:rsidRPr="000A3F2A" w:rsidRDefault="00766F39" w:rsidP="00EB39DB">
                            <w:pPr>
                              <w:rPr>
                                <w:b/>
                                <w:bCs/>
                                <w:sz w:val="20"/>
                                <w:szCs w:val="20"/>
                              </w:rPr>
                            </w:pPr>
                            <w:r w:rsidRPr="000A3F2A">
                              <w:rPr>
                                <w:b/>
                                <w:bCs/>
                                <w:sz w:val="20"/>
                                <w:szCs w:val="20"/>
                              </w:rPr>
                              <w:t>[Samsung]</w:t>
                            </w:r>
                          </w:p>
                          <w:p w14:paraId="322800AC" w14:textId="77777777" w:rsidR="00766F39" w:rsidRPr="00EB39DB" w:rsidRDefault="00766F39" w:rsidP="00EB39DB">
                            <w:pPr>
                              <w:rPr>
                                <w:sz w:val="20"/>
                                <w:szCs w:val="20"/>
                              </w:rPr>
                            </w:pPr>
                            <w:bookmarkStart w:id="15"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xml:space="preserve">: For the maximum value of </w:t>
                            </w:r>
                            <w:proofErr w:type="spellStart"/>
                            <w:r w:rsidRPr="00EB39DB">
                              <w:rPr>
                                <w:sz w:val="20"/>
                                <w:szCs w:val="20"/>
                              </w:rPr>
                              <w:t>Kmac</w:t>
                            </w:r>
                            <w:proofErr w:type="spellEnd"/>
                            <w:r w:rsidRPr="00EB39DB">
                              <w:rPr>
                                <w:sz w:val="20"/>
                                <w:szCs w:val="20"/>
                              </w:rPr>
                              <w:t>, LEO, MEO, and GEO use 31 ms, 205 ms, and 278 ms.</w:t>
                            </w:r>
                            <w:bookmarkEnd w:id="15"/>
                          </w:p>
                          <w:p w14:paraId="43AEA0C6" w14:textId="77777777" w:rsidR="00766F39" w:rsidRPr="000A3F2A" w:rsidRDefault="00766F39" w:rsidP="00EB39DB">
                            <w:pPr>
                              <w:rPr>
                                <w:b/>
                                <w:bCs/>
                                <w:sz w:val="20"/>
                                <w:szCs w:val="20"/>
                              </w:rPr>
                            </w:pPr>
                            <w:r w:rsidRPr="000A3F2A">
                              <w:rPr>
                                <w:b/>
                                <w:bCs/>
                                <w:sz w:val="20"/>
                                <w:szCs w:val="20"/>
                              </w:rPr>
                              <w:t>[SK Telecom/ETRI]</w:t>
                            </w:r>
                          </w:p>
                          <w:p w14:paraId="1D5AA10D" w14:textId="77777777" w:rsidR="00766F39" w:rsidRPr="00EB39DB" w:rsidRDefault="00766F39" w:rsidP="00EB39DB">
                            <w:pPr>
                              <w:rPr>
                                <w:sz w:val="20"/>
                                <w:szCs w:val="20"/>
                              </w:rPr>
                            </w:pPr>
                            <w:r w:rsidRPr="00EB39DB">
                              <w:rPr>
                                <w:sz w:val="20"/>
                                <w:szCs w:val="20"/>
                              </w:rPr>
                              <w:t>Proposal 7: For the reference subcarrier spacing value for the unit of K_mac in FR2, a value of 120 kHz is used.</w:t>
                            </w:r>
                          </w:p>
                          <w:p w14:paraId="38E13063" w14:textId="77777777" w:rsidR="00766F39" w:rsidRPr="000A3F2A" w:rsidRDefault="00766F39" w:rsidP="00EB39DB">
                            <w:pPr>
                              <w:rPr>
                                <w:b/>
                                <w:bCs/>
                                <w:sz w:val="20"/>
                                <w:szCs w:val="20"/>
                              </w:rPr>
                            </w:pPr>
                            <w:r w:rsidRPr="000A3F2A">
                              <w:rPr>
                                <w:b/>
                                <w:bCs/>
                                <w:sz w:val="20"/>
                                <w:szCs w:val="20"/>
                              </w:rPr>
                              <w:t>[Zhejiang Lab]</w:t>
                            </w:r>
                          </w:p>
                          <w:p w14:paraId="320A1670"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For the reference subcarrier spacing value for the unit of K_offset and K_mac in FR2, a value of 15 kHz should also be used.</w:t>
                            </w:r>
                          </w:p>
                          <w:p w14:paraId="480BA3AC" w14:textId="77777777" w:rsidR="00766F39" w:rsidRPr="00EB39DB" w:rsidRDefault="00766F39" w:rsidP="00EB39DB">
                            <w:pPr>
                              <w:rPr>
                                <w:sz w:val="20"/>
                                <w:szCs w:val="20"/>
                              </w:rPr>
                            </w:pPr>
                            <w:r w:rsidRPr="00EB39DB">
                              <w:rPr>
                                <w:sz w:val="20"/>
                                <w:szCs w:val="20"/>
                              </w:rPr>
                              <w:t>Proposal 2:  For defining value range(s) of K_offset and K_mac, support option 2 with multiple value ranges.</w:t>
                            </w:r>
                          </w:p>
                          <w:p w14:paraId="0192E74A" w14:textId="77777777" w:rsidR="00766F39" w:rsidRPr="000A3F2A" w:rsidRDefault="00766F39" w:rsidP="00EB39DB">
                            <w:pPr>
                              <w:rPr>
                                <w:b/>
                                <w:bCs/>
                                <w:sz w:val="20"/>
                                <w:szCs w:val="20"/>
                              </w:rPr>
                            </w:pPr>
                            <w:r w:rsidRPr="000A3F2A">
                              <w:rPr>
                                <w:b/>
                                <w:bCs/>
                                <w:sz w:val="20"/>
                                <w:szCs w:val="20"/>
                              </w:rPr>
                              <w:t>[InterDigital]</w:t>
                            </w:r>
                          </w:p>
                          <w:p w14:paraId="7BBFA146" w14:textId="77777777" w:rsidR="00766F39" w:rsidRPr="00EB39DB" w:rsidRDefault="00766F39" w:rsidP="00EB39DB">
                            <w:pPr>
                              <w:rPr>
                                <w:sz w:val="20"/>
                                <w:szCs w:val="20"/>
                              </w:rPr>
                            </w:pPr>
                            <w:r w:rsidRPr="00EB39DB">
                              <w:rPr>
                                <w:sz w:val="20"/>
                                <w:szCs w:val="20"/>
                              </w:rPr>
                              <w:t>Proposal-2: K_offset/K_mac value range is determined based on NTN deployment scenario (i.e., Option 2).</w:t>
                            </w:r>
                          </w:p>
                          <w:p w14:paraId="019AFEC2" w14:textId="77777777" w:rsidR="00766F39" w:rsidRPr="000A3F2A" w:rsidRDefault="00766F39" w:rsidP="00EB39DB">
                            <w:pPr>
                              <w:rPr>
                                <w:b/>
                                <w:bCs/>
                                <w:sz w:val="20"/>
                                <w:szCs w:val="20"/>
                              </w:rPr>
                            </w:pPr>
                            <w:r w:rsidRPr="000A3F2A">
                              <w:rPr>
                                <w:b/>
                                <w:bCs/>
                                <w:sz w:val="20"/>
                                <w:szCs w:val="20"/>
                              </w:rPr>
                              <w:t>[Intel]</w:t>
                            </w:r>
                          </w:p>
                          <w:p w14:paraId="322C0EF3" w14:textId="77777777" w:rsidR="00766F39" w:rsidRPr="00EB39DB" w:rsidRDefault="00766F39" w:rsidP="00EB39DB">
                            <w:pPr>
                              <w:rPr>
                                <w:sz w:val="20"/>
                                <w:szCs w:val="20"/>
                              </w:rPr>
                            </w:pPr>
                            <w:r w:rsidRPr="00EB39DB">
                              <w:rPr>
                                <w:sz w:val="20"/>
                                <w:szCs w:val="20"/>
                              </w:rPr>
                              <w:t>Proposal 2: Slot offset for MAC CE DL action (K_mac) indication via RRC or MAC CE is not supported</w:t>
                            </w:r>
                          </w:p>
                          <w:p w14:paraId="5F465C24" w14:textId="77777777" w:rsidR="00766F39" w:rsidRPr="00EB39DB" w:rsidRDefault="00766F39" w:rsidP="00EB39DB">
                            <w:pPr>
                              <w:rPr>
                                <w:sz w:val="20"/>
                                <w:szCs w:val="20"/>
                              </w:rPr>
                            </w:pPr>
                            <w:r w:rsidRPr="00EB39DB">
                              <w:rPr>
                                <w:sz w:val="20"/>
                                <w:szCs w:val="20"/>
                              </w:rPr>
                              <w:t>Proposal 4: For the reference subcarrier spacing value for the unit of K_offset and K_mac in FR2, a value of 60 kHz is used</w:t>
                            </w:r>
                          </w:p>
                          <w:p w14:paraId="2949AA95" w14:textId="77777777" w:rsidR="00766F39" w:rsidRPr="00EB39DB" w:rsidRDefault="00766F39" w:rsidP="00EB39DB">
                            <w:pPr>
                              <w:rPr>
                                <w:sz w:val="20"/>
                                <w:szCs w:val="20"/>
                              </w:rPr>
                            </w:pPr>
                            <w:r w:rsidRPr="00EB39DB">
                              <w:rPr>
                                <w:sz w:val="20"/>
                                <w:szCs w:val="20"/>
                              </w:rPr>
                              <w:t xml:space="preserve">Proposal 6: Support indication of one value range of K_offset and K_mac covering all scenarios </w:t>
                            </w:r>
                          </w:p>
                          <w:p w14:paraId="0A21DBAA" w14:textId="77777777" w:rsidR="00766F39" w:rsidRPr="00EB39DB" w:rsidRDefault="00766F39" w:rsidP="00EB39DB">
                            <w:pPr>
                              <w:rPr>
                                <w:b/>
                                <w:bCs/>
                                <w:sz w:val="20"/>
                                <w:szCs w:val="20"/>
                              </w:rPr>
                            </w:pPr>
                            <w:r w:rsidRPr="00EB39DB">
                              <w:rPr>
                                <w:b/>
                                <w:bCs/>
                                <w:sz w:val="20"/>
                                <w:szCs w:val="20"/>
                              </w:rPr>
                              <w:t>[vivo]</w:t>
                            </w:r>
                          </w:p>
                          <w:p w14:paraId="4FF4D1D0" w14:textId="77777777" w:rsidR="00766F39" w:rsidRPr="00EB39DB" w:rsidRDefault="00766F39" w:rsidP="00EB39DB">
                            <w:pPr>
                              <w:rPr>
                                <w:sz w:val="20"/>
                                <w:szCs w:val="20"/>
                              </w:rPr>
                            </w:pPr>
                            <w:r w:rsidRPr="00EB39DB">
                              <w:rPr>
                                <w:sz w:val="20"/>
                                <w:szCs w:val="20"/>
                              </w:rPr>
                              <w:t>Proposal 2: Support different value ranges of K_mac for different scenarios (Option 2).</w:t>
                            </w:r>
                          </w:p>
                          <w:p w14:paraId="7E21F638" w14:textId="77777777" w:rsidR="00766F39" w:rsidRPr="00EB39DB" w:rsidRDefault="00766F39" w:rsidP="00EB39DB">
                            <w:pPr>
                              <w:rPr>
                                <w:b/>
                                <w:bCs/>
                                <w:sz w:val="20"/>
                                <w:szCs w:val="20"/>
                              </w:rPr>
                            </w:pPr>
                            <w:r w:rsidRPr="00EB39DB">
                              <w:rPr>
                                <w:b/>
                                <w:bCs/>
                                <w:sz w:val="20"/>
                                <w:szCs w:val="20"/>
                              </w:rPr>
                              <w:t>[Qualcomm]</w:t>
                            </w:r>
                          </w:p>
                          <w:p w14:paraId="77EFC47E" w14:textId="77777777" w:rsidR="00766F39" w:rsidRPr="00EB39DB" w:rsidRDefault="00766F39" w:rsidP="00EB39DB">
                            <w:pPr>
                              <w:rPr>
                                <w:sz w:val="20"/>
                                <w:szCs w:val="20"/>
                              </w:rPr>
                            </w:pPr>
                            <w:r w:rsidRPr="00EB39DB">
                              <w:rPr>
                                <w:sz w:val="20"/>
                                <w:szCs w:val="20"/>
                              </w:rPr>
                              <w:t xml:space="preserve">Proposal 3: For the value range of </w:t>
                            </w:r>
                            <w:proofErr w:type="spellStart"/>
                            <w:r w:rsidRPr="00EB39DB">
                              <w:rPr>
                                <w:sz w:val="20"/>
                                <w:szCs w:val="20"/>
                              </w:rPr>
                              <w:t>Kmac</w:t>
                            </w:r>
                            <w:proofErr w:type="spellEnd"/>
                            <w:r w:rsidRPr="00EB39DB">
                              <w:rPr>
                                <w:sz w:val="20"/>
                                <w:szCs w:val="20"/>
                              </w:rPr>
                              <w:t>, Option 1 is supported.</w:t>
                            </w:r>
                          </w:p>
                          <w:p w14:paraId="0901C7D8" w14:textId="77777777" w:rsidR="00766F39" w:rsidRPr="00EB39DB" w:rsidRDefault="00766F39" w:rsidP="00EB39D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89148A1"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DJRwIAAJI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" fillcolor="white [3201]" strokeweight=".5pt">
                <v:textbox>
                  <w:txbxContent>
                    <w:p w14:paraId="26CED3D0" w14:textId="77777777" w:rsidR="00766F39" w:rsidRPr="00EB39DB" w:rsidRDefault="00766F39" w:rsidP="00EB39DB">
                      <w:pPr>
                        <w:rPr>
                          <w:b/>
                          <w:bCs/>
                          <w:sz w:val="20"/>
                          <w:szCs w:val="20"/>
                        </w:rPr>
                      </w:pPr>
                      <w:r w:rsidRPr="00EB39DB">
                        <w:rPr>
                          <w:b/>
                          <w:bCs/>
                          <w:sz w:val="20"/>
                          <w:szCs w:val="20"/>
                        </w:rPr>
                        <w:t>[Spreadtrum]</w:t>
                      </w:r>
                    </w:p>
                    <w:p w14:paraId="67A09672" w14:textId="77777777" w:rsidR="00766F39" w:rsidRPr="00EB39DB" w:rsidRDefault="00766F39" w:rsidP="00EB39DB">
                      <w:pPr>
                        <w:rPr>
                          <w:sz w:val="20"/>
                          <w:szCs w:val="20"/>
                        </w:rPr>
                      </w:pPr>
                      <w:r w:rsidRPr="00EB39DB">
                        <w:rPr>
                          <w:sz w:val="20"/>
                          <w:szCs w:val="20"/>
                        </w:rPr>
                        <w:t>Proposal 5: K_mac can be update by the system information.</w:t>
                      </w:r>
                    </w:p>
                    <w:p w14:paraId="16B882FC" w14:textId="77777777" w:rsidR="00766F39" w:rsidRPr="00EB39DB" w:rsidRDefault="00766F39" w:rsidP="00EB39DB">
                      <w:pPr>
                        <w:rPr>
                          <w:sz w:val="20"/>
                          <w:szCs w:val="20"/>
                        </w:rPr>
                      </w:pPr>
                      <w:r w:rsidRPr="00EB39DB">
                        <w:rPr>
                          <w:sz w:val="20"/>
                          <w:szCs w:val="20"/>
                        </w:rPr>
                        <w:t>Proposal 6: For the reference subcarrier spacing value for the unit of K_mac in FR2, a value of 120 kHz is used.</w:t>
                      </w:r>
                    </w:p>
                    <w:p w14:paraId="3F85C2C8" w14:textId="77777777" w:rsidR="00766F39" w:rsidRPr="00EB39DB" w:rsidRDefault="00766F39" w:rsidP="00EB39DB">
                      <w:pPr>
                        <w:rPr>
                          <w:sz w:val="20"/>
                          <w:szCs w:val="20"/>
                        </w:rPr>
                      </w:pPr>
                      <w:r w:rsidRPr="00EB39DB">
                        <w:rPr>
                          <w:sz w:val="20"/>
                          <w:szCs w:val="20"/>
                        </w:rPr>
                        <w:t>Proposal 7: Different value ranges of K_mac for different scenarios should be supported.</w:t>
                      </w:r>
                    </w:p>
                    <w:p w14:paraId="098E4634" w14:textId="77777777" w:rsidR="00766F39" w:rsidRPr="000A3F2A" w:rsidRDefault="00766F39" w:rsidP="00EB39DB">
                      <w:pPr>
                        <w:rPr>
                          <w:b/>
                          <w:bCs/>
                          <w:sz w:val="20"/>
                          <w:szCs w:val="20"/>
                        </w:rPr>
                      </w:pPr>
                      <w:r w:rsidRPr="000A3F2A">
                        <w:rPr>
                          <w:b/>
                          <w:bCs/>
                          <w:sz w:val="20"/>
                          <w:szCs w:val="20"/>
                        </w:rPr>
                        <w:t>[Samsung]</w:t>
                      </w:r>
                    </w:p>
                    <w:p w14:paraId="322800AC" w14:textId="77777777" w:rsidR="00766F39" w:rsidRPr="00EB39DB" w:rsidRDefault="00766F39" w:rsidP="00EB39DB">
                      <w:pPr>
                        <w:rPr>
                          <w:sz w:val="20"/>
                          <w:szCs w:val="20"/>
                        </w:rPr>
                      </w:pPr>
                      <w:bookmarkStart w:id="16"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xml:space="preserve">: For the maximum value of </w:t>
                      </w:r>
                      <w:proofErr w:type="spellStart"/>
                      <w:r w:rsidRPr="00EB39DB">
                        <w:rPr>
                          <w:sz w:val="20"/>
                          <w:szCs w:val="20"/>
                        </w:rPr>
                        <w:t>Kmac</w:t>
                      </w:r>
                      <w:proofErr w:type="spellEnd"/>
                      <w:r w:rsidRPr="00EB39DB">
                        <w:rPr>
                          <w:sz w:val="20"/>
                          <w:szCs w:val="20"/>
                        </w:rPr>
                        <w:t>, LEO, MEO, and GEO use 31 ms, 205 ms, and 278 ms.</w:t>
                      </w:r>
                      <w:bookmarkEnd w:id="16"/>
                    </w:p>
                    <w:p w14:paraId="43AEA0C6" w14:textId="77777777" w:rsidR="00766F39" w:rsidRPr="000A3F2A" w:rsidRDefault="00766F39" w:rsidP="00EB39DB">
                      <w:pPr>
                        <w:rPr>
                          <w:b/>
                          <w:bCs/>
                          <w:sz w:val="20"/>
                          <w:szCs w:val="20"/>
                        </w:rPr>
                      </w:pPr>
                      <w:r w:rsidRPr="000A3F2A">
                        <w:rPr>
                          <w:b/>
                          <w:bCs/>
                          <w:sz w:val="20"/>
                          <w:szCs w:val="20"/>
                        </w:rPr>
                        <w:t>[SK Telecom/ETRI]</w:t>
                      </w:r>
                    </w:p>
                    <w:p w14:paraId="1D5AA10D" w14:textId="77777777" w:rsidR="00766F39" w:rsidRPr="00EB39DB" w:rsidRDefault="00766F39" w:rsidP="00EB39DB">
                      <w:pPr>
                        <w:rPr>
                          <w:sz w:val="20"/>
                          <w:szCs w:val="20"/>
                        </w:rPr>
                      </w:pPr>
                      <w:r w:rsidRPr="00EB39DB">
                        <w:rPr>
                          <w:sz w:val="20"/>
                          <w:szCs w:val="20"/>
                        </w:rPr>
                        <w:t>Proposal 7: For the reference subcarrier spacing value for the unit of K_mac in FR2, a value of 120 kHz is used.</w:t>
                      </w:r>
                    </w:p>
                    <w:p w14:paraId="38E13063" w14:textId="77777777" w:rsidR="00766F39" w:rsidRPr="000A3F2A" w:rsidRDefault="00766F39" w:rsidP="00EB39DB">
                      <w:pPr>
                        <w:rPr>
                          <w:b/>
                          <w:bCs/>
                          <w:sz w:val="20"/>
                          <w:szCs w:val="20"/>
                        </w:rPr>
                      </w:pPr>
                      <w:r w:rsidRPr="000A3F2A">
                        <w:rPr>
                          <w:b/>
                          <w:bCs/>
                          <w:sz w:val="20"/>
                          <w:szCs w:val="20"/>
                        </w:rPr>
                        <w:t>[Zhejiang Lab]</w:t>
                      </w:r>
                    </w:p>
                    <w:p w14:paraId="320A1670"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For the reference subcarrier spacing value for the unit of K_offset and K_mac in FR2, a value of 15 kHz should also be used.</w:t>
                      </w:r>
                    </w:p>
                    <w:p w14:paraId="480BA3AC" w14:textId="77777777" w:rsidR="00766F39" w:rsidRPr="00EB39DB" w:rsidRDefault="00766F39" w:rsidP="00EB39DB">
                      <w:pPr>
                        <w:rPr>
                          <w:sz w:val="20"/>
                          <w:szCs w:val="20"/>
                        </w:rPr>
                      </w:pPr>
                      <w:r w:rsidRPr="00EB39DB">
                        <w:rPr>
                          <w:sz w:val="20"/>
                          <w:szCs w:val="20"/>
                        </w:rPr>
                        <w:t>Proposal 2:  For defining value range(s) of K_offset and K_mac, support option 2 with multiple value ranges.</w:t>
                      </w:r>
                    </w:p>
                    <w:p w14:paraId="0192E74A" w14:textId="77777777" w:rsidR="00766F39" w:rsidRPr="000A3F2A" w:rsidRDefault="00766F39" w:rsidP="00EB39DB">
                      <w:pPr>
                        <w:rPr>
                          <w:b/>
                          <w:bCs/>
                          <w:sz w:val="20"/>
                          <w:szCs w:val="20"/>
                        </w:rPr>
                      </w:pPr>
                      <w:r w:rsidRPr="000A3F2A">
                        <w:rPr>
                          <w:b/>
                          <w:bCs/>
                          <w:sz w:val="20"/>
                          <w:szCs w:val="20"/>
                        </w:rPr>
                        <w:t>[InterDigital]</w:t>
                      </w:r>
                    </w:p>
                    <w:p w14:paraId="7BBFA146" w14:textId="77777777" w:rsidR="00766F39" w:rsidRPr="00EB39DB" w:rsidRDefault="00766F39" w:rsidP="00EB39DB">
                      <w:pPr>
                        <w:rPr>
                          <w:sz w:val="20"/>
                          <w:szCs w:val="20"/>
                        </w:rPr>
                      </w:pPr>
                      <w:r w:rsidRPr="00EB39DB">
                        <w:rPr>
                          <w:sz w:val="20"/>
                          <w:szCs w:val="20"/>
                        </w:rPr>
                        <w:t>Proposal-2: K_offset/K_mac value range is determined based on NTN deployment scenario (i.e., Option 2).</w:t>
                      </w:r>
                    </w:p>
                    <w:p w14:paraId="019AFEC2" w14:textId="77777777" w:rsidR="00766F39" w:rsidRPr="000A3F2A" w:rsidRDefault="00766F39" w:rsidP="00EB39DB">
                      <w:pPr>
                        <w:rPr>
                          <w:b/>
                          <w:bCs/>
                          <w:sz w:val="20"/>
                          <w:szCs w:val="20"/>
                        </w:rPr>
                      </w:pPr>
                      <w:r w:rsidRPr="000A3F2A">
                        <w:rPr>
                          <w:b/>
                          <w:bCs/>
                          <w:sz w:val="20"/>
                          <w:szCs w:val="20"/>
                        </w:rPr>
                        <w:t>[Intel]</w:t>
                      </w:r>
                    </w:p>
                    <w:p w14:paraId="322C0EF3" w14:textId="77777777" w:rsidR="00766F39" w:rsidRPr="00EB39DB" w:rsidRDefault="00766F39" w:rsidP="00EB39DB">
                      <w:pPr>
                        <w:rPr>
                          <w:sz w:val="20"/>
                          <w:szCs w:val="20"/>
                        </w:rPr>
                      </w:pPr>
                      <w:r w:rsidRPr="00EB39DB">
                        <w:rPr>
                          <w:sz w:val="20"/>
                          <w:szCs w:val="20"/>
                        </w:rPr>
                        <w:t>Proposal 2: Slot offset for MAC CE DL action (K_mac) indication via RRC or MAC CE is not supported</w:t>
                      </w:r>
                    </w:p>
                    <w:p w14:paraId="5F465C24" w14:textId="77777777" w:rsidR="00766F39" w:rsidRPr="00EB39DB" w:rsidRDefault="00766F39" w:rsidP="00EB39DB">
                      <w:pPr>
                        <w:rPr>
                          <w:sz w:val="20"/>
                          <w:szCs w:val="20"/>
                        </w:rPr>
                      </w:pPr>
                      <w:r w:rsidRPr="00EB39DB">
                        <w:rPr>
                          <w:sz w:val="20"/>
                          <w:szCs w:val="20"/>
                        </w:rPr>
                        <w:t>Proposal 4: For the reference subcarrier spacing value for the unit of K_offset and K_mac in FR2, a value of 60 kHz is used</w:t>
                      </w:r>
                    </w:p>
                    <w:p w14:paraId="2949AA95" w14:textId="77777777" w:rsidR="00766F39" w:rsidRPr="00EB39DB" w:rsidRDefault="00766F39" w:rsidP="00EB39DB">
                      <w:pPr>
                        <w:rPr>
                          <w:sz w:val="20"/>
                          <w:szCs w:val="20"/>
                        </w:rPr>
                      </w:pPr>
                      <w:r w:rsidRPr="00EB39DB">
                        <w:rPr>
                          <w:sz w:val="20"/>
                          <w:szCs w:val="20"/>
                        </w:rPr>
                        <w:t xml:space="preserve">Proposal 6: Support indication of one value range of K_offset and K_mac covering all scenarios </w:t>
                      </w:r>
                    </w:p>
                    <w:p w14:paraId="0A21DBAA" w14:textId="77777777" w:rsidR="00766F39" w:rsidRPr="00EB39DB" w:rsidRDefault="00766F39" w:rsidP="00EB39DB">
                      <w:pPr>
                        <w:rPr>
                          <w:b/>
                          <w:bCs/>
                          <w:sz w:val="20"/>
                          <w:szCs w:val="20"/>
                        </w:rPr>
                      </w:pPr>
                      <w:r w:rsidRPr="00EB39DB">
                        <w:rPr>
                          <w:b/>
                          <w:bCs/>
                          <w:sz w:val="20"/>
                          <w:szCs w:val="20"/>
                        </w:rPr>
                        <w:t>[vivo]</w:t>
                      </w:r>
                    </w:p>
                    <w:p w14:paraId="4FF4D1D0" w14:textId="77777777" w:rsidR="00766F39" w:rsidRPr="00EB39DB" w:rsidRDefault="00766F39" w:rsidP="00EB39DB">
                      <w:pPr>
                        <w:rPr>
                          <w:sz w:val="20"/>
                          <w:szCs w:val="20"/>
                        </w:rPr>
                      </w:pPr>
                      <w:r w:rsidRPr="00EB39DB">
                        <w:rPr>
                          <w:sz w:val="20"/>
                          <w:szCs w:val="20"/>
                        </w:rPr>
                        <w:t>Proposal 2: Support different value ranges of K_mac for different scenarios (Option 2).</w:t>
                      </w:r>
                    </w:p>
                    <w:p w14:paraId="7E21F638" w14:textId="77777777" w:rsidR="00766F39" w:rsidRPr="00EB39DB" w:rsidRDefault="00766F39" w:rsidP="00EB39DB">
                      <w:pPr>
                        <w:rPr>
                          <w:b/>
                          <w:bCs/>
                          <w:sz w:val="20"/>
                          <w:szCs w:val="20"/>
                        </w:rPr>
                      </w:pPr>
                      <w:r w:rsidRPr="00EB39DB">
                        <w:rPr>
                          <w:b/>
                          <w:bCs/>
                          <w:sz w:val="20"/>
                          <w:szCs w:val="20"/>
                        </w:rPr>
                        <w:t>[Qualcomm]</w:t>
                      </w:r>
                    </w:p>
                    <w:p w14:paraId="77EFC47E" w14:textId="77777777" w:rsidR="00766F39" w:rsidRPr="00EB39DB" w:rsidRDefault="00766F39" w:rsidP="00EB39DB">
                      <w:pPr>
                        <w:rPr>
                          <w:sz w:val="20"/>
                          <w:szCs w:val="20"/>
                        </w:rPr>
                      </w:pPr>
                      <w:r w:rsidRPr="00EB39DB">
                        <w:rPr>
                          <w:sz w:val="20"/>
                          <w:szCs w:val="20"/>
                        </w:rPr>
                        <w:t xml:space="preserve">Proposal 3: For the value range of </w:t>
                      </w:r>
                      <w:proofErr w:type="spellStart"/>
                      <w:r w:rsidRPr="00EB39DB">
                        <w:rPr>
                          <w:sz w:val="20"/>
                          <w:szCs w:val="20"/>
                        </w:rPr>
                        <w:t>Kmac</w:t>
                      </w:r>
                      <w:proofErr w:type="spellEnd"/>
                      <w:r w:rsidRPr="00EB39DB">
                        <w:rPr>
                          <w:sz w:val="20"/>
                          <w:szCs w:val="20"/>
                        </w:rPr>
                        <w:t>, Option 1 is supported.</w:t>
                      </w:r>
                    </w:p>
                    <w:p w14:paraId="0901C7D8" w14:textId="77777777" w:rsidR="00766F39" w:rsidRPr="00EB39DB" w:rsidRDefault="00766F39" w:rsidP="00EB39DB">
                      <w:pPr>
                        <w:rPr>
                          <w:sz w:val="20"/>
                          <w:szCs w:val="20"/>
                        </w:rPr>
                      </w:pPr>
                    </w:p>
                  </w:txbxContent>
                </v:textbox>
                <w10:anchorlock/>
              </v:shape>
            </w:pict>
          </mc:Fallback>
        </mc:AlternateContent>
      </w:r>
    </w:p>
    <w:p w14:paraId="4766EC38" w14:textId="1E87B11B" w:rsidR="000A3F2A" w:rsidRPr="00FC155C" w:rsidRDefault="000A3F2A" w:rsidP="000A3F2A">
      <w:pPr>
        <w:pStyle w:val="31"/>
        <w:rPr>
          <w:lang w:val="en-US"/>
        </w:rPr>
      </w:pPr>
      <w:r w:rsidRPr="00FC155C">
        <w:rPr>
          <w:lang w:val="en-US"/>
        </w:rPr>
        <w:t>6.1.1</w:t>
      </w:r>
      <w:r w:rsidRPr="00FC155C">
        <w:rPr>
          <w:lang w:val="en-US"/>
        </w:rPr>
        <w:tab/>
        <w:t>K_</w:t>
      </w:r>
      <w:r w:rsidR="00705949" w:rsidRPr="00FC155C">
        <w:rPr>
          <w:lang w:val="en-US"/>
        </w:rPr>
        <w:t>mac</w:t>
      </w:r>
      <w:r w:rsidRPr="00FC155C">
        <w:rPr>
          <w:lang w:val="en-US"/>
        </w:rPr>
        <w:t xml:space="preserve"> value range</w:t>
      </w:r>
    </w:p>
    <w:p w14:paraId="32D47E93" w14:textId="77CB1D17" w:rsidR="00AB5AE9" w:rsidRPr="00FC155C" w:rsidRDefault="00AB5AE9" w:rsidP="00AB5AE9">
      <w:pPr>
        <w:pStyle w:val="a8"/>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A3F2A" w:rsidRPr="00FC155C" w14:paraId="54BE2A68" w14:textId="77777777" w:rsidTr="00AB5AE9">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13F1A6A" w14:textId="77777777" w:rsidR="000A3F2A" w:rsidRPr="00FC155C" w:rsidRDefault="000A3F2A" w:rsidP="0084251A">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F1E9EC7" w14:textId="0A372366" w:rsidR="000A3F2A" w:rsidRPr="00FC155C" w:rsidRDefault="000A3F2A" w:rsidP="0084251A">
            <w:pPr>
              <w:rPr>
                <w:rFonts w:ascii="Arial" w:hAnsi="Arial" w:cs="Arial"/>
              </w:rPr>
            </w:pPr>
            <w:r w:rsidRPr="00FC155C">
              <w:rPr>
                <w:rFonts w:ascii="Arial" w:hAnsi="Arial" w:cs="Arial"/>
              </w:rPr>
              <w:t>Proponent</w:t>
            </w:r>
          </w:p>
        </w:tc>
      </w:tr>
      <w:tr w:rsidR="000A3F2A" w:rsidRPr="00FC155C" w14:paraId="34E9AE4A" w14:textId="77777777" w:rsidTr="00AB5AE9">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DCA33" w14:textId="77777777" w:rsidR="000A3F2A" w:rsidRPr="00FC155C" w:rsidRDefault="000A3F2A" w:rsidP="0084251A">
            <w:pPr>
              <w:rPr>
                <w:rFonts w:ascii="Arial" w:hAnsi="Arial" w:cs="Arial"/>
              </w:rPr>
            </w:pPr>
            <w:r w:rsidRPr="00FC155C">
              <w:rPr>
                <w:rFonts w:ascii="Arial" w:hAnsi="Arial" w:cs="Arial"/>
              </w:rPr>
              <w:t>Option 1: One value range of K_mac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5847EACC" w14:textId="77777777" w:rsidR="000A3F2A" w:rsidRPr="00FC155C" w:rsidRDefault="000A3F2A" w:rsidP="0084251A">
            <w:pPr>
              <w:rPr>
                <w:rFonts w:ascii="Arial" w:hAnsi="Arial" w:cs="Arial"/>
              </w:rPr>
            </w:pPr>
            <w:r w:rsidRPr="00FC155C">
              <w:rPr>
                <w:rFonts w:ascii="Arial" w:hAnsi="Arial" w:cs="Arial"/>
              </w:rPr>
              <w:t xml:space="preserve">[8] sources: </w:t>
            </w:r>
          </w:p>
          <w:p w14:paraId="20F011DA" w14:textId="7F937DA4" w:rsidR="000A3F2A" w:rsidRPr="00FC155C" w:rsidRDefault="000A3F2A" w:rsidP="0084251A">
            <w:pPr>
              <w:rPr>
                <w:rFonts w:ascii="Arial" w:hAnsi="Arial" w:cs="Arial"/>
              </w:rPr>
            </w:pPr>
            <w:r w:rsidRPr="00FC155C">
              <w:rPr>
                <w:rFonts w:ascii="Arial" w:hAnsi="Arial" w:cs="Arial"/>
              </w:rPr>
              <w:t>[Nokia/NSB, Apple, ZTE, LGE, MediaTek, Ericsson, Intel, Qualcomm]</w:t>
            </w:r>
          </w:p>
        </w:tc>
      </w:tr>
      <w:tr w:rsidR="000A3F2A" w:rsidRPr="00FC155C" w14:paraId="2083C266" w14:textId="77777777" w:rsidTr="00AB5AE9">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1B69" w14:textId="77777777" w:rsidR="000A3F2A" w:rsidRPr="00FC155C" w:rsidRDefault="000A3F2A" w:rsidP="0084251A">
            <w:pPr>
              <w:rPr>
                <w:rFonts w:ascii="Arial" w:hAnsi="Arial" w:cs="Arial"/>
              </w:rPr>
            </w:pPr>
            <w:r w:rsidRPr="00FC155C">
              <w:rPr>
                <w:rFonts w:ascii="Arial" w:hAnsi="Arial" w:cs="Arial"/>
              </w:rPr>
              <w:t>Option 2: Different value ranges of K_mac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33DB4FDC" w14:textId="77777777" w:rsidR="000A3F2A" w:rsidRPr="00FC155C" w:rsidRDefault="000A3F2A" w:rsidP="0084251A">
            <w:pPr>
              <w:rPr>
                <w:rFonts w:ascii="Arial" w:hAnsi="Arial" w:cs="Arial"/>
              </w:rPr>
            </w:pPr>
            <w:r w:rsidRPr="00FC155C">
              <w:rPr>
                <w:rFonts w:ascii="Arial" w:hAnsi="Arial" w:cs="Arial"/>
              </w:rPr>
              <w:t>[7] sources:</w:t>
            </w:r>
          </w:p>
          <w:p w14:paraId="09C332E2" w14:textId="3F2970DB" w:rsidR="000A3F2A" w:rsidRPr="00FC155C" w:rsidRDefault="000A3F2A" w:rsidP="0084251A">
            <w:pPr>
              <w:rPr>
                <w:rFonts w:ascii="Arial" w:hAnsi="Arial" w:cs="Arial"/>
              </w:rPr>
            </w:pPr>
            <w:r w:rsidRPr="00FC155C">
              <w:rPr>
                <w:rFonts w:ascii="Arial" w:hAnsi="Arial" w:cs="Arial"/>
              </w:rPr>
              <w:t>[Huawei/HiSilicon, Lenovo/Motorola Mobility, Spreadtrum, Samsung, Zhejiang Lab, InterDigital, vivo]</w:t>
            </w:r>
          </w:p>
        </w:tc>
      </w:tr>
    </w:tbl>
    <w:p w14:paraId="20F90941" w14:textId="5DFF6792" w:rsidR="000A3F2A" w:rsidRPr="00FC155C" w:rsidRDefault="000A3F2A" w:rsidP="000A3F2A"/>
    <w:p w14:paraId="2A353FC4" w14:textId="5D08B9C3" w:rsidR="000A3F2A" w:rsidRPr="00FC155C" w:rsidRDefault="00415288" w:rsidP="000A3F2A">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32CB53D2" w14:textId="26BF710A" w:rsidR="00415288" w:rsidRPr="00FC155C" w:rsidRDefault="00415288" w:rsidP="000A3F2A">
      <w:pPr>
        <w:rPr>
          <w:rFonts w:ascii="Arial" w:hAnsi="Arial" w:cs="Arial"/>
        </w:rPr>
      </w:pPr>
      <w:r w:rsidRPr="00FC155C">
        <w:rPr>
          <w:rFonts w:ascii="Arial" w:hAnsi="Arial" w:cs="Arial"/>
        </w:rPr>
        <w:t>Several companies propose to revise the detailed value range slightly:</w:t>
      </w:r>
    </w:p>
    <w:p w14:paraId="39AF1F6D" w14:textId="49FCDF5A" w:rsidR="00415288" w:rsidRPr="00FC155C" w:rsidRDefault="00415288" w:rsidP="0079104D">
      <w:pPr>
        <w:pStyle w:val="af7"/>
        <w:numPr>
          <w:ilvl w:val="0"/>
          <w:numId w:val="59"/>
        </w:numPr>
        <w:rPr>
          <w:rFonts w:ascii="Arial" w:hAnsi="Arial" w:cs="Arial"/>
          <w:lang w:val="en-US"/>
        </w:rPr>
      </w:pPr>
      <w:r w:rsidRPr="00FC155C">
        <w:rPr>
          <w:rFonts w:ascii="Arial" w:hAnsi="Arial" w:cs="Arial"/>
          <w:lang w:val="en-US"/>
        </w:rPr>
        <w:t>For Option 1, [Nokia/NSB, ZTE] propose to utilize all code points</w:t>
      </w:r>
      <w:r w:rsidR="004C2DE0" w:rsidRPr="00FC155C">
        <w:rPr>
          <w:rFonts w:ascii="Arial" w:hAnsi="Arial" w:cs="Arial"/>
          <w:lang w:val="en-US"/>
        </w:rPr>
        <w:t xml:space="preserve"> of 9 bits, i.e., 1 – 512 ms</w:t>
      </w:r>
    </w:p>
    <w:p w14:paraId="4177507F" w14:textId="33F8338F" w:rsidR="000A3F2A" w:rsidRPr="00FC155C" w:rsidRDefault="004C2DE0" w:rsidP="0079104D">
      <w:pPr>
        <w:pStyle w:val="af7"/>
        <w:numPr>
          <w:ilvl w:val="0"/>
          <w:numId w:val="59"/>
        </w:numPr>
        <w:rPr>
          <w:rFonts w:ascii="Arial" w:hAnsi="Arial" w:cs="Arial"/>
          <w:lang w:val="en-US"/>
        </w:rPr>
      </w:pPr>
      <w:r w:rsidRPr="00FC155C">
        <w:rPr>
          <w:rFonts w:ascii="Arial" w:hAnsi="Arial" w:cs="Arial"/>
          <w:lang w:val="en-US"/>
        </w:rPr>
        <w:t>For Option 2, [Samsung] proposes to revise the maximum value of LEO, MEO, and GEO to be 31 ms, 205 ms, and 278 ms, respectively.</w:t>
      </w:r>
    </w:p>
    <w:p w14:paraId="0D526ECE" w14:textId="7D6D15EC" w:rsidR="000A3F2A" w:rsidRPr="00FC155C" w:rsidRDefault="000A3F2A" w:rsidP="000A3F2A">
      <w:pPr>
        <w:pStyle w:val="31"/>
        <w:rPr>
          <w:lang w:val="en-US"/>
        </w:rPr>
      </w:pPr>
      <w:r w:rsidRPr="00FC155C">
        <w:rPr>
          <w:lang w:val="en-US"/>
        </w:rPr>
        <w:lastRenderedPageBreak/>
        <w:t>6.1.2</w:t>
      </w:r>
      <w:r w:rsidRPr="00FC155C">
        <w:rPr>
          <w:lang w:val="en-US"/>
        </w:rPr>
        <w:tab/>
        <w:t>K_</w:t>
      </w:r>
      <w:r w:rsidR="00705949" w:rsidRPr="00FC155C">
        <w:rPr>
          <w:lang w:val="en-US"/>
        </w:rPr>
        <w:t>mac</w:t>
      </w:r>
      <w:r w:rsidRPr="00FC155C">
        <w:rPr>
          <w:lang w:val="en-US"/>
        </w:rPr>
        <w:t xml:space="preserve"> unit in FR2</w:t>
      </w:r>
    </w:p>
    <w:p w14:paraId="6F3AA447" w14:textId="3FCB8616" w:rsidR="0084251A" w:rsidRPr="00FC155C" w:rsidRDefault="0084251A" w:rsidP="0084251A">
      <w:pPr>
        <w:rPr>
          <w:rFonts w:ascii="Arial" w:hAnsi="Arial" w:cs="Arial"/>
        </w:rPr>
      </w:pPr>
      <w:r w:rsidRPr="00FC155C">
        <w:rPr>
          <w:rFonts w:ascii="Arial" w:hAnsi="Arial" w:cs="Arial"/>
        </w:rPr>
        <w:t>K_</w:t>
      </w:r>
      <w:r w:rsidR="00705949" w:rsidRPr="00FC155C">
        <w:rPr>
          <w:rFonts w:ascii="Arial" w:hAnsi="Arial" w:cs="Arial"/>
        </w:rPr>
        <w:t>mac</w:t>
      </w:r>
      <w:r w:rsidRPr="00FC155C">
        <w:rPr>
          <w:rFonts w:ascii="Arial" w:hAnsi="Arial" w:cs="Arial"/>
        </w:rPr>
        <w:t xml:space="preserve"> unit in FR2 was left as FFS at RAN1#106bis-e because it was brought up that the PRACH configuration design for FDD in FR2 is missing.</w:t>
      </w:r>
    </w:p>
    <w:p w14:paraId="6C48DAF0" w14:textId="2F2ADA2D" w:rsidR="0084251A" w:rsidRPr="00FC155C" w:rsidRDefault="0084251A" w:rsidP="0084251A">
      <w:pPr>
        <w:rPr>
          <w:rFonts w:ascii="Arial" w:hAnsi="Arial" w:cs="Arial"/>
        </w:rPr>
      </w:pPr>
      <w:r w:rsidRPr="00FC155C">
        <w:rPr>
          <w:rFonts w:ascii="Arial" w:hAnsi="Arial" w:cs="Arial"/>
        </w:rPr>
        <w:t>At RAN1#107-e, several companies provide proposals on this topic:</w:t>
      </w:r>
    </w:p>
    <w:p w14:paraId="4D4D33B2" w14:textId="2780A990" w:rsidR="0084251A" w:rsidRPr="00FC155C" w:rsidRDefault="0084251A"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p>
    <w:p w14:paraId="1A8CE74A" w14:textId="46570748" w:rsidR="0084251A" w:rsidRPr="00FC155C" w:rsidRDefault="0084251A"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1DF55BC3" w14:textId="31E231D4" w:rsidR="000A3F2A" w:rsidRPr="00766F39" w:rsidRDefault="0084251A" w:rsidP="0079104D">
      <w:pPr>
        <w:pStyle w:val="af7"/>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ACBEF71" w14:textId="5F35DDD9" w:rsidR="00C84963" w:rsidRPr="00FC155C" w:rsidRDefault="000A3F2A" w:rsidP="0084251A">
      <w:pPr>
        <w:pStyle w:val="31"/>
        <w:rPr>
          <w:lang w:val="en-US"/>
        </w:rPr>
      </w:pPr>
      <w:r w:rsidRPr="00FC155C">
        <w:rPr>
          <w:lang w:val="en-US"/>
        </w:rPr>
        <w:t>6.1.3</w:t>
      </w:r>
      <w:r w:rsidRPr="00FC155C">
        <w:rPr>
          <w:lang w:val="en-US"/>
        </w:rPr>
        <w:tab/>
        <w:t>Whether/how to update K_mac</w:t>
      </w:r>
    </w:p>
    <w:p w14:paraId="151066AA" w14:textId="1154F83E" w:rsidR="00F71262" w:rsidRPr="00FC155C" w:rsidRDefault="00F71262" w:rsidP="00F71262">
      <w:pPr>
        <w:rPr>
          <w:rFonts w:ascii="Arial" w:hAnsi="Arial" w:cs="Arial"/>
        </w:rPr>
      </w:pPr>
      <w:r w:rsidRPr="00FC155C">
        <w:rPr>
          <w:rFonts w:ascii="Arial" w:hAnsi="Arial" w:cs="Arial"/>
        </w:rPr>
        <w:t>[2] companies provide proposals on K_mac update (besides the usual system information update procedure for updating K_mac carried in system information):</w:t>
      </w:r>
    </w:p>
    <w:tbl>
      <w:tblPr>
        <w:tblStyle w:val="afa"/>
        <w:tblW w:w="0" w:type="auto"/>
        <w:tblLook w:val="04A0" w:firstRow="1" w:lastRow="0" w:firstColumn="1" w:lastColumn="0" w:noHBand="0" w:noVBand="1"/>
      </w:tblPr>
      <w:tblGrid>
        <w:gridCol w:w="4814"/>
        <w:gridCol w:w="4815"/>
      </w:tblGrid>
      <w:tr w:rsidR="00E57D4A" w:rsidRPr="00FC155C" w14:paraId="27867879" w14:textId="77777777" w:rsidTr="00E57D4A">
        <w:tc>
          <w:tcPr>
            <w:tcW w:w="4814" w:type="dxa"/>
            <w:shd w:val="clear" w:color="auto" w:fill="D9D9D9" w:themeFill="background1" w:themeFillShade="D9"/>
          </w:tcPr>
          <w:p w14:paraId="63C62EAB" w14:textId="17A031AC" w:rsidR="00E57D4A" w:rsidRPr="00FC155C" w:rsidRDefault="00E57D4A" w:rsidP="00DE7C9F">
            <w:pPr>
              <w:rPr>
                <w:rFonts w:ascii="Arial" w:hAnsi="Arial"/>
              </w:rPr>
            </w:pPr>
            <w:r w:rsidRPr="00FC155C">
              <w:rPr>
                <w:rFonts w:ascii="Arial" w:hAnsi="Arial"/>
              </w:rPr>
              <w:t>Views</w:t>
            </w:r>
          </w:p>
        </w:tc>
        <w:tc>
          <w:tcPr>
            <w:tcW w:w="4815" w:type="dxa"/>
            <w:shd w:val="clear" w:color="auto" w:fill="D9D9D9" w:themeFill="background1" w:themeFillShade="D9"/>
          </w:tcPr>
          <w:p w14:paraId="44F93581" w14:textId="1AE3A5DE" w:rsidR="00E57D4A" w:rsidRPr="00FC155C" w:rsidRDefault="00E57D4A" w:rsidP="00DE7C9F">
            <w:pPr>
              <w:rPr>
                <w:rFonts w:ascii="Arial" w:hAnsi="Arial"/>
              </w:rPr>
            </w:pPr>
            <w:r w:rsidRPr="00FC155C">
              <w:rPr>
                <w:rFonts w:ascii="Arial" w:hAnsi="Arial"/>
              </w:rPr>
              <w:t>Proponents</w:t>
            </w:r>
          </w:p>
        </w:tc>
      </w:tr>
      <w:tr w:rsidR="0084251A" w:rsidRPr="00FC155C" w14:paraId="2757ECB6" w14:textId="77777777" w:rsidTr="00E57D4A">
        <w:tc>
          <w:tcPr>
            <w:tcW w:w="4814" w:type="dxa"/>
          </w:tcPr>
          <w:p w14:paraId="62919CC9" w14:textId="68B33BEB" w:rsidR="0084251A" w:rsidRPr="00FC155C" w:rsidRDefault="0084251A" w:rsidP="00DE7C9F">
            <w:pPr>
              <w:rPr>
                <w:rFonts w:ascii="Arial" w:hAnsi="Arial"/>
              </w:rPr>
            </w:pPr>
            <w:r w:rsidRPr="00FC155C">
              <w:rPr>
                <w:rFonts w:ascii="Arial" w:hAnsi="Arial"/>
              </w:rPr>
              <w:t>K_mac updated upon expiry of the validity timer used for signaling of common TA parameters</w:t>
            </w:r>
          </w:p>
        </w:tc>
        <w:tc>
          <w:tcPr>
            <w:tcW w:w="4815" w:type="dxa"/>
          </w:tcPr>
          <w:p w14:paraId="0738C12F" w14:textId="5B4C9985" w:rsidR="0084251A" w:rsidRPr="00FC155C" w:rsidRDefault="0084251A" w:rsidP="00DE7C9F">
            <w:pPr>
              <w:rPr>
                <w:rFonts w:ascii="Arial" w:hAnsi="Arial"/>
              </w:rPr>
            </w:pPr>
            <w:r w:rsidRPr="00FC155C">
              <w:rPr>
                <w:rFonts w:ascii="Arial" w:hAnsi="Arial"/>
              </w:rPr>
              <w:t>[Panasonic]</w:t>
            </w:r>
          </w:p>
        </w:tc>
      </w:tr>
      <w:tr w:rsidR="00E57D4A" w:rsidRPr="00FC155C" w14:paraId="3E3B1B9F" w14:textId="77777777" w:rsidTr="00E57D4A">
        <w:tc>
          <w:tcPr>
            <w:tcW w:w="4814" w:type="dxa"/>
          </w:tcPr>
          <w:p w14:paraId="51854DCA" w14:textId="312DD67B" w:rsidR="00E57D4A" w:rsidRPr="00FC155C" w:rsidRDefault="00E57D4A" w:rsidP="00DE7C9F">
            <w:pPr>
              <w:rPr>
                <w:rFonts w:ascii="Arial" w:hAnsi="Arial"/>
              </w:rPr>
            </w:pPr>
            <w:r w:rsidRPr="00FC155C">
              <w:rPr>
                <w:rFonts w:ascii="Arial" w:hAnsi="Arial"/>
              </w:rPr>
              <w:t>K_mac updated by using drift information</w:t>
            </w:r>
          </w:p>
        </w:tc>
        <w:tc>
          <w:tcPr>
            <w:tcW w:w="4815" w:type="dxa"/>
          </w:tcPr>
          <w:p w14:paraId="02061408" w14:textId="52FCA260" w:rsidR="00E57D4A" w:rsidRPr="00FC155C" w:rsidRDefault="00E57D4A" w:rsidP="00DE7C9F">
            <w:pPr>
              <w:rPr>
                <w:rFonts w:ascii="Arial" w:hAnsi="Arial"/>
              </w:rPr>
            </w:pPr>
            <w:r w:rsidRPr="00FC155C">
              <w:rPr>
                <w:rFonts w:ascii="Arial" w:hAnsi="Arial"/>
              </w:rPr>
              <w:t>[</w:t>
            </w:r>
            <w:r w:rsidR="0084251A" w:rsidRPr="00FC155C">
              <w:rPr>
                <w:rFonts w:ascii="Arial" w:hAnsi="Arial"/>
              </w:rPr>
              <w:t>CATT</w:t>
            </w:r>
            <w:r w:rsidRPr="00FC155C">
              <w:rPr>
                <w:rFonts w:ascii="Arial" w:hAnsi="Arial"/>
              </w:rPr>
              <w:t>]</w:t>
            </w:r>
          </w:p>
        </w:tc>
      </w:tr>
    </w:tbl>
    <w:p w14:paraId="34CD46BC" w14:textId="421F6454" w:rsidR="00E57D4A" w:rsidRPr="00FC155C" w:rsidRDefault="00E57D4A" w:rsidP="00DE7C9F">
      <w:pPr>
        <w:rPr>
          <w:rFonts w:ascii="Arial" w:hAnsi="Arial"/>
        </w:rPr>
      </w:pPr>
    </w:p>
    <w:p w14:paraId="685EBF39" w14:textId="1972DEF5" w:rsidR="00F71262" w:rsidRPr="00FC155C" w:rsidRDefault="00F71262" w:rsidP="00F71262">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are not supportive of having additional mechanism(s) for updating K_mac.</w:t>
      </w:r>
    </w:p>
    <w:p w14:paraId="5AFAA8D7" w14:textId="08261BC5" w:rsidR="00F71262" w:rsidRPr="00FC155C" w:rsidRDefault="00F71262" w:rsidP="00F71262">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55102B6C" w14:textId="39041C93" w:rsidR="00F71262" w:rsidRPr="00FC155C" w:rsidRDefault="00F71262" w:rsidP="00DE7C9F">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63DC93B" w14:textId="68E034E1" w:rsidR="003E45A7" w:rsidRPr="00FC155C" w:rsidRDefault="005F6E87" w:rsidP="003E45A7">
      <w:pPr>
        <w:pStyle w:val="21"/>
        <w:rPr>
          <w:lang w:val="en-US"/>
        </w:rPr>
      </w:pPr>
      <w:r w:rsidRPr="00FC155C">
        <w:rPr>
          <w:lang w:val="en-US"/>
        </w:rPr>
        <w:t>6</w:t>
      </w:r>
      <w:r w:rsidR="003E45A7" w:rsidRPr="00FC155C">
        <w:rPr>
          <w:lang w:val="en-US"/>
        </w:rPr>
        <w:t>.2</w:t>
      </w:r>
      <w:r w:rsidR="003E45A7" w:rsidRPr="00FC155C">
        <w:rPr>
          <w:lang w:val="en-US"/>
        </w:rPr>
        <w:tab/>
        <w:t>Company views</w:t>
      </w:r>
      <w:r w:rsidR="003E45A7" w:rsidRPr="00FC155C">
        <w:rPr>
          <w:rFonts w:cs="Arial"/>
          <w:lang w:val="en-US"/>
        </w:rPr>
        <w:t xml:space="preserve"> </w:t>
      </w:r>
    </w:p>
    <w:p w14:paraId="20582475" w14:textId="3DD8EB30" w:rsidR="003E45A7" w:rsidRPr="00FC155C" w:rsidRDefault="003E45A7" w:rsidP="006005E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48670D1" w14:textId="0BA48707" w:rsidR="006005EF" w:rsidRPr="00FC155C" w:rsidRDefault="006005EF" w:rsidP="006005EF">
      <w:pPr>
        <w:rPr>
          <w:rFonts w:ascii="Arial" w:hAnsi="Arial" w:cs="Arial"/>
          <w:b/>
          <w:bCs/>
          <w:highlight w:val="yellow"/>
          <w:u w:val="single"/>
        </w:rPr>
      </w:pPr>
      <w:r w:rsidRPr="00FC155C">
        <w:rPr>
          <w:rFonts w:ascii="Arial" w:hAnsi="Arial" w:cs="Arial"/>
          <w:b/>
          <w:bCs/>
          <w:highlight w:val="yellow"/>
          <w:u w:val="single"/>
        </w:rPr>
        <w:t xml:space="preserve">Initial proposal </w:t>
      </w:r>
      <w:r w:rsidR="00D73B54" w:rsidRPr="00FC155C">
        <w:rPr>
          <w:rFonts w:ascii="Arial" w:hAnsi="Arial" w:cs="Arial"/>
          <w:b/>
          <w:bCs/>
          <w:highlight w:val="yellow"/>
          <w:u w:val="single"/>
        </w:rPr>
        <w:t>6</w:t>
      </w:r>
      <w:r w:rsidRPr="00FC155C">
        <w:rPr>
          <w:rFonts w:ascii="Arial" w:hAnsi="Arial" w:cs="Arial"/>
          <w:b/>
          <w:bCs/>
          <w:highlight w:val="yellow"/>
          <w:u w:val="single"/>
        </w:rPr>
        <w:t>.2 (Moderator):</w:t>
      </w:r>
    </w:p>
    <w:p w14:paraId="41DCD9B4" w14:textId="108FFD63" w:rsidR="004C2DE0" w:rsidRPr="00FC155C" w:rsidRDefault="004C2DE0"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7EF87DFA" w14:textId="7AAC7F44"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Option 1:</w:t>
      </w:r>
      <w:r w:rsidR="00402CCF" w:rsidRPr="00FC155C">
        <w:rPr>
          <w:rFonts w:ascii="Arial" w:hAnsi="Arial" w:cs="Arial"/>
          <w:highlight w:val="yellow"/>
          <w:lang w:val="en-US"/>
        </w:rPr>
        <w:t xml:space="preserve"> One value range of K_mac covering all scenarios.</w:t>
      </w:r>
    </w:p>
    <w:p w14:paraId="0B313BE9" w14:textId="2FEB4EA6"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Option 2:</w:t>
      </w:r>
      <w:r w:rsidR="00402CCF" w:rsidRPr="00FC155C">
        <w:rPr>
          <w:rFonts w:ascii="Arial" w:hAnsi="Arial" w:cs="Arial"/>
          <w:highlight w:val="yellow"/>
          <w:lang w:val="en-US"/>
        </w:rPr>
        <w:t xml:space="preserve"> Different value ranges of K_mac for different scenarios.</w:t>
      </w:r>
    </w:p>
    <w:p w14:paraId="6174AB5E" w14:textId="0C768214" w:rsidR="004C2DE0" w:rsidRPr="00FC155C" w:rsidRDefault="004C2DE0"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3968E600" w14:textId="2669D2CC"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 – 271 ms</w:t>
      </w:r>
    </w:p>
    <w:p w14:paraId="35ACDC69" w14:textId="222401C4"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 – 278 ms</w:t>
      </w:r>
    </w:p>
    <w:p w14:paraId="5A648B8D" w14:textId="379D0144"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 – 512 ms</w:t>
      </w:r>
    </w:p>
    <w:p w14:paraId="1D46624D" w14:textId="78061867" w:rsidR="004C2DE0" w:rsidRPr="00FC155C" w:rsidRDefault="004C2DE0"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1DBAD9A4" w14:textId="66BC0A30"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LEO: 1 – 25 ms; 1 – 198 ms; GEO: 1 – 271 ms</w:t>
      </w:r>
    </w:p>
    <w:p w14:paraId="6CA4A56A" w14:textId="06CCC09E"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LEO: 1 – 31 ms; 1 – 205 ms; GEO: 1 – 278 ms</w:t>
      </w:r>
    </w:p>
    <w:p w14:paraId="56DFB8E4" w14:textId="1CE331AA"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LEO: 1 – 32 ms; 1 – 256 ms; GEO: 1 – 512 ms</w:t>
      </w:r>
    </w:p>
    <w:p w14:paraId="52F4FF2E" w14:textId="76171590" w:rsidR="004C2DE0" w:rsidRPr="00FC155C" w:rsidRDefault="004C2DE0"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6EA33896" w14:textId="646CEEF9"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No need to define K_</w:t>
      </w:r>
      <w:r w:rsidR="00C86CF7" w:rsidRPr="00FC155C">
        <w:rPr>
          <w:rFonts w:ascii="Arial" w:hAnsi="Arial" w:cs="Arial"/>
          <w:highlight w:val="yellow"/>
          <w:lang w:val="en-US"/>
        </w:rPr>
        <w:t>mac</w:t>
      </w:r>
      <w:r w:rsidRPr="00FC155C">
        <w:rPr>
          <w:rFonts w:ascii="Arial" w:hAnsi="Arial" w:cs="Arial"/>
          <w:highlight w:val="yellow"/>
          <w:lang w:val="en-US"/>
        </w:rPr>
        <w:t xml:space="preserve"> unit in FR2</w:t>
      </w:r>
      <w:r w:rsidR="00C86CF7" w:rsidRPr="00FC155C">
        <w:rPr>
          <w:rFonts w:ascii="Arial" w:hAnsi="Arial" w:cs="Arial"/>
          <w:highlight w:val="yellow"/>
          <w:lang w:val="en-US"/>
        </w:rPr>
        <w:t xml:space="preserve"> in Rel-17</w:t>
      </w:r>
      <w:r w:rsidRPr="00FC155C">
        <w:rPr>
          <w:rFonts w:ascii="Arial" w:hAnsi="Arial" w:cs="Arial"/>
          <w:highlight w:val="yellow"/>
          <w:lang w:val="en-US"/>
        </w:rPr>
        <w:t xml:space="preserve"> (because</w:t>
      </w:r>
      <w:r w:rsidR="00D81EED" w:rsidRPr="00FC155C">
        <w:rPr>
          <w:rFonts w:ascii="Arial" w:hAnsi="Arial" w:cs="Arial"/>
          <w:highlight w:val="yellow"/>
          <w:lang w:val="en-US"/>
        </w:rPr>
        <w:t xml:space="preserve"> e.g.,</w:t>
      </w:r>
      <w:r w:rsidRPr="00FC155C">
        <w:rPr>
          <w:rFonts w:ascii="Arial" w:hAnsi="Arial" w:cs="Arial"/>
          <w:highlight w:val="yellow"/>
          <w:lang w:val="en-US"/>
        </w:rPr>
        <w:t xml:space="preserve"> FDD NTN cannot be supported in FR2 due to other functionality missing)</w:t>
      </w:r>
    </w:p>
    <w:p w14:paraId="1FAB48E4" w14:textId="17897065"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15 kHz</w:t>
      </w:r>
    </w:p>
    <w:p w14:paraId="0EA98C77" w14:textId="0DEA37DD"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60 kHz</w:t>
      </w:r>
    </w:p>
    <w:p w14:paraId="39C677AF" w14:textId="542F53F1"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120 kHz</w:t>
      </w:r>
    </w:p>
    <w:p w14:paraId="6918F4CD" w14:textId="77777777" w:rsidR="00CA2443" w:rsidRPr="00FC155C" w:rsidRDefault="00CA2443" w:rsidP="00CA2443">
      <w:pPr>
        <w:rPr>
          <w:rFonts w:ascii="Arial" w:hAnsi="Arial" w:cs="Arial"/>
          <w:highlight w:val="yellow"/>
        </w:rPr>
      </w:pPr>
    </w:p>
    <w:tbl>
      <w:tblPr>
        <w:tblStyle w:val="afa"/>
        <w:tblW w:w="0" w:type="auto"/>
        <w:tblLook w:val="04A0" w:firstRow="1" w:lastRow="0" w:firstColumn="1" w:lastColumn="0" w:noHBand="0" w:noVBand="1"/>
      </w:tblPr>
      <w:tblGrid>
        <w:gridCol w:w="1795"/>
        <w:gridCol w:w="7834"/>
      </w:tblGrid>
      <w:tr w:rsidR="002E19C3" w:rsidRPr="00FC155C" w14:paraId="30C08633"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16995F" w14:textId="77777777" w:rsidR="002E19C3" w:rsidRPr="00FC155C" w:rsidRDefault="002E19C3" w:rsidP="0084251A">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069CF6" w14:textId="77777777" w:rsidR="002E19C3" w:rsidRPr="00FC155C" w:rsidRDefault="002E19C3" w:rsidP="0084251A">
            <w:pPr>
              <w:pStyle w:val="a8"/>
              <w:spacing w:line="254" w:lineRule="auto"/>
              <w:rPr>
                <w:rFonts w:cs="Arial"/>
              </w:rPr>
            </w:pPr>
            <w:r w:rsidRPr="00FC155C">
              <w:rPr>
                <w:rFonts w:cs="Arial"/>
              </w:rPr>
              <w:t>Comments</w:t>
            </w:r>
          </w:p>
        </w:tc>
      </w:tr>
      <w:tr w:rsidR="00FC155C" w:rsidRPr="00FC155C" w14:paraId="38E2B61C" w14:textId="77777777" w:rsidTr="0084251A">
        <w:tc>
          <w:tcPr>
            <w:tcW w:w="1795" w:type="dxa"/>
            <w:tcBorders>
              <w:top w:val="single" w:sz="4" w:space="0" w:color="auto"/>
              <w:left w:val="single" w:sz="4" w:space="0" w:color="auto"/>
              <w:bottom w:val="single" w:sz="4" w:space="0" w:color="auto"/>
              <w:right w:val="single" w:sz="4" w:space="0" w:color="auto"/>
            </w:tcBorders>
          </w:tcPr>
          <w:p w14:paraId="64E91DAE" w14:textId="4E7DF66D"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1638951" w14:textId="104B0A03" w:rsidR="00FC155C" w:rsidRPr="00FC155C" w:rsidRDefault="00FC155C" w:rsidP="00FC155C">
            <w:pPr>
              <w:pStyle w:val="a8"/>
              <w:spacing w:line="254" w:lineRule="auto"/>
              <w:rPr>
                <w:rFonts w:cs="Arial"/>
              </w:rPr>
            </w:pPr>
            <w:r w:rsidRPr="00FC155C">
              <w:rPr>
                <w:rFonts w:cs="Arial"/>
              </w:rPr>
              <w:t>6): We prefer Option a (Option 1) for simplicity. There is some remaining work in Option 2, e.g., K</w:t>
            </w:r>
            <w:r w:rsidR="00A82012">
              <w:rPr>
                <w:rFonts w:cs="Arial"/>
              </w:rPr>
              <w:t>mac</w:t>
            </w:r>
            <w:r w:rsidRPr="00FC155C">
              <w:rPr>
                <w:rFonts w:cs="Arial"/>
              </w:rPr>
              <w:t xml:space="preserve"> for HAPS or ATG. </w:t>
            </w:r>
          </w:p>
          <w:p w14:paraId="7297BA78" w14:textId="77777777" w:rsidR="00FC155C" w:rsidRPr="00FC155C" w:rsidRDefault="00FC155C" w:rsidP="00FC155C">
            <w:pPr>
              <w:pStyle w:val="a8"/>
              <w:spacing w:line="254" w:lineRule="auto"/>
              <w:rPr>
                <w:rFonts w:cs="Arial"/>
              </w:rPr>
            </w:pPr>
            <w:r w:rsidRPr="00FC155C">
              <w:rPr>
                <w:rFonts w:cs="Arial"/>
              </w:rPr>
              <w:t>7): We prefer Option a</w:t>
            </w:r>
          </w:p>
          <w:p w14:paraId="41D989D3" w14:textId="77777777" w:rsidR="00FC155C" w:rsidRPr="00FC155C" w:rsidRDefault="00FC155C" w:rsidP="00FC155C">
            <w:pPr>
              <w:pStyle w:val="a8"/>
              <w:spacing w:line="254" w:lineRule="auto"/>
              <w:rPr>
                <w:rFonts w:cs="Arial"/>
              </w:rPr>
            </w:pPr>
            <w:r w:rsidRPr="00FC155C">
              <w:rPr>
                <w:rFonts w:cs="Arial"/>
              </w:rPr>
              <w:t>8): We prefer Option b</w:t>
            </w:r>
          </w:p>
          <w:p w14:paraId="5E247D2B" w14:textId="518943C9" w:rsidR="00FC155C" w:rsidRPr="00FC155C" w:rsidRDefault="00FC155C" w:rsidP="00FC155C">
            <w:pPr>
              <w:pStyle w:val="a8"/>
              <w:spacing w:line="254" w:lineRule="auto"/>
              <w:rPr>
                <w:rFonts w:cs="Arial"/>
              </w:rPr>
            </w:pPr>
            <w:r w:rsidRPr="00FC155C">
              <w:rPr>
                <w:rFonts w:cs="Arial"/>
              </w:rPr>
              <w:t>9): We prefer Option c</w:t>
            </w:r>
          </w:p>
        </w:tc>
      </w:tr>
      <w:tr w:rsidR="00864A5B" w:rsidRPr="00FC155C" w14:paraId="1D67D671" w14:textId="77777777" w:rsidTr="0084251A">
        <w:tc>
          <w:tcPr>
            <w:tcW w:w="1795" w:type="dxa"/>
            <w:tcBorders>
              <w:top w:val="single" w:sz="4" w:space="0" w:color="auto"/>
              <w:left w:val="single" w:sz="4" w:space="0" w:color="auto"/>
              <w:bottom w:val="single" w:sz="4" w:space="0" w:color="auto"/>
              <w:right w:val="single" w:sz="4" w:space="0" w:color="auto"/>
            </w:tcBorders>
          </w:tcPr>
          <w:p w14:paraId="6C7121B1" w14:textId="1EF8E984" w:rsidR="00864A5B" w:rsidRPr="00FC155C" w:rsidRDefault="00864A5B" w:rsidP="00864A5B">
            <w:pPr>
              <w:pStyle w:val="a8"/>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4E2328D2"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6), we prefer option 2.</w:t>
            </w:r>
          </w:p>
          <w:p w14:paraId="35E1DF26"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8), we prefer c.</w:t>
            </w:r>
          </w:p>
          <w:p w14:paraId="4B26751E" w14:textId="353A8CFF" w:rsidR="00864A5B" w:rsidRPr="00FC155C" w:rsidRDefault="00864A5B" w:rsidP="00864A5B">
            <w:pPr>
              <w:pStyle w:val="a8"/>
              <w:spacing w:line="254" w:lineRule="auto"/>
              <w:rPr>
                <w:rFonts w:cs="Arial"/>
              </w:rPr>
            </w:pPr>
            <w:r>
              <w:rPr>
                <w:rFonts w:eastAsiaTheme="minorEastAsia" w:cs="Arial" w:hint="eastAsia"/>
              </w:rPr>
              <w:t>F</w:t>
            </w:r>
            <w:r>
              <w:rPr>
                <w:rFonts w:eastAsiaTheme="minorEastAsia" w:cs="Arial"/>
              </w:rPr>
              <w:t>or 9), we prefer c.</w:t>
            </w:r>
          </w:p>
        </w:tc>
      </w:tr>
      <w:tr w:rsidR="00864A5B" w:rsidRPr="00FC155C" w14:paraId="4CF95B5F" w14:textId="77777777" w:rsidTr="0084251A">
        <w:tc>
          <w:tcPr>
            <w:tcW w:w="1795" w:type="dxa"/>
            <w:tcBorders>
              <w:top w:val="single" w:sz="4" w:space="0" w:color="auto"/>
              <w:left w:val="single" w:sz="4" w:space="0" w:color="auto"/>
              <w:bottom w:val="single" w:sz="4" w:space="0" w:color="auto"/>
              <w:right w:val="single" w:sz="4" w:space="0" w:color="auto"/>
            </w:tcBorders>
          </w:tcPr>
          <w:p w14:paraId="339A7F06" w14:textId="6F849F41" w:rsidR="00864A5B" w:rsidRPr="00FC155C" w:rsidRDefault="00F86E5A"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FEE283" w14:textId="77777777" w:rsidR="00864A5B" w:rsidRDefault="006C29A0" w:rsidP="00864A5B">
            <w:pPr>
              <w:pStyle w:val="a8"/>
              <w:spacing w:line="254" w:lineRule="auto"/>
              <w:rPr>
                <w:rFonts w:cs="Arial"/>
              </w:rPr>
            </w:pPr>
            <w:r>
              <w:rPr>
                <w:rFonts w:cs="Arial"/>
              </w:rPr>
              <w:t>6) We support Option 1</w:t>
            </w:r>
          </w:p>
          <w:p w14:paraId="3F0FB0F8" w14:textId="77777777" w:rsidR="006C29A0" w:rsidRDefault="006C29A0" w:rsidP="00864A5B">
            <w:pPr>
              <w:pStyle w:val="a8"/>
              <w:spacing w:line="254" w:lineRule="auto"/>
              <w:rPr>
                <w:rFonts w:cs="Arial"/>
              </w:rPr>
            </w:pPr>
            <w:r>
              <w:rPr>
                <w:rFonts w:cs="Arial"/>
              </w:rPr>
              <w:t>7) Slight preference for b.</w:t>
            </w:r>
          </w:p>
          <w:p w14:paraId="6905C30D" w14:textId="77777777" w:rsidR="00AA2BDE" w:rsidRDefault="00AA2BDE" w:rsidP="00864A5B">
            <w:pPr>
              <w:pStyle w:val="a8"/>
              <w:spacing w:line="254" w:lineRule="auto"/>
              <w:rPr>
                <w:rFonts w:cs="Arial"/>
              </w:rPr>
            </w:pPr>
            <w:r>
              <w:rPr>
                <w:rFonts w:cs="Arial"/>
              </w:rPr>
              <w:t>8) Slight preference for b.</w:t>
            </w:r>
          </w:p>
          <w:p w14:paraId="4907D814" w14:textId="5C12445D" w:rsidR="006C29A0" w:rsidRPr="00FC155C" w:rsidRDefault="00AA2BDE" w:rsidP="00864A5B">
            <w:pPr>
              <w:pStyle w:val="a8"/>
              <w:spacing w:line="254" w:lineRule="auto"/>
              <w:rPr>
                <w:rFonts w:cs="Arial"/>
              </w:rPr>
            </w:pPr>
            <w:r>
              <w:rPr>
                <w:rFonts w:cs="Arial"/>
              </w:rPr>
              <w:t xml:space="preserve">9) Slight preference for c.  </w:t>
            </w:r>
          </w:p>
        </w:tc>
      </w:tr>
      <w:tr w:rsidR="00F017D3" w:rsidRPr="00FC155C" w14:paraId="7F80D4E7" w14:textId="77777777" w:rsidTr="0084251A">
        <w:tc>
          <w:tcPr>
            <w:tcW w:w="1795" w:type="dxa"/>
            <w:tcBorders>
              <w:top w:val="single" w:sz="4" w:space="0" w:color="auto"/>
              <w:left w:val="single" w:sz="4" w:space="0" w:color="auto"/>
              <w:bottom w:val="single" w:sz="4" w:space="0" w:color="auto"/>
              <w:right w:val="single" w:sz="4" w:space="0" w:color="auto"/>
            </w:tcBorders>
          </w:tcPr>
          <w:p w14:paraId="153318C4" w14:textId="309C4C75" w:rsidR="00F017D3" w:rsidRPr="00FC155C" w:rsidRDefault="00F017D3" w:rsidP="00F017D3">
            <w:pPr>
              <w:pStyle w:val="a8"/>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72E0130" w14:textId="36C4E4B6" w:rsidR="00F017D3" w:rsidRDefault="00F017D3" w:rsidP="00F017D3">
            <w:pPr>
              <w:pStyle w:val="a8"/>
              <w:spacing w:line="254" w:lineRule="auto"/>
              <w:rPr>
                <w:rFonts w:cs="Arial"/>
                <w:lang w:val="en-GB"/>
              </w:rPr>
            </w:pPr>
            <w:r w:rsidRPr="0068539A">
              <w:rPr>
                <w:rFonts w:cs="Arial"/>
                <w:lang w:val="en-GB"/>
              </w:rPr>
              <w:t>For 6). We prefer Option 1</w:t>
            </w:r>
            <w:r>
              <w:rPr>
                <w:rFonts w:cs="Arial"/>
                <w:lang w:val="en-GB"/>
              </w:rPr>
              <w:t xml:space="preserve">. </w:t>
            </w:r>
            <w:r w:rsidRPr="0068539A">
              <w:rPr>
                <w:rFonts w:cs="Arial"/>
                <w:lang w:val="en-GB"/>
              </w:rPr>
              <w:t xml:space="preserve">This issue is similar to Issue #6. </w:t>
            </w:r>
            <w:r>
              <w:rPr>
                <w:rFonts w:cs="Arial"/>
                <w:lang w:val="en-GB"/>
              </w:rPr>
              <w:t xml:space="preserve">One value covers </w:t>
            </w:r>
            <w:r w:rsidRPr="0068539A">
              <w:rPr>
                <w:rFonts w:cs="Arial"/>
                <w:lang w:val="en-GB"/>
              </w:rPr>
              <w:t>all scenarios</w:t>
            </w:r>
            <w:r>
              <w:rPr>
                <w:rFonts w:cs="Arial"/>
                <w:lang w:val="en-GB"/>
              </w:rPr>
              <w:t xml:space="preserve"> is a simple solution. </w:t>
            </w:r>
          </w:p>
          <w:p w14:paraId="6449D518" w14:textId="3AF082BA" w:rsidR="00F017D3" w:rsidRPr="00FC155C" w:rsidRDefault="00F017D3" w:rsidP="00F017D3">
            <w:pPr>
              <w:pStyle w:val="a8"/>
              <w:spacing w:line="254" w:lineRule="auto"/>
              <w:rPr>
                <w:rFonts w:cs="Arial"/>
              </w:rPr>
            </w:pPr>
            <w:r>
              <w:rPr>
                <w:rFonts w:cs="Arial"/>
                <w:lang w:val="en-GB"/>
              </w:rPr>
              <w:t xml:space="preserve">For 7). No strong preference. </w:t>
            </w:r>
          </w:p>
        </w:tc>
      </w:tr>
      <w:tr w:rsidR="002B6890" w:rsidRPr="00FC155C" w14:paraId="4733B90B" w14:textId="77777777" w:rsidTr="0084251A">
        <w:tc>
          <w:tcPr>
            <w:tcW w:w="1795" w:type="dxa"/>
            <w:tcBorders>
              <w:top w:val="single" w:sz="4" w:space="0" w:color="auto"/>
              <w:left w:val="single" w:sz="4" w:space="0" w:color="auto"/>
              <w:bottom w:val="single" w:sz="4" w:space="0" w:color="auto"/>
              <w:right w:val="single" w:sz="4" w:space="0" w:color="auto"/>
            </w:tcBorders>
          </w:tcPr>
          <w:p w14:paraId="0C74A44C" w14:textId="33375567" w:rsidR="002B6890" w:rsidRPr="00FC155C" w:rsidRDefault="002B6890" w:rsidP="002B6890">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CD42C81" w14:textId="77777777" w:rsidR="002B6890" w:rsidRPr="007C464D" w:rsidRDefault="002B6890" w:rsidP="002B6890">
            <w:pPr>
              <w:pStyle w:val="a8"/>
              <w:spacing w:line="254" w:lineRule="auto"/>
              <w:rPr>
                <w:rFonts w:eastAsiaTheme="minorEastAsia" w:cs="Arial"/>
                <w:szCs w:val="21"/>
              </w:rPr>
            </w:pPr>
            <w:r>
              <w:rPr>
                <w:rFonts w:eastAsiaTheme="minorEastAsia" w:cs="Arial"/>
                <w:szCs w:val="21"/>
              </w:rPr>
              <w:t>6</w:t>
            </w:r>
            <w:r w:rsidRPr="007C464D">
              <w:rPr>
                <w:rFonts w:eastAsiaTheme="minorEastAsia" w:cs="Arial"/>
                <w:szCs w:val="21"/>
              </w:rPr>
              <w:t xml:space="preserve">) We prefer the option 1. </w:t>
            </w:r>
            <w:r>
              <w:rPr>
                <w:rFonts w:eastAsiaTheme="minorEastAsia" w:cs="Arial"/>
                <w:szCs w:val="21"/>
              </w:rPr>
              <w:t>C</w:t>
            </w:r>
            <w:proofErr w:type="spellStart"/>
            <w:r w:rsidRPr="007C464D">
              <w:rPr>
                <w:rFonts w:eastAsia="Batang"/>
                <w:szCs w:val="21"/>
                <w:lang w:val="en-GB"/>
              </w:rPr>
              <w:t>onsidering</w:t>
            </w:r>
            <w:proofErr w:type="spellEnd"/>
            <w:r w:rsidRPr="007C464D">
              <w:rPr>
                <w:rFonts w:eastAsia="Batang"/>
                <w:szCs w:val="21"/>
                <w:lang w:val="en-GB"/>
              </w:rPr>
              <w:t xml:space="preserve"> the current value range of the K_offset for different scenarios, option 2 seems more signalling overhead because it needs more bits to indicate the scenarios.</w:t>
            </w:r>
          </w:p>
          <w:p w14:paraId="22BC33C5" w14:textId="77777777" w:rsidR="002B6890" w:rsidRPr="007C464D" w:rsidRDefault="002B6890" w:rsidP="002B6890">
            <w:pPr>
              <w:pStyle w:val="a8"/>
              <w:spacing w:line="254" w:lineRule="auto"/>
              <w:rPr>
                <w:rFonts w:cs="Arial"/>
                <w:szCs w:val="21"/>
              </w:rPr>
            </w:pPr>
            <w:r>
              <w:rPr>
                <w:rFonts w:eastAsiaTheme="minorEastAsia" w:cs="Arial"/>
                <w:szCs w:val="21"/>
              </w:rPr>
              <w:t>7</w:t>
            </w:r>
            <w:r w:rsidRPr="007C464D">
              <w:rPr>
                <w:rFonts w:eastAsiaTheme="minorEastAsia" w:cs="Arial"/>
                <w:szCs w:val="21"/>
              </w:rPr>
              <w:t xml:space="preserve">) </w:t>
            </w:r>
            <w:r w:rsidRPr="007C464D">
              <w:rPr>
                <w:rFonts w:cs="Arial"/>
                <w:szCs w:val="21"/>
              </w:rPr>
              <w:t xml:space="preserve">We prefer Option </w:t>
            </w:r>
            <w:r>
              <w:rPr>
                <w:rFonts w:cs="Arial"/>
                <w:szCs w:val="21"/>
              </w:rPr>
              <w:t>c</w:t>
            </w:r>
            <w:r w:rsidRPr="007C464D">
              <w:rPr>
                <w:rFonts w:cs="Arial"/>
                <w:szCs w:val="21"/>
              </w:rPr>
              <w:t xml:space="preserve">. Compared with option </w:t>
            </w:r>
            <w:r>
              <w:rPr>
                <w:rFonts w:cs="Arial"/>
                <w:szCs w:val="21"/>
              </w:rPr>
              <w:t>c</w:t>
            </w:r>
            <w:r w:rsidRPr="007C464D">
              <w:rPr>
                <w:rFonts w:cs="Arial"/>
                <w:szCs w:val="21"/>
              </w:rPr>
              <w:t xml:space="preserve">, </w:t>
            </w:r>
            <w:r>
              <w:rPr>
                <w:rFonts w:cs="Arial"/>
                <w:szCs w:val="21"/>
              </w:rPr>
              <w:t xml:space="preserve">other </w:t>
            </w:r>
            <w:r w:rsidRPr="007C464D">
              <w:rPr>
                <w:rFonts w:cs="Arial"/>
                <w:szCs w:val="21"/>
              </w:rPr>
              <w:t>option</w:t>
            </w:r>
            <w:r>
              <w:rPr>
                <w:rFonts w:cs="Arial"/>
                <w:szCs w:val="21"/>
              </w:rPr>
              <w:t>s</w:t>
            </w:r>
            <w:r w:rsidRPr="007C464D">
              <w:rPr>
                <w:rFonts w:cs="Arial"/>
                <w:szCs w:val="21"/>
              </w:rPr>
              <w:t xml:space="preserve"> also require </w:t>
            </w:r>
            <w:r>
              <w:rPr>
                <w:rFonts w:cs="Arial"/>
                <w:szCs w:val="21"/>
              </w:rPr>
              <w:t xml:space="preserve">9 </w:t>
            </w:r>
            <w:r w:rsidRPr="007C464D">
              <w:rPr>
                <w:rFonts w:cs="Arial"/>
                <w:szCs w:val="21"/>
              </w:rPr>
              <w:t>bit</w:t>
            </w:r>
            <w:r>
              <w:rPr>
                <w:rFonts w:cs="Arial"/>
                <w:szCs w:val="21"/>
              </w:rPr>
              <w:t>s</w:t>
            </w:r>
            <w:r w:rsidRPr="007C464D">
              <w:rPr>
                <w:rFonts w:cs="Arial"/>
                <w:szCs w:val="21"/>
              </w:rPr>
              <w:t>.</w:t>
            </w:r>
          </w:p>
          <w:p w14:paraId="291ADD6A" w14:textId="77777777" w:rsidR="002B6890" w:rsidRPr="007C464D" w:rsidRDefault="002B6890" w:rsidP="002B6890">
            <w:pPr>
              <w:pStyle w:val="a8"/>
              <w:spacing w:line="254" w:lineRule="auto"/>
              <w:rPr>
                <w:rFonts w:eastAsia="Batang"/>
                <w:szCs w:val="21"/>
                <w:lang w:val="en-GB"/>
              </w:rPr>
            </w:pPr>
            <w:r>
              <w:rPr>
                <w:rFonts w:cs="Arial"/>
                <w:szCs w:val="21"/>
              </w:rPr>
              <w:t>8</w:t>
            </w:r>
            <w:r w:rsidRPr="007C464D">
              <w:rPr>
                <w:rFonts w:cs="Arial"/>
                <w:szCs w:val="21"/>
              </w:rPr>
              <w:t xml:space="preserve">) Although we prefer the option 1 in issue </w:t>
            </w:r>
            <w:r>
              <w:rPr>
                <w:rFonts w:cs="Arial"/>
                <w:szCs w:val="21"/>
              </w:rPr>
              <w:t>6</w:t>
            </w:r>
            <w:r w:rsidRPr="007C464D">
              <w:rPr>
                <w:rFonts w:cs="Arial"/>
                <w:szCs w:val="21"/>
              </w:rPr>
              <w:t xml:space="preserve">), we think option </w:t>
            </w:r>
            <w:r>
              <w:rPr>
                <w:rFonts w:cs="Arial"/>
                <w:szCs w:val="21"/>
              </w:rPr>
              <w:t>c</w:t>
            </w:r>
            <w:r w:rsidRPr="007C464D">
              <w:rPr>
                <w:rFonts w:cs="Arial"/>
                <w:szCs w:val="21"/>
              </w:rPr>
              <w:t xml:space="preserve"> is reasonable for the value range of </w:t>
            </w:r>
            <w:r w:rsidRPr="007C464D">
              <w:rPr>
                <w:rFonts w:eastAsia="Batang"/>
                <w:szCs w:val="21"/>
                <w:lang w:val="en-GB"/>
              </w:rPr>
              <w:t>K_offset for different scenarios.</w:t>
            </w:r>
          </w:p>
          <w:p w14:paraId="71CFAD2E" w14:textId="06AD04FA" w:rsidR="002B6890" w:rsidRPr="00FC155C" w:rsidRDefault="002B6890" w:rsidP="002B6890">
            <w:pPr>
              <w:pStyle w:val="a8"/>
              <w:spacing w:line="254" w:lineRule="auto"/>
              <w:rPr>
                <w:rFonts w:cs="Arial"/>
              </w:rPr>
            </w:pPr>
            <w:r>
              <w:rPr>
                <w:rFonts w:eastAsiaTheme="minorEastAsia" w:cs="Arial"/>
                <w:szCs w:val="21"/>
                <w:lang w:val="en-GB"/>
              </w:rPr>
              <w:t>9</w:t>
            </w:r>
            <w:r w:rsidRPr="007C464D">
              <w:rPr>
                <w:rFonts w:eastAsiaTheme="minorEastAsia" w:cs="Arial"/>
                <w:szCs w:val="21"/>
                <w:lang w:val="en-GB"/>
              </w:rPr>
              <w:t xml:space="preserve">) For K_offset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2C9937C6" w14:textId="77777777" w:rsidTr="0084251A">
        <w:tc>
          <w:tcPr>
            <w:tcW w:w="1795" w:type="dxa"/>
            <w:tcBorders>
              <w:top w:val="single" w:sz="4" w:space="0" w:color="auto"/>
              <w:left w:val="single" w:sz="4" w:space="0" w:color="auto"/>
              <w:bottom w:val="single" w:sz="4" w:space="0" w:color="auto"/>
              <w:right w:val="single" w:sz="4" w:space="0" w:color="auto"/>
            </w:tcBorders>
          </w:tcPr>
          <w:p w14:paraId="264EB43D" w14:textId="3B313776"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A298FFE" w14:textId="259C5534" w:rsidR="002650CE" w:rsidRDefault="002650CE" w:rsidP="002650CE">
            <w:pPr>
              <w:pStyle w:val="a8"/>
              <w:spacing w:line="254" w:lineRule="auto"/>
              <w:rPr>
                <w:rFonts w:cs="Arial"/>
              </w:rPr>
            </w:pPr>
            <w:r>
              <w:rPr>
                <w:rFonts w:cs="Arial"/>
              </w:rPr>
              <w:t>6) a (option 1)</w:t>
            </w:r>
          </w:p>
          <w:p w14:paraId="5785F337" w14:textId="77777777" w:rsidR="002650CE" w:rsidRDefault="002650CE" w:rsidP="002650CE">
            <w:pPr>
              <w:pStyle w:val="a8"/>
              <w:spacing w:line="254" w:lineRule="auto"/>
              <w:rPr>
                <w:rFonts w:cs="Arial"/>
              </w:rPr>
            </w:pPr>
            <w:r>
              <w:rPr>
                <w:rFonts w:cs="Arial"/>
              </w:rPr>
              <w:t>7) c</w:t>
            </w:r>
          </w:p>
          <w:p w14:paraId="48D06D0E" w14:textId="77777777" w:rsidR="002650CE" w:rsidRDefault="002650CE" w:rsidP="002650CE">
            <w:pPr>
              <w:pStyle w:val="a8"/>
              <w:spacing w:line="254" w:lineRule="auto"/>
              <w:rPr>
                <w:rFonts w:cs="Arial"/>
              </w:rPr>
            </w:pPr>
            <w:r>
              <w:rPr>
                <w:rFonts w:cs="Arial"/>
              </w:rPr>
              <w:t>8) N/A</w:t>
            </w:r>
          </w:p>
          <w:p w14:paraId="7EF49763" w14:textId="77777777" w:rsidR="002650CE" w:rsidRDefault="002650CE" w:rsidP="002650CE">
            <w:pPr>
              <w:pStyle w:val="a8"/>
              <w:spacing w:line="254" w:lineRule="auto"/>
              <w:rPr>
                <w:rFonts w:cs="Arial"/>
              </w:rPr>
            </w:pPr>
            <w:r>
              <w:rPr>
                <w:rFonts w:cs="Arial"/>
              </w:rPr>
              <w:t>9) a.</w:t>
            </w:r>
          </w:p>
          <w:p w14:paraId="34654873" w14:textId="0860A0FD" w:rsidR="002650CE" w:rsidRPr="00FC155C" w:rsidRDefault="002650CE" w:rsidP="002650CE">
            <w:pPr>
              <w:pStyle w:val="a8"/>
              <w:spacing w:line="254" w:lineRule="auto"/>
              <w:rPr>
                <w:rFonts w:cs="Arial"/>
              </w:rPr>
            </w:pPr>
            <w:r w:rsidRPr="003C2F39">
              <w:rPr>
                <w:rFonts w:cs="Arial"/>
                <w:lang w:val="en-GB"/>
              </w:rPr>
              <w:t>Our arguments on this m</w:t>
            </w:r>
            <w:r>
              <w:rPr>
                <w:rFonts w:cs="Arial"/>
                <w:lang w:val="en-GB"/>
              </w:rPr>
              <w:t xml:space="preserve">atter are the same for K_offset and K_mac. We believe they are part of the same signalling framework, and so far we observe no reason they should be treated differently (range may differ, but the other aspects are the same). </w:t>
            </w:r>
          </w:p>
        </w:tc>
      </w:tr>
      <w:tr w:rsidR="00287A7C" w:rsidRPr="00FC155C" w14:paraId="1D486FDF" w14:textId="77777777" w:rsidTr="0084251A">
        <w:tc>
          <w:tcPr>
            <w:tcW w:w="1795" w:type="dxa"/>
            <w:tcBorders>
              <w:top w:val="single" w:sz="4" w:space="0" w:color="auto"/>
              <w:left w:val="single" w:sz="4" w:space="0" w:color="auto"/>
              <w:bottom w:val="single" w:sz="4" w:space="0" w:color="auto"/>
              <w:right w:val="single" w:sz="4" w:space="0" w:color="auto"/>
            </w:tcBorders>
          </w:tcPr>
          <w:p w14:paraId="0CFD7229" w14:textId="71E2935F" w:rsidR="00287A7C" w:rsidRPr="00FC155C" w:rsidRDefault="00287A7C" w:rsidP="00287A7C">
            <w:pPr>
              <w:pStyle w:val="a8"/>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C3CA211" w14:textId="77777777" w:rsidR="00287A7C" w:rsidRDefault="00287A7C" w:rsidP="00287A7C">
            <w:pPr>
              <w:pStyle w:val="a8"/>
              <w:spacing w:line="252" w:lineRule="auto"/>
              <w:rPr>
                <w:rFonts w:eastAsia="Yu Mincho" w:cs="Arial"/>
                <w:lang w:eastAsia="en-US"/>
              </w:rPr>
            </w:pPr>
            <w:r>
              <w:rPr>
                <w:rFonts w:eastAsia="Yu Mincho" w:cs="Arial"/>
                <w:lang w:eastAsia="en-US"/>
              </w:rPr>
              <w:t xml:space="preserve">6) the same principle as K_offset design should be adopted. </w:t>
            </w:r>
          </w:p>
          <w:p w14:paraId="5D223812" w14:textId="77777777" w:rsidR="00287A7C" w:rsidRDefault="00287A7C" w:rsidP="00287A7C">
            <w:pPr>
              <w:pStyle w:val="a8"/>
              <w:spacing w:line="252" w:lineRule="auto"/>
              <w:rPr>
                <w:rFonts w:eastAsia="Yu Mincho" w:cs="Arial"/>
                <w:lang w:eastAsia="en-US"/>
              </w:rPr>
            </w:pPr>
            <w:r>
              <w:rPr>
                <w:rFonts w:eastAsia="Yu Mincho" w:cs="Arial"/>
                <w:lang w:eastAsia="en-US"/>
              </w:rPr>
              <w:t>7) we support option a</w:t>
            </w:r>
          </w:p>
          <w:p w14:paraId="04CDF8D6" w14:textId="77777777" w:rsidR="00287A7C" w:rsidRDefault="00287A7C" w:rsidP="00287A7C">
            <w:pPr>
              <w:pStyle w:val="a8"/>
              <w:spacing w:line="252" w:lineRule="auto"/>
              <w:rPr>
                <w:rFonts w:eastAsia="Yu Mincho" w:cs="Arial"/>
                <w:lang w:eastAsia="en-US"/>
              </w:rPr>
            </w:pPr>
            <w:r>
              <w:rPr>
                <w:rFonts w:eastAsia="Yu Mincho" w:cs="Arial"/>
                <w:lang w:eastAsia="en-US"/>
              </w:rPr>
              <w:t>8) we support option a</w:t>
            </w:r>
          </w:p>
          <w:p w14:paraId="72115074" w14:textId="6CCFEB9A" w:rsidR="00287A7C" w:rsidRPr="00FC155C" w:rsidRDefault="00287A7C" w:rsidP="00287A7C">
            <w:pPr>
              <w:pStyle w:val="a8"/>
              <w:spacing w:line="254" w:lineRule="auto"/>
              <w:rPr>
                <w:rFonts w:cs="Arial"/>
              </w:rPr>
            </w:pPr>
            <w:r>
              <w:rPr>
                <w:rFonts w:eastAsia="Yu Mincho" w:cs="Arial"/>
                <w:lang w:eastAsia="en-US"/>
              </w:rPr>
              <w:t>9) we support option c (i.e. same as K_offset)</w:t>
            </w:r>
          </w:p>
        </w:tc>
      </w:tr>
      <w:tr w:rsidR="001116EF" w:rsidRPr="00FC155C" w14:paraId="502AB48F" w14:textId="77777777" w:rsidTr="0084251A">
        <w:tc>
          <w:tcPr>
            <w:tcW w:w="1795" w:type="dxa"/>
            <w:tcBorders>
              <w:top w:val="single" w:sz="4" w:space="0" w:color="auto"/>
              <w:left w:val="single" w:sz="4" w:space="0" w:color="auto"/>
              <w:bottom w:val="single" w:sz="4" w:space="0" w:color="auto"/>
              <w:right w:val="single" w:sz="4" w:space="0" w:color="auto"/>
            </w:tcBorders>
          </w:tcPr>
          <w:p w14:paraId="7EF8900E" w14:textId="44C6D05B" w:rsidR="001116EF" w:rsidRPr="00FC155C" w:rsidRDefault="001116EF" w:rsidP="001116EF">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A33F9F2" w14:textId="77777777" w:rsidR="001116EF" w:rsidRDefault="001116EF" w:rsidP="001116EF">
            <w:pPr>
              <w:pStyle w:val="a8"/>
              <w:spacing w:line="254" w:lineRule="auto"/>
              <w:rPr>
                <w:rFonts w:eastAsiaTheme="minorEastAsia" w:cs="Arial"/>
              </w:rPr>
            </w:pPr>
            <w:r>
              <w:rPr>
                <w:rFonts w:eastAsiaTheme="minorEastAsia" w:cs="Arial" w:hint="eastAsia"/>
              </w:rPr>
              <w:t>Q</w:t>
            </w:r>
            <w:r>
              <w:rPr>
                <w:rFonts w:eastAsiaTheme="minorEastAsia" w:cs="Arial"/>
              </w:rPr>
              <w:t>6: Option 2</w:t>
            </w:r>
          </w:p>
          <w:p w14:paraId="20BB6552" w14:textId="570865F2" w:rsidR="001116EF" w:rsidRPr="00FC155C" w:rsidRDefault="001116EF" w:rsidP="001116EF">
            <w:pPr>
              <w:pStyle w:val="a8"/>
              <w:spacing w:line="254" w:lineRule="auto"/>
              <w:rPr>
                <w:rFonts w:cs="Arial"/>
              </w:rPr>
            </w:pPr>
            <w:r>
              <w:rPr>
                <w:rFonts w:eastAsiaTheme="minorEastAsia" w:cs="Arial" w:hint="eastAsia"/>
              </w:rPr>
              <w:t>Q</w:t>
            </w:r>
            <w:r>
              <w:rPr>
                <w:rFonts w:eastAsiaTheme="minorEastAsia" w:cs="Arial"/>
              </w:rPr>
              <w:t xml:space="preserve">9: </w:t>
            </w:r>
            <w:r>
              <w:rPr>
                <w:rFonts w:cs="Arial"/>
              </w:rPr>
              <w:t>Slight preference for</w:t>
            </w:r>
            <w:r>
              <w:rPr>
                <w:rFonts w:eastAsiaTheme="minorEastAsia" w:cs="Arial"/>
              </w:rPr>
              <w:t xml:space="preserve"> Option c</w:t>
            </w:r>
          </w:p>
        </w:tc>
      </w:tr>
      <w:tr w:rsidR="001116EF" w:rsidRPr="00FC155C" w14:paraId="263E13F6" w14:textId="77777777" w:rsidTr="0084251A">
        <w:tc>
          <w:tcPr>
            <w:tcW w:w="1795" w:type="dxa"/>
            <w:tcBorders>
              <w:top w:val="single" w:sz="4" w:space="0" w:color="auto"/>
              <w:left w:val="single" w:sz="4" w:space="0" w:color="auto"/>
              <w:bottom w:val="single" w:sz="4" w:space="0" w:color="auto"/>
              <w:right w:val="single" w:sz="4" w:space="0" w:color="auto"/>
            </w:tcBorders>
          </w:tcPr>
          <w:p w14:paraId="115DAD84" w14:textId="1B0933CA" w:rsidR="001116EF" w:rsidRPr="00FC155C" w:rsidRDefault="00C029A3" w:rsidP="001116EF">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459970" w14:textId="77777777" w:rsidR="00C029A3" w:rsidRDefault="00C029A3" w:rsidP="00C029A3">
            <w:pPr>
              <w:pStyle w:val="a8"/>
              <w:spacing w:line="252" w:lineRule="auto"/>
              <w:rPr>
                <w:rFonts w:cs="Arial"/>
              </w:rPr>
            </w:pPr>
            <w:r>
              <w:rPr>
                <w:rFonts w:cs="Arial"/>
              </w:rPr>
              <w:t>6) a (option 1)</w:t>
            </w:r>
          </w:p>
          <w:p w14:paraId="421C1B64" w14:textId="77777777" w:rsidR="00C029A3" w:rsidRDefault="00C029A3" w:rsidP="00C029A3">
            <w:pPr>
              <w:pStyle w:val="a8"/>
              <w:spacing w:line="252" w:lineRule="auto"/>
              <w:rPr>
                <w:rFonts w:cs="Arial"/>
              </w:rPr>
            </w:pPr>
            <w:r>
              <w:rPr>
                <w:rFonts w:cs="Arial"/>
              </w:rPr>
              <w:t>7) c</w:t>
            </w:r>
          </w:p>
          <w:p w14:paraId="4B53A847" w14:textId="77777777" w:rsidR="00C029A3" w:rsidRDefault="00C029A3" w:rsidP="00C029A3">
            <w:pPr>
              <w:pStyle w:val="a8"/>
              <w:spacing w:line="252" w:lineRule="auto"/>
              <w:rPr>
                <w:rFonts w:cs="Arial"/>
              </w:rPr>
            </w:pPr>
            <w:r>
              <w:rPr>
                <w:rFonts w:cs="Arial"/>
              </w:rPr>
              <w:t>8) c</w:t>
            </w:r>
          </w:p>
          <w:p w14:paraId="51D65314" w14:textId="636B7EF6" w:rsidR="001116EF" w:rsidRPr="00FC155C" w:rsidRDefault="00C029A3" w:rsidP="00C029A3">
            <w:pPr>
              <w:pStyle w:val="a8"/>
              <w:spacing w:line="254" w:lineRule="auto"/>
              <w:rPr>
                <w:rFonts w:cs="Arial"/>
              </w:rPr>
            </w:pPr>
            <w:r>
              <w:rPr>
                <w:rFonts w:cs="Arial"/>
              </w:rPr>
              <w:t>9) a</w:t>
            </w:r>
          </w:p>
        </w:tc>
      </w:tr>
      <w:tr w:rsidR="000511C6" w:rsidRPr="00FC155C" w14:paraId="49B859DC" w14:textId="77777777" w:rsidTr="0084251A">
        <w:tc>
          <w:tcPr>
            <w:tcW w:w="1795" w:type="dxa"/>
            <w:tcBorders>
              <w:top w:val="single" w:sz="4" w:space="0" w:color="auto"/>
              <w:left w:val="single" w:sz="4" w:space="0" w:color="auto"/>
              <w:bottom w:val="single" w:sz="4" w:space="0" w:color="auto"/>
              <w:right w:val="single" w:sz="4" w:space="0" w:color="auto"/>
            </w:tcBorders>
          </w:tcPr>
          <w:p w14:paraId="36909B36" w14:textId="7216C5E8" w:rsidR="000511C6" w:rsidRPr="00FC155C" w:rsidRDefault="000511C6" w:rsidP="000511C6">
            <w:pPr>
              <w:pStyle w:val="a8"/>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6EB33CFB" w14:textId="77777777" w:rsidR="000511C6" w:rsidRDefault="000511C6" w:rsidP="000511C6">
            <w:pPr>
              <w:pStyle w:val="a8"/>
              <w:spacing w:line="254" w:lineRule="auto"/>
              <w:rPr>
                <w:rFonts w:eastAsiaTheme="minorEastAsia" w:cs="Arial"/>
              </w:rPr>
            </w:pPr>
            <w:r>
              <w:rPr>
                <w:rFonts w:eastAsiaTheme="minorEastAsia" w:cs="Arial"/>
              </w:rPr>
              <w:t xml:space="preserve">Similar conclusion as issue #3 is expected. </w:t>
            </w:r>
          </w:p>
          <w:p w14:paraId="6D375201" w14:textId="77777777" w:rsidR="000511C6" w:rsidRDefault="000511C6" w:rsidP="000511C6">
            <w:pPr>
              <w:pStyle w:val="a8"/>
              <w:spacing w:line="254" w:lineRule="auto"/>
              <w:rPr>
                <w:rFonts w:cs="Arial"/>
              </w:rPr>
            </w:pPr>
            <w:r>
              <w:rPr>
                <w:rFonts w:cs="Arial"/>
              </w:rPr>
              <w:t>6) a (option 1)</w:t>
            </w:r>
          </w:p>
          <w:p w14:paraId="7E51F50F" w14:textId="77777777" w:rsidR="000511C6" w:rsidRDefault="000511C6" w:rsidP="000511C6">
            <w:pPr>
              <w:pStyle w:val="a8"/>
              <w:spacing w:line="254" w:lineRule="auto"/>
              <w:rPr>
                <w:rFonts w:cs="Arial"/>
              </w:rPr>
            </w:pPr>
            <w:r>
              <w:rPr>
                <w:rFonts w:cs="Arial"/>
              </w:rPr>
              <w:t>7) c</w:t>
            </w:r>
          </w:p>
          <w:p w14:paraId="293334AA" w14:textId="77777777" w:rsidR="000511C6" w:rsidRDefault="000511C6" w:rsidP="000511C6">
            <w:pPr>
              <w:pStyle w:val="a8"/>
              <w:spacing w:line="254" w:lineRule="auto"/>
              <w:rPr>
                <w:rFonts w:cs="Arial"/>
              </w:rPr>
            </w:pPr>
            <w:r>
              <w:rPr>
                <w:rFonts w:cs="Arial"/>
              </w:rPr>
              <w:lastRenderedPageBreak/>
              <w:t>8) N/A</w:t>
            </w:r>
          </w:p>
          <w:p w14:paraId="649F2E19" w14:textId="2C782D1C" w:rsidR="000511C6" w:rsidRPr="00FC155C" w:rsidRDefault="000511C6" w:rsidP="000511C6">
            <w:pPr>
              <w:pStyle w:val="a8"/>
              <w:spacing w:line="254" w:lineRule="auto"/>
              <w:rPr>
                <w:rFonts w:cs="Arial"/>
              </w:rPr>
            </w:pPr>
            <w:r>
              <w:rPr>
                <w:rFonts w:cs="Arial"/>
              </w:rPr>
              <w:t>9) a.</w:t>
            </w:r>
          </w:p>
        </w:tc>
      </w:tr>
    </w:tbl>
    <w:p w14:paraId="1555A1A8" w14:textId="77777777" w:rsidR="00CA2443" w:rsidRPr="00FC155C" w:rsidRDefault="00CA2443" w:rsidP="00CA2443">
      <w:pPr>
        <w:rPr>
          <w:rFonts w:ascii="Arial" w:hAnsi="Arial" w:cs="Arial"/>
          <w:highlight w:val="yellow"/>
        </w:rPr>
      </w:pPr>
    </w:p>
    <w:p w14:paraId="45BC4CE9" w14:textId="64006382" w:rsidR="002440BB" w:rsidRPr="00FC155C" w:rsidRDefault="005F6E87" w:rsidP="002440BB">
      <w:pPr>
        <w:pStyle w:val="1"/>
        <w:rPr>
          <w:lang w:val="en-US"/>
        </w:rPr>
      </w:pPr>
      <w:r w:rsidRPr="00FC155C">
        <w:rPr>
          <w:lang w:val="en-US"/>
        </w:rPr>
        <w:t>7</w:t>
      </w:r>
      <w:r w:rsidR="002440BB" w:rsidRPr="00FC155C">
        <w:rPr>
          <w:lang w:val="en-US"/>
        </w:rPr>
        <w:tab/>
        <w:t>Issue #</w:t>
      </w:r>
      <w:r w:rsidRPr="00FC155C">
        <w:rPr>
          <w:lang w:val="en-US"/>
        </w:rPr>
        <w:t>7</w:t>
      </w:r>
      <w:r w:rsidR="002440BB" w:rsidRPr="00FC155C">
        <w:rPr>
          <w:lang w:val="en-US"/>
        </w:rPr>
        <w:t>: Exceptional MAC CE timing relationships</w:t>
      </w:r>
    </w:p>
    <w:p w14:paraId="628AB71A" w14:textId="6FBC5838" w:rsidR="00ED30A3" w:rsidRPr="00FC155C" w:rsidRDefault="005F6E87" w:rsidP="00ED30A3">
      <w:pPr>
        <w:pStyle w:val="21"/>
        <w:rPr>
          <w:lang w:val="en-US"/>
        </w:rPr>
      </w:pPr>
      <w:r w:rsidRPr="00FC155C">
        <w:rPr>
          <w:lang w:val="en-US"/>
        </w:rPr>
        <w:t>7</w:t>
      </w:r>
      <w:r w:rsidR="00ED30A3" w:rsidRPr="00FC155C">
        <w:rPr>
          <w:lang w:val="en-US"/>
        </w:rPr>
        <w:t>.1</w:t>
      </w:r>
      <w:r w:rsidR="00ED30A3" w:rsidRPr="00FC155C">
        <w:rPr>
          <w:lang w:val="en-US"/>
        </w:rPr>
        <w:tab/>
        <w:t>Background</w:t>
      </w:r>
    </w:p>
    <w:p w14:paraId="47E71157" w14:textId="549D090F" w:rsidR="00D65433" w:rsidRPr="00FC155C" w:rsidRDefault="00D65433" w:rsidP="00D65433">
      <w:pPr>
        <w:rPr>
          <w:rFonts w:ascii="Arial" w:hAnsi="Arial" w:cs="Arial"/>
        </w:rPr>
      </w:pPr>
      <w:r w:rsidRPr="00FC155C">
        <w:rPr>
          <w:rFonts w:ascii="Arial" w:hAnsi="Arial" w:cs="Arial"/>
        </w:rPr>
        <w:t>At RAN1#10</w:t>
      </w:r>
      <w:r w:rsidR="008B2BB0" w:rsidRPr="00FC155C">
        <w:rPr>
          <w:rFonts w:ascii="Arial" w:hAnsi="Arial" w:cs="Arial"/>
        </w:rPr>
        <w:t>7</w:t>
      </w:r>
      <w:r w:rsidRPr="00FC155C">
        <w:rPr>
          <w:rFonts w:ascii="Arial" w:hAnsi="Arial" w:cs="Arial"/>
        </w:rPr>
        <w:t>-e,</w:t>
      </w:r>
      <w:r w:rsidR="005D172D" w:rsidRPr="00FC155C">
        <w:rPr>
          <w:rFonts w:ascii="Arial" w:hAnsi="Arial" w:cs="Arial"/>
        </w:rPr>
        <w:t xml:space="preserve"> only</w:t>
      </w:r>
      <w:r w:rsidRPr="00FC155C">
        <w:rPr>
          <w:rFonts w:ascii="Arial" w:hAnsi="Arial" w:cs="Arial"/>
        </w:rPr>
        <w:t xml:space="preserve"> </w:t>
      </w:r>
      <w:r w:rsidR="009B2622" w:rsidRPr="00FC155C">
        <w:rPr>
          <w:rFonts w:ascii="Arial" w:hAnsi="Arial" w:cs="Arial"/>
        </w:rPr>
        <w:t>one</w:t>
      </w:r>
      <w:r w:rsidRPr="00FC155C">
        <w:rPr>
          <w:rFonts w:ascii="Arial" w:hAnsi="Arial" w:cs="Arial"/>
        </w:rPr>
        <w:t xml:space="preserve"> compan</w:t>
      </w:r>
      <w:r w:rsidR="009B2622" w:rsidRPr="00FC155C">
        <w:rPr>
          <w:rFonts w:ascii="Arial" w:hAnsi="Arial" w:cs="Arial"/>
        </w:rPr>
        <w:t>y</w:t>
      </w:r>
      <w:r w:rsidRPr="00FC155C">
        <w:rPr>
          <w:rFonts w:ascii="Arial" w:hAnsi="Arial" w:cs="Arial"/>
        </w:rPr>
        <w:t xml:space="preserve"> provide</w:t>
      </w:r>
      <w:r w:rsidR="009B2622" w:rsidRPr="00FC155C">
        <w:rPr>
          <w:rFonts w:ascii="Arial" w:hAnsi="Arial" w:cs="Arial"/>
        </w:rPr>
        <w:t>s a</w:t>
      </w:r>
      <w:r w:rsidRPr="00FC155C">
        <w:rPr>
          <w:rFonts w:ascii="Arial" w:hAnsi="Arial" w:cs="Arial"/>
        </w:rPr>
        <w:t xml:space="preserve"> proposal on this topic:</w:t>
      </w:r>
    </w:p>
    <w:p w14:paraId="148831B1" w14:textId="2613B1EE" w:rsidR="00D65433" w:rsidRPr="00FC155C" w:rsidRDefault="00D65433" w:rsidP="00ED30A3">
      <w:pPr>
        <w:rPr>
          <w:rFonts w:ascii="Arial" w:hAnsi="Arial" w:cs="Arial"/>
        </w:rPr>
      </w:pPr>
      <w:r w:rsidRPr="00FC155C">
        <w:rPr>
          <w:noProof/>
          <w:sz w:val="20"/>
          <w:szCs w:val="20"/>
        </w:rPr>
        <mc:AlternateContent>
          <mc:Choice Requires="wps">
            <w:drawing>
              <wp:inline distT="0" distB="0" distL="0" distR="0" wp14:anchorId="5C9DC2EA" wp14:editId="60CA6F36">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766F39" w:rsidRPr="005D172D" w:rsidRDefault="00766F39" w:rsidP="005D172D">
                            <w:pPr>
                              <w:rPr>
                                <w:b/>
                                <w:bCs/>
                                <w:sz w:val="20"/>
                                <w:szCs w:val="20"/>
                              </w:rPr>
                            </w:pPr>
                            <w:r w:rsidRPr="005D172D">
                              <w:rPr>
                                <w:b/>
                                <w:bCs/>
                                <w:sz w:val="20"/>
                                <w:szCs w:val="20"/>
                              </w:rPr>
                              <w:t>[Huawei, HiSilicon]</w:t>
                            </w:r>
                          </w:p>
                          <w:p w14:paraId="4DF79E8E" w14:textId="77777777" w:rsidR="00766F39" w:rsidRPr="008B2BB0" w:rsidRDefault="00766F39" w:rsidP="008B2BB0">
                            <w:pPr>
                              <w:pStyle w:val="a8"/>
                              <w:rPr>
                                <w:rFonts w:ascii="Times New Roman" w:hAnsi="Times New Roman"/>
                                <w:sz w:val="20"/>
                                <w:szCs w:val="20"/>
                              </w:rPr>
                            </w:pPr>
                            <w:r w:rsidRPr="008B2BB0">
                              <w:rPr>
                                <w:rFonts w:ascii="Times New Roman" w:hAnsi="Times New Roman"/>
                                <w:sz w:val="20"/>
                                <w:szCs w:val="20"/>
                              </w:rPr>
                              <w:t xml:space="preserve">Proposal 9: The MAC CE action timing for the aperiodic CSI Trigger State </w:t>
                            </w:r>
                            <w:proofErr w:type="spellStart"/>
                            <w:r w:rsidRPr="008B2BB0">
                              <w:rPr>
                                <w:rFonts w:ascii="Times New Roman" w:hAnsi="Times New Roman"/>
                                <w:sz w:val="20"/>
                                <w:szCs w:val="20"/>
                              </w:rPr>
                              <w:t>subselection</w:t>
                            </w:r>
                            <w:proofErr w:type="spellEnd"/>
                            <w:r w:rsidRPr="008B2BB0">
                              <w:rPr>
                                <w:rFonts w:ascii="Times New Roman" w:hAnsi="Times New Roman"/>
                                <w:sz w:val="20"/>
                                <w:szCs w:val="20"/>
                              </w:rPr>
                              <w:t xml:space="preserve"> indication and updating the spatial relation of the aperiodic SRS are for the CSI request and SRS triggering respectively.</w:t>
                            </w:r>
                          </w:p>
                          <w:p w14:paraId="0C19F918" w14:textId="77777777" w:rsidR="00766F39" w:rsidRPr="008B2BB0" w:rsidRDefault="00766F39" w:rsidP="00D65433">
                            <w:pPr>
                              <w:pStyle w:val="a8"/>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" fillcolor="white [3201]" strokeweight=".5pt">
                <v:textbox>
                  <w:txbxContent>
                    <w:p w14:paraId="5A25C28C" w14:textId="77777777" w:rsidR="00766F39" w:rsidRPr="005D172D" w:rsidRDefault="00766F39" w:rsidP="005D172D">
                      <w:pPr>
                        <w:rPr>
                          <w:b/>
                          <w:bCs/>
                          <w:sz w:val="20"/>
                          <w:szCs w:val="20"/>
                        </w:rPr>
                      </w:pPr>
                      <w:r w:rsidRPr="005D172D">
                        <w:rPr>
                          <w:b/>
                          <w:bCs/>
                          <w:sz w:val="20"/>
                          <w:szCs w:val="20"/>
                        </w:rPr>
                        <w:t>[Huawei, HiSilicon]</w:t>
                      </w:r>
                    </w:p>
                    <w:p w14:paraId="4DF79E8E" w14:textId="77777777" w:rsidR="00766F39" w:rsidRPr="008B2BB0" w:rsidRDefault="00766F39" w:rsidP="008B2BB0">
                      <w:pPr>
                        <w:pStyle w:val="a8"/>
                        <w:rPr>
                          <w:rFonts w:ascii="Times New Roman" w:hAnsi="Times New Roman"/>
                          <w:sz w:val="20"/>
                          <w:szCs w:val="20"/>
                        </w:rPr>
                      </w:pPr>
                      <w:r w:rsidRPr="008B2BB0">
                        <w:rPr>
                          <w:rFonts w:ascii="Times New Roman" w:hAnsi="Times New Roman"/>
                          <w:sz w:val="20"/>
                          <w:szCs w:val="20"/>
                        </w:rPr>
                        <w:t xml:space="preserve">Proposal 9: The MAC CE action timing for the aperiodic CSI Trigger State </w:t>
                      </w:r>
                      <w:proofErr w:type="spellStart"/>
                      <w:r w:rsidRPr="008B2BB0">
                        <w:rPr>
                          <w:rFonts w:ascii="Times New Roman" w:hAnsi="Times New Roman"/>
                          <w:sz w:val="20"/>
                          <w:szCs w:val="20"/>
                        </w:rPr>
                        <w:t>subselection</w:t>
                      </w:r>
                      <w:proofErr w:type="spellEnd"/>
                      <w:r w:rsidRPr="008B2BB0">
                        <w:rPr>
                          <w:rFonts w:ascii="Times New Roman" w:hAnsi="Times New Roman"/>
                          <w:sz w:val="20"/>
                          <w:szCs w:val="20"/>
                        </w:rPr>
                        <w:t xml:space="preserve"> indication and updating the spatial relation of the aperiodic SRS are for the CSI request and SRS triggering respectively.</w:t>
                      </w:r>
                    </w:p>
                    <w:p w14:paraId="0C19F918" w14:textId="77777777" w:rsidR="00766F39" w:rsidRPr="008B2BB0" w:rsidRDefault="00766F39" w:rsidP="00D65433">
                      <w:pPr>
                        <w:pStyle w:val="a8"/>
                        <w:rPr>
                          <w:rFonts w:ascii="Times New Roman" w:eastAsiaTheme="majorEastAsia" w:hAnsi="Times New Roman"/>
                          <w:sz w:val="20"/>
                          <w:szCs w:val="20"/>
                        </w:rPr>
                      </w:pPr>
                    </w:p>
                  </w:txbxContent>
                </v:textbox>
                <w10:anchorlock/>
              </v:shape>
            </w:pict>
          </mc:Fallback>
        </mc:AlternateContent>
      </w:r>
    </w:p>
    <w:p w14:paraId="582A41DD" w14:textId="18FFCDBC" w:rsidR="003E2259" w:rsidRPr="00FC155C" w:rsidRDefault="003E2259" w:rsidP="003E2259">
      <w:pPr>
        <w:rPr>
          <w:rFonts w:ascii="Arial" w:hAnsi="Arial" w:cs="Arial"/>
        </w:rPr>
      </w:pPr>
      <w:r w:rsidRPr="00FC155C">
        <w:rPr>
          <w:rFonts w:ascii="Arial" w:hAnsi="Arial" w:cs="Arial"/>
        </w:rPr>
        <w:t>At RAN1#104-e</w:t>
      </w:r>
      <w:r w:rsidR="005D172D" w:rsidRPr="00FC155C">
        <w:rPr>
          <w:rFonts w:ascii="Arial" w:hAnsi="Arial" w:cs="Arial"/>
        </w:rPr>
        <w:t xml:space="preserve">, </w:t>
      </w:r>
      <w:r w:rsidR="0006515A" w:rsidRPr="00FC155C">
        <w:rPr>
          <w:rFonts w:ascii="Arial" w:hAnsi="Arial" w:cs="Arial"/>
        </w:rPr>
        <w:t>RAN1#104bis-e</w:t>
      </w:r>
      <w:r w:rsidR="005D172D" w:rsidRPr="00FC155C">
        <w:rPr>
          <w:rFonts w:ascii="Arial" w:hAnsi="Arial" w:cs="Arial"/>
        </w:rPr>
        <w:t>, RAN1#105-e</w:t>
      </w:r>
      <w:r w:rsidRPr="00FC155C">
        <w:rPr>
          <w:rFonts w:ascii="Arial" w:hAnsi="Arial" w:cs="Arial"/>
        </w:rPr>
        <w:t xml:space="preserve">, </w:t>
      </w:r>
      <w:r w:rsidR="0006515A" w:rsidRPr="00FC155C">
        <w:rPr>
          <w:rFonts w:ascii="Arial" w:hAnsi="Arial" w:cs="Arial"/>
        </w:rPr>
        <w:t>this issue</w:t>
      </w:r>
      <w:r w:rsidRPr="00FC155C">
        <w:rPr>
          <w:rFonts w:ascii="Arial" w:hAnsi="Arial" w:cs="Arial"/>
        </w:rPr>
        <w:t xml:space="preserve"> was discussed. Based on the submitted contributions at RAN1#10</w:t>
      </w:r>
      <w:r w:rsidR="008B2BB0" w:rsidRPr="00FC155C">
        <w:rPr>
          <w:rFonts w:ascii="Arial" w:hAnsi="Arial" w:cs="Arial"/>
        </w:rPr>
        <w:t>7</w:t>
      </w:r>
      <w:r w:rsidRPr="00FC155C">
        <w:rPr>
          <w:rFonts w:ascii="Arial" w:hAnsi="Arial" w:cs="Arial"/>
        </w:rPr>
        <w:t>-e, the interest in this topic is quite low.</w:t>
      </w:r>
    </w:p>
    <w:p w14:paraId="682DAD79" w14:textId="5DF22A5C" w:rsidR="003E2259" w:rsidRPr="00FC155C" w:rsidRDefault="003E2259" w:rsidP="003E2259">
      <w:pPr>
        <w:rPr>
          <w:rFonts w:ascii="Arial" w:hAnsi="Arial" w:cs="Arial"/>
        </w:rPr>
      </w:pPr>
      <w:r w:rsidRPr="00FC155C">
        <w:rPr>
          <w:rFonts w:ascii="Arial" w:hAnsi="Arial" w:cs="Arial"/>
        </w:rPr>
        <w:t xml:space="preserve">Given (1) the low interest in this topic and (2) </w:t>
      </w:r>
      <w:r w:rsidR="009B2622" w:rsidRPr="00FC155C">
        <w:rPr>
          <w:rFonts w:ascii="Arial" w:hAnsi="Arial" w:cs="Arial"/>
        </w:rPr>
        <w:t xml:space="preserve">the </w:t>
      </w:r>
      <w:r w:rsidRPr="00FC155C">
        <w:rPr>
          <w:rFonts w:ascii="Arial" w:hAnsi="Arial" w:cs="Arial"/>
        </w:rPr>
        <w:t xml:space="preserve">discussions happened already, it does not seem helpful to spend online/email effort discussing this topic again. </w:t>
      </w:r>
    </w:p>
    <w:p w14:paraId="0251363B" w14:textId="227B81FF" w:rsidR="00EC0745" w:rsidRPr="00FC155C" w:rsidRDefault="003E2259" w:rsidP="005D172D">
      <w:pPr>
        <w:rPr>
          <w:rFonts w:ascii="Arial" w:hAnsi="Arial" w:cs="Arial"/>
        </w:rPr>
      </w:pPr>
      <w:r w:rsidRPr="00FC155C">
        <w:rPr>
          <w:rFonts w:ascii="Arial" w:hAnsi="Arial" w:cs="Arial"/>
        </w:rPr>
        <w:t>Given this situation, Moderator would like to recommend the proponent to offline discuss</w:t>
      </w:r>
      <w:r w:rsidR="009B2622" w:rsidRPr="00FC155C">
        <w:rPr>
          <w:rFonts w:ascii="Arial" w:hAnsi="Arial" w:cs="Arial"/>
        </w:rPr>
        <w:t>es</w:t>
      </w:r>
      <w:r w:rsidRPr="00FC155C">
        <w:rPr>
          <w:rFonts w:ascii="Arial" w:hAnsi="Arial" w:cs="Arial"/>
        </w:rPr>
        <w:t xml:space="preserve"> with other companies to make progress and let Moderator know if there is a possibility for potential consensus.</w:t>
      </w:r>
    </w:p>
    <w:p w14:paraId="5235060F" w14:textId="5B85DAB6" w:rsidR="002440BB" w:rsidRPr="00FC155C" w:rsidRDefault="005F6E87" w:rsidP="002440BB">
      <w:pPr>
        <w:pStyle w:val="1"/>
        <w:rPr>
          <w:lang w:val="en-US"/>
        </w:rPr>
      </w:pPr>
      <w:r w:rsidRPr="00FC155C">
        <w:rPr>
          <w:lang w:val="en-US"/>
        </w:rPr>
        <w:t>8</w:t>
      </w:r>
      <w:r w:rsidR="002440BB" w:rsidRPr="00FC155C">
        <w:rPr>
          <w:lang w:val="en-US"/>
        </w:rPr>
        <w:tab/>
        <w:t>Issue #</w:t>
      </w:r>
      <w:r w:rsidRPr="00FC155C">
        <w:rPr>
          <w:lang w:val="en-US"/>
        </w:rPr>
        <w:t>8</w:t>
      </w:r>
      <w:r w:rsidR="002440BB" w:rsidRPr="00FC155C">
        <w:rPr>
          <w:lang w:val="en-US"/>
        </w:rPr>
        <w:t>: On K1 range extension</w:t>
      </w:r>
    </w:p>
    <w:p w14:paraId="2A6A8F30" w14:textId="4576A6FD" w:rsidR="00CA325F" w:rsidRPr="00FC155C" w:rsidRDefault="005F6E87" w:rsidP="00CA325F">
      <w:pPr>
        <w:pStyle w:val="21"/>
        <w:rPr>
          <w:lang w:val="en-US"/>
        </w:rPr>
      </w:pPr>
      <w:r w:rsidRPr="00FC155C">
        <w:rPr>
          <w:lang w:val="en-US"/>
        </w:rPr>
        <w:t>8</w:t>
      </w:r>
      <w:r w:rsidR="00CA325F" w:rsidRPr="00FC155C">
        <w:rPr>
          <w:lang w:val="en-US"/>
        </w:rPr>
        <w:t>.1</w:t>
      </w:r>
      <w:r w:rsidR="00CA325F" w:rsidRPr="00FC155C">
        <w:rPr>
          <w:lang w:val="en-US"/>
        </w:rPr>
        <w:tab/>
        <w:t>Background</w:t>
      </w:r>
    </w:p>
    <w:p w14:paraId="4B17539D" w14:textId="7565260D" w:rsidR="00CA325F" w:rsidRPr="00FC155C" w:rsidRDefault="00CA325F" w:rsidP="00CA325F">
      <w:pPr>
        <w:rPr>
          <w:rFonts w:ascii="Arial" w:hAnsi="Arial" w:cs="Arial"/>
        </w:rPr>
      </w:pPr>
      <w:r w:rsidRPr="00FC155C">
        <w:rPr>
          <w:rFonts w:ascii="Arial" w:hAnsi="Arial" w:cs="Arial"/>
        </w:rPr>
        <w:t>At RAN1#10</w:t>
      </w:r>
      <w:r w:rsidR="0014490A" w:rsidRPr="00FC155C">
        <w:rPr>
          <w:rFonts w:ascii="Arial" w:hAnsi="Arial" w:cs="Arial"/>
        </w:rPr>
        <w:t>7</w:t>
      </w:r>
      <w:r w:rsidRPr="00FC155C">
        <w:rPr>
          <w:rFonts w:ascii="Arial" w:hAnsi="Arial" w:cs="Arial"/>
        </w:rPr>
        <w:t>-e, several companies provide proposals on this topic:</w:t>
      </w:r>
    </w:p>
    <w:p w14:paraId="371FAC25" w14:textId="1031CC7C" w:rsidR="003A30FF" w:rsidRPr="00FC155C" w:rsidRDefault="00903F77" w:rsidP="006B5246">
      <w:pPr>
        <w:rPr>
          <w:rFonts w:ascii="Arial" w:hAnsi="Arial" w:cs="Arial"/>
        </w:rPr>
      </w:pPr>
      <w:r w:rsidRPr="00FC155C">
        <w:rPr>
          <w:noProof/>
          <w:sz w:val="20"/>
          <w:szCs w:val="20"/>
        </w:rPr>
        <w:lastRenderedPageBreak/>
        <mc:AlternateContent>
          <mc:Choice Requires="wps">
            <w:drawing>
              <wp:inline distT="0" distB="0" distL="0" distR="0" wp14:anchorId="756E2258" wp14:editId="1DF5550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headEnd/>
                          <a:tailEnd/>
                        </a:ln>
                      </wps:spPr>
                      <wps:txbx>
                        <w:txbxContent>
                          <w:p w14:paraId="4471B96F" w14:textId="77777777" w:rsidR="00766F39" w:rsidRPr="0014490A" w:rsidRDefault="00766F39" w:rsidP="0014490A">
                            <w:pPr>
                              <w:rPr>
                                <w:b/>
                                <w:bCs/>
                                <w:sz w:val="20"/>
                                <w:szCs w:val="20"/>
                              </w:rPr>
                            </w:pPr>
                            <w:r w:rsidRPr="0014490A">
                              <w:rPr>
                                <w:b/>
                                <w:bCs/>
                                <w:sz w:val="20"/>
                                <w:szCs w:val="20"/>
                              </w:rPr>
                              <w:t>[Apple]</w:t>
                            </w:r>
                          </w:p>
                          <w:p w14:paraId="59E3A2C7" w14:textId="77777777" w:rsidR="00766F39" w:rsidRPr="0014490A" w:rsidRDefault="00766F39"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af7"/>
                              <w:numPr>
                                <w:ilvl w:val="0"/>
                                <w:numId w:val="38"/>
                              </w:numPr>
                              <w:rPr>
                                <w:sz w:val="20"/>
                                <w:szCs w:val="20"/>
                              </w:rPr>
                            </w:pPr>
                            <w:r w:rsidRPr="0014490A">
                              <w:rPr>
                                <w:sz w:val="20"/>
                                <w:szCs w:val="20"/>
                              </w:rPr>
                              <w:t>For non-fallback DCI, only extend the value range of entries in the configured dl-</w:t>
                            </w:r>
                            <w:proofErr w:type="spellStart"/>
                            <w:r w:rsidRPr="0014490A">
                              <w:rPr>
                                <w:sz w:val="20"/>
                                <w:szCs w:val="20"/>
                              </w:rPr>
                              <w:t>DataToUL</w:t>
                            </w:r>
                            <w:proofErr w:type="spellEnd"/>
                            <w:r w:rsidRPr="0014490A">
                              <w:rPr>
                                <w:sz w:val="20"/>
                                <w:szCs w:val="20"/>
                              </w:rPr>
                              <w:t>-ACK table.</w:t>
                            </w:r>
                          </w:p>
                          <w:p w14:paraId="7E6A5A7C" w14:textId="6C1EF31B" w:rsidR="00766F39" w:rsidRPr="0014490A" w:rsidRDefault="00766F39" w:rsidP="0079104D">
                            <w:pPr>
                              <w:pStyle w:val="af7"/>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766F39" w:rsidRPr="0014490A" w:rsidRDefault="00766F39" w:rsidP="0014490A">
                            <w:pPr>
                              <w:rPr>
                                <w:b/>
                                <w:bCs/>
                                <w:sz w:val="20"/>
                                <w:szCs w:val="20"/>
                              </w:rPr>
                            </w:pPr>
                            <w:r w:rsidRPr="0014490A">
                              <w:rPr>
                                <w:b/>
                                <w:bCs/>
                                <w:sz w:val="20"/>
                                <w:szCs w:val="20"/>
                              </w:rPr>
                              <w:t>[CMCC]</w:t>
                            </w:r>
                          </w:p>
                          <w:p w14:paraId="131BA2EE" w14:textId="77777777" w:rsidR="00766F39" w:rsidRPr="0014490A" w:rsidRDefault="00766F39" w:rsidP="0014490A">
                            <w:pPr>
                              <w:rPr>
                                <w:sz w:val="20"/>
                                <w:szCs w:val="20"/>
                              </w:rPr>
                            </w:pPr>
                            <w:r w:rsidRPr="0014490A">
                              <w:rPr>
                                <w:sz w:val="20"/>
                                <w:szCs w:val="20"/>
                              </w:rPr>
                              <w:t>Proposal 11: Increased K1 value range in DCI can be further studied.</w:t>
                            </w:r>
                          </w:p>
                          <w:p w14:paraId="26463790" w14:textId="77777777" w:rsidR="00766F39" w:rsidRPr="0014490A" w:rsidRDefault="00766F39" w:rsidP="0014490A">
                            <w:pPr>
                              <w:rPr>
                                <w:b/>
                                <w:bCs/>
                                <w:sz w:val="20"/>
                                <w:szCs w:val="20"/>
                              </w:rPr>
                            </w:pPr>
                            <w:r w:rsidRPr="0014490A">
                              <w:rPr>
                                <w:b/>
                                <w:bCs/>
                                <w:sz w:val="20"/>
                                <w:szCs w:val="20"/>
                              </w:rPr>
                              <w:t>[ZTE]</w:t>
                            </w:r>
                          </w:p>
                          <w:p w14:paraId="6ECE6481" w14:textId="77777777" w:rsidR="00766F39" w:rsidRPr="0014490A" w:rsidRDefault="00766F39"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766F39" w:rsidRPr="0014490A" w:rsidRDefault="00766F39" w:rsidP="0014490A">
                            <w:pPr>
                              <w:rPr>
                                <w:b/>
                                <w:bCs/>
                                <w:sz w:val="20"/>
                                <w:szCs w:val="20"/>
                              </w:rPr>
                            </w:pPr>
                            <w:r w:rsidRPr="0014490A">
                              <w:rPr>
                                <w:b/>
                                <w:bCs/>
                                <w:sz w:val="20"/>
                                <w:szCs w:val="20"/>
                              </w:rPr>
                              <w:t>[CATT]</w:t>
                            </w:r>
                          </w:p>
                          <w:p w14:paraId="3B924246" w14:textId="49173C18" w:rsidR="00766F39" w:rsidRPr="0014490A" w:rsidRDefault="00766F39"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766F39" w:rsidRPr="0014490A" w:rsidRDefault="00766F39" w:rsidP="0014490A">
                            <w:pPr>
                              <w:rPr>
                                <w:b/>
                                <w:bCs/>
                                <w:sz w:val="20"/>
                                <w:szCs w:val="20"/>
                              </w:rPr>
                            </w:pPr>
                            <w:r w:rsidRPr="0014490A">
                              <w:rPr>
                                <w:b/>
                                <w:bCs/>
                                <w:sz w:val="20"/>
                                <w:szCs w:val="20"/>
                              </w:rPr>
                              <w:t>[LGE]</w:t>
                            </w:r>
                          </w:p>
                          <w:p w14:paraId="68958F87" w14:textId="77777777" w:rsidR="00766F39" w:rsidRPr="0014490A" w:rsidRDefault="00766F39" w:rsidP="0014490A">
                            <w:pPr>
                              <w:rPr>
                                <w:sz w:val="20"/>
                                <w:szCs w:val="20"/>
                              </w:rPr>
                            </w:pPr>
                            <w:r w:rsidRPr="0014490A">
                              <w:rPr>
                                <w:sz w:val="20"/>
                                <w:szCs w:val="20"/>
                              </w:rPr>
                              <w:t>Proposal 6: Do not increase the size of the PDSCH-to-HARQ_feedback timing indicator field in DCI.</w:t>
                            </w:r>
                          </w:p>
                          <w:p w14:paraId="4CB027F3" w14:textId="77777777" w:rsidR="00766F39" w:rsidRPr="0014490A" w:rsidRDefault="00766F39" w:rsidP="0079104D">
                            <w:pPr>
                              <w:pStyle w:val="af7"/>
                              <w:numPr>
                                <w:ilvl w:val="0"/>
                                <w:numId w:val="39"/>
                              </w:numPr>
                              <w:rPr>
                                <w:sz w:val="20"/>
                                <w:szCs w:val="20"/>
                              </w:rPr>
                            </w:pPr>
                            <w:r w:rsidRPr="0014490A">
                              <w:rPr>
                                <w:sz w:val="20"/>
                                <w:szCs w:val="20"/>
                              </w:rPr>
                              <w:t>For non-fallback DCI, increase the range of dl-</w:t>
                            </w:r>
                            <w:proofErr w:type="spellStart"/>
                            <w:r w:rsidRPr="0014490A">
                              <w:rPr>
                                <w:sz w:val="20"/>
                                <w:szCs w:val="20"/>
                              </w:rPr>
                              <w:t>DataToUL</w:t>
                            </w:r>
                            <w:proofErr w:type="spellEnd"/>
                            <w:r w:rsidRPr="0014490A">
                              <w:rPr>
                                <w:sz w:val="20"/>
                                <w:szCs w:val="20"/>
                              </w:rPr>
                              <w:t>-ACK in PUCCH-</w:t>
                            </w:r>
                            <w:proofErr w:type="spellStart"/>
                            <w:r w:rsidRPr="0014490A">
                              <w:rPr>
                                <w:sz w:val="20"/>
                                <w:szCs w:val="20"/>
                              </w:rPr>
                              <w:t>config</w:t>
                            </w:r>
                            <w:proofErr w:type="spellEnd"/>
                            <w:r w:rsidRPr="0014490A">
                              <w:rPr>
                                <w:sz w:val="20"/>
                                <w:szCs w:val="20"/>
                              </w:rPr>
                              <w:t xml:space="preserve"> IE from (0,…,15) to (0,…,31). </w:t>
                            </w:r>
                          </w:p>
                          <w:p w14:paraId="2B33A086" w14:textId="7A613A22" w:rsidR="00766F39" w:rsidRPr="0014490A" w:rsidRDefault="00766F39" w:rsidP="0079104D">
                            <w:pPr>
                              <w:pStyle w:val="af7"/>
                              <w:numPr>
                                <w:ilvl w:val="0"/>
                                <w:numId w:val="39"/>
                              </w:numPr>
                              <w:rPr>
                                <w:sz w:val="20"/>
                                <w:szCs w:val="20"/>
                              </w:rPr>
                            </w:pPr>
                            <w:r w:rsidRPr="0014490A">
                              <w:rPr>
                                <w:sz w:val="20"/>
                                <w:szCs w:val="20"/>
                              </w:rPr>
                              <w:t>For fallback DCI, consider introducing fixed or configurable offset.</w:t>
                            </w:r>
                          </w:p>
                          <w:p w14:paraId="76A209CC" w14:textId="77777777" w:rsidR="00766F39" w:rsidRPr="0014490A" w:rsidRDefault="00766F39" w:rsidP="0014490A">
                            <w:pPr>
                              <w:rPr>
                                <w:b/>
                                <w:bCs/>
                                <w:sz w:val="20"/>
                                <w:szCs w:val="20"/>
                              </w:rPr>
                            </w:pPr>
                            <w:r w:rsidRPr="0014490A">
                              <w:rPr>
                                <w:b/>
                                <w:bCs/>
                                <w:sz w:val="20"/>
                                <w:szCs w:val="20"/>
                              </w:rPr>
                              <w:t>[ITL]</w:t>
                            </w:r>
                          </w:p>
                          <w:p w14:paraId="415EBE23" w14:textId="77777777" w:rsidR="00766F39" w:rsidRPr="0014490A" w:rsidRDefault="00766F39"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766F39" w:rsidRPr="0014490A" w:rsidRDefault="00766F39" w:rsidP="0079104D">
                            <w:pPr>
                              <w:pStyle w:val="af7"/>
                              <w:numPr>
                                <w:ilvl w:val="0"/>
                                <w:numId w:val="40"/>
                              </w:numPr>
                              <w:rPr>
                                <w:sz w:val="20"/>
                                <w:szCs w:val="20"/>
                              </w:rPr>
                            </w:pPr>
                            <w:r w:rsidRPr="0014490A">
                              <w:rPr>
                                <w:sz w:val="20"/>
                                <w:szCs w:val="20"/>
                              </w:rPr>
                              <w:t>It is not supported to extend the K1 range for FDD</w:t>
                            </w:r>
                          </w:p>
                          <w:p w14:paraId="26898F4C" w14:textId="77777777" w:rsidR="00766F39" w:rsidRPr="0014490A" w:rsidRDefault="00766F39" w:rsidP="0079104D">
                            <w:pPr>
                              <w:pStyle w:val="af7"/>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766F39" w:rsidRPr="0014490A" w:rsidRDefault="00766F39" w:rsidP="0014490A">
                            <w:pPr>
                              <w:rPr>
                                <w:b/>
                                <w:bCs/>
                                <w:sz w:val="20"/>
                                <w:szCs w:val="20"/>
                              </w:rPr>
                            </w:pPr>
                            <w:r w:rsidRPr="0014490A">
                              <w:rPr>
                                <w:b/>
                                <w:bCs/>
                                <w:sz w:val="20"/>
                                <w:szCs w:val="20"/>
                              </w:rPr>
                              <w:t>[NTT DOCOMO]</w:t>
                            </w:r>
                          </w:p>
                          <w:p w14:paraId="0994EB3C"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766F39" w:rsidRPr="0014490A" w:rsidRDefault="00766F39" w:rsidP="0014490A">
                            <w:pPr>
                              <w:rPr>
                                <w:b/>
                                <w:bCs/>
                                <w:sz w:val="20"/>
                                <w:szCs w:val="20"/>
                              </w:rPr>
                            </w:pPr>
                            <w:r w:rsidRPr="0014490A">
                              <w:rPr>
                                <w:b/>
                                <w:bCs/>
                                <w:sz w:val="20"/>
                                <w:szCs w:val="20"/>
                              </w:rPr>
                              <w:t>[NEC]</w:t>
                            </w:r>
                          </w:p>
                          <w:p w14:paraId="69AB50F5" w14:textId="77777777" w:rsidR="00766F39" w:rsidRPr="0014490A" w:rsidRDefault="00766F39"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w:t>
                            </w:r>
                            <w:proofErr w:type="spellStart"/>
                            <w:r w:rsidRPr="0014490A">
                              <w:rPr>
                                <w:sz w:val="20"/>
                                <w:szCs w:val="20"/>
                              </w:rPr>
                              <w:t>HARQ_feedback</w:t>
                            </w:r>
                            <w:proofErr w:type="spellEnd"/>
                            <w:r w:rsidRPr="0014490A">
                              <w:rPr>
                                <w:sz w:val="20"/>
                                <w:szCs w:val="20"/>
                              </w:rPr>
                              <w:t xml:space="preserve"> timing indicator field in DCI is not changed when the range of the K1 value is extended from (0</w:t>
                            </w:r>
                            <w:proofErr w:type="gramStart"/>
                            <w:r w:rsidRPr="0014490A">
                              <w:rPr>
                                <w:sz w:val="20"/>
                                <w:szCs w:val="20"/>
                              </w:rPr>
                              <w:t>..15</w:t>
                            </w:r>
                            <w:proofErr w:type="gramEnd"/>
                            <w:r w:rsidRPr="0014490A">
                              <w:rPr>
                                <w:sz w:val="20"/>
                                <w:szCs w:val="20"/>
                              </w:rPr>
                              <w:t>) to (0..31)</w:t>
                            </w:r>
                            <w:r w:rsidRPr="0014490A">
                              <w:rPr>
                                <w:sz w:val="20"/>
                                <w:szCs w:val="20"/>
                              </w:rPr>
                              <w:fldChar w:fldCharType="end"/>
                            </w:r>
                          </w:p>
                          <w:p w14:paraId="6C4DBEA9" w14:textId="77777777" w:rsidR="00766F39" w:rsidRPr="0014490A" w:rsidRDefault="00766F39" w:rsidP="0014490A">
                            <w:pPr>
                              <w:rPr>
                                <w:b/>
                                <w:bCs/>
                                <w:sz w:val="20"/>
                                <w:szCs w:val="20"/>
                              </w:rPr>
                            </w:pPr>
                            <w:r w:rsidRPr="0014490A">
                              <w:rPr>
                                <w:b/>
                                <w:bCs/>
                                <w:sz w:val="20"/>
                                <w:szCs w:val="20"/>
                              </w:rPr>
                              <w:t>[vivo]</w:t>
                            </w:r>
                          </w:p>
                          <w:p w14:paraId="7D985CAA" w14:textId="77777777" w:rsidR="00766F39" w:rsidRPr="0014490A" w:rsidRDefault="00766F39" w:rsidP="0014490A">
                            <w:pPr>
                              <w:rPr>
                                <w:sz w:val="20"/>
                                <w:szCs w:val="20"/>
                              </w:rPr>
                            </w:pPr>
                            <w:r w:rsidRPr="0014490A">
                              <w:rPr>
                                <w:sz w:val="20"/>
                                <w:szCs w:val="20"/>
                              </w:rPr>
                              <w:t>Proposal 3: Support to extend the size of the PDSCH-to-HARQ_feedback timing indicator field up to 4 bits.</w:t>
                            </w:r>
                          </w:p>
                          <w:p w14:paraId="79768721" w14:textId="77777777" w:rsidR="00766F39" w:rsidRPr="0023480C" w:rsidRDefault="00766F39" w:rsidP="00903F77">
                            <w:pPr>
                              <w:rPr>
                                <w:rFonts w:eastAsiaTheme="majorEastAsia"/>
                                <w:sz w:val="20"/>
                                <w:szCs w:val="20"/>
                              </w:rPr>
                            </w:pPr>
                          </w:p>
                          <w:p w14:paraId="532AEB35" w14:textId="77777777" w:rsidR="00766F39" w:rsidRPr="0023480C" w:rsidRDefault="00766F39" w:rsidP="00903F77">
                            <w:pPr>
                              <w:spacing w:before="60" w:after="60" w:line="288" w:lineRule="auto"/>
                              <w:rPr>
                                <w:rFonts w:eastAsia="Malgun Gothic"/>
                                <w:sz w:val="20"/>
                                <w:szCs w:val="20"/>
                                <w:lang w:val="x-none"/>
                              </w:rPr>
                            </w:pPr>
                          </w:p>
                          <w:p w14:paraId="308E3196" w14:textId="77777777" w:rsidR="00766F39" w:rsidRPr="0023480C" w:rsidRDefault="00766F39"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" fillcolor="white [3201]" strokeweight=".5pt">
                <v:textbox>
                  <w:txbxContent>
                    <w:p w14:paraId="4471B96F" w14:textId="77777777" w:rsidR="00766F39" w:rsidRPr="0014490A" w:rsidRDefault="00766F39" w:rsidP="0014490A">
                      <w:pPr>
                        <w:rPr>
                          <w:b/>
                          <w:bCs/>
                          <w:sz w:val="20"/>
                          <w:szCs w:val="20"/>
                        </w:rPr>
                      </w:pPr>
                      <w:r w:rsidRPr="0014490A">
                        <w:rPr>
                          <w:b/>
                          <w:bCs/>
                          <w:sz w:val="20"/>
                          <w:szCs w:val="20"/>
                        </w:rPr>
                        <w:t>[Apple]</w:t>
                      </w:r>
                    </w:p>
                    <w:p w14:paraId="59E3A2C7" w14:textId="77777777" w:rsidR="00766F39" w:rsidRPr="0014490A" w:rsidRDefault="00766F39"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af7"/>
                        <w:numPr>
                          <w:ilvl w:val="0"/>
                          <w:numId w:val="38"/>
                        </w:numPr>
                        <w:rPr>
                          <w:sz w:val="20"/>
                          <w:szCs w:val="20"/>
                        </w:rPr>
                      </w:pPr>
                      <w:r w:rsidRPr="0014490A">
                        <w:rPr>
                          <w:sz w:val="20"/>
                          <w:szCs w:val="20"/>
                        </w:rPr>
                        <w:t>For non-fallback DCI, only extend the value range of entries in the configured dl-</w:t>
                      </w:r>
                      <w:proofErr w:type="spellStart"/>
                      <w:r w:rsidRPr="0014490A">
                        <w:rPr>
                          <w:sz w:val="20"/>
                          <w:szCs w:val="20"/>
                        </w:rPr>
                        <w:t>DataToUL</w:t>
                      </w:r>
                      <w:proofErr w:type="spellEnd"/>
                      <w:r w:rsidRPr="0014490A">
                        <w:rPr>
                          <w:sz w:val="20"/>
                          <w:szCs w:val="20"/>
                        </w:rPr>
                        <w:t>-ACK table.</w:t>
                      </w:r>
                    </w:p>
                    <w:p w14:paraId="7E6A5A7C" w14:textId="6C1EF31B" w:rsidR="00766F39" w:rsidRPr="0014490A" w:rsidRDefault="00766F39" w:rsidP="0079104D">
                      <w:pPr>
                        <w:pStyle w:val="af7"/>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766F39" w:rsidRPr="0014490A" w:rsidRDefault="00766F39" w:rsidP="0014490A">
                      <w:pPr>
                        <w:rPr>
                          <w:b/>
                          <w:bCs/>
                          <w:sz w:val="20"/>
                          <w:szCs w:val="20"/>
                        </w:rPr>
                      </w:pPr>
                      <w:r w:rsidRPr="0014490A">
                        <w:rPr>
                          <w:b/>
                          <w:bCs/>
                          <w:sz w:val="20"/>
                          <w:szCs w:val="20"/>
                        </w:rPr>
                        <w:t>[CMCC]</w:t>
                      </w:r>
                    </w:p>
                    <w:p w14:paraId="131BA2EE" w14:textId="77777777" w:rsidR="00766F39" w:rsidRPr="0014490A" w:rsidRDefault="00766F39" w:rsidP="0014490A">
                      <w:pPr>
                        <w:rPr>
                          <w:sz w:val="20"/>
                          <w:szCs w:val="20"/>
                        </w:rPr>
                      </w:pPr>
                      <w:r w:rsidRPr="0014490A">
                        <w:rPr>
                          <w:sz w:val="20"/>
                          <w:szCs w:val="20"/>
                        </w:rPr>
                        <w:t>Proposal 11: Increased K1 value range in DCI can be further studied.</w:t>
                      </w:r>
                    </w:p>
                    <w:p w14:paraId="26463790" w14:textId="77777777" w:rsidR="00766F39" w:rsidRPr="0014490A" w:rsidRDefault="00766F39" w:rsidP="0014490A">
                      <w:pPr>
                        <w:rPr>
                          <w:b/>
                          <w:bCs/>
                          <w:sz w:val="20"/>
                          <w:szCs w:val="20"/>
                        </w:rPr>
                      </w:pPr>
                      <w:r w:rsidRPr="0014490A">
                        <w:rPr>
                          <w:b/>
                          <w:bCs/>
                          <w:sz w:val="20"/>
                          <w:szCs w:val="20"/>
                        </w:rPr>
                        <w:t>[ZTE]</w:t>
                      </w:r>
                    </w:p>
                    <w:p w14:paraId="6ECE6481" w14:textId="77777777" w:rsidR="00766F39" w:rsidRPr="0014490A" w:rsidRDefault="00766F39"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766F39" w:rsidRPr="0014490A" w:rsidRDefault="00766F39" w:rsidP="0014490A">
                      <w:pPr>
                        <w:rPr>
                          <w:b/>
                          <w:bCs/>
                          <w:sz w:val="20"/>
                          <w:szCs w:val="20"/>
                        </w:rPr>
                      </w:pPr>
                      <w:r w:rsidRPr="0014490A">
                        <w:rPr>
                          <w:b/>
                          <w:bCs/>
                          <w:sz w:val="20"/>
                          <w:szCs w:val="20"/>
                        </w:rPr>
                        <w:t>[CATT]</w:t>
                      </w:r>
                    </w:p>
                    <w:p w14:paraId="3B924246" w14:textId="49173C18" w:rsidR="00766F39" w:rsidRPr="0014490A" w:rsidRDefault="00766F39"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766F39" w:rsidRPr="0014490A" w:rsidRDefault="00766F39" w:rsidP="0014490A">
                      <w:pPr>
                        <w:rPr>
                          <w:b/>
                          <w:bCs/>
                          <w:sz w:val="20"/>
                          <w:szCs w:val="20"/>
                        </w:rPr>
                      </w:pPr>
                      <w:r w:rsidRPr="0014490A">
                        <w:rPr>
                          <w:b/>
                          <w:bCs/>
                          <w:sz w:val="20"/>
                          <w:szCs w:val="20"/>
                        </w:rPr>
                        <w:t>[LGE]</w:t>
                      </w:r>
                    </w:p>
                    <w:p w14:paraId="68958F87" w14:textId="77777777" w:rsidR="00766F39" w:rsidRPr="0014490A" w:rsidRDefault="00766F39" w:rsidP="0014490A">
                      <w:pPr>
                        <w:rPr>
                          <w:sz w:val="20"/>
                          <w:szCs w:val="20"/>
                        </w:rPr>
                      </w:pPr>
                      <w:r w:rsidRPr="0014490A">
                        <w:rPr>
                          <w:sz w:val="20"/>
                          <w:szCs w:val="20"/>
                        </w:rPr>
                        <w:t>Proposal 6: Do not increase the size of the PDSCH-to-HARQ_feedback timing indicator field in DCI.</w:t>
                      </w:r>
                    </w:p>
                    <w:p w14:paraId="4CB027F3" w14:textId="77777777" w:rsidR="00766F39" w:rsidRPr="0014490A" w:rsidRDefault="00766F39" w:rsidP="0079104D">
                      <w:pPr>
                        <w:pStyle w:val="af7"/>
                        <w:numPr>
                          <w:ilvl w:val="0"/>
                          <w:numId w:val="39"/>
                        </w:numPr>
                        <w:rPr>
                          <w:sz w:val="20"/>
                          <w:szCs w:val="20"/>
                        </w:rPr>
                      </w:pPr>
                      <w:r w:rsidRPr="0014490A">
                        <w:rPr>
                          <w:sz w:val="20"/>
                          <w:szCs w:val="20"/>
                        </w:rPr>
                        <w:t>For non-fallback DCI, increase the range of dl-</w:t>
                      </w:r>
                      <w:proofErr w:type="spellStart"/>
                      <w:r w:rsidRPr="0014490A">
                        <w:rPr>
                          <w:sz w:val="20"/>
                          <w:szCs w:val="20"/>
                        </w:rPr>
                        <w:t>DataToUL</w:t>
                      </w:r>
                      <w:proofErr w:type="spellEnd"/>
                      <w:r w:rsidRPr="0014490A">
                        <w:rPr>
                          <w:sz w:val="20"/>
                          <w:szCs w:val="20"/>
                        </w:rPr>
                        <w:t>-ACK in PUCCH-</w:t>
                      </w:r>
                      <w:proofErr w:type="spellStart"/>
                      <w:r w:rsidRPr="0014490A">
                        <w:rPr>
                          <w:sz w:val="20"/>
                          <w:szCs w:val="20"/>
                        </w:rPr>
                        <w:t>config</w:t>
                      </w:r>
                      <w:proofErr w:type="spellEnd"/>
                      <w:r w:rsidRPr="0014490A">
                        <w:rPr>
                          <w:sz w:val="20"/>
                          <w:szCs w:val="20"/>
                        </w:rPr>
                        <w:t xml:space="preserve"> IE from (0,…,15) to (0,…,31). </w:t>
                      </w:r>
                    </w:p>
                    <w:p w14:paraId="2B33A086" w14:textId="7A613A22" w:rsidR="00766F39" w:rsidRPr="0014490A" w:rsidRDefault="00766F39" w:rsidP="0079104D">
                      <w:pPr>
                        <w:pStyle w:val="af7"/>
                        <w:numPr>
                          <w:ilvl w:val="0"/>
                          <w:numId w:val="39"/>
                        </w:numPr>
                        <w:rPr>
                          <w:sz w:val="20"/>
                          <w:szCs w:val="20"/>
                        </w:rPr>
                      </w:pPr>
                      <w:r w:rsidRPr="0014490A">
                        <w:rPr>
                          <w:sz w:val="20"/>
                          <w:szCs w:val="20"/>
                        </w:rPr>
                        <w:t>For fallback DCI, consider introducing fixed or configurable offset.</w:t>
                      </w:r>
                    </w:p>
                    <w:p w14:paraId="76A209CC" w14:textId="77777777" w:rsidR="00766F39" w:rsidRPr="0014490A" w:rsidRDefault="00766F39" w:rsidP="0014490A">
                      <w:pPr>
                        <w:rPr>
                          <w:b/>
                          <w:bCs/>
                          <w:sz w:val="20"/>
                          <w:szCs w:val="20"/>
                        </w:rPr>
                      </w:pPr>
                      <w:r w:rsidRPr="0014490A">
                        <w:rPr>
                          <w:b/>
                          <w:bCs/>
                          <w:sz w:val="20"/>
                          <w:szCs w:val="20"/>
                        </w:rPr>
                        <w:t>[ITL]</w:t>
                      </w:r>
                    </w:p>
                    <w:p w14:paraId="415EBE23" w14:textId="77777777" w:rsidR="00766F39" w:rsidRPr="0014490A" w:rsidRDefault="00766F39"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766F39" w:rsidRPr="0014490A" w:rsidRDefault="00766F39" w:rsidP="0079104D">
                      <w:pPr>
                        <w:pStyle w:val="af7"/>
                        <w:numPr>
                          <w:ilvl w:val="0"/>
                          <w:numId w:val="40"/>
                        </w:numPr>
                        <w:rPr>
                          <w:sz w:val="20"/>
                          <w:szCs w:val="20"/>
                        </w:rPr>
                      </w:pPr>
                      <w:r w:rsidRPr="0014490A">
                        <w:rPr>
                          <w:sz w:val="20"/>
                          <w:szCs w:val="20"/>
                        </w:rPr>
                        <w:t>It is not supported to extend the K1 range for FDD</w:t>
                      </w:r>
                    </w:p>
                    <w:p w14:paraId="26898F4C" w14:textId="77777777" w:rsidR="00766F39" w:rsidRPr="0014490A" w:rsidRDefault="00766F39" w:rsidP="0079104D">
                      <w:pPr>
                        <w:pStyle w:val="af7"/>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766F39" w:rsidRPr="0014490A" w:rsidRDefault="00766F39" w:rsidP="0014490A">
                      <w:pPr>
                        <w:rPr>
                          <w:b/>
                          <w:bCs/>
                          <w:sz w:val="20"/>
                          <w:szCs w:val="20"/>
                        </w:rPr>
                      </w:pPr>
                      <w:r w:rsidRPr="0014490A">
                        <w:rPr>
                          <w:b/>
                          <w:bCs/>
                          <w:sz w:val="20"/>
                          <w:szCs w:val="20"/>
                        </w:rPr>
                        <w:t>[NTT DOCOMO]</w:t>
                      </w:r>
                    </w:p>
                    <w:p w14:paraId="0994EB3C"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766F39" w:rsidRPr="0014490A" w:rsidRDefault="00766F39" w:rsidP="0014490A">
                      <w:pPr>
                        <w:rPr>
                          <w:b/>
                          <w:bCs/>
                          <w:sz w:val="20"/>
                          <w:szCs w:val="20"/>
                        </w:rPr>
                      </w:pPr>
                      <w:r w:rsidRPr="0014490A">
                        <w:rPr>
                          <w:b/>
                          <w:bCs/>
                          <w:sz w:val="20"/>
                          <w:szCs w:val="20"/>
                        </w:rPr>
                        <w:t>[NEC]</w:t>
                      </w:r>
                    </w:p>
                    <w:p w14:paraId="69AB50F5" w14:textId="77777777" w:rsidR="00766F39" w:rsidRPr="0014490A" w:rsidRDefault="00766F39"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w:t>
                      </w:r>
                      <w:proofErr w:type="spellStart"/>
                      <w:r w:rsidRPr="0014490A">
                        <w:rPr>
                          <w:sz w:val="20"/>
                          <w:szCs w:val="20"/>
                        </w:rPr>
                        <w:t>HARQ_feedback</w:t>
                      </w:r>
                      <w:proofErr w:type="spellEnd"/>
                      <w:r w:rsidRPr="0014490A">
                        <w:rPr>
                          <w:sz w:val="20"/>
                          <w:szCs w:val="20"/>
                        </w:rPr>
                        <w:t xml:space="preserve"> timing indicator field in DCI is not changed when the range of the K1 value is extended from (0</w:t>
                      </w:r>
                      <w:proofErr w:type="gramStart"/>
                      <w:r w:rsidRPr="0014490A">
                        <w:rPr>
                          <w:sz w:val="20"/>
                          <w:szCs w:val="20"/>
                        </w:rPr>
                        <w:t>..15</w:t>
                      </w:r>
                      <w:proofErr w:type="gramEnd"/>
                      <w:r w:rsidRPr="0014490A">
                        <w:rPr>
                          <w:sz w:val="20"/>
                          <w:szCs w:val="20"/>
                        </w:rPr>
                        <w:t>) to (0..31)</w:t>
                      </w:r>
                      <w:r w:rsidRPr="0014490A">
                        <w:rPr>
                          <w:sz w:val="20"/>
                          <w:szCs w:val="20"/>
                        </w:rPr>
                        <w:fldChar w:fldCharType="end"/>
                      </w:r>
                    </w:p>
                    <w:p w14:paraId="6C4DBEA9" w14:textId="77777777" w:rsidR="00766F39" w:rsidRPr="0014490A" w:rsidRDefault="00766F39" w:rsidP="0014490A">
                      <w:pPr>
                        <w:rPr>
                          <w:b/>
                          <w:bCs/>
                          <w:sz w:val="20"/>
                          <w:szCs w:val="20"/>
                        </w:rPr>
                      </w:pPr>
                      <w:r w:rsidRPr="0014490A">
                        <w:rPr>
                          <w:b/>
                          <w:bCs/>
                          <w:sz w:val="20"/>
                          <w:szCs w:val="20"/>
                        </w:rPr>
                        <w:t>[vivo]</w:t>
                      </w:r>
                    </w:p>
                    <w:p w14:paraId="7D985CAA" w14:textId="77777777" w:rsidR="00766F39" w:rsidRPr="0014490A" w:rsidRDefault="00766F39" w:rsidP="0014490A">
                      <w:pPr>
                        <w:rPr>
                          <w:sz w:val="20"/>
                          <w:szCs w:val="20"/>
                        </w:rPr>
                      </w:pPr>
                      <w:r w:rsidRPr="0014490A">
                        <w:rPr>
                          <w:sz w:val="20"/>
                          <w:szCs w:val="20"/>
                        </w:rPr>
                        <w:t>Proposal 3: Support to extend the size of the PDSCH-to-HARQ_feedback timing indicator field up to 4 bits.</w:t>
                      </w:r>
                    </w:p>
                    <w:p w14:paraId="79768721" w14:textId="77777777" w:rsidR="00766F39" w:rsidRPr="0023480C" w:rsidRDefault="00766F39" w:rsidP="00903F77">
                      <w:pPr>
                        <w:rPr>
                          <w:rFonts w:eastAsiaTheme="majorEastAsia"/>
                          <w:sz w:val="20"/>
                          <w:szCs w:val="20"/>
                        </w:rPr>
                      </w:pPr>
                    </w:p>
                    <w:p w14:paraId="532AEB35" w14:textId="77777777" w:rsidR="00766F39" w:rsidRPr="0023480C" w:rsidRDefault="00766F39" w:rsidP="00903F77">
                      <w:pPr>
                        <w:spacing w:before="60" w:after="60" w:line="288" w:lineRule="auto"/>
                        <w:rPr>
                          <w:rFonts w:eastAsia="Malgun Gothic"/>
                          <w:sz w:val="20"/>
                          <w:szCs w:val="20"/>
                          <w:lang w:val="x-none"/>
                        </w:rPr>
                      </w:pPr>
                    </w:p>
                    <w:p w14:paraId="308E3196" w14:textId="77777777" w:rsidR="00766F39" w:rsidRPr="0023480C" w:rsidRDefault="00766F39" w:rsidP="00903F77">
                      <w:pPr>
                        <w:rPr>
                          <w:rFonts w:eastAsia="Batang"/>
                          <w:sz w:val="20"/>
                          <w:szCs w:val="20"/>
                        </w:rPr>
                      </w:pPr>
                    </w:p>
                  </w:txbxContent>
                </v:textbox>
                <w10:anchorlock/>
              </v:shape>
            </w:pict>
          </mc:Fallback>
        </mc:AlternateContent>
      </w:r>
    </w:p>
    <w:p w14:paraId="6AB288E6" w14:textId="69C482F4" w:rsidR="00316CC0" w:rsidRPr="00FC155C" w:rsidRDefault="00CC5F97" w:rsidP="006B5246">
      <w:pPr>
        <w:rPr>
          <w:rFonts w:ascii="Arial" w:hAnsi="Arial" w:cs="Arial"/>
        </w:rPr>
      </w:pPr>
      <w:r w:rsidRPr="00FC155C">
        <w:rPr>
          <w:rFonts w:ascii="Arial" w:hAnsi="Arial" w:cs="Arial"/>
        </w:rPr>
        <w:t>Based on the proposals submitted at this RAN1#10</w:t>
      </w:r>
      <w:r w:rsidR="0014490A" w:rsidRPr="00FC155C">
        <w:rPr>
          <w:rFonts w:ascii="Arial" w:hAnsi="Arial" w:cs="Arial"/>
        </w:rPr>
        <w:t>7</w:t>
      </w:r>
      <w:r w:rsidRPr="00FC155C">
        <w:rPr>
          <w:rFonts w:ascii="Arial" w:hAnsi="Arial" w:cs="Arial"/>
        </w:rPr>
        <w:t xml:space="preserve">-e, it appears that the group is </w:t>
      </w:r>
      <w:r w:rsidR="00F33AA0" w:rsidRPr="00FC155C">
        <w:rPr>
          <w:rFonts w:ascii="Arial" w:hAnsi="Arial" w:cs="Arial"/>
        </w:rPr>
        <w:t xml:space="preserve">still </w:t>
      </w:r>
      <w:r w:rsidRPr="00FC155C">
        <w:rPr>
          <w:rFonts w:ascii="Arial" w:hAnsi="Arial" w:cs="Arial"/>
        </w:rPr>
        <w:t xml:space="preserve">not converging on </w:t>
      </w:r>
      <w:r w:rsidR="003A30FF" w:rsidRPr="00FC155C">
        <w:rPr>
          <w:rFonts w:ascii="Arial" w:hAnsi="Arial" w:cs="Arial"/>
        </w:rPr>
        <w:t>the necessity of enhancing K1 (besides the already agreed range extension)</w:t>
      </w:r>
      <w:r w:rsidR="006B5246" w:rsidRPr="00FC155C">
        <w:rPr>
          <w:rFonts w:ascii="Arial" w:hAnsi="Arial" w:cs="Arial"/>
        </w:rPr>
        <w:t>.</w:t>
      </w:r>
      <w:r w:rsidRPr="00FC155C">
        <w:rPr>
          <w:rFonts w:ascii="Arial" w:hAnsi="Arial" w:cs="Arial"/>
        </w:rPr>
        <w:t xml:space="preserve"> </w:t>
      </w:r>
    </w:p>
    <w:p w14:paraId="405B39A3" w14:textId="3647296F" w:rsidR="003A30FF" w:rsidRPr="00FC155C" w:rsidRDefault="003A30FF" w:rsidP="003A30FF">
      <w:pPr>
        <w:rPr>
          <w:rFonts w:ascii="Arial" w:hAnsi="Arial" w:cs="Arial"/>
        </w:rPr>
      </w:pPr>
      <w:r w:rsidRPr="00FC155C">
        <w:rPr>
          <w:rFonts w:ascii="Arial" w:hAnsi="Arial" w:cs="Arial"/>
        </w:rPr>
        <w:t>Given (1) the issue has been discussed over several meetings</w:t>
      </w:r>
      <w:r w:rsidR="0014490A" w:rsidRPr="00FC155C">
        <w:rPr>
          <w:rFonts w:ascii="Arial" w:hAnsi="Arial" w:cs="Arial"/>
        </w:rPr>
        <w:t>,</w:t>
      </w:r>
      <w:r w:rsidRPr="00FC155C">
        <w:rPr>
          <w:rFonts w:ascii="Arial" w:hAnsi="Arial" w:cs="Arial"/>
        </w:rPr>
        <w:t xml:space="preserve"> (2) the topic is not essential for NTN,</w:t>
      </w:r>
      <w:r w:rsidR="0014490A" w:rsidRPr="00FC155C">
        <w:rPr>
          <w:rFonts w:ascii="Arial" w:hAnsi="Arial" w:cs="Arial"/>
        </w:rPr>
        <w:t xml:space="preserve"> and (3) RAN1#107-e is the last RAN1 meeting in Rel-17,</w:t>
      </w:r>
      <w:r w:rsidRPr="00FC155C">
        <w:rPr>
          <w:rFonts w:ascii="Arial" w:hAnsi="Arial" w:cs="Arial"/>
        </w:rPr>
        <w:t xml:space="preserve"> it does not seem helpful to spend online/email effort discussing this topic again. </w:t>
      </w:r>
    </w:p>
    <w:p w14:paraId="4B71C622" w14:textId="6371D676" w:rsidR="00316CC0" w:rsidRPr="00FC155C" w:rsidRDefault="003A30FF" w:rsidP="006B5246">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EFB64DE" w14:textId="776AD5B9" w:rsidR="002440BB" w:rsidRPr="00FC155C" w:rsidRDefault="005F6E87" w:rsidP="002440BB">
      <w:pPr>
        <w:pStyle w:val="1"/>
        <w:rPr>
          <w:lang w:val="en-US"/>
        </w:rPr>
      </w:pPr>
      <w:r w:rsidRPr="00FC155C">
        <w:rPr>
          <w:lang w:val="en-US"/>
        </w:rPr>
        <w:lastRenderedPageBreak/>
        <w:t>9</w:t>
      </w:r>
      <w:r w:rsidR="002440BB" w:rsidRPr="00FC155C">
        <w:rPr>
          <w:lang w:val="en-US"/>
        </w:rPr>
        <w:tab/>
        <w:t>Issue #</w:t>
      </w:r>
      <w:r w:rsidRPr="00FC155C">
        <w:rPr>
          <w:lang w:val="en-US"/>
        </w:rPr>
        <w:t>9</w:t>
      </w:r>
      <w:r w:rsidR="002440BB" w:rsidRPr="00FC155C">
        <w:rPr>
          <w:lang w:val="en-US"/>
        </w:rPr>
        <w:t>: Configured grant type 1 timing relationship</w:t>
      </w:r>
    </w:p>
    <w:p w14:paraId="00FA3F72" w14:textId="0F2CFA97" w:rsidR="00CF5372" w:rsidRPr="00FC155C" w:rsidRDefault="005F6E87" w:rsidP="00CF5372">
      <w:pPr>
        <w:pStyle w:val="21"/>
        <w:rPr>
          <w:lang w:val="en-US"/>
        </w:rPr>
      </w:pPr>
      <w:r w:rsidRPr="00FC155C">
        <w:rPr>
          <w:lang w:val="en-US"/>
        </w:rPr>
        <w:t>9</w:t>
      </w:r>
      <w:r w:rsidR="00CF5372" w:rsidRPr="00FC155C">
        <w:rPr>
          <w:lang w:val="en-US"/>
        </w:rPr>
        <w:t>.1</w:t>
      </w:r>
      <w:r w:rsidR="00CF5372" w:rsidRPr="00FC155C">
        <w:rPr>
          <w:lang w:val="en-US"/>
        </w:rPr>
        <w:tab/>
        <w:t>Background</w:t>
      </w:r>
    </w:p>
    <w:p w14:paraId="53F7603E" w14:textId="1D3E2A3F" w:rsidR="00CF5372" w:rsidRPr="00FC155C" w:rsidRDefault="00CF5372" w:rsidP="00CF5372">
      <w:pPr>
        <w:rPr>
          <w:rFonts w:ascii="Arial" w:hAnsi="Arial" w:cs="Arial"/>
        </w:rPr>
      </w:pPr>
      <w:r w:rsidRPr="00FC155C">
        <w:rPr>
          <w:rFonts w:ascii="Arial" w:hAnsi="Arial" w:cs="Arial"/>
        </w:rPr>
        <w:t>At RAN1#10</w:t>
      </w:r>
      <w:r w:rsidR="007937D6" w:rsidRPr="00FC155C">
        <w:rPr>
          <w:rFonts w:ascii="Arial" w:hAnsi="Arial" w:cs="Arial"/>
        </w:rPr>
        <w:t>7</w:t>
      </w:r>
      <w:r w:rsidRPr="00FC155C">
        <w:rPr>
          <w:rFonts w:ascii="Arial" w:hAnsi="Arial" w:cs="Arial"/>
        </w:rPr>
        <w:t xml:space="preserve">-e, </w:t>
      </w:r>
      <w:r w:rsidR="007937D6" w:rsidRPr="00FC155C">
        <w:rPr>
          <w:rFonts w:ascii="Arial" w:hAnsi="Arial" w:cs="Arial"/>
        </w:rPr>
        <w:t>one</w:t>
      </w:r>
      <w:r w:rsidRPr="00FC155C">
        <w:rPr>
          <w:rFonts w:ascii="Arial" w:hAnsi="Arial" w:cs="Arial"/>
        </w:rPr>
        <w:t xml:space="preserve"> compan</w:t>
      </w:r>
      <w:r w:rsidR="007937D6" w:rsidRPr="00FC155C">
        <w:rPr>
          <w:rFonts w:ascii="Arial" w:hAnsi="Arial" w:cs="Arial"/>
        </w:rPr>
        <w:t>y</w:t>
      </w:r>
      <w:r w:rsidRPr="00FC155C">
        <w:rPr>
          <w:rFonts w:ascii="Arial" w:hAnsi="Arial" w:cs="Arial"/>
        </w:rPr>
        <w:t xml:space="preserve"> provide</w:t>
      </w:r>
      <w:r w:rsidR="007937D6" w:rsidRPr="00FC155C">
        <w:rPr>
          <w:rFonts w:ascii="Arial" w:hAnsi="Arial" w:cs="Arial"/>
        </w:rPr>
        <w:t>s a</w:t>
      </w:r>
      <w:r w:rsidRPr="00FC155C">
        <w:rPr>
          <w:rFonts w:ascii="Arial" w:hAnsi="Arial" w:cs="Arial"/>
        </w:rPr>
        <w:t xml:space="preserve"> proposal on this topic:</w:t>
      </w:r>
    </w:p>
    <w:p w14:paraId="5434009D" w14:textId="77777777" w:rsidR="00CF5372" w:rsidRPr="00FC155C" w:rsidRDefault="00CF5372" w:rsidP="00CF5372">
      <w:pPr>
        <w:rPr>
          <w:rFonts w:ascii="Arial" w:hAnsi="Arial" w:cs="Arial"/>
        </w:rPr>
      </w:pPr>
      <w:r w:rsidRPr="00FC155C">
        <w:rPr>
          <w:noProof/>
          <w:sz w:val="20"/>
          <w:szCs w:val="20"/>
        </w:rPr>
        <mc:AlternateContent>
          <mc:Choice Requires="wps">
            <w:drawing>
              <wp:inline distT="0" distB="0" distL="0" distR="0" wp14:anchorId="05E28783" wp14:editId="54B92A09">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headEnd/>
                          <a:tailEnd/>
                        </a:ln>
                      </wps:spPr>
                      <wps:txbx>
                        <w:txbxContent>
                          <w:p w14:paraId="0475B98A" w14:textId="77777777" w:rsidR="00766F39" w:rsidRPr="004A159E" w:rsidRDefault="00766F39" w:rsidP="004A159E">
                            <w:pPr>
                              <w:rPr>
                                <w:rFonts w:eastAsiaTheme="majorEastAsia"/>
                                <w:b/>
                                <w:bCs/>
                                <w:sz w:val="20"/>
                                <w:szCs w:val="20"/>
                              </w:rPr>
                            </w:pPr>
                            <w:r w:rsidRPr="004A159E">
                              <w:rPr>
                                <w:rFonts w:eastAsiaTheme="majorEastAsia"/>
                                <w:b/>
                                <w:bCs/>
                                <w:sz w:val="20"/>
                                <w:szCs w:val="20"/>
                              </w:rPr>
                              <w:t>[Samsung]</w:t>
                            </w:r>
                          </w:p>
                          <w:p w14:paraId="019E6305" w14:textId="77777777" w:rsidR="00766F39" w:rsidRPr="007937D6" w:rsidRDefault="00766F39" w:rsidP="007937D6">
                            <w:pPr>
                              <w:rPr>
                                <w:rFonts w:eastAsiaTheme="majorEastAsia"/>
                                <w:sz w:val="20"/>
                                <w:szCs w:val="20"/>
                              </w:rPr>
                            </w:pPr>
                            <w:bookmarkStart w:id="17"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7"/>
                            <w:r w:rsidRPr="007937D6">
                              <w:rPr>
                                <w:rFonts w:eastAsiaTheme="majorEastAsia"/>
                                <w:sz w:val="20"/>
                                <w:szCs w:val="20"/>
                              </w:rPr>
                              <w:t xml:space="preserve"> </w:t>
                            </w:r>
                          </w:p>
                          <w:p w14:paraId="502FBC62" w14:textId="77777777" w:rsidR="00766F39" w:rsidRPr="004A159E" w:rsidRDefault="00766F39" w:rsidP="00C9725F">
                            <w:pPr>
                              <w:rPr>
                                <w:rFonts w:eastAsiaTheme="majorEastAsia"/>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" fillcolor="white [3201]" strokeweight=".5pt">
                <v:textbox>
                  <w:txbxContent>
                    <w:p w14:paraId="0475B98A" w14:textId="77777777" w:rsidR="00766F39" w:rsidRPr="004A159E" w:rsidRDefault="00766F39" w:rsidP="004A159E">
                      <w:pPr>
                        <w:rPr>
                          <w:rFonts w:eastAsiaTheme="majorEastAsia"/>
                          <w:b/>
                          <w:bCs/>
                          <w:sz w:val="20"/>
                          <w:szCs w:val="20"/>
                        </w:rPr>
                      </w:pPr>
                      <w:r w:rsidRPr="004A159E">
                        <w:rPr>
                          <w:rFonts w:eastAsiaTheme="majorEastAsia"/>
                          <w:b/>
                          <w:bCs/>
                          <w:sz w:val="20"/>
                          <w:szCs w:val="20"/>
                        </w:rPr>
                        <w:t>[Samsung]</w:t>
                      </w:r>
                    </w:p>
                    <w:p w14:paraId="019E6305" w14:textId="77777777" w:rsidR="00766F39" w:rsidRPr="007937D6" w:rsidRDefault="00766F39" w:rsidP="007937D6">
                      <w:pPr>
                        <w:rPr>
                          <w:rFonts w:eastAsiaTheme="majorEastAsia"/>
                          <w:sz w:val="20"/>
                          <w:szCs w:val="20"/>
                        </w:rPr>
                      </w:pPr>
                      <w:bookmarkStart w:id="18"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8"/>
                      <w:r w:rsidRPr="007937D6">
                        <w:rPr>
                          <w:rFonts w:eastAsiaTheme="majorEastAsia"/>
                          <w:sz w:val="20"/>
                          <w:szCs w:val="20"/>
                        </w:rPr>
                        <w:t xml:space="preserve"> </w:t>
                      </w:r>
                    </w:p>
                    <w:p w14:paraId="502FBC62" w14:textId="77777777" w:rsidR="00766F39" w:rsidRPr="004A159E" w:rsidRDefault="00766F39" w:rsidP="00C9725F">
                      <w:pPr>
                        <w:rPr>
                          <w:rFonts w:eastAsiaTheme="majorEastAsia"/>
                          <w:sz w:val="20"/>
                          <w:szCs w:val="20"/>
                        </w:rPr>
                      </w:pPr>
                    </w:p>
                  </w:txbxContent>
                </v:textbox>
                <w10:anchorlock/>
              </v:shape>
            </w:pict>
          </mc:Fallback>
        </mc:AlternateContent>
      </w:r>
    </w:p>
    <w:p w14:paraId="49A4E426" w14:textId="5AF11034" w:rsidR="005830D0" w:rsidRPr="00FC155C" w:rsidRDefault="007937D6" w:rsidP="00C9725F">
      <w:pPr>
        <w:rPr>
          <w:rFonts w:ascii="Arial" w:hAnsi="Arial" w:cs="Arial"/>
        </w:rPr>
      </w:pPr>
      <w:r w:rsidRPr="00FC155C">
        <w:rPr>
          <w:rFonts w:ascii="Arial" w:hAnsi="Arial" w:cs="Arial"/>
        </w:rPr>
        <w:t>T</w:t>
      </w:r>
      <w:r w:rsidR="00C9725F" w:rsidRPr="00FC155C">
        <w:rPr>
          <w:rFonts w:ascii="Arial" w:hAnsi="Arial" w:cs="Arial"/>
        </w:rPr>
        <w:t>he proposal</w:t>
      </w:r>
      <w:r w:rsidRPr="00FC155C">
        <w:rPr>
          <w:rFonts w:ascii="Arial" w:hAnsi="Arial" w:cs="Arial"/>
        </w:rPr>
        <w:t xml:space="preserve"> is not</w:t>
      </w:r>
      <w:r w:rsidR="00C9725F" w:rsidRPr="00FC155C">
        <w:rPr>
          <w:rFonts w:ascii="Arial" w:hAnsi="Arial" w:cs="Arial"/>
        </w:rPr>
        <w:t xml:space="preserve"> in favor of introducing K_offset for </w:t>
      </w:r>
      <w:r w:rsidRPr="00FC155C">
        <w:rPr>
          <w:rFonts w:ascii="Arial" w:hAnsi="Arial" w:cs="Arial"/>
        </w:rPr>
        <w:t xml:space="preserve">type 1 </w:t>
      </w:r>
      <w:r w:rsidR="00C9725F" w:rsidRPr="00FC155C">
        <w:rPr>
          <w:rFonts w:ascii="Arial" w:hAnsi="Arial" w:cs="Arial"/>
        </w:rPr>
        <w:t>configured grant</w:t>
      </w:r>
      <w:r w:rsidRPr="00FC155C">
        <w:rPr>
          <w:rFonts w:ascii="Arial" w:hAnsi="Arial" w:cs="Arial"/>
        </w:rPr>
        <w:t>.</w:t>
      </w:r>
      <w:r w:rsidR="00C9725F" w:rsidRPr="00FC155C">
        <w:rPr>
          <w:rFonts w:ascii="Arial" w:hAnsi="Arial" w:cs="Arial"/>
        </w:rPr>
        <w:t xml:space="preserve"> Therefore, in Moderator’s view, there is no need to discuss this issue further</w:t>
      </w:r>
      <w:r w:rsidR="001F6B90" w:rsidRPr="00FC155C">
        <w:rPr>
          <w:rFonts w:ascii="Arial" w:hAnsi="Arial" w:cs="Arial"/>
        </w:rPr>
        <w:t xml:space="preserve"> at RAN1#10</w:t>
      </w:r>
      <w:r w:rsidRPr="00FC155C">
        <w:rPr>
          <w:rFonts w:ascii="Arial" w:hAnsi="Arial" w:cs="Arial"/>
        </w:rPr>
        <w:t>7</w:t>
      </w:r>
      <w:r w:rsidR="001F6B90" w:rsidRPr="00FC155C">
        <w:rPr>
          <w:rFonts w:ascii="Arial" w:hAnsi="Arial" w:cs="Arial"/>
        </w:rPr>
        <w:t>-e</w:t>
      </w:r>
      <w:r w:rsidR="00C9725F" w:rsidRPr="00FC155C">
        <w:rPr>
          <w:rFonts w:ascii="Arial" w:hAnsi="Arial" w:cs="Arial"/>
        </w:rPr>
        <w:t>.</w:t>
      </w:r>
    </w:p>
    <w:p w14:paraId="6DF5CC82" w14:textId="1AB0AA44" w:rsidR="002440BB" w:rsidRPr="00FC155C" w:rsidRDefault="005F6E87" w:rsidP="002440BB">
      <w:pPr>
        <w:pStyle w:val="1"/>
        <w:rPr>
          <w:lang w:val="en-US"/>
        </w:rPr>
      </w:pPr>
      <w:r w:rsidRPr="00FC155C">
        <w:rPr>
          <w:lang w:val="en-US"/>
        </w:rPr>
        <w:t>10</w:t>
      </w:r>
      <w:r w:rsidR="002440BB" w:rsidRPr="00FC155C">
        <w:rPr>
          <w:lang w:val="en-US"/>
        </w:rPr>
        <w:tab/>
      </w:r>
      <w:r w:rsidR="003B017D" w:rsidRPr="00FC155C">
        <w:rPr>
          <w:lang w:val="en-US"/>
        </w:rPr>
        <w:t xml:space="preserve">[ACTIVE] </w:t>
      </w:r>
      <w:r w:rsidR="002440BB" w:rsidRPr="00FC155C">
        <w:rPr>
          <w:lang w:val="en-US"/>
        </w:rPr>
        <w:t>Issue #</w:t>
      </w:r>
      <w:r w:rsidRPr="00FC155C">
        <w:rPr>
          <w:lang w:val="en-US"/>
        </w:rPr>
        <w:t>10</w:t>
      </w:r>
      <w:r w:rsidR="002440BB" w:rsidRPr="00FC155C">
        <w:rPr>
          <w:lang w:val="en-US"/>
        </w:rPr>
        <w:t>: Start of RAR window</w:t>
      </w:r>
    </w:p>
    <w:p w14:paraId="0B0B22E5" w14:textId="3818D2B5" w:rsidR="00E575F4" w:rsidRPr="00FC155C" w:rsidRDefault="005F6E87" w:rsidP="00E575F4">
      <w:pPr>
        <w:pStyle w:val="21"/>
        <w:rPr>
          <w:lang w:val="en-US"/>
        </w:rPr>
      </w:pPr>
      <w:r w:rsidRPr="00FC155C">
        <w:rPr>
          <w:lang w:val="en-US"/>
        </w:rPr>
        <w:t>10</w:t>
      </w:r>
      <w:r w:rsidR="00E575F4" w:rsidRPr="00FC155C">
        <w:rPr>
          <w:lang w:val="en-US"/>
        </w:rPr>
        <w:t>.1</w:t>
      </w:r>
      <w:r w:rsidR="00E575F4" w:rsidRPr="00FC155C">
        <w:rPr>
          <w:lang w:val="en-US"/>
        </w:rPr>
        <w:tab/>
        <w:t>Background</w:t>
      </w:r>
    </w:p>
    <w:p w14:paraId="45B4B037" w14:textId="7A8DA97C" w:rsidR="00FA6DD1" w:rsidRPr="00FC155C" w:rsidRDefault="00E575F4" w:rsidP="00E575F4">
      <w:pPr>
        <w:rPr>
          <w:rFonts w:ascii="Arial" w:hAnsi="Arial" w:cs="Arial"/>
        </w:rPr>
      </w:pPr>
      <w:r w:rsidRPr="00FC155C">
        <w:rPr>
          <w:rFonts w:ascii="Arial" w:hAnsi="Arial" w:cs="Arial"/>
        </w:rPr>
        <w:t>At RAN1#10</w:t>
      </w:r>
      <w:r w:rsidR="00797D8E" w:rsidRPr="00FC155C">
        <w:rPr>
          <w:rFonts w:ascii="Arial" w:hAnsi="Arial" w:cs="Arial"/>
        </w:rPr>
        <w:t>7</w:t>
      </w:r>
      <w:r w:rsidRPr="00FC155C">
        <w:rPr>
          <w:rFonts w:ascii="Arial" w:hAnsi="Arial" w:cs="Arial"/>
        </w:rPr>
        <w:t xml:space="preserve">-e, </w:t>
      </w:r>
      <w:r w:rsidR="00797D8E" w:rsidRPr="00FC155C">
        <w:rPr>
          <w:rFonts w:ascii="Arial" w:hAnsi="Arial" w:cs="Arial"/>
        </w:rPr>
        <w:t>a few</w:t>
      </w:r>
      <w:r w:rsidRPr="00FC155C">
        <w:rPr>
          <w:rFonts w:ascii="Arial" w:hAnsi="Arial" w:cs="Arial"/>
        </w:rPr>
        <w:t xml:space="preserve"> compan</w:t>
      </w:r>
      <w:r w:rsidR="00797D8E" w:rsidRPr="00FC155C">
        <w:rPr>
          <w:rFonts w:ascii="Arial" w:hAnsi="Arial" w:cs="Arial"/>
        </w:rPr>
        <w:t>ies</w:t>
      </w:r>
      <w:r w:rsidRPr="00FC155C">
        <w:rPr>
          <w:rFonts w:ascii="Arial" w:hAnsi="Arial" w:cs="Arial"/>
        </w:rPr>
        <w:t xml:space="preserve"> provid</w:t>
      </w:r>
      <w:r w:rsidR="00797D8E" w:rsidRPr="00FC155C">
        <w:rPr>
          <w:rFonts w:ascii="Arial" w:hAnsi="Arial" w:cs="Arial"/>
        </w:rPr>
        <w:t>e</w:t>
      </w:r>
      <w:r w:rsidRPr="00FC155C">
        <w:rPr>
          <w:rFonts w:ascii="Arial" w:hAnsi="Arial" w:cs="Arial"/>
        </w:rPr>
        <w:t xml:space="preserve"> proposals on this topic:</w:t>
      </w:r>
    </w:p>
    <w:p w14:paraId="5D1F4C78" w14:textId="0D16D45C" w:rsidR="00E575F4" w:rsidRPr="00FC155C" w:rsidRDefault="00E575F4" w:rsidP="00E575F4">
      <w:pPr>
        <w:rPr>
          <w:rFonts w:ascii="Arial" w:hAnsi="Arial" w:cs="Arial"/>
        </w:rPr>
      </w:pPr>
      <w:r w:rsidRPr="00FC155C">
        <w:rPr>
          <w:noProof/>
          <w:sz w:val="20"/>
          <w:szCs w:val="20"/>
        </w:rPr>
        <mc:AlternateContent>
          <mc:Choice Requires="wps">
            <w:drawing>
              <wp:inline distT="0" distB="0" distL="0" distR="0" wp14:anchorId="254E86C6" wp14:editId="3EBEAB52">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headEnd/>
                          <a:tailEnd/>
                        </a:ln>
                      </wps:spPr>
                      <wps:txbx>
                        <w:txbxContent>
                          <w:p w14:paraId="5E001654" w14:textId="424DA7D4" w:rsidR="00766F39" w:rsidRPr="00797D8E" w:rsidRDefault="00766F39" w:rsidP="00797D8E">
                            <w:pPr>
                              <w:rPr>
                                <w:rFonts w:eastAsiaTheme="majorEastAsia"/>
                                <w:b/>
                                <w:bCs/>
                                <w:sz w:val="20"/>
                                <w:szCs w:val="20"/>
                              </w:rPr>
                            </w:pPr>
                            <w:r w:rsidRPr="00797D8E">
                              <w:rPr>
                                <w:rFonts w:eastAsiaTheme="majorEastAsia"/>
                                <w:b/>
                                <w:bCs/>
                                <w:sz w:val="20"/>
                                <w:szCs w:val="20"/>
                              </w:rPr>
                              <w:t>[Nokia, NSB]</w:t>
                            </w:r>
                          </w:p>
                          <w:p w14:paraId="44656C8E"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 w:val="20"/>
                                <w:szCs w:val="20"/>
                              </w:rPr>
                            </w:pPr>
                            <w:r w:rsidRPr="00797D8E">
                              <w:rPr>
                                <w:rFonts w:eastAsiaTheme="majorEastAsia"/>
                                <w:b/>
                                <w:bCs/>
                                <w:sz w:val="20"/>
                                <w:szCs w:val="20"/>
                              </w:rPr>
                              <w:t>[OPPO]</w:t>
                            </w:r>
                          </w:p>
                          <w:p w14:paraId="2855EA24" w14:textId="77777777" w:rsidR="00766F39" w:rsidRPr="00797D8E" w:rsidRDefault="00766F39"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766F39" w:rsidRPr="00797D8E" w:rsidRDefault="00766F39" w:rsidP="0079104D">
                            <w:pPr>
                              <w:pStyle w:val="af7"/>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766F39" w:rsidRPr="00797D8E" w:rsidRDefault="00766F39" w:rsidP="0079104D">
                            <w:pPr>
                              <w:pStyle w:val="af7"/>
                              <w:numPr>
                                <w:ilvl w:val="0"/>
                                <w:numId w:val="41"/>
                              </w:numPr>
                              <w:rPr>
                                <w:rFonts w:eastAsiaTheme="majorEastAsia"/>
                                <w:sz w:val="20"/>
                                <w:szCs w:val="20"/>
                                <w:lang w:val="en-US"/>
                              </w:rPr>
                            </w:pPr>
                            <w:r w:rsidRPr="00797D8E">
                              <w:rPr>
                                <w:rFonts w:eastAsiaTheme="majorEastAsia"/>
                                <w:sz w:val="20"/>
                                <w:szCs w:val="20"/>
                              </w:rPr>
                              <w:t>Option2: the unit of K_mac can be defined by a finer granularity, e.g. Tc or symbol, for a given subcarrier spacing.</w:t>
                            </w:r>
                          </w:p>
                          <w:p w14:paraId="6EDC47F7" w14:textId="0CBD5A9E" w:rsidR="00766F39" w:rsidRPr="00797D8E" w:rsidRDefault="00766F39" w:rsidP="00797D8E">
                            <w:pPr>
                              <w:rPr>
                                <w:rFonts w:eastAsiaTheme="majorEastAsia"/>
                                <w:b/>
                                <w:bCs/>
                                <w:sz w:val="20"/>
                                <w:szCs w:val="20"/>
                              </w:rPr>
                            </w:pPr>
                            <w:r w:rsidRPr="00797D8E">
                              <w:rPr>
                                <w:rFonts w:eastAsiaTheme="majorEastAsia"/>
                                <w:b/>
                                <w:bCs/>
                                <w:sz w:val="20"/>
                                <w:szCs w:val="20"/>
                              </w:rPr>
                              <w:t>[SK Telecom, ETRI]</w:t>
                            </w:r>
                          </w:p>
                          <w:p w14:paraId="13C1C5CB" w14:textId="77777777" w:rsidR="00766F39" w:rsidRPr="00797D8E" w:rsidRDefault="00766F39"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766F39" w:rsidRPr="000D40F1" w:rsidRDefault="00766F39" w:rsidP="00E575F4">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USgIAAJI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" fillcolor="white [3201]" strokeweight=".5pt">
                <v:textbox>
                  <w:txbxContent>
                    <w:p w14:paraId="5E001654" w14:textId="424DA7D4" w:rsidR="00766F39" w:rsidRPr="00797D8E" w:rsidRDefault="00766F39" w:rsidP="00797D8E">
                      <w:pPr>
                        <w:rPr>
                          <w:rFonts w:eastAsiaTheme="majorEastAsia"/>
                          <w:b/>
                          <w:bCs/>
                          <w:sz w:val="20"/>
                          <w:szCs w:val="20"/>
                        </w:rPr>
                      </w:pPr>
                      <w:r w:rsidRPr="00797D8E">
                        <w:rPr>
                          <w:rFonts w:eastAsiaTheme="majorEastAsia"/>
                          <w:b/>
                          <w:bCs/>
                          <w:sz w:val="20"/>
                          <w:szCs w:val="20"/>
                        </w:rPr>
                        <w:t>[Nokia, NSB]</w:t>
                      </w:r>
                    </w:p>
                    <w:p w14:paraId="44656C8E"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 w:val="20"/>
                          <w:szCs w:val="20"/>
                        </w:rPr>
                      </w:pPr>
                      <w:r w:rsidRPr="00797D8E">
                        <w:rPr>
                          <w:rFonts w:eastAsiaTheme="majorEastAsia"/>
                          <w:b/>
                          <w:bCs/>
                          <w:sz w:val="20"/>
                          <w:szCs w:val="20"/>
                        </w:rPr>
                        <w:t>[OPPO]</w:t>
                      </w:r>
                    </w:p>
                    <w:p w14:paraId="2855EA24" w14:textId="77777777" w:rsidR="00766F39" w:rsidRPr="00797D8E" w:rsidRDefault="00766F39"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766F39" w:rsidRPr="00797D8E" w:rsidRDefault="00766F39" w:rsidP="0079104D">
                      <w:pPr>
                        <w:pStyle w:val="af7"/>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766F39" w:rsidRPr="00797D8E" w:rsidRDefault="00766F39" w:rsidP="0079104D">
                      <w:pPr>
                        <w:pStyle w:val="af7"/>
                        <w:numPr>
                          <w:ilvl w:val="0"/>
                          <w:numId w:val="41"/>
                        </w:numPr>
                        <w:rPr>
                          <w:rFonts w:eastAsiaTheme="majorEastAsia"/>
                          <w:sz w:val="20"/>
                          <w:szCs w:val="20"/>
                          <w:lang w:val="en-US"/>
                        </w:rPr>
                      </w:pPr>
                      <w:r w:rsidRPr="00797D8E">
                        <w:rPr>
                          <w:rFonts w:eastAsiaTheme="majorEastAsia"/>
                          <w:sz w:val="20"/>
                          <w:szCs w:val="20"/>
                        </w:rPr>
                        <w:t>Option2: the unit of K_mac can be defined by a finer granularity, e.g. Tc or symbol, for a given subcarrier spacing.</w:t>
                      </w:r>
                    </w:p>
                    <w:p w14:paraId="6EDC47F7" w14:textId="0CBD5A9E" w:rsidR="00766F39" w:rsidRPr="00797D8E" w:rsidRDefault="00766F39" w:rsidP="00797D8E">
                      <w:pPr>
                        <w:rPr>
                          <w:rFonts w:eastAsiaTheme="majorEastAsia"/>
                          <w:b/>
                          <w:bCs/>
                          <w:sz w:val="20"/>
                          <w:szCs w:val="20"/>
                        </w:rPr>
                      </w:pPr>
                      <w:r w:rsidRPr="00797D8E">
                        <w:rPr>
                          <w:rFonts w:eastAsiaTheme="majorEastAsia"/>
                          <w:b/>
                          <w:bCs/>
                          <w:sz w:val="20"/>
                          <w:szCs w:val="20"/>
                        </w:rPr>
                        <w:t>[SK Telecom, ETRI]</w:t>
                      </w:r>
                    </w:p>
                    <w:p w14:paraId="13C1C5CB" w14:textId="77777777" w:rsidR="00766F39" w:rsidRPr="00797D8E" w:rsidRDefault="00766F39"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766F39" w:rsidRPr="000D40F1" w:rsidRDefault="00766F39" w:rsidP="00E575F4">
                      <w:pPr>
                        <w:rPr>
                          <w:sz w:val="20"/>
                          <w:szCs w:val="20"/>
                        </w:rPr>
                      </w:pPr>
                    </w:p>
                  </w:txbxContent>
                </v:textbox>
                <w10:anchorlock/>
              </v:shape>
            </w:pict>
          </mc:Fallback>
        </mc:AlternateContent>
      </w:r>
    </w:p>
    <w:p w14:paraId="668E6811" w14:textId="7C7E11B4" w:rsidR="00797D8E" w:rsidRPr="00FC155C" w:rsidRDefault="00797D8E" w:rsidP="00797D8E">
      <w:pPr>
        <w:rPr>
          <w:rFonts w:ascii="Arial" w:hAnsi="Arial" w:cs="Arial"/>
        </w:rPr>
      </w:pPr>
      <w:r w:rsidRPr="00FC155C">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sidRPr="00FC155C">
        <w:rPr>
          <w:rFonts w:ascii="Arial" w:hAnsi="Arial" w:cs="Arial"/>
        </w:rPr>
        <w:t>Therefore, in Moderator’s view, there is no need to discuss this issue further at RAN1#107-e.</w:t>
      </w:r>
    </w:p>
    <w:p w14:paraId="55765748" w14:textId="199B58C2" w:rsidR="00540AA5" w:rsidRPr="00FC155C" w:rsidRDefault="00797D8E" w:rsidP="00540AA5">
      <w:pPr>
        <w:rPr>
          <w:rFonts w:ascii="Arial" w:hAnsi="Arial"/>
        </w:rPr>
      </w:pPr>
      <w:r w:rsidRPr="00FC155C">
        <w:rPr>
          <w:rFonts w:ascii="Arial" w:hAnsi="Arial"/>
        </w:rPr>
        <w:t xml:space="preserve">The proposal from [OPPO] </w:t>
      </w:r>
      <w:r w:rsidR="00540AA5" w:rsidRPr="00FC155C">
        <w:rPr>
          <w:rFonts w:ascii="Arial" w:hAnsi="Arial"/>
        </w:rPr>
        <w:t>stems from the observation that</w:t>
      </w:r>
      <w:r w:rsidRPr="00FC155C">
        <w:rPr>
          <w:rFonts w:ascii="Arial" w:hAnsi="Arial"/>
        </w:rPr>
        <w:t xml:space="preserve"> due to the granularity of K_mac (number of slots), there may be a small error between the real value of the K_mac and the value broadcasted to the UE by the gNB. So</w:t>
      </w:r>
      <w:r w:rsidR="00540AA5" w:rsidRPr="00FC155C">
        <w:rPr>
          <w:rFonts w:ascii="Arial" w:hAnsi="Arial"/>
        </w:rPr>
        <w:t>,</w:t>
      </w:r>
      <w:r w:rsidRPr="00FC155C">
        <w:rPr>
          <w:rFonts w:ascii="Arial" w:hAnsi="Arial"/>
        </w:rPr>
        <w:t xml:space="preserve"> the starts of Msg2/MsgB RAR window may be a bit earl</w:t>
      </w:r>
      <w:r w:rsidR="00540AA5" w:rsidRPr="00FC155C">
        <w:rPr>
          <w:rFonts w:ascii="Arial" w:hAnsi="Arial"/>
        </w:rPr>
        <w:t>ier</w:t>
      </w:r>
      <w:r w:rsidRPr="00FC155C">
        <w:rPr>
          <w:rFonts w:ascii="Arial" w:hAnsi="Arial"/>
        </w:rPr>
        <w:t xml:space="preserve"> or a bit late</w:t>
      </w:r>
      <w:r w:rsidR="00540AA5" w:rsidRPr="00FC155C">
        <w:rPr>
          <w:rFonts w:ascii="Arial" w:hAnsi="Arial"/>
        </w:rPr>
        <w:t>r</w:t>
      </w:r>
      <w:r w:rsidRPr="00FC155C">
        <w:rPr>
          <w:rFonts w:ascii="Arial" w:hAnsi="Arial"/>
        </w:rPr>
        <w:t xml:space="preserve"> than ideal.</w:t>
      </w:r>
    </w:p>
    <w:p w14:paraId="17630FBE" w14:textId="1EA055EB" w:rsidR="00540AA5" w:rsidRPr="00FC155C" w:rsidRDefault="00540AA5" w:rsidP="0079104D">
      <w:pPr>
        <w:pStyle w:val="af7"/>
        <w:numPr>
          <w:ilvl w:val="0"/>
          <w:numId w:val="36"/>
        </w:numPr>
        <w:rPr>
          <w:rFonts w:ascii="Arial" w:hAnsi="Arial"/>
          <w:lang w:val="en-US"/>
        </w:rPr>
      </w:pPr>
      <w:r w:rsidRPr="00FC155C">
        <w:rPr>
          <w:rFonts w:ascii="Arial" w:hAnsi="Arial"/>
          <w:lang w:val="en-US"/>
        </w:rPr>
        <w:t>In Moderator’s view, the small error is known to network. It is not an issue if the window starts a bit early. If the window starts a bit later, network can accordingly send RAR a bit later. Therefore, further optimization does not seem to be strongly motivated.</w:t>
      </w:r>
    </w:p>
    <w:p w14:paraId="30FE87AC" w14:textId="6E8FF452" w:rsidR="00B721EB" w:rsidRPr="00FC155C" w:rsidRDefault="005F6E87" w:rsidP="00B721EB">
      <w:pPr>
        <w:pStyle w:val="21"/>
        <w:rPr>
          <w:lang w:val="en-US"/>
        </w:rPr>
      </w:pPr>
      <w:r w:rsidRPr="00FC155C">
        <w:rPr>
          <w:lang w:val="en-US"/>
        </w:rPr>
        <w:t>10</w:t>
      </w:r>
      <w:r w:rsidR="00B721EB" w:rsidRPr="00FC155C">
        <w:rPr>
          <w:lang w:val="en-US"/>
        </w:rPr>
        <w:t>.2</w:t>
      </w:r>
      <w:r w:rsidR="00B721EB" w:rsidRPr="00FC155C">
        <w:rPr>
          <w:lang w:val="en-US"/>
        </w:rPr>
        <w:tab/>
        <w:t>Company views</w:t>
      </w:r>
    </w:p>
    <w:p w14:paraId="2FA7AE9F" w14:textId="0DD37E9F" w:rsidR="00B721EB" w:rsidRPr="00FC155C" w:rsidRDefault="00B721EB" w:rsidP="003066CD">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788CEB91" w14:textId="29C44CC6" w:rsidR="000D40F1" w:rsidRPr="00FC155C" w:rsidRDefault="000D40F1" w:rsidP="000D40F1">
      <w:pPr>
        <w:rPr>
          <w:rFonts w:ascii="Arial" w:hAnsi="Arial" w:cs="Arial"/>
          <w:b/>
          <w:bCs/>
          <w:highlight w:val="yellow"/>
          <w:u w:val="single"/>
        </w:rPr>
      </w:pPr>
      <w:r w:rsidRPr="00FC155C">
        <w:rPr>
          <w:rFonts w:ascii="Arial" w:hAnsi="Arial" w:cs="Arial"/>
          <w:b/>
          <w:bCs/>
          <w:highlight w:val="yellow"/>
          <w:u w:val="single"/>
        </w:rPr>
        <w:t>Initial proposal 10.2 (Moderator):</w:t>
      </w:r>
    </w:p>
    <w:p w14:paraId="09FECD8E" w14:textId="68F4AB22" w:rsidR="00547706" w:rsidRPr="00FC155C" w:rsidRDefault="000D40F1" w:rsidP="00540AA5">
      <w:pPr>
        <w:pStyle w:val="a8"/>
        <w:spacing w:line="256" w:lineRule="auto"/>
        <w:rPr>
          <w:rFonts w:cs="Arial"/>
          <w:highlight w:val="yellow"/>
        </w:rPr>
      </w:pPr>
      <w:r w:rsidRPr="00FC155C">
        <w:rPr>
          <w:rFonts w:cs="Arial"/>
          <w:highlight w:val="yellow"/>
        </w:rPr>
        <w:t>Discuss the necessity of the following proposal:</w:t>
      </w:r>
    </w:p>
    <w:p w14:paraId="788CA4B6" w14:textId="05D8B814" w:rsidR="00540AA5" w:rsidRPr="00FC155C" w:rsidRDefault="00540AA5" w:rsidP="00976026">
      <w:pPr>
        <w:ind w:left="567"/>
        <w:rPr>
          <w:rFonts w:ascii="Arial" w:eastAsiaTheme="majorEastAsia" w:hAnsi="Arial" w:cs="Arial"/>
          <w:b/>
          <w:bCs/>
          <w:i/>
          <w:iCs/>
          <w:highlight w:val="yellow"/>
        </w:rPr>
      </w:pPr>
      <w:r w:rsidRPr="00FC155C">
        <w:rPr>
          <w:rFonts w:ascii="Arial" w:eastAsiaTheme="majorEastAsia" w:hAnsi="Arial" w:cs="Arial"/>
          <w:b/>
          <w:bCs/>
          <w:i/>
          <w:iCs/>
          <w:highlight w:val="yellow"/>
        </w:rPr>
        <w:lastRenderedPageBreak/>
        <w:t>[OPPO]</w:t>
      </w:r>
      <w:r w:rsidR="00976026" w:rsidRPr="00FC155C">
        <w:rPr>
          <w:rFonts w:ascii="Arial" w:eastAsiaTheme="majorEastAsia" w:hAnsi="Arial" w:cs="Arial"/>
          <w:b/>
          <w:bCs/>
          <w:i/>
          <w:iCs/>
          <w:highlight w:val="yellow"/>
        </w:rPr>
        <w:t xml:space="preserve"> </w:t>
      </w:r>
      <w:r w:rsidRPr="00FC155C">
        <w:rPr>
          <w:rFonts w:ascii="Arial" w:eastAsiaTheme="majorEastAsia" w:hAnsi="Arial" w:cs="Arial"/>
          <w:i/>
          <w:iCs/>
          <w:highlight w:val="yellow"/>
        </w:rPr>
        <w:t>For the starts of Msg2/MsgB RAR window, the following options can be considered:</w:t>
      </w:r>
    </w:p>
    <w:p w14:paraId="4697DF90" w14:textId="3B9C6224" w:rsidR="00540AA5" w:rsidRPr="00FC155C" w:rsidRDefault="00540AA5" w:rsidP="0079104D">
      <w:pPr>
        <w:pStyle w:val="af7"/>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Option1: the starts of Msg2/MsgB RAR window are delayed by </w:t>
      </w:r>
      <m:oMath>
        <m:sSub>
          <m:sSubPr>
            <m:ctrlPr>
              <w:rPr>
                <w:rFonts w:ascii="Cambria Math" w:eastAsiaTheme="majorEastAsia" w:hAnsi="Cambria Math" w:cs="Arial"/>
                <w:i/>
                <w:iCs/>
                <w:highlight w:val="yellow"/>
                <w:lang w:val="en-US"/>
              </w:rPr>
            </m:ctrlPr>
          </m:sSubPr>
          <m:e>
            <m:r>
              <m:rPr>
                <m:sty m:val="bi"/>
              </m:rPr>
              <w:rPr>
                <w:rFonts w:ascii="Cambria Math" w:eastAsiaTheme="majorEastAsia" w:hAnsi="Cambria Math" w:cs="Arial"/>
                <w:highlight w:val="yellow"/>
                <w:lang w:val="en-US"/>
              </w:rPr>
              <m:t>T</m:t>
            </m:r>
          </m:e>
          <m:sub>
            <m:r>
              <m:rPr>
                <m:sty m:val="bi"/>
              </m:rPr>
              <w:rPr>
                <w:rFonts w:ascii="Cambria Math" w:eastAsiaTheme="majorEastAsia" w:hAnsi="Cambria Math" w:cs="Arial"/>
                <w:highlight w:val="yellow"/>
                <w:lang w:val="en-US"/>
              </w:rPr>
              <m:t>TA</m:t>
            </m:r>
          </m:sub>
        </m:sSub>
      </m:oMath>
      <w:r w:rsidRPr="00FC155C">
        <w:rPr>
          <w:rFonts w:ascii="Arial" w:eastAsiaTheme="majorEastAsia" w:hAnsi="Arial" w:cs="Arial"/>
          <w:i/>
          <w:iCs/>
          <w:highlight w:val="yellow"/>
          <w:lang w:val="en-US"/>
        </w:rPr>
        <w:t>, meanwhile the RAR window should be extended by K_mac.</w:t>
      </w:r>
    </w:p>
    <w:p w14:paraId="4B68847C" w14:textId="77777777" w:rsidR="00540AA5" w:rsidRPr="00FC155C" w:rsidRDefault="00540AA5" w:rsidP="0079104D">
      <w:pPr>
        <w:pStyle w:val="af7"/>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Option2: the unit of K_mac can be defined by a finer granularity, e.g. Tc or symbol, for a given subcarrier spacing.</w:t>
      </w:r>
    </w:p>
    <w:p w14:paraId="1B52CD8B" w14:textId="77777777" w:rsidR="00540AA5" w:rsidRPr="00FC155C" w:rsidRDefault="00540AA5" w:rsidP="00092F46">
      <w:pPr>
        <w:rPr>
          <w:rFonts w:ascii="Arial" w:hAnsi="Arial" w:cs="Arial"/>
        </w:rPr>
      </w:pPr>
    </w:p>
    <w:tbl>
      <w:tblPr>
        <w:tblStyle w:val="afa"/>
        <w:tblW w:w="0" w:type="auto"/>
        <w:tblLook w:val="04A0" w:firstRow="1" w:lastRow="0" w:firstColumn="1" w:lastColumn="0" w:noHBand="0" w:noVBand="1"/>
      </w:tblPr>
      <w:tblGrid>
        <w:gridCol w:w="1795"/>
        <w:gridCol w:w="7834"/>
      </w:tblGrid>
      <w:tr w:rsidR="00540AA5" w:rsidRPr="00FC155C" w14:paraId="0F11803E"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627F7C" w14:textId="77777777" w:rsidR="00540AA5" w:rsidRPr="00FC155C" w:rsidRDefault="00540AA5" w:rsidP="002D7BF1">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C1A631" w14:textId="77777777" w:rsidR="00540AA5" w:rsidRPr="00FC155C" w:rsidRDefault="00540AA5" w:rsidP="002D7BF1">
            <w:pPr>
              <w:pStyle w:val="a8"/>
              <w:spacing w:line="254" w:lineRule="auto"/>
              <w:rPr>
                <w:rFonts w:cs="Arial"/>
              </w:rPr>
            </w:pPr>
            <w:r w:rsidRPr="00FC155C">
              <w:rPr>
                <w:rFonts w:cs="Arial"/>
              </w:rPr>
              <w:t>Comments</w:t>
            </w:r>
          </w:p>
        </w:tc>
      </w:tr>
      <w:tr w:rsidR="00FC155C" w:rsidRPr="00FC155C" w14:paraId="4BCB5B6D" w14:textId="77777777" w:rsidTr="002D7BF1">
        <w:tc>
          <w:tcPr>
            <w:tcW w:w="1795" w:type="dxa"/>
            <w:tcBorders>
              <w:top w:val="single" w:sz="4" w:space="0" w:color="auto"/>
              <w:left w:val="single" w:sz="4" w:space="0" w:color="auto"/>
              <w:bottom w:val="single" w:sz="4" w:space="0" w:color="auto"/>
              <w:right w:val="single" w:sz="4" w:space="0" w:color="auto"/>
            </w:tcBorders>
          </w:tcPr>
          <w:p w14:paraId="2D718738" w14:textId="0FAD4336"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75D27C3" w14:textId="1EDED641" w:rsidR="00FC155C" w:rsidRPr="00FC155C" w:rsidRDefault="00FC155C" w:rsidP="00FC155C">
            <w:pPr>
              <w:pStyle w:val="a8"/>
              <w:spacing w:line="254" w:lineRule="auto"/>
              <w:rPr>
                <w:rFonts w:cs="Arial"/>
              </w:rPr>
            </w:pPr>
            <w:r w:rsidRPr="00FC155C">
              <w:rPr>
                <w:rFonts w:cs="Arial"/>
              </w:rPr>
              <w:t>We do not see strong motivation of discussing this issue. The granularity of K_mac is 1 ms, and the quantization error can be addressed by network implementation. Basically, network sends Msg2/MsgB with a proper delay</w:t>
            </w:r>
            <w:r w:rsidR="00A82012">
              <w:rPr>
                <w:rFonts w:cs="Arial"/>
              </w:rPr>
              <w:t xml:space="preserve"> (depending on difference between indicated K_mac value and actual K_mac value)</w:t>
            </w:r>
            <w:r w:rsidRPr="00FC155C">
              <w:rPr>
                <w:rFonts w:cs="Arial"/>
              </w:rPr>
              <w:t xml:space="preserve"> to ensure UE get</w:t>
            </w:r>
            <w:r w:rsidR="00A82012">
              <w:rPr>
                <w:rFonts w:cs="Arial"/>
              </w:rPr>
              <w:t>ting</w:t>
            </w:r>
            <w:r w:rsidRPr="00FC155C">
              <w:rPr>
                <w:rFonts w:cs="Arial"/>
              </w:rPr>
              <w:t xml:space="preserve"> the message within its monitoring window. </w:t>
            </w:r>
          </w:p>
        </w:tc>
      </w:tr>
      <w:tr w:rsidR="00864A5B" w:rsidRPr="00FC155C" w14:paraId="3517C07F" w14:textId="77777777" w:rsidTr="002D7BF1">
        <w:tc>
          <w:tcPr>
            <w:tcW w:w="1795" w:type="dxa"/>
            <w:tcBorders>
              <w:top w:val="single" w:sz="4" w:space="0" w:color="auto"/>
              <w:left w:val="single" w:sz="4" w:space="0" w:color="auto"/>
              <w:bottom w:val="single" w:sz="4" w:space="0" w:color="auto"/>
              <w:right w:val="single" w:sz="4" w:space="0" w:color="auto"/>
            </w:tcBorders>
          </w:tcPr>
          <w:p w14:paraId="537F3A8A" w14:textId="35612087"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2F5A715" w14:textId="6A299928" w:rsidR="00864A5B" w:rsidRPr="00FC155C" w:rsidRDefault="00864A5B" w:rsidP="00864A5B">
            <w:pPr>
              <w:pStyle w:val="a8"/>
              <w:spacing w:line="254" w:lineRule="auto"/>
              <w:rPr>
                <w:rFonts w:cs="Arial"/>
              </w:rPr>
            </w:pPr>
            <w:r>
              <w:rPr>
                <w:rFonts w:eastAsiaTheme="minorEastAsia" w:cs="Arial" w:hint="eastAsia"/>
              </w:rPr>
              <w:t>W</w:t>
            </w:r>
            <w:r>
              <w:rPr>
                <w:rFonts w:eastAsiaTheme="minorEastAsia" w:cs="Arial"/>
              </w:rPr>
              <w:t>e share similar view as moderator that this is a small issue and further optimization is not necessary.</w:t>
            </w:r>
          </w:p>
        </w:tc>
      </w:tr>
      <w:tr w:rsidR="00F017D3" w:rsidRPr="00FC155C" w14:paraId="475D6BA2" w14:textId="77777777" w:rsidTr="002D7BF1">
        <w:tc>
          <w:tcPr>
            <w:tcW w:w="1795" w:type="dxa"/>
            <w:tcBorders>
              <w:top w:val="single" w:sz="4" w:space="0" w:color="auto"/>
              <w:left w:val="single" w:sz="4" w:space="0" w:color="auto"/>
              <w:bottom w:val="single" w:sz="4" w:space="0" w:color="auto"/>
              <w:right w:val="single" w:sz="4" w:space="0" w:color="auto"/>
            </w:tcBorders>
          </w:tcPr>
          <w:p w14:paraId="6B40A93E" w14:textId="79F9CD59" w:rsidR="00F017D3" w:rsidRPr="00FC155C" w:rsidRDefault="00F017D3" w:rsidP="00F017D3">
            <w:pPr>
              <w:pStyle w:val="a8"/>
              <w:spacing w:line="254" w:lineRule="auto"/>
              <w:rPr>
                <w:rFonts w:cs="Arial"/>
              </w:rPr>
            </w:pPr>
            <w:r>
              <w:rPr>
                <w:rFonts w:cs="Arial"/>
                <w:lang w:val="en-GB"/>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AA998F3" w14:textId="7F47D4A0" w:rsidR="00F017D3" w:rsidRPr="00FC155C" w:rsidRDefault="00F017D3" w:rsidP="00F017D3">
            <w:pPr>
              <w:pStyle w:val="a8"/>
              <w:spacing w:line="254" w:lineRule="auto"/>
              <w:rPr>
                <w:rFonts w:cs="Arial"/>
              </w:rPr>
            </w:pPr>
            <w:r>
              <w:rPr>
                <w:rFonts w:cs="Arial"/>
                <w:lang w:val="en-GB"/>
              </w:rPr>
              <w:t xml:space="preserve">We share the same view as </w:t>
            </w:r>
            <w:r w:rsidRPr="00393A48">
              <w:rPr>
                <w:rFonts w:cs="Arial"/>
                <w:lang w:val="en-GB"/>
              </w:rPr>
              <w:t>Moderator</w:t>
            </w:r>
            <w:r>
              <w:rPr>
                <w:rFonts w:cs="Arial"/>
                <w:lang w:val="en-GB"/>
              </w:rPr>
              <w:t xml:space="preserve">. Further optimisation is not needed. </w:t>
            </w:r>
          </w:p>
        </w:tc>
      </w:tr>
      <w:tr w:rsidR="00B43477" w:rsidRPr="00FC155C" w14:paraId="231D2B94" w14:textId="77777777" w:rsidTr="002D7BF1">
        <w:tc>
          <w:tcPr>
            <w:tcW w:w="1795" w:type="dxa"/>
            <w:tcBorders>
              <w:top w:val="single" w:sz="4" w:space="0" w:color="auto"/>
              <w:left w:val="single" w:sz="4" w:space="0" w:color="auto"/>
              <w:bottom w:val="single" w:sz="4" w:space="0" w:color="auto"/>
              <w:right w:val="single" w:sz="4" w:space="0" w:color="auto"/>
            </w:tcBorders>
          </w:tcPr>
          <w:p w14:paraId="65F6F905" w14:textId="169C2675" w:rsidR="00B43477" w:rsidRPr="00FC155C" w:rsidRDefault="00B43477" w:rsidP="00B43477">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EBC267B" w14:textId="7F7C12BE" w:rsidR="00B43477" w:rsidRPr="00FC155C" w:rsidRDefault="00B43477" w:rsidP="00B43477">
            <w:pPr>
              <w:pStyle w:val="a8"/>
              <w:spacing w:line="254" w:lineRule="auto"/>
              <w:rPr>
                <w:rFonts w:cs="Arial"/>
              </w:rPr>
            </w:pPr>
            <w:r>
              <w:rPr>
                <w:rFonts w:eastAsiaTheme="minorEastAsia" w:cs="Arial"/>
              </w:rPr>
              <w:t xml:space="preserve">Based on the analysis of moderator, if it can be handled by gNB, </w:t>
            </w:r>
            <w:r>
              <w:rPr>
                <w:rFonts w:eastAsiaTheme="minorEastAsia" w:cs="Arial"/>
                <w:lang w:val="de-DE"/>
              </w:rPr>
              <w:t>further optimization may be not necessary.</w:t>
            </w:r>
          </w:p>
        </w:tc>
      </w:tr>
      <w:tr w:rsidR="002650CE" w:rsidRPr="00FC155C" w14:paraId="368D6532" w14:textId="77777777" w:rsidTr="002D7BF1">
        <w:tc>
          <w:tcPr>
            <w:tcW w:w="1795" w:type="dxa"/>
            <w:tcBorders>
              <w:top w:val="single" w:sz="4" w:space="0" w:color="auto"/>
              <w:left w:val="single" w:sz="4" w:space="0" w:color="auto"/>
              <w:bottom w:val="single" w:sz="4" w:space="0" w:color="auto"/>
              <w:right w:val="single" w:sz="4" w:space="0" w:color="auto"/>
            </w:tcBorders>
          </w:tcPr>
          <w:p w14:paraId="311DA003" w14:textId="27066C3C"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890655C" w14:textId="3C730806" w:rsidR="002650CE" w:rsidRPr="00FC155C" w:rsidRDefault="002650CE" w:rsidP="002650CE">
            <w:pPr>
              <w:pStyle w:val="a8"/>
              <w:spacing w:line="254" w:lineRule="auto"/>
              <w:rPr>
                <w:rFonts w:cs="Arial"/>
              </w:rPr>
            </w:pPr>
            <w:r w:rsidRPr="003C2F39">
              <w:rPr>
                <w:rFonts w:cs="Arial"/>
                <w:lang w:val="en-GB"/>
              </w:rPr>
              <w:t>We agree with Apple a</w:t>
            </w:r>
            <w:r>
              <w:rPr>
                <w:rFonts w:cs="Arial"/>
                <w:lang w:val="en-GB"/>
              </w:rPr>
              <w:t xml:space="preserve">nd Lenovo that no further optimization is needed here. </w:t>
            </w:r>
          </w:p>
        </w:tc>
      </w:tr>
      <w:tr w:rsidR="00287A7C" w:rsidRPr="00FC155C" w14:paraId="515C06BC" w14:textId="77777777" w:rsidTr="002D7BF1">
        <w:tc>
          <w:tcPr>
            <w:tcW w:w="1795" w:type="dxa"/>
            <w:tcBorders>
              <w:top w:val="single" w:sz="4" w:space="0" w:color="auto"/>
              <w:left w:val="single" w:sz="4" w:space="0" w:color="auto"/>
              <w:bottom w:val="single" w:sz="4" w:space="0" w:color="auto"/>
              <w:right w:val="single" w:sz="4" w:space="0" w:color="auto"/>
            </w:tcBorders>
          </w:tcPr>
          <w:p w14:paraId="697002C8" w14:textId="5A36B903" w:rsidR="00287A7C" w:rsidRPr="00FC155C" w:rsidRDefault="00287A7C" w:rsidP="00287A7C">
            <w:pPr>
              <w:pStyle w:val="a8"/>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0927A7C6" w14:textId="006483BB" w:rsidR="00287A7C" w:rsidRPr="00FC155C" w:rsidRDefault="00287A7C" w:rsidP="00287A7C">
            <w:pPr>
              <w:pStyle w:val="a8"/>
              <w:spacing w:line="254" w:lineRule="auto"/>
              <w:rPr>
                <w:rFonts w:cs="Arial"/>
              </w:rPr>
            </w:pPr>
            <w:r>
              <w:rPr>
                <w:rFonts w:eastAsia="Yu Mincho" w:cs="Arial"/>
                <w:lang w:eastAsia="en-US"/>
              </w:rPr>
              <w:t xml:space="preserve">We share the above Moderator’s view. Optimization for this would not be justified. </w:t>
            </w:r>
          </w:p>
        </w:tc>
      </w:tr>
      <w:tr w:rsidR="001116EF" w:rsidRPr="00FC155C" w14:paraId="273755B3" w14:textId="77777777" w:rsidTr="002D7BF1">
        <w:tc>
          <w:tcPr>
            <w:tcW w:w="1795" w:type="dxa"/>
            <w:tcBorders>
              <w:top w:val="single" w:sz="4" w:space="0" w:color="auto"/>
              <w:left w:val="single" w:sz="4" w:space="0" w:color="auto"/>
              <w:bottom w:val="single" w:sz="4" w:space="0" w:color="auto"/>
              <w:right w:val="single" w:sz="4" w:space="0" w:color="auto"/>
            </w:tcBorders>
          </w:tcPr>
          <w:p w14:paraId="527B2FCA" w14:textId="576D00FA" w:rsidR="001116EF" w:rsidRPr="00FC155C" w:rsidRDefault="001116EF" w:rsidP="001116EF">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5AE53BE3" w14:textId="0BCB499F" w:rsidR="001116EF" w:rsidRPr="00FC155C" w:rsidRDefault="001116EF" w:rsidP="001116EF">
            <w:pPr>
              <w:pStyle w:val="a8"/>
              <w:spacing w:line="254" w:lineRule="auto"/>
              <w:rPr>
                <w:rFonts w:cs="Arial"/>
              </w:rPr>
            </w:pPr>
            <w:r>
              <w:rPr>
                <w:rFonts w:cs="Arial"/>
                <w:lang w:val="en-GB"/>
              </w:rPr>
              <w:t xml:space="preserve">We share the same view with </w:t>
            </w:r>
            <w:r w:rsidRPr="00393A48">
              <w:rPr>
                <w:rFonts w:cs="Arial"/>
                <w:lang w:val="en-GB"/>
              </w:rPr>
              <w:t>Moderator</w:t>
            </w:r>
            <w:r>
              <w:rPr>
                <w:rFonts w:cs="Arial"/>
                <w:lang w:val="en-GB"/>
              </w:rPr>
              <w:t xml:space="preserve">. </w:t>
            </w:r>
            <w:r>
              <w:rPr>
                <w:rFonts w:cs="Arial"/>
                <w:lang w:eastAsia="ja-JP"/>
              </w:rPr>
              <w:t>T</w:t>
            </w:r>
            <w:r w:rsidRPr="00FC155C">
              <w:rPr>
                <w:rFonts w:cs="Arial"/>
                <w:lang w:eastAsia="ja-JP"/>
              </w:rPr>
              <w:t>he quantization error can be addressed by network implementation</w:t>
            </w:r>
            <w:r>
              <w:rPr>
                <w:rFonts w:cs="Arial"/>
                <w:lang w:eastAsia="ja-JP"/>
              </w:rPr>
              <w:t xml:space="preserve">. </w:t>
            </w:r>
            <w:r>
              <w:rPr>
                <w:rFonts w:eastAsiaTheme="minorEastAsia" w:cs="Arial"/>
              </w:rPr>
              <w:t>Further</w:t>
            </w:r>
            <w:r>
              <w:rPr>
                <w:rFonts w:cs="Arial"/>
                <w:lang w:val="en-GB"/>
              </w:rPr>
              <w:t xml:space="preserve"> optimisation is not needed.</w:t>
            </w:r>
          </w:p>
        </w:tc>
      </w:tr>
      <w:tr w:rsidR="00890452" w:rsidRPr="00FC155C" w14:paraId="1F53C4D6" w14:textId="77777777" w:rsidTr="002D7BF1">
        <w:tc>
          <w:tcPr>
            <w:tcW w:w="1795" w:type="dxa"/>
            <w:tcBorders>
              <w:top w:val="single" w:sz="4" w:space="0" w:color="auto"/>
              <w:left w:val="single" w:sz="4" w:space="0" w:color="auto"/>
              <w:bottom w:val="single" w:sz="4" w:space="0" w:color="auto"/>
              <w:right w:val="single" w:sz="4" w:space="0" w:color="auto"/>
            </w:tcBorders>
          </w:tcPr>
          <w:p w14:paraId="10DF6C87" w14:textId="1960A461" w:rsidR="00890452" w:rsidRPr="00FC155C" w:rsidRDefault="00890452" w:rsidP="00890452">
            <w:pPr>
              <w:pStyle w:val="a8"/>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665328DE" w14:textId="2B8EDFC7" w:rsidR="00890452" w:rsidRPr="00FC155C" w:rsidRDefault="00890452" w:rsidP="00890452">
            <w:pPr>
              <w:pStyle w:val="a8"/>
              <w:spacing w:line="254" w:lineRule="auto"/>
              <w:rPr>
                <w:rFonts w:cs="Arial"/>
              </w:rPr>
            </w:pPr>
            <w:r>
              <w:rPr>
                <w:rFonts w:eastAsiaTheme="minorEastAsia" w:cs="Arial"/>
              </w:rPr>
              <w:t>Agree with moderator’s analysis.</w:t>
            </w:r>
          </w:p>
        </w:tc>
      </w:tr>
      <w:tr w:rsidR="00890452" w:rsidRPr="00FC155C" w14:paraId="19A30651" w14:textId="77777777" w:rsidTr="002D7BF1">
        <w:tc>
          <w:tcPr>
            <w:tcW w:w="1795" w:type="dxa"/>
            <w:tcBorders>
              <w:top w:val="single" w:sz="4" w:space="0" w:color="auto"/>
              <w:left w:val="single" w:sz="4" w:space="0" w:color="auto"/>
              <w:bottom w:val="single" w:sz="4" w:space="0" w:color="auto"/>
              <w:right w:val="single" w:sz="4" w:space="0" w:color="auto"/>
            </w:tcBorders>
          </w:tcPr>
          <w:p w14:paraId="6BB306B4" w14:textId="3DE2371A" w:rsidR="00890452" w:rsidRPr="00FC155C" w:rsidRDefault="00C029A3" w:rsidP="00890452">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E1513BD" w14:textId="564BB581" w:rsidR="00890452" w:rsidRPr="00C029A3" w:rsidRDefault="00C029A3" w:rsidP="00C029A3">
            <w:pPr>
              <w:pStyle w:val="a8"/>
              <w:spacing w:after="0" w:line="252" w:lineRule="auto"/>
              <w:rPr>
                <w:rFonts w:cs="Arial"/>
                <w:lang w:val="de-DE" w:eastAsia="en-US"/>
              </w:rPr>
            </w:pPr>
            <w:r>
              <w:rPr>
                <w:rFonts w:cs="Arial"/>
                <w:lang w:val="de-DE" w:eastAsia="en-US"/>
              </w:rPr>
              <w:t xml:space="preserve">We second that </w:t>
            </w:r>
            <w:r>
              <w:rPr>
                <w:rFonts w:cs="Arial"/>
                <w:lang w:val="en-GB" w:eastAsia="en-US"/>
              </w:rPr>
              <w:t>no further optimization is needed.</w:t>
            </w:r>
          </w:p>
        </w:tc>
      </w:tr>
      <w:tr w:rsidR="00890452" w:rsidRPr="00FC155C" w14:paraId="0BA1796B" w14:textId="77777777" w:rsidTr="002D7BF1">
        <w:tc>
          <w:tcPr>
            <w:tcW w:w="1795" w:type="dxa"/>
            <w:tcBorders>
              <w:top w:val="single" w:sz="4" w:space="0" w:color="auto"/>
              <w:left w:val="single" w:sz="4" w:space="0" w:color="auto"/>
              <w:bottom w:val="single" w:sz="4" w:space="0" w:color="auto"/>
              <w:right w:val="single" w:sz="4" w:space="0" w:color="auto"/>
            </w:tcBorders>
          </w:tcPr>
          <w:p w14:paraId="1E35FDF0" w14:textId="77777777" w:rsidR="00890452" w:rsidRPr="00FC155C" w:rsidRDefault="00890452" w:rsidP="00890452">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85B8F9F" w14:textId="77777777" w:rsidR="00890452" w:rsidRPr="00FC155C" w:rsidRDefault="00890452" w:rsidP="00890452">
            <w:pPr>
              <w:pStyle w:val="a8"/>
              <w:spacing w:line="254" w:lineRule="auto"/>
              <w:rPr>
                <w:rFonts w:cs="Arial"/>
              </w:rPr>
            </w:pPr>
          </w:p>
        </w:tc>
      </w:tr>
    </w:tbl>
    <w:p w14:paraId="2460C1D3" w14:textId="77777777" w:rsidR="00B81335" w:rsidRPr="00FC155C" w:rsidRDefault="00B81335" w:rsidP="00B81335">
      <w:pPr>
        <w:rPr>
          <w:rFonts w:ascii="Arial" w:hAnsi="Arial" w:cs="Arial"/>
        </w:rPr>
      </w:pPr>
    </w:p>
    <w:p w14:paraId="4D7B9801" w14:textId="7C96647C" w:rsidR="002440BB" w:rsidRPr="00FC155C" w:rsidRDefault="002440BB" w:rsidP="002440BB">
      <w:pPr>
        <w:pStyle w:val="1"/>
        <w:rPr>
          <w:lang w:val="en-US"/>
        </w:rPr>
      </w:pPr>
      <w:r w:rsidRPr="00FC155C">
        <w:rPr>
          <w:lang w:val="en-US"/>
        </w:rPr>
        <w:t>1</w:t>
      </w:r>
      <w:r w:rsidR="005F6E87" w:rsidRPr="00FC155C">
        <w:rPr>
          <w:lang w:val="en-US"/>
        </w:rPr>
        <w:t>1</w:t>
      </w:r>
      <w:r w:rsidRPr="00FC155C">
        <w:rPr>
          <w:lang w:val="en-US"/>
        </w:rPr>
        <w:tab/>
      </w:r>
      <w:r w:rsidR="003B017D" w:rsidRPr="00FC155C">
        <w:rPr>
          <w:lang w:val="en-US"/>
        </w:rPr>
        <w:t xml:space="preserve">[ACTIVE] </w:t>
      </w:r>
      <w:r w:rsidRPr="00FC155C">
        <w:rPr>
          <w:lang w:val="en-US"/>
        </w:rPr>
        <w:t>Issue #1</w:t>
      </w:r>
      <w:r w:rsidR="005F6E87" w:rsidRPr="00FC155C">
        <w:rPr>
          <w:lang w:val="en-US"/>
        </w:rPr>
        <w:t>1</w:t>
      </w:r>
      <w:r w:rsidRPr="00FC155C">
        <w:rPr>
          <w:lang w:val="en-US"/>
        </w:rPr>
        <w:t>: PDCCH ordered PRACH</w:t>
      </w:r>
    </w:p>
    <w:p w14:paraId="67BAC2FC" w14:textId="1925FEFE" w:rsidR="00053F2F" w:rsidRPr="00FC155C" w:rsidRDefault="00053F2F" w:rsidP="00053F2F">
      <w:pPr>
        <w:pStyle w:val="21"/>
        <w:rPr>
          <w:lang w:val="en-US"/>
        </w:rPr>
      </w:pPr>
      <w:r w:rsidRPr="00FC155C">
        <w:rPr>
          <w:lang w:val="en-US"/>
        </w:rPr>
        <w:t>1</w:t>
      </w:r>
      <w:r w:rsidR="005F6E87" w:rsidRPr="00FC155C">
        <w:rPr>
          <w:lang w:val="en-US"/>
        </w:rPr>
        <w:t>1</w:t>
      </w:r>
      <w:r w:rsidRPr="00FC155C">
        <w:rPr>
          <w:lang w:val="en-US"/>
        </w:rPr>
        <w:t>.1</w:t>
      </w:r>
      <w:r w:rsidRPr="00FC155C">
        <w:rPr>
          <w:lang w:val="en-US"/>
        </w:rPr>
        <w:tab/>
        <w:t>Background</w:t>
      </w:r>
    </w:p>
    <w:p w14:paraId="09EE28B1" w14:textId="489CA269" w:rsidR="00053F2F" w:rsidRPr="00FC155C" w:rsidRDefault="00053F2F" w:rsidP="00053F2F">
      <w:pPr>
        <w:rPr>
          <w:rFonts w:ascii="Arial" w:hAnsi="Arial" w:cs="Arial"/>
        </w:rPr>
      </w:pPr>
      <w:r w:rsidRPr="00FC155C">
        <w:rPr>
          <w:rFonts w:ascii="Arial" w:hAnsi="Arial" w:cs="Arial"/>
        </w:rPr>
        <w:t>At RAN1#10</w:t>
      </w:r>
      <w:r w:rsidR="00976026" w:rsidRPr="00FC155C">
        <w:rPr>
          <w:rFonts w:ascii="Arial" w:hAnsi="Arial" w:cs="Arial"/>
        </w:rPr>
        <w:t>7</w:t>
      </w:r>
      <w:r w:rsidRPr="00FC155C">
        <w:rPr>
          <w:rFonts w:ascii="Arial" w:hAnsi="Arial" w:cs="Arial"/>
        </w:rPr>
        <w:t>-e, several companies provide proposals on this topic:</w:t>
      </w:r>
    </w:p>
    <w:p w14:paraId="135523DC" w14:textId="38D2032E" w:rsidR="00053F2F" w:rsidRPr="00FC155C" w:rsidRDefault="00053F2F" w:rsidP="00053F2F">
      <w:pPr>
        <w:rPr>
          <w:rFonts w:ascii="Arial" w:hAnsi="Arial" w:cs="Arial"/>
        </w:rPr>
      </w:pPr>
      <w:r w:rsidRPr="00FC155C">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07334701" w14:textId="01FDA230" w:rsidR="00766F39" w:rsidRPr="002D7BF1" w:rsidRDefault="00766F39" w:rsidP="002D7BF1">
                            <w:pPr>
                              <w:rPr>
                                <w:rFonts w:eastAsiaTheme="majorEastAsia"/>
                                <w:b/>
                                <w:bCs/>
                                <w:sz w:val="20"/>
                                <w:szCs w:val="20"/>
                              </w:rPr>
                            </w:pPr>
                            <w:r w:rsidRPr="002D7BF1">
                              <w:rPr>
                                <w:rFonts w:eastAsiaTheme="majorEastAsia"/>
                                <w:b/>
                                <w:bCs/>
                                <w:sz w:val="20"/>
                                <w:szCs w:val="20"/>
                              </w:rPr>
                              <w:t>[Nokia, NSB]</w:t>
                            </w:r>
                          </w:p>
                          <w:p w14:paraId="5537ADAE" w14:textId="77777777" w:rsidR="00766F39" w:rsidRPr="002D7BF1" w:rsidRDefault="00766F39"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766F39" w:rsidRPr="002D7BF1" w:rsidRDefault="00766F39" w:rsidP="002D7BF1">
                            <w:pPr>
                              <w:rPr>
                                <w:rFonts w:eastAsiaTheme="majorEastAsia"/>
                                <w:b/>
                                <w:bCs/>
                                <w:sz w:val="20"/>
                                <w:szCs w:val="20"/>
                              </w:rPr>
                            </w:pPr>
                            <w:r w:rsidRPr="002D7BF1">
                              <w:rPr>
                                <w:rFonts w:eastAsiaTheme="majorEastAsia"/>
                                <w:b/>
                                <w:bCs/>
                                <w:sz w:val="20"/>
                                <w:szCs w:val="20"/>
                              </w:rPr>
                              <w:t>[Huawei, HiSilicon]</w:t>
                            </w:r>
                          </w:p>
                          <w:p w14:paraId="571583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766F39" w:rsidRPr="002D7BF1" w:rsidRDefault="00766F39" w:rsidP="002D7BF1">
                            <w:pPr>
                              <w:rPr>
                                <w:rFonts w:eastAsiaTheme="majorEastAsia"/>
                                <w:b/>
                                <w:bCs/>
                                <w:sz w:val="20"/>
                                <w:szCs w:val="20"/>
                              </w:rPr>
                            </w:pPr>
                            <w:r w:rsidRPr="002D7BF1">
                              <w:rPr>
                                <w:rFonts w:eastAsiaTheme="majorEastAsia"/>
                                <w:b/>
                                <w:bCs/>
                                <w:sz w:val="20"/>
                                <w:szCs w:val="20"/>
                              </w:rPr>
                              <w:t>[CMCC]</w:t>
                            </w:r>
                          </w:p>
                          <w:p w14:paraId="5297A8C4" w14:textId="77777777" w:rsidR="00766F39" w:rsidRPr="002D7BF1" w:rsidRDefault="00766F39"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766F39" w:rsidRPr="002D7BF1" w:rsidRDefault="00766F39" w:rsidP="002D7BF1">
                            <w:pPr>
                              <w:rPr>
                                <w:rFonts w:eastAsiaTheme="majorEastAsia"/>
                                <w:b/>
                                <w:bCs/>
                                <w:sz w:val="20"/>
                                <w:szCs w:val="20"/>
                              </w:rPr>
                            </w:pPr>
                            <w:r w:rsidRPr="002D7BF1">
                              <w:rPr>
                                <w:rFonts w:eastAsiaTheme="majorEastAsia"/>
                                <w:b/>
                                <w:bCs/>
                                <w:sz w:val="20"/>
                                <w:szCs w:val="20"/>
                              </w:rPr>
                              <w:t>[OPPO]</w:t>
                            </w:r>
                          </w:p>
                          <w:p w14:paraId="67774356" w14:textId="77777777" w:rsidR="00766F39" w:rsidRPr="002D7BF1" w:rsidRDefault="00766F39"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655F2ADC" w14:textId="77777777" w:rsidR="00766F39" w:rsidRPr="002D7BF1" w:rsidRDefault="00766F39" w:rsidP="002D7BF1">
                            <w:pPr>
                              <w:rPr>
                                <w:rFonts w:eastAsiaTheme="majorEastAsia"/>
                                <w:b/>
                                <w:bCs/>
                                <w:sz w:val="20"/>
                                <w:szCs w:val="20"/>
                              </w:rPr>
                            </w:pPr>
                            <w:r w:rsidRPr="002D7BF1">
                              <w:rPr>
                                <w:rFonts w:eastAsiaTheme="majorEastAsia"/>
                                <w:b/>
                                <w:bCs/>
                                <w:sz w:val="20"/>
                                <w:szCs w:val="20"/>
                              </w:rPr>
                              <w:t>[Panasonic]</w:t>
                            </w:r>
                          </w:p>
                          <w:p w14:paraId="0EFC13FD" w14:textId="77777777" w:rsidR="00766F39" w:rsidRPr="002D7BF1" w:rsidRDefault="00766F39"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766F39" w:rsidRPr="002D7BF1" w:rsidRDefault="00766F39"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766F39" w:rsidRPr="002D7BF1" w:rsidRDefault="00766F39" w:rsidP="002D7BF1">
                            <w:pPr>
                              <w:rPr>
                                <w:rFonts w:eastAsiaTheme="majorEastAsia"/>
                                <w:b/>
                                <w:bCs/>
                                <w:sz w:val="20"/>
                                <w:szCs w:val="20"/>
                              </w:rPr>
                            </w:pPr>
                            <w:r w:rsidRPr="002D7BF1">
                              <w:rPr>
                                <w:rFonts w:eastAsiaTheme="majorEastAsia"/>
                                <w:b/>
                                <w:bCs/>
                                <w:sz w:val="20"/>
                                <w:szCs w:val="20"/>
                              </w:rPr>
                              <w:t>[ZTE]</w:t>
                            </w:r>
                          </w:p>
                          <w:p w14:paraId="0827E70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766F39" w:rsidRPr="002D7BF1" w:rsidRDefault="00766F39" w:rsidP="002D7BF1">
                            <w:pPr>
                              <w:rPr>
                                <w:rFonts w:eastAsiaTheme="majorEastAsia"/>
                                <w:sz w:val="20"/>
                                <w:szCs w:val="20"/>
                              </w:rPr>
                            </w:pPr>
                            <w:r w:rsidRPr="002D7BF1">
                              <w:rPr>
                                <w:rFonts w:eastAsiaTheme="majorEastAsia"/>
                                <w:sz w:val="20"/>
                                <w:szCs w:val="20"/>
                              </w:rPr>
                              <w:t>#38.213 section 8.1</w:t>
                            </w:r>
                          </w:p>
                          <w:p w14:paraId="5C68E00A" w14:textId="77777777" w:rsidR="00766F39" w:rsidRPr="002D7BF1" w:rsidRDefault="00766F39"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proofErr w:type="spellStart"/>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+K_offset</w:t>
                            </w:r>
                            <w:proofErr w:type="spellEnd"/>
                            <w:r w:rsidRPr="002D7BF1">
                              <w:rPr>
                                <w:rFonts w:eastAsiaTheme="majorEastAsia" w:hint="eastAsia"/>
                                <w:color w:val="FF0000"/>
                                <w:sz w:val="20"/>
                                <w:szCs w:val="20"/>
                              </w:rPr>
                              <w:t xml:space="preserve">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766F39" w:rsidRPr="002D7BF1" w:rsidRDefault="00766F39" w:rsidP="002D7BF1">
                            <w:pPr>
                              <w:rPr>
                                <w:rFonts w:eastAsiaTheme="majorEastAsia"/>
                                <w:b/>
                                <w:bCs/>
                                <w:sz w:val="20"/>
                                <w:szCs w:val="20"/>
                              </w:rPr>
                            </w:pPr>
                            <w:r w:rsidRPr="002D7BF1">
                              <w:rPr>
                                <w:rFonts w:eastAsiaTheme="majorEastAsia"/>
                                <w:b/>
                                <w:bCs/>
                                <w:sz w:val="20"/>
                                <w:szCs w:val="20"/>
                              </w:rPr>
                              <w:t>[CATT]</w:t>
                            </w:r>
                          </w:p>
                          <w:p w14:paraId="3070788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766F39" w:rsidRPr="002D7BF1" w:rsidRDefault="00766F39" w:rsidP="002D7BF1">
                            <w:pPr>
                              <w:rPr>
                                <w:rFonts w:eastAsiaTheme="majorEastAsia"/>
                                <w:b/>
                                <w:bCs/>
                                <w:sz w:val="20"/>
                                <w:szCs w:val="20"/>
                              </w:rPr>
                            </w:pPr>
                            <w:r w:rsidRPr="002D7BF1">
                              <w:rPr>
                                <w:rFonts w:eastAsiaTheme="majorEastAsia"/>
                                <w:b/>
                                <w:bCs/>
                                <w:sz w:val="20"/>
                                <w:szCs w:val="20"/>
                              </w:rPr>
                              <w:t>[LGE]</w:t>
                            </w:r>
                          </w:p>
                          <w:p w14:paraId="6CB9EE64"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766F39" w:rsidRPr="002D7BF1" w:rsidRDefault="00766F39" w:rsidP="002D7BF1">
                            <w:pPr>
                              <w:rPr>
                                <w:rFonts w:eastAsiaTheme="majorEastAsia"/>
                                <w:b/>
                                <w:bCs/>
                                <w:sz w:val="20"/>
                                <w:szCs w:val="20"/>
                              </w:rPr>
                            </w:pPr>
                            <w:r w:rsidRPr="002D7BF1">
                              <w:rPr>
                                <w:rFonts w:eastAsiaTheme="majorEastAsia"/>
                                <w:b/>
                                <w:bCs/>
                                <w:sz w:val="20"/>
                                <w:szCs w:val="20"/>
                              </w:rPr>
                              <w:t>[Xiaomi]</w:t>
                            </w:r>
                          </w:p>
                          <w:p w14:paraId="51BD94C8" w14:textId="77777777" w:rsidR="00766F39" w:rsidRPr="002D7BF1" w:rsidRDefault="00766F39"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7101A1CF" w14:textId="77777777" w:rsidR="00766F39" w:rsidRPr="002D7BF1" w:rsidRDefault="00766F39" w:rsidP="002D7BF1">
                            <w:pPr>
                              <w:rPr>
                                <w:rFonts w:eastAsiaTheme="majorEastAsia"/>
                                <w:b/>
                                <w:bCs/>
                                <w:sz w:val="20"/>
                                <w:szCs w:val="20"/>
                              </w:rPr>
                            </w:pPr>
                            <w:r w:rsidRPr="002D7BF1">
                              <w:rPr>
                                <w:rFonts w:eastAsiaTheme="majorEastAsia"/>
                                <w:b/>
                                <w:bCs/>
                                <w:sz w:val="20"/>
                                <w:szCs w:val="20"/>
                              </w:rPr>
                              <w:t>[CAICT]</w:t>
                            </w:r>
                          </w:p>
                          <w:p w14:paraId="66A96447"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 w:val="20"/>
                                <w:szCs w:val="20"/>
                              </w:rPr>
                            </w:pPr>
                            <w:r w:rsidRPr="002D7BF1">
                              <w:rPr>
                                <w:rFonts w:eastAsiaTheme="majorEastAsia"/>
                                <w:b/>
                                <w:bCs/>
                                <w:sz w:val="20"/>
                                <w:szCs w:val="20"/>
                              </w:rPr>
                              <w:t>[NEC]</w:t>
                            </w:r>
                          </w:p>
                          <w:p w14:paraId="4DA2685C" w14:textId="2A758C75" w:rsidR="00766F39" w:rsidRPr="002D7BF1" w:rsidRDefault="00766F39"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proofErr w:type="gramStart"/>
                            <w:r w:rsidRPr="002D7BF1">
                              <w:rPr>
                                <w:rFonts w:eastAsiaTheme="majorEastAsia"/>
                                <w:sz w:val="20"/>
                                <w:szCs w:val="20"/>
                              </w:rPr>
                              <w:t>gNB</w:t>
                            </w:r>
                            <w:proofErr w:type="gramEnd"/>
                            <w:r w:rsidRPr="002D7BF1">
                              <w:rPr>
                                <w:rFonts w:eastAsiaTheme="majorEastAsia"/>
                                <w:sz w:val="20"/>
                                <w:szCs w:val="20"/>
                              </w:rPr>
                              <w:t xml:space="preserve"> complexity issue can be addressed by using cell specific K_offset for PDCCH ordered RACH occasion using.</w:t>
                            </w:r>
                            <w:r w:rsidRPr="002D7BF1">
                              <w:rPr>
                                <w:rFonts w:eastAsiaTheme="majorEastAsia"/>
                                <w:sz w:val="20"/>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" fillcolor="white [3201]" strokeweight=".5pt">
                <v:textbox>
                  <w:txbxContent>
                    <w:p w14:paraId="07334701" w14:textId="01FDA230" w:rsidR="00766F39" w:rsidRPr="002D7BF1" w:rsidRDefault="00766F39" w:rsidP="002D7BF1">
                      <w:pPr>
                        <w:rPr>
                          <w:rFonts w:eastAsiaTheme="majorEastAsia"/>
                          <w:b/>
                          <w:bCs/>
                          <w:sz w:val="20"/>
                          <w:szCs w:val="20"/>
                        </w:rPr>
                      </w:pPr>
                      <w:r w:rsidRPr="002D7BF1">
                        <w:rPr>
                          <w:rFonts w:eastAsiaTheme="majorEastAsia"/>
                          <w:b/>
                          <w:bCs/>
                          <w:sz w:val="20"/>
                          <w:szCs w:val="20"/>
                        </w:rPr>
                        <w:t>[Nokia, NSB]</w:t>
                      </w:r>
                    </w:p>
                    <w:p w14:paraId="5537ADAE" w14:textId="77777777" w:rsidR="00766F39" w:rsidRPr="002D7BF1" w:rsidRDefault="00766F39"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766F39" w:rsidRPr="002D7BF1" w:rsidRDefault="00766F39" w:rsidP="002D7BF1">
                      <w:pPr>
                        <w:rPr>
                          <w:rFonts w:eastAsiaTheme="majorEastAsia"/>
                          <w:b/>
                          <w:bCs/>
                          <w:sz w:val="20"/>
                          <w:szCs w:val="20"/>
                        </w:rPr>
                      </w:pPr>
                      <w:r w:rsidRPr="002D7BF1">
                        <w:rPr>
                          <w:rFonts w:eastAsiaTheme="majorEastAsia"/>
                          <w:b/>
                          <w:bCs/>
                          <w:sz w:val="20"/>
                          <w:szCs w:val="20"/>
                        </w:rPr>
                        <w:t>[Huawei, HiSilicon]</w:t>
                      </w:r>
                    </w:p>
                    <w:p w14:paraId="571583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766F39" w:rsidRPr="002D7BF1" w:rsidRDefault="00766F39" w:rsidP="002D7BF1">
                      <w:pPr>
                        <w:rPr>
                          <w:rFonts w:eastAsiaTheme="majorEastAsia"/>
                          <w:b/>
                          <w:bCs/>
                          <w:sz w:val="20"/>
                          <w:szCs w:val="20"/>
                        </w:rPr>
                      </w:pPr>
                      <w:r w:rsidRPr="002D7BF1">
                        <w:rPr>
                          <w:rFonts w:eastAsiaTheme="majorEastAsia"/>
                          <w:b/>
                          <w:bCs/>
                          <w:sz w:val="20"/>
                          <w:szCs w:val="20"/>
                        </w:rPr>
                        <w:t>[CMCC]</w:t>
                      </w:r>
                    </w:p>
                    <w:p w14:paraId="5297A8C4" w14:textId="77777777" w:rsidR="00766F39" w:rsidRPr="002D7BF1" w:rsidRDefault="00766F39"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766F39" w:rsidRPr="002D7BF1" w:rsidRDefault="00766F39" w:rsidP="002D7BF1">
                      <w:pPr>
                        <w:rPr>
                          <w:rFonts w:eastAsiaTheme="majorEastAsia"/>
                          <w:b/>
                          <w:bCs/>
                          <w:sz w:val="20"/>
                          <w:szCs w:val="20"/>
                        </w:rPr>
                      </w:pPr>
                      <w:r w:rsidRPr="002D7BF1">
                        <w:rPr>
                          <w:rFonts w:eastAsiaTheme="majorEastAsia"/>
                          <w:b/>
                          <w:bCs/>
                          <w:sz w:val="20"/>
                          <w:szCs w:val="20"/>
                        </w:rPr>
                        <w:t>[OPPO]</w:t>
                      </w:r>
                    </w:p>
                    <w:p w14:paraId="67774356" w14:textId="77777777" w:rsidR="00766F39" w:rsidRPr="002D7BF1" w:rsidRDefault="00766F39"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655F2ADC" w14:textId="77777777" w:rsidR="00766F39" w:rsidRPr="002D7BF1" w:rsidRDefault="00766F39" w:rsidP="002D7BF1">
                      <w:pPr>
                        <w:rPr>
                          <w:rFonts w:eastAsiaTheme="majorEastAsia"/>
                          <w:b/>
                          <w:bCs/>
                          <w:sz w:val="20"/>
                          <w:szCs w:val="20"/>
                        </w:rPr>
                      </w:pPr>
                      <w:r w:rsidRPr="002D7BF1">
                        <w:rPr>
                          <w:rFonts w:eastAsiaTheme="majorEastAsia"/>
                          <w:b/>
                          <w:bCs/>
                          <w:sz w:val="20"/>
                          <w:szCs w:val="20"/>
                        </w:rPr>
                        <w:t>[Panasonic]</w:t>
                      </w:r>
                    </w:p>
                    <w:p w14:paraId="0EFC13FD" w14:textId="77777777" w:rsidR="00766F39" w:rsidRPr="002D7BF1" w:rsidRDefault="00766F39"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766F39" w:rsidRPr="002D7BF1" w:rsidRDefault="00766F39"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766F39" w:rsidRPr="002D7BF1" w:rsidRDefault="00766F39" w:rsidP="002D7BF1">
                      <w:pPr>
                        <w:rPr>
                          <w:rFonts w:eastAsiaTheme="majorEastAsia"/>
                          <w:b/>
                          <w:bCs/>
                          <w:sz w:val="20"/>
                          <w:szCs w:val="20"/>
                        </w:rPr>
                      </w:pPr>
                      <w:r w:rsidRPr="002D7BF1">
                        <w:rPr>
                          <w:rFonts w:eastAsiaTheme="majorEastAsia"/>
                          <w:b/>
                          <w:bCs/>
                          <w:sz w:val="20"/>
                          <w:szCs w:val="20"/>
                        </w:rPr>
                        <w:t>[ZTE]</w:t>
                      </w:r>
                    </w:p>
                    <w:p w14:paraId="0827E70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766F39" w:rsidRPr="002D7BF1" w:rsidRDefault="00766F39" w:rsidP="002D7BF1">
                      <w:pPr>
                        <w:rPr>
                          <w:rFonts w:eastAsiaTheme="majorEastAsia"/>
                          <w:sz w:val="20"/>
                          <w:szCs w:val="20"/>
                        </w:rPr>
                      </w:pPr>
                      <w:r w:rsidRPr="002D7BF1">
                        <w:rPr>
                          <w:rFonts w:eastAsiaTheme="majorEastAsia"/>
                          <w:sz w:val="20"/>
                          <w:szCs w:val="20"/>
                        </w:rPr>
                        <w:t>#38.213 section 8.1</w:t>
                      </w:r>
                    </w:p>
                    <w:p w14:paraId="5C68E00A" w14:textId="77777777" w:rsidR="00766F39" w:rsidRPr="002D7BF1" w:rsidRDefault="00766F39"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proofErr w:type="spellStart"/>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+K_offset</w:t>
                      </w:r>
                      <w:proofErr w:type="spellEnd"/>
                      <w:r w:rsidRPr="002D7BF1">
                        <w:rPr>
                          <w:rFonts w:eastAsiaTheme="majorEastAsia" w:hint="eastAsia"/>
                          <w:color w:val="FF0000"/>
                          <w:sz w:val="20"/>
                          <w:szCs w:val="20"/>
                        </w:rPr>
                        <w:t xml:space="preserve">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766F39" w:rsidRPr="002D7BF1" w:rsidRDefault="00766F39" w:rsidP="002D7BF1">
                      <w:pPr>
                        <w:rPr>
                          <w:rFonts w:eastAsiaTheme="majorEastAsia"/>
                          <w:b/>
                          <w:bCs/>
                          <w:sz w:val="20"/>
                          <w:szCs w:val="20"/>
                        </w:rPr>
                      </w:pPr>
                      <w:r w:rsidRPr="002D7BF1">
                        <w:rPr>
                          <w:rFonts w:eastAsiaTheme="majorEastAsia"/>
                          <w:b/>
                          <w:bCs/>
                          <w:sz w:val="20"/>
                          <w:szCs w:val="20"/>
                        </w:rPr>
                        <w:t>[CATT]</w:t>
                      </w:r>
                    </w:p>
                    <w:p w14:paraId="3070788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766F39" w:rsidRPr="002D7BF1" w:rsidRDefault="00766F39" w:rsidP="002D7BF1">
                      <w:pPr>
                        <w:rPr>
                          <w:rFonts w:eastAsiaTheme="majorEastAsia"/>
                          <w:b/>
                          <w:bCs/>
                          <w:sz w:val="20"/>
                          <w:szCs w:val="20"/>
                        </w:rPr>
                      </w:pPr>
                      <w:r w:rsidRPr="002D7BF1">
                        <w:rPr>
                          <w:rFonts w:eastAsiaTheme="majorEastAsia"/>
                          <w:b/>
                          <w:bCs/>
                          <w:sz w:val="20"/>
                          <w:szCs w:val="20"/>
                        </w:rPr>
                        <w:t>[LGE]</w:t>
                      </w:r>
                    </w:p>
                    <w:p w14:paraId="6CB9EE64"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766F39" w:rsidRPr="002D7BF1" w:rsidRDefault="00766F39" w:rsidP="002D7BF1">
                      <w:pPr>
                        <w:rPr>
                          <w:rFonts w:eastAsiaTheme="majorEastAsia"/>
                          <w:b/>
                          <w:bCs/>
                          <w:sz w:val="20"/>
                          <w:szCs w:val="20"/>
                        </w:rPr>
                      </w:pPr>
                      <w:r w:rsidRPr="002D7BF1">
                        <w:rPr>
                          <w:rFonts w:eastAsiaTheme="majorEastAsia"/>
                          <w:b/>
                          <w:bCs/>
                          <w:sz w:val="20"/>
                          <w:szCs w:val="20"/>
                        </w:rPr>
                        <w:t>[Xiaomi]</w:t>
                      </w:r>
                    </w:p>
                    <w:p w14:paraId="51BD94C8" w14:textId="77777777" w:rsidR="00766F39" w:rsidRPr="002D7BF1" w:rsidRDefault="00766F39"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7101A1CF" w14:textId="77777777" w:rsidR="00766F39" w:rsidRPr="002D7BF1" w:rsidRDefault="00766F39" w:rsidP="002D7BF1">
                      <w:pPr>
                        <w:rPr>
                          <w:rFonts w:eastAsiaTheme="majorEastAsia"/>
                          <w:b/>
                          <w:bCs/>
                          <w:sz w:val="20"/>
                          <w:szCs w:val="20"/>
                        </w:rPr>
                      </w:pPr>
                      <w:r w:rsidRPr="002D7BF1">
                        <w:rPr>
                          <w:rFonts w:eastAsiaTheme="majorEastAsia"/>
                          <w:b/>
                          <w:bCs/>
                          <w:sz w:val="20"/>
                          <w:szCs w:val="20"/>
                        </w:rPr>
                        <w:t>[CAICT]</w:t>
                      </w:r>
                    </w:p>
                    <w:p w14:paraId="66A96447"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 w:val="20"/>
                          <w:szCs w:val="20"/>
                        </w:rPr>
                      </w:pPr>
                      <w:r w:rsidRPr="002D7BF1">
                        <w:rPr>
                          <w:rFonts w:eastAsiaTheme="majorEastAsia"/>
                          <w:b/>
                          <w:bCs/>
                          <w:sz w:val="20"/>
                          <w:szCs w:val="20"/>
                        </w:rPr>
                        <w:t>[NEC]</w:t>
                      </w:r>
                    </w:p>
                    <w:p w14:paraId="4DA2685C" w14:textId="2A758C75" w:rsidR="00766F39" w:rsidRPr="002D7BF1" w:rsidRDefault="00766F39"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proofErr w:type="gramStart"/>
                      <w:r w:rsidRPr="002D7BF1">
                        <w:rPr>
                          <w:rFonts w:eastAsiaTheme="majorEastAsia"/>
                          <w:sz w:val="20"/>
                          <w:szCs w:val="20"/>
                        </w:rPr>
                        <w:t>gNB</w:t>
                      </w:r>
                      <w:proofErr w:type="gramEnd"/>
                      <w:r w:rsidRPr="002D7BF1">
                        <w:rPr>
                          <w:rFonts w:eastAsiaTheme="majorEastAsia"/>
                          <w:sz w:val="20"/>
                          <w:szCs w:val="20"/>
                        </w:rPr>
                        <w:t xml:space="preserve"> complexity issue can be addressed by using cell specific K_offset for PDCCH ordered RACH occasion using.</w:t>
                      </w:r>
                      <w:r w:rsidRPr="002D7BF1">
                        <w:rPr>
                          <w:rFonts w:eastAsiaTheme="majorEastAsia"/>
                          <w:sz w:val="20"/>
                          <w:szCs w:val="20"/>
                        </w:rPr>
                        <w:fldChar w:fldCharType="end"/>
                      </w:r>
                    </w:p>
                  </w:txbxContent>
                </v:textbox>
                <w10:anchorlock/>
              </v:shape>
            </w:pict>
          </mc:Fallback>
        </mc:AlternateContent>
      </w:r>
    </w:p>
    <w:p w14:paraId="6BD0D7B8" w14:textId="2561A11F" w:rsidR="002D7BF1" w:rsidRPr="00FC155C" w:rsidRDefault="002D7BF1" w:rsidP="00053F2F">
      <w:pPr>
        <w:rPr>
          <w:rFonts w:ascii="Arial" w:hAnsi="Arial" w:cs="Arial"/>
        </w:rPr>
      </w:pPr>
      <w:r w:rsidRPr="00FC155C">
        <w:rPr>
          <w:noProof/>
          <w:sz w:val="20"/>
          <w:szCs w:val="20"/>
        </w:rPr>
        <w:lastRenderedPageBreak/>
        <mc:AlternateContent>
          <mc:Choice Requires="wps">
            <w:drawing>
              <wp:inline distT="0" distB="0" distL="0" distR="0" wp14:anchorId="2D6EDC08" wp14:editId="6F828FB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headEnd/>
                          <a:tailEnd/>
                        </a:ln>
                      </wps:spPr>
                      <wps:txbx>
                        <w:txbxContent>
                          <w:p w14:paraId="1DF68C42" w14:textId="77777777" w:rsidR="00766F39" w:rsidRPr="002D7BF1" w:rsidRDefault="00766F39" w:rsidP="002D7BF1">
                            <w:pPr>
                              <w:rPr>
                                <w:rFonts w:eastAsiaTheme="majorEastAsia"/>
                                <w:b/>
                                <w:bCs/>
                                <w:sz w:val="20"/>
                                <w:szCs w:val="20"/>
                              </w:rPr>
                            </w:pPr>
                            <w:r w:rsidRPr="002D7BF1">
                              <w:rPr>
                                <w:rFonts w:eastAsiaTheme="majorEastAsia"/>
                                <w:b/>
                                <w:bCs/>
                                <w:sz w:val="20"/>
                                <w:szCs w:val="20"/>
                              </w:rPr>
                              <w:t>[Ericsson]</w:t>
                            </w:r>
                          </w:p>
                          <w:p w14:paraId="166F7853" w14:textId="77777777" w:rsidR="00766F39" w:rsidRPr="00120366" w:rsidRDefault="00766F39"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766F39" w:rsidRPr="002D7BF1" w:rsidRDefault="00766F39" w:rsidP="0079104D">
                            <w:pPr>
                              <w:pStyle w:val="af7"/>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766F39" w:rsidRPr="002D7BF1" w:rsidRDefault="00766F39" w:rsidP="0079104D">
                            <w:pPr>
                              <w:pStyle w:val="af7"/>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766F39" w:rsidRPr="002D7BF1" w:rsidRDefault="00766F39" w:rsidP="002D7BF1">
                            <w:pPr>
                              <w:rPr>
                                <w:rFonts w:eastAsiaTheme="majorEastAsia"/>
                                <w:b/>
                                <w:bCs/>
                                <w:sz w:val="20"/>
                                <w:szCs w:val="20"/>
                              </w:rPr>
                            </w:pPr>
                            <w:r w:rsidRPr="002D7BF1">
                              <w:rPr>
                                <w:rFonts w:eastAsiaTheme="majorEastAsia"/>
                                <w:b/>
                                <w:bCs/>
                                <w:sz w:val="20"/>
                                <w:szCs w:val="20"/>
                              </w:rPr>
                              <w:t>[Spreadtrum]</w:t>
                            </w:r>
                          </w:p>
                          <w:p w14:paraId="001BEB64" w14:textId="77777777" w:rsidR="00766F39" w:rsidRPr="002D7BF1" w:rsidRDefault="00766F39"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766F39" w:rsidRPr="002D7BF1" w:rsidRDefault="00766F39" w:rsidP="002D7BF1">
                            <w:pPr>
                              <w:rPr>
                                <w:rFonts w:eastAsiaTheme="majorEastAsia"/>
                                <w:b/>
                                <w:bCs/>
                                <w:sz w:val="20"/>
                                <w:szCs w:val="20"/>
                              </w:rPr>
                            </w:pPr>
                            <w:r w:rsidRPr="002D7BF1">
                              <w:rPr>
                                <w:rFonts w:eastAsiaTheme="majorEastAsia"/>
                                <w:b/>
                                <w:bCs/>
                                <w:sz w:val="20"/>
                                <w:szCs w:val="20"/>
                              </w:rPr>
                              <w:t>[vivo]</w:t>
                            </w:r>
                          </w:p>
                          <w:p w14:paraId="160C589E" w14:textId="77777777" w:rsidR="00766F39" w:rsidRPr="002D7BF1" w:rsidRDefault="00766F39"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5: The </w:t>
                            </w:r>
                            <w:proofErr w:type="spellStart"/>
                            <w:r w:rsidRPr="002D7BF1">
                              <w:rPr>
                                <w:rFonts w:eastAsiaTheme="majorEastAsia"/>
                                <w:sz w:val="20"/>
                                <w:szCs w:val="20"/>
                              </w:rPr>
                              <w:t>n+K_offset</w:t>
                            </w:r>
                            <w:proofErr w:type="spellEnd"/>
                            <w:r w:rsidRPr="002D7BF1">
                              <w:rPr>
                                <w:rFonts w:eastAsiaTheme="majorEastAsia"/>
                                <w:sz w:val="20"/>
                                <w:szCs w:val="20"/>
                              </w:rPr>
                              <w:t xml:space="preserve"> timing relationship is not impacted by UE behavior within or after the validity duration.</w:t>
                            </w:r>
                          </w:p>
                          <w:p w14:paraId="749E8067" w14:textId="77777777" w:rsidR="00766F39" w:rsidRPr="002D7BF1" w:rsidRDefault="00766F39" w:rsidP="002D7BF1">
                            <w:pPr>
                              <w:rPr>
                                <w:rFonts w:eastAsiaTheme="majorEastAsia"/>
                                <w:b/>
                                <w:bCs/>
                                <w:sz w:val="20"/>
                                <w:szCs w:val="20"/>
                              </w:rPr>
                            </w:pPr>
                            <w:r w:rsidRPr="002D7BF1">
                              <w:rPr>
                                <w:rFonts w:eastAsiaTheme="majorEastAsia"/>
                                <w:b/>
                                <w:bCs/>
                                <w:sz w:val="20"/>
                                <w:szCs w:val="20"/>
                              </w:rPr>
                              <w:t>[Baicells]</w:t>
                            </w:r>
                          </w:p>
                          <w:p w14:paraId="7FB0EA39" w14:textId="77777777" w:rsidR="00766F39" w:rsidRPr="002D7BF1" w:rsidRDefault="00766F39"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766F39" w:rsidRPr="002D7BF1" w:rsidRDefault="00766F39" w:rsidP="002D7BF1">
                            <w:pPr>
                              <w:rPr>
                                <w:rFonts w:eastAsiaTheme="majorEastAsia"/>
                                <w:b/>
                                <w:bCs/>
                                <w:sz w:val="20"/>
                                <w:szCs w:val="20"/>
                              </w:rPr>
                            </w:pPr>
                            <w:r w:rsidRPr="002D7BF1">
                              <w:rPr>
                                <w:rFonts w:eastAsiaTheme="majorEastAsia"/>
                                <w:b/>
                                <w:bCs/>
                                <w:sz w:val="20"/>
                                <w:szCs w:val="20"/>
                              </w:rPr>
                              <w:t>[Qualcomm]</w:t>
                            </w:r>
                          </w:p>
                          <w:p w14:paraId="177F2B89" w14:textId="77777777" w:rsidR="00766F39" w:rsidRPr="002D7BF1" w:rsidRDefault="00766F39"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766F39" w:rsidRPr="002D7BF1" w:rsidRDefault="00766F39" w:rsidP="0079104D">
                            <w:pPr>
                              <w:pStyle w:val="af7"/>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2D6EDC08"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" fillcolor="white [3201]" strokeweight=".5pt">
                <v:textbox>
                  <w:txbxContent>
                    <w:p w14:paraId="1DF68C42" w14:textId="77777777" w:rsidR="00766F39" w:rsidRPr="002D7BF1" w:rsidRDefault="00766F39" w:rsidP="002D7BF1">
                      <w:pPr>
                        <w:rPr>
                          <w:rFonts w:eastAsiaTheme="majorEastAsia"/>
                          <w:b/>
                          <w:bCs/>
                          <w:sz w:val="20"/>
                          <w:szCs w:val="20"/>
                        </w:rPr>
                      </w:pPr>
                      <w:r w:rsidRPr="002D7BF1">
                        <w:rPr>
                          <w:rFonts w:eastAsiaTheme="majorEastAsia"/>
                          <w:b/>
                          <w:bCs/>
                          <w:sz w:val="20"/>
                          <w:szCs w:val="20"/>
                        </w:rPr>
                        <w:t>[Ericsson]</w:t>
                      </w:r>
                    </w:p>
                    <w:p w14:paraId="166F7853" w14:textId="77777777" w:rsidR="00766F39" w:rsidRPr="00120366" w:rsidRDefault="00766F39"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766F39" w:rsidRPr="002D7BF1" w:rsidRDefault="00766F39" w:rsidP="0079104D">
                      <w:pPr>
                        <w:pStyle w:val="af7"/>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766F39" w:rsidRPr="002D7BF1" w:rsidRDefault="00766F39" w:rsidP="0079104D">
                      <w:pPr>
                        <w:pStyle w:val="af7"/>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766F39" w:rsidRPr="002D7BF1" w:rsidRDefault="00766F39" w:rsidP="002D7BF1">
                      <w:pPr>
                        <w:rPr>
                          <w:rFonts w:eastAsiaTheme="majorEastAsia"/>
                          <w:b/>
                          <w:bCs/>
                          <w:sz w:val="20"/>
                          <w:szCs w:val="20"/>
                        </w:rPr>
                      </w:pPr>
                      <w:r w:rsidRPr="002D7BF1">
                        <w:rPr>
                          <w:rFonts w:eastAsiaTheme="majorEastAsia"/>
                          <w:b/>
                          <w:bCs/>
                          <w:sz w:val="20"/>
                          <w:szCs w:val="20"/>
                        </w:rPr>
                        <w:t>[Spreadtrum]</w:t>
                      </w:r>
                    </w:p>
                    <w:p w14:paraId="001BEB64" w14:textId="77777777" w:rsidR="00766F39" w:rsidRPr="002D7BF1" w:rsidRDefault="00766F39"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766F39" w:rsidRPr="002D7BF1" w:rsidRDefault="00766F39" w:rsidP="002D7BF1">
                      <w:pPr>
                        <w:rPr>
                          <w:rFonts w:eastAsiaTheme="majorEastAsia"/>
                          <w:b/>
                          <w:bCs/>
                          <w:sz w:val="20"/>
                          <w:szCs w:val="20"/>
                        </w:rPr>
                      </w:pPr>
                      <w:r w:rsidRPr="002D7BF1">
                        <w:rPr>
                          <w:rFonts w:eastAsiaTheme="majorEastAsia"/>
                          <w:b/>
                          <w:bCs/>
                          <w:sz w:val="20"/>
                          <w:szCs w:val="20"/>
                        </w:rPr>
                        <w:t>[vivo]</w:t>
                      </w:r>
                    </w:p>
                    <w:p w14:paraId="160C589E" w14:textId="77777777" w:rsidR="00766F39" w:rsidRPr="002D7BF1" w:rsidRDefault="00766F39"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5: The </w:t>
                      </w:r>
                      <w:proofErr w:type="spellStart"/>
                      <w:r w:rsidRPr="002D7BF1">
                        <w:rPr>
                          <w:rFonts w:eastAsiaTheme="majorEastAsia"/>
                          <w:sz w:val="20"/>
                          <w:szCs w:val="20"/>
                        </w:rPr>
                        <w:t>n+K_offset</w:t>
                      </w:r>
                      <w:proofErr w:type="spellEnd"/>
                      <w:r w:rsidRPr="002D7BF1">
                        <w:rPr>
                          <w:rFonts w:eastAsiaTheme="majorEastAsia"/>
                          <w:sz w:val="20"/>
                          <w:szCs w:val="20"/>
                        </w:rPr>
                        <w:t xml:space="preserve"> timing relationship is not impacted by UE behavior within or after the validity duration.</w:t>
                      </w:r>
                    </w:p>
                    <w:p w14:paraId="749E8067" w14:textId="77777777" w:rsidR="00766F39" w:rsidRPr="002D7BF1" w:rsidRDefault="00766F39" w:rsidP="002D7BF1">
                      <w:pPr>
                        <w:rPr>
                          <w:rFonts w:eastAsiaTheme="majorEastAsia"/>
                          <w:b/>
                          <w:bCs/>
                          <w:sz w:val="20"/>
                          <w:szCs w:val="20"/>
                        </w:rPr>
                      </w:pPr>
                      <w:r w:rsidRPr="002D7BF1">
                        <w:rPr>
                          <w:rFonts w:eastAsiaTheme="majorEastAsia"/>
                          <w:b/>
                          <w:bCs/>
                          <w:sz w:val="20"/>
                          <w:szCs w:val="20"/>
                        </w:rPr>
                        <w:t>[Baicells]</w:t>
                      </w:r>
                    </w:p>
                    <w:p w14:paraId="7FB0EA39" w14:textId="77777777" w:rsidR="00766F39" w:rsidRPr="002D7BF1" w:rsidRDefault="00766F39"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766F39" w:rsidRPr="002D7BF1" w:rsidRDefault="00766F39" w:rsidP="002D7BF1">
                      <w:pPr>
                        <w:rPr>
                          <w:rFonts w:eastAsiaTheme="majorEastAsia"/>
                          <w:b/>
                          <w:bCs/>
                          <w:sz w:val="20"/>
                          <w:szCs w:val="20"/>
                        </w:rPr>
                      </w:pPr>
                      <w:r w:rsidRPr="002D7BF1">
                        <w:rPr>
                          <w:rFonts w:eastAsiaTheme="majorEastAsia"/>
                          <w:b/>
                          <w:bCs/>
                          <w:sz w:val="20"/>
                          <w:szCs w:val="20"/>
                        </w:rPr>
                        <w:t>[Qualcomm]</w:t>
                      </w:r>
                    </w:p>
                    <w:p w14:paraId="177F2B89" w14:textId="77777777" w:rsidR="00766F39" w:rsidRPr="002D7BF1" w:rsidRDefault="00766F39"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766F39" w:rsidRPr="002D7BF1" w:rsidRDefault="00766F39" w:rsidP="0079104D">
                      <w:pPr>
                        <w:pStyle w:val="af7"/>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v:textbox>
                <w10:anchorlock/>
              </v:shape>
            </w:pict>
          </mc:Fallback>
        </mc:AlternateContent>
      </w:r>
    </w:p>
    <w:p w14:paraId="3EB2271C" w14:textId="4B970CB1" w:rsidR="002D7BF1" w:rsidRPr="00FC155C" w:rsidRDefault="002D7BF1" w:rsidP="002D7BF1">
      <w:pPr>
        <w:pStyle w:val="31"/>
        <w:rPr>
          <w:lang w:val="en-US"/>
        </w:rPr>
      </w:pPr>
      <w:r w:rsidRPr="00FC155C">
        <w:rPr>
          <w:lang w:val="en-US"/>
        </w:rPr>
        <w:t>11.1.1</w:t>
      </w:r>
      <w:r w:rsidRPr="00FC155C">
        <w:rPr>
          <w:lang w:val="en-US"/>
        </w:rPr>
        <w:tab/>
        <w:t>Which K_offset to use</w:t>
      </w:r>
    </w:p>
    <w:p w14:paraId="544052ED" w14:textId="62C6F8BE" w:rsidR="009C756C" w:rsidRPr="00FC155C" w:rsidRDefault="002D7BF1" w:rsidP="006C32DB">
      <w:pPr>
        <w:pStyle w:val="a8"/>
        <w:spacing w:line="256" w:lineRule="auto"/>
        <w:rPr>
          <w:rFonts w:cs="Arial"/>
        </w:rPr>
      </w:pPr>
      <w:r w:rsidRPr="00FC155C">
        <w:rPr>
          <w:rFonts w:cs="Arial"/>
          <w:noProof/>
        </w:rPr>
        <w:t>T</w:t>
      </w:r>
      <w:r w:rsidR="009C756C" w:rsidRPr="00FC155C">
        <w:rPr>
          <w:rFonts w:cs="Arial"/>
        </w:rPr>
        <w:t>he views are summarized in the table below.</w:t>
      </w:r>
    </w:p>
    <w:tbl>
      <w:tblPr>
        <w:tblStyle w:val="afa"/>
        <w:tblW w:w="0" w:type="auto"/>
        <w:tblLook w:val="04A0" w:firstRow="1" w:lastRow="0" w:firstColumn="1" w:lastColumn="0" w:noHBand="0" w:noVBand="1"/>
      </w:tblPr>
      <w:tblGrid>
        <w:gridCol w:w="4786"/>
        <w:gridCol w:w="4787"/>
      </w:tblGrid>
      <w:tr w:rsidR="00BE3BB0" w:rsidRPr="00FC155C" w14:paraId="212E44C6" w14:textId="77777777" w:rsidTr="00BE3BB0">
        <w:trPr>
          <w:trHeight w:val="409"/>
        </w:trPr>
        <w:tc>
          <w:tcPr>
            <w:tcW w:w="4786" w:type="dxa"/>
            <w:shd w:val="clear" w:color="auto" w:fill="D9D9D9" w:themeFill="background1" w:themeFillShade="D9"/>
          </w:tcPr>
          <w:p w14:paraId="622FB113" w14:textId="03980BFB" w:rsidR="00BE3BB0" w:rsidRPr="00FC155C" w:rsidRDefault="00BE3BB0" w:rsidP="006C32DB">
            <w:pPr>
              <w:pStyle w:val="a8"/>
              <w:spacing w:line="256" w:lineRule="auto"/>
              <w:rPr>
                <w:rFonts w:cs="Arial"/>
              </w:rPr>
            </w:pPr>
            <w:r w:rsidRPr="00FC155C">
              <w:rPr>
                <w:rFonts w:cs="Arial"/>
              </w:rPr>
              <w:t>Option</w:t>
            </w:r>
          </w:p>
        </w:tc>
        <w:tc>
          <w:tcPr>
            <w:tcW w:w="4787" w:type="dxa"/>
            <w:shd w:val="clear" w:color="auto" w:fill="D9D9D9" w:themeFill="background1" w:themeFillShade="D9"/>
          </w:tcPr>
          <w:p w14:paraId="5AA904E9" w14:textId="269E094E" w:rsidR="00BE3BB0" w:rsidRPr="00FC155C" w:rsidRDefault="00BE3BB0" w:rsidP="006C32DB">
            <w:pPr>
              <w:pStyle w:val="a8"/>
              <w:spacing w:line="256" w:lineRule="auto"/>
              <w:rPr>
                <w:rFonts w:cs="Arial"/>
              </w:rPr>
            </w:pPr>
            <w:r w:rsidRPr="00FC155C">
              <w:rPr>
                <w:rFonts w:cs="Arial"/>
              </w:rPr>
              <w:t>Proponents</w:t>
            </w:r>
          </w:p>
        </w:tc>
      </w:tr>
      <w:tr w:rsidR="009C756C" w:rsidRPr="00FC155C" w14:paraId="56D5C79A" w14:textId="77777777" w:rsidTr="009C756C">
        <w:trPr>
          <w:trHeight w:val="409"/>
        </w:trPr>
        <w:tc>
          <w:tcPr>
            <w:tcW w:w="4786" w:type="dxa"/>
          </w:tcPr>
          <w:p w14:paraId="4F469C8A" w14:textId="74A9B31C" w:rsidR="009C756C" w:rsidRPr="00FC155C" w:rsidRDefault="009C756C" w:rsidP="006C32DB">
            <w:pPr>
              <w:pStyle w:val="a8"/>
              <w:spacing w:line="256" w:lineRule="auto"/>
              <w:rPr>
                <w:rFonts w:cs="Arial"/>
              </w:rPr>
            </w:pPr>
            <w:r w:rsidRPr="00FC155C">
              <w:rPr>
                <w:rFonts w:cs="Arial"/>
                <w:b/>
                <w:bCs/>
              </w:rPr>
              <w:t>Option 1:</w:t>
            </w:r>
            <w:r w:rsidRPr="00FC155C">
              <w:rPr>
                <w:rFonts w:cs="Arial"/>
              </w:rPr>
              <w:t xml:space="preserve"> Cell-specific K_offset</w:t>
            </w:r>
          </w:p>
        </w:tc>
        <w:tc>
          <w:tcPr>
            <w:tcW w:w="4787" w:type="dxa"/>
          </w:tcPr>
          <w:p w14:paraId="62F04235" w14:textId="12D48785" w:rsidR="009C756C" w:rsidRPr="00FC155C" w:rsidRDefault="00BE3BB0" w:rsidP="00BE3BB0">
            <w:pPr>
              <w:pStyle w:val="a8"/>
              <w:tabs>
                <w:tab w:val="left" w:pos="672"/>
              </w:tabs>
              <w:spacing w:line="256" w:lineRule="auto"/>
              <w:rPr>
                <w:rFonts w:cs="Arial"/>
              </w:rPr>
            </w:pPr>
            <w:r w:rsidRPr="00FC155C">
              <w:rPr>
                <w:rFonts w:cs="Arial"/>
              </w:rPr>
              <w:t xml:space="preserve">[Nokia/NSB, </w:t>
            </w:r>
            <w:r w:rsidR="002D7BF1" w:rsidRPr="00FC155C">
              <w:rPr>
                <w:rFonts w:cs="Arial"/>
              </w:rPr>
              <w:t>Huawei/HiSi, CMCC, OPPO, Panasonic, ZTE, CATT, LGE, Xiaomi, CAICT, NEC, Baicells</w:t>
            </w:r>
            <w:r w:rsidRPr="00FC155C">
              <w:rPr>
                <w:rFonts w:cs="Arial"/>
              </w:rPr>
              <w:t>]</w:t>
            </w:r>
            <w:r w:rsidRPr="00FC155C">
              <w:rPr>
                <w:rFonts w:cs="Arial"/>
              </w:rPr>
              <w:tab/>
            </w:r>
          </w:p>
        </w:tc>
      </w:tr>
      <w:tr w:rsidR="009C756C" w:rsidRPr="00FC155C" w14:paraId="454608E9" w14:textId="77777777" w:rsidTr="009C756C">
        <w:trPr>
          <w:trHeight w:val="422"/>
        </w:trPr>
        <w:tc>
          <w:tcPr>
            <w:tcW w:w="4786" w:type="dxa"/>
          </w:tcPr>
          <w:p w14:paraId="62574DFD" w14:textId="12FE8632" w:rsidR="009C756C" w:rsidRPr="00FC155C" w:rsidRDefault="009C756C" w:rsidP="006C32DB">
            <w:pPr>
              <w:pStyle w:val="a8"/>
              <w:spacing w:line="256" w:lineRule="auto"/>
              <w:rPr>
                <w:rFonts w:cs="Arial"/>
              </w:rPr>
            </w:pPr>
            <w:r w:rsidRPr="00FC155C">
              <w:rPr>
                <w:rFonts w:cs="Arial"/>
                <w:b/>
                <w:bCs/>
              </w:rPr>
              <w:t>Option 2:</w:t>
            </w:r>
            <w:r w:rsidRPr="00FC155C">
              <w:rPr>
                <w:rFonts w:cs="Arial"/>
              </w:rPr>
              <w:t xml:space="preserve"> UE-specific K_offset if configured and cell-specific K_offset otherwise</w:t>
            </w:r>
          </w:p>
        </w:tc>
        <w:tc>
          <w:tcPr>
            <w:tcW w:w="4787" w:type="dxa"/>
          </w:tcPr>
          <w:p w14:paraId="4A57C418" w14:textId="5DA76D3D" w:rsidR="009C756C" w:rsidRPr="00FC155C" w:rsidRDefault="00BE3BB0" w:rsidP="006C32DB">
            <w:pPr>
              <w:pStyle w:val="a8"/>
              <w:spacing w:line="256" w:lineRule="auto"/>
              <w:rPr>
                <w:rFonts w:cs="Arial"/>
              </w:rPr>
            </w:pPr>
            <w:r w:rsidRPr="00FC155C">
              <w:rPr>
                <w:rFonts w:cs="Arial"/>
              </w:rPr>
              <w:t>[vivo]</w:t>
            </w:r>
          </w:p>
        </w:tc>
      </w:tr>
      <w:tr w:rsidR="009C756C" w:rsidRPr="00FC155C" w14:paraId="65720621" w14:textId="77777777" w:rsidTr="00BE3BB0">
        <w:trPr>
          <w:trHeight w:val="845"/>
        </w:trPr>
        <w:tc>
          <w:tcPr>
            <w:tcW w:w="4786" w:type="dxa"/>
          </w:tcPr>
          <w:p w14:paraId="2AD09F39" w14:textId="594A6809" w:rsidR="009C756C" w:rsidRPr="00FC155C" w:rsidRDefault="009C756C" w:rsidP="006C32DB">
            <w:pPr>
              <w:pStyle w:val="a8"/>
              <w:spacing w:line="256" w:lineRule="auto"/>
              <w:rPr>
                <w:rFonts w:cs="Arial"/>
              </w:rPr>
            </w:pPr>
            <w:r w:rsidRPr="00FC155C">
              <w:rPr>
                <w:rFonts w:cs="Arial"/>
                <w:b/>
                <w:bCs/>
              </w:rPr>
              <w:t>Option 3:</w:t>
            </w:r>
            <w:r w:rsidRPr="00FC155C">
              <w:rPr>
                <w:rFonts w:cs="Arial"/>
              </w:rPr>
              <w:t xml:space="preserve"> 1 bit in DCI to indicate the selection between cell-specific K_offset and UE-specific K_offset</w:t>
            </w:r>
            <w:r w:rsidR="002D7BF1" w:rsidRPr="00FC155C">
              <w:rPr>
                <w:rFonts w:cs="Arial"/>
              </w:rPr>
              <w:t>. If cell-specific K_offset is indicated, UE -specific K_offset is no longer valid until reconfigured.</w:t>
            </w:r>
          </w:p>
        </w:tc>
        <w:tc>
          <w:tcPr>
            <w:tcW w:w="4787" w:type="dxa"/>
          </w:tcPr>
          <w:p w14:paraId="2079199D" w14:textId="52B6D55A" w:rsidR="009C756C" w:rsidRPr="00FC155C" w:rsidRDefault="00BE3BB0" w:rsidP="006C32DB">
            <w:pPr>
              <w:pStyle w:val="a8"/>
              <w:spacing w:line="256" w:lineRule="auto"/>
              <w:rPr>
                <w:rFonts w:cs="Arial"/>
              </w:rPr>
            </w:pPr>
            <w:r w:rsidRPr="00FC155C">
              <w:rPr>
                <w:rFonts w:cs="Arial"/>
              </w:rPr>
              <w:t>[Qualcomm]</w:t>
            </w:r>
          </w:p>
        </w:tc>
      </w:tr>
      <w:tr w:rsidR="00BE3BB0" w:rsidRPr="00FC155C" w14:paraId="5D907D7E" w14:textId="77777777" w:rsidTr="00BE3BB0">
        <w:trPr>
          <w:trHeight w:val="629"/>
        </w:trPr>
        <w:tc>
          <w:tcPr>
            <w:tcW w:w="4786" w:type="dxa"/>
          </w:tcPr>
          <w:p w14:paraId="1F0DDB71" w14:textId="06304BDB" w:rsidR="00BE3BB0" w:rsidRPr="00FC155C" w:rsidRDefault="00BE3BB0" w:rsidP="006C32DB">
            <w:pPr>
              <w:pStyle w:val="a8"/>
              <w:spacing w:line="256" w:lineRule="auto"/>
              <w:rPr>
                <w:rFonts w:cs="Arial"/>
                <w:i/>
                <w:iCs/>
              </w:rPr>
            </w:pPr>
            <w:r w:rsidRPr="00FC155C">
              <w:rPr>
                <w:rFonts w:cs="Arial"/>
                <w:i/>
                <w:iCs/>
              </w:rPr>
              <w:t>Neutral: Either Cell-specific K_offset or UE-specific K_offset</w:t>
            </w:r>
          </w:p>
        </w:tc>
        <w:tc>
          <w:tcPr>
            <w:tcW w:w="4787" w:type="dxa"/>
          </w:tcPr>
          <w:p w14:paraId="71A8389B" w14:textId="2EDF3D3F" w:rsidR="00BE3BB0" w:rsidRPr="00FC155C" w:rsidRDefault="00BE3BB0" w:rsidP="006C32DB">
            <w:pPr>
              <w:pStyle w:val="a8"/>
              <w:spacing w:line="256" w:lineRule="auto"/>
              <w:rPr>
                <w:rFonts w:cs="Arial"/>
              </w:rPr>
            </w:pPr>
            <w:r w:rsidRPr="00FC155C">
              <w:rPr>
                <w:rFonts w:cs="Arial"/>
              </w:rPr>
              <w:t>[Spreadtrum]</w:t>
            </w:r>
          </w:p>
        </w:tc>
      </w:tr>
    </w:tbl>
    <w:p w14:paraId="7CE109A1" w14:textId="77777777" w:rsidR="009C756C" w:rsidRPr="00FC155C" w:rsidRDefault="009C756C" w:rsidP="006C32DB">
      <w:pPr>
        <w:pStyle w:val="a8"/>
        <w:spacing w:line="256" w:lineRule="auto"/>
        <w:rPr>
          <w:rFonts w:cs="Arial"/>
        </w:rPr>
      </w:pPr>
    </w:p>
    <w:p w14:paraId="3963B785" w14:textId="0A842209" w:rsidR="00902C6E" w:rsidRPr="00FC155C" w:rsidRDefault="002D7BF1" w:rsidP="002D7BF1">
      <w:pPr>
        <w:pStyle w:val="a8"/>
        <w:spacing w:line="256" w:lineRule="auto"/>
        <w:rPr>
          <w:rFonts w:cs="Arial"/>
          <w:noProof/>
        </w:rPr>
      </w:pPr>
      <w:r w:rsidRPr="00FC155C">
        <w:rPr>
          <w:rFonts w:cs="Arial"/>
          <w:noProof/>
        </w:rPr>
        <w:t>It is clear that Option 1 receives the majority support.</w:t>
      </w:r>
      <w:r w:rsidR="00902C6E" w:rsidRPr="00FC155C">
        <w:rPr>
          <w:rFonts w:cs="Arial"/>
          <w:noProof/>
        </w:rPr>
        <w:t xml:space="preserve"> </w:t>
      </w:r>
    </w:p>
    <w:p w14:paraId="0CE5C497" w14:textId="174BA718" w:rsidR="00902C6E" w:rsidRPr="00FC155C" w:rsidRDefault="00902C6E" w:rsidP="002D7BF1">
      <w:pPr>
        <w:pStyle w:val="a8"/>
        <w:spacing w:line="256" w:lineRule="auto"/>
        <w:rPr>
          <w:rFonts w:cs="Arial"/>
          <w:noProof/>
        </w:rPr>
      </w:pPr>
      <w:r w:rsidRPr="00FC155C">
        <w:rPr>
          <w:rFonts w:cs="Arial"/>
          <w:noProof/>
        </w:rPr>
        <w:t>Regarding [Qualcomm]’s proposal on invalidating UE-specific K_offset if cell-specific K_offset is signaled, [Huawei/HiSi] provides a response:</w:t>
      </w:r>
    </w:p>
    <w:p w14:paraId="4C5613AB" w14:textId="2C59BF2F" w:rsidR="00902C6E" w:rsidRPr="00FC155C" w:rsidRDefault="00902C6E" w:rsidP="00902C6E">
      <w:pPr>
        <w:pStyle w:val="a8"/>
        <w:spacing w:line="256" w:lineRule="auto"/>
        <w:ind w:left="567"/>
        <w:rPr>
          <w:rFonts w:cs="Arial"/>
          <w:i/>
          <w:iCs/>
          <w:noProof/>
        </w:rPr>
      </w:pPr>
      <w:r w:rsidRPr="00FC155C">
        <w:rPr>
          <w:rFonts w:cs="Arial"/>
          <w:i/>
          <w:iCs/>
          <w:noProof/>
        </w:rPr>
        <w:lastRenderedPageBreak/>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322A7ECD" w14:textId="4010FDF6" w:rsidR="00902C6E" w:rsidRPr="00FC155C" w:rsidRDefault="00902C6E" w:rsidP="009C756C">
      <w:pPr>
        <w:spacing w:after="60"/>
        <w:rPr>
          <w:rFonts w:ascii="Arial" w:hAnsi="Arial" w:cs="Arial"/>
          <w:color w:val="000000"/>
        </w:rPr>
      </w:pPr>
      <w:r w:rsidRPr="00FC155C">
        <w:rPr>
          <w:rFonts w:ascii="Arial" w:hAnsi="Arial" w:cs="Arial"/>
          <w:color w:val="000000"/>
        </w:rPr>
        <w:t>Moderator agrees that there is no need to couple PDCCH ordered PRACH to UE-specific K_offset inactivation.</w:t>
      </w:r>
    </w:p>
    <w:p w14:paraId="35075581" w14:textId="7AC3AEAC" w:rsidR="00902C6E" w:rsidRPr="00FC155C" w:rsidRDefault="00902C6E" w:rsidP="00902C6E">
      <w:pPr>
        <w:pStyle w:val="31"/>
        <w:rPr>
          <w:lang w:val="en-US"/>
        </w:rPr>
      </w:pPr>
      <w:r w:rsidRPr="00FC155C">
        <w:rPr>
          <w:lang w:val="en-US"/>
        </w:rPr>
        <w:t>11.1.2</w:t>
      </w:r>
      <w:r w:rsidRPr="00FC155C">
        <w:rPr>
          <w:lang w:val="en-US"/>
        </w:rPr>
        <w:tab/>
        <w:t xml:space="preserve">How to handle </w:t>
      </w:r>
      <w:r w:rsidRPr="00FC155C">
        <w:rPr>
          <w:rFonts w:cs="Arial"/>
          <w:lang w:val="en-US"/>
        </w:rPr>
        <w:t>“</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FC155C">
        <w:rPr>
          <w:rFonts w:cs="Arial"/>
          <w:lang w:val="en-US"/>
        </w:rPr>
        <w:t>”</w:t>
      </w:r>
    </w:p>
    <w:p w14:paraId="09A8C62D" w14:textId="14ABD7F4" w:rsidR="00902C6E" w:rsidRPr="00FC155C" w:rsidRDefault="00902C6E" w:rsidP="00902C6E">
      <w:pPr>
        <w:rPr>
          <w:rFonts w:ascii="Arial" w:hAnsi="Arial" w:cs="Arial"/>
        </w:rPr>
      </w:pPr>
      <w:r w:rsidRPr="00FC155C">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FC155C">
        <w:rPr>
          <w:rFonts w:ascii="Arial" w:hAnsi="Arial" w:cs="Arial"/>
        </w:rPr>
        <w:t>” was brought up.</w:t>
      </w:r>
    </w:p>
    <w:p w14:paraId="7AD1A5D9" w14:textId="1D637C6E" w:rsidR="00902C6E" w:rsidRPr="00FC155C" w:rsidRDefault="00902C6E" w:rsidP="00902C6E">
      <w:pPr>
        <w:rPr>
          <w:rFonts w:ascii="Arial" w:eastAsiaTheme="majorEastAsia" w:hAnsi="Arial" w:cs="Arial"/>
        </w:rPr>
      </w:pPr>
      <w:r w:rsidRPr="00FC155C">
        <w:rPr>
          <w:rFonts w:ascii="Arial" w:eastAsiaTheme="majorEastAsia" w:hAnsi="Arial" w:cs="Arial"/>
        </w:rPr>
        <w:t>[ZTE] proposes to capture the following CR in 38.213 section 8.1 to reflect the enhancement on timing relationship for PDCCH ordered PRACH:</w:t>
      </w:r>
    </w:p>
    <w:p w14:paraId="57D4707D"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w:t>
      </w:r>
    </w:p>
    <w:p w14:paraId="0BEC5297"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#38.213 section 8.1</w:t>
      </w:r>
    </w:p>
    <w:p w14:paraId="495E992F" w14:textId="391981D1" w:rsidR="00902C6E" w:rsidRPr="00FC155C" w:rsidRDefault="00902C6E" w:rsidP="00902C6E">
      <w:pPr>
        <w:ind w:left="567"/>
        <w:rPr>
          <w:rFonts w:eastAsiaTheme="majorEastAsia"/>
          <w:i/>
          <w:iCs/>
          <w:sz w:val="20"/>
          <w:szCs w:val="20"/>
        </w:rPr>
      </w:pPr>
      <w:r w:rsidRPr="00FC155C">
        <w:rPr>
          <w:rFonts w:eastAsiaTheme="majorEastAsia"/>
          <w:i/>
          <w:iCs/>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FC155C">
        <w:rPr>
          <w:rFonts w:eastAsiaTheme="majorEastAsia"/>
          <w:i/>
          <w:iCs/>
          <w:color w:val="FF0000"/>
          <w:sz w:val="20"/>
          <w:szCs w:val="20"/>
        </w:rPr>
        <w:t xml:space="preserve">The available PRACH occasion should be after the uplink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i/>
                <w:iCs/>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proofErr w:type="spellStart"/>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+K_offset</w:t>
      </w:r>
      <w:proofErr w:type="spellEnd"/>
      <w:r w:rsidRPr="00FC155C">
        <w:rPr>
          <w:rFonts w:eastAsiaTheme="majorEastAsia"/>
          <w:i/>
          <w:iCs/>
          <w:color w:val="FF0000"/>
          <w:sz w:val="20"/>
          <w:szCs w:val="20"/>
        </w:rPr>
        <w:t xml:space="preserve"> if the PDCCH order is received in downlink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w:t>
      </w:r>
    </w:p>
    <w:p w14:paraId="6D176CF0" w14:textId="36BB199E" w:rsidR="00902C6E" w:rsidRPr="00FC155C" w:rsidRDefault="00902C6E" w:rsidP="00902C6E">
      <w:pPr>
        <w:rPr>
          <w:rFonts w:ascii="Arial" w:hAnsi="Arial" w:cs="Arial"/>
          <w:i/>
          <w:iCs/>
        </w:rPr>
      </w:pPr>
      <w:r w:rsidRPr="00FC155C">
        <w:rPr>
          <w:rFonts w:ascii="Arial" w:hAnsi="Arial" w:cs="Arial"/>
        </w:rPr>
        <w:t>[Ericsson] elaborates on this issue:</w:t>
      </w:r>
    </w:p>
    <w:p w14:paraId="2AC76EA9" w14:textId="07BCB028" w:rsidR="00902C6E" w:rsidRPr="00FC155C" w:rsidRDefault="00902C6E" w:rsidP="0079104D">
      <w:pPr>
        <w:pStyle w:val="af7"/>
        <w:numPr>
          <w:ilvl w:val="0"/>
          <w:numId w:val="54"/>
        </w:numPr>
        <w:ind w:left="1080"/>
        <w:rPr>
          <w:rFonts w:ascii="Arial" w:eastAsiaTheme="minorEastAsia" w:hAnsi="Arial" w:cs="Arial"/>
          <w:i/>
          <w:iCs/>
          <w:lang w:val="en-US"/>
        </w:rPr>
      </w:pPr>
      <w:r w:rsidRPr="00FC155C">
        <w:rPr>
          <w:rFonts w:ascii="Arial" w:hAnsi="Arial" w:cs="Arial"/>
          <w:i/>
          <w:iCs/>
          <w:lang w:val="en-US"/>
        </w:rPr>
        <w:t xml:space="preserve">The current agreement on K_offset enhanced PDCCH ordered PRACH is given by: For random access procedure initiated by a PDCCH order received in downlink slot </w:t>
      </w:r>
      <m:oMath>
        <m:r>
          <w:rPr>
            <w:rFonts w:ascii="Cambria Math" w:hAnsi="Cambria Math" w:cs="Arial"/>
            <w:lang w:val="en-US"/>
          </w:rPr>
          <m:t>n</m:t>
        </m:r>
      </m:oMath>
      <w:r w:rsidRPr="00FC155C">
        <w:rPr>
          <w:rFonts w:ascii="Arial" w:hAnsi="Arial" w:cs="Arial"/>
          <w:i/>
          <w:iCs/>
          <w:lang w:val="en-US"/>
        </w:rPr>
        <w:t xml:space="preserv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to transmit the ordered PRACH.</w:t>
      </w:r>
    </w:p>
    <w:p w14:paraId="3FED19B8" w14:textId="4E40DBA1" w:rsidR="00902C6E" w:rsidRPr="00FC155C" w:rsidRDefault="00902C6E" w:rsidP="0079104D">
      <w:pPr>
        <w:pStyle w:val="af7"/>
        <w:numPr>
          <w:ilvl w:val="0"/>
          <w:numId w:val="54"/>
        </w:numPr>
        <w:ind w:left="1080"/>
        <w:rPr>
          <w:rFonts w:ascii="Arial" w:hAnsi="Arial" w:cs="Arial"/>
          <w:i/>
          <w:iCs/>
          <w:lang w:val="en-US"/>
        </w:rPr>
      </w:pPr>
      <w:r w:rsidRPr="00FC155C">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is absolute processing time between the reception of last symbol of the PDCCH order (which is in the DL) and the first symbol of the PRACH transmission (which is in the UL).</w:t>
      </w:r>
    </w:p>
    <w:p w14:paraId="060076E6" w14:textId="77777777" w:rsidR="00902C6E" w:rsidRPr="00FC155C" w:rsidRDefault="00902C6E" w:rsidP="00902C6E">
      <w:pPr>
        <w:ind w:left="360"/>
        <w:rPr>
          <w:rFonts w:ascii="Arial" w:hAnsi="Arial" w:cs="Arial"/>
          <w:i/>
          <w:iCs/>
        </w:rPr>
      </w:pPr>
      <w:r w:rsidRPr="00FC155C">
        <w:rPr>
          <w:rFonts w:ascii="Arial" w:hAnsi="Arial" w:cs="Arial"/>
          <w:i/>
          <w:iCs/>
        </w:rPr>
        <w:t>There are two possible cases:</w:t>
      </w:r>
    </w:p>
    <w:p w14:paraId="5ADDFADE" w14:textId="6FC4073B" w:rsidR="00902C6E" w:rsidRPr="00FC155C" w:rsidRDefault="00902C6E" w:rsidP="0079104D">
      <w:pPr>
        <w:pStyle w:val="af7"/>
        <w:numPr>
          <w:ilvl w:val="0"/>
          <w:numId w:val="55"/>
        </w:numPr>
        <w:ind w:left="1080"/>
        <w:rPr>
          <w:rFonts w:ascii="Arial" w:hAnsi="Arial" w:cs="Arial"/>
          <w:i/>
          <w:iCs/>
          <w:lang w:val="en-US"/>
        </w:rPr>
      </w:pPr>
      <w:r w:rsidRPr="00FC155C">
        <w:rPr>
          <w:rFonts w:ascii="Arial" w:hAnsi="Arial" w:cs="Arial"/>
          <w:i/>
          <w:iCs/>
          <w:lang w:val="en-US"/>
        </w:rPr>
        <w:t xml:space="preserve">Case 1: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0EE0206" w14:textId="601A4DB7" w:rsidR="00902C6E" w:rsidRPr="00FC155C" w:rsidRDefault="00902C6E" w:rsidP="0079104D">
      <w:pPr>
        <w:pStyle w:val="af7"/>
        <w:numPr>
          <w:ilvl w:val="0"/>
          <w:numId w:val="55"/>
        </w:numPr>
        <w:ind w:left="1080"/>
        <w:rPr>
          <w:rFonts w:ascii="Arial" w:hAnsi="Arial" w:cs="Arial"/>
          <w:i/>
          <w:iCs/>
          <w:lang w:val="en-US"/>
        </w:rPr>
      </w:pPr>
      <w:r w:rsidRPr="00FC155C">
        <w:rPr>
          <w:rFonts w:ascii="Arial" w:hAnsi="Arial" w:cs="Arial"/>
          <w:i/>
          <w:iCs/>
          <w:lang w:val="en-US"/>
        </w:rPr>
        <w:t xml:space="preserve">Case 2: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5D05ED3" w14:textId="6B8C9FD3" w:rsidR="00902C6E" w:rsidRPr="00FC155C" w:rsidRDefault="00902C6E" w:rsidP="0079104D">
      <w:pPr>
        <w:pStyle w:val="af7"/>
        <w:numPr>
          <w:ilvl w:val="1"/>
          <w:numId w:val="55"/>
        </w:numPr>
        <w:ind w:left="1800"/>
        <w:rPr>
          <w:rFonts w:ascii="Arial" w:hAnsi="Arial" w:cs="Arial"/>
          <w:i/>
          <w:iCs/>
          <w:lang w:val="en-US"/>
        </w:rPr>
      </w:pPr>
      <w:r w:rsidRPr="00FC155C">
        <w:rPr>
          <w:rFonts w:ascii="Arial" w:hAnsi="Arial" w:cs="Arial"/>
          <w:i/>
          <w:iCs/>
          <w:lang w:val="en-US"/>
        </w:rPr>
        <w:t xml:space="preserve">If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occurs before the downlink slot </w:t>
      </w:r>
      <m:oMath>
        <m:r>
          <w:rPr>
            <w:rFonts w:ascii="Cambria Math" w:hAnsi="Cambria Math" w:cs="Arial"/>
            <w:lang w:val="en-US"/>
          </w:rPr>
          <m:t>n</m:t>
        </m:r>
      </m:oMath>
      <w:r w:rsidRPr="00FC155C">
        <w:rPr>
          <w:rFonts w:ascii="Arial" w:hAnsi="Arial" w:cs="Arial"/>
          <w:i/>
          <w:iCs/>
          <w:lang w:val="en-US"/>
        </w:rPr>
        <w:t>, this duration has a negative value.</w:t>
      </w:r>
    </w:p>
    <w:p w14:paraId="75D2726E" w14:textId="77777777" w:rsidR="00902C6E" w:rsidRPr="00FC155C" w:rsidRDefault="00902C6E" w:rsidP="00902C6E">
      <w:pPr>
        <w:ind w:left="360"/>
        <w:rPr>
          <w:rFonts w:ascii="Arial" w:hAnsi="Arial" w:cs="Arial"/>
          <w:i/>
          <w:iCs/>
        </w:rPr>
      </w:pPr>
      <w:r w:rsidRPr="00FC155C">
        <w:rPr>
          <w:rFonts w:ascii="Arial" w:hAnsi="Arial" w:cs="Arial"/>
          <w:i/>
          <w:iCs/>
        </w:rPr>
        <w:t xml:space="preserve">These two cases are illustrated in the figures below. </w:t>
      </w:r>
    </w:p>
    <w:p w14:paraId="257CE57E" w14:textId="77777777" w:rsidR="00902C6E" w:rsidRPr="00FC155C" w:rsidRDefault="00902C6E" w:rsidP="0079104D">
      <w:pPr>
        <w:pStyle w:val="af7"/>
        <w:numPr>
          <w:ilvl w:val="0"/>
          <w:numId w:val="56"/>
        </w:numPr>
        <w:ind w:left="1080"/>
        <w:rPr>
          <w:rFonts w:ascii="Arial" w:hAnsi="Arial" w:cs="Arial"/>
          <w:i/>
          <w:iCs/>
          <w:lang w:val="en-US"/>
        </w:rPr>
      </w:pPr>
      <w:r w:rsidRPr="00FC155C">
        <w:rPr>
          <w:rFonts w:ascii="Arial" w:hAnsi="Arial" w:cs="Arial"/>
          <w:i/>
          <w:iCs/>
          <w:lang w:val="en-US"/>
        </w:rPr>
        <w:t xml:space="preserve">Case 1: There is no issue as UE processing time is respected. </w:t>
      </w:r>
    </w:p>
    <w:p w14:paraId="437CCC3E" w14:textId="77777777" w:rsidR="00902C6E" w:rsidRPr="00FC155C" w:rsidRDefault="00902C6E" w:rsidP="0079104D">
      <w:pPr>
        <w:pStyle w:val="af7"/>
        <w:numPr>
          <w:ilvl w:val="0"/>
          <w:numId w:val="56"/>
        </w:numPr>
        <w:ind w:left="1080"/>
        <w:rPr>
          <w:rFonts w:ascii="Arial" w:hAnsi="Arial" w:cs="Arial"/>
          <w:i/>
          <w:iCs/>
          <w:lang w:val="en-US"/>
        </w:rPr>
      </w:pPr>
      <w:r w:rsidRPr="00FC155C">
        <w:rPr>
          <w:rFonts w:ascii="Arial" w:hAnsi="Arial" w:cs="Arial"/>
          <w:i/>
          <w:iCs/>
          <w:lang w:val="en-US"/>
        </w:rPr>
        <w:t>Case 2: UE processing time is not respected. To fix the issue, two straightforward options may go as follows.</w:t>
      </w:r>
    </w:p>
    <w:p w14:paraId="25B44C94" w14:textId="54E866D6" w:rsidR="00902C6E" w:rsidRPr="00FC155C" w:rsidRDefault="00902C6E" w:rsidP="0079104D">
      <w:pPr>
        <w:pStyle w:val="af7"/>
        <w:numPr>
          <w:ilvl w:val="1"/>
          <w:numId w:val="56"/>
        </w:numPr>
        <w:ind w:left="1800"/>
        <w:rPr>
          <w:rFonts w:ascii="Arial" w:hAnsi="Arial" w:cs="Arial"/>
          <w:i/>
          <w:iCs/>
          <w:lang w:val="en-US"/>
        </w:rPr>
      </w:pPr>
      <w:r w:rsidRPr="00FC155C">
        <w:rPr>
          <w:rFonts w:ascii="Arial" w:hAnsi="Arial" w:cs="Arial"/>
          <w:i/>
          <w:iCs/>
          <w:lang w:val="en-US"/>
        </w:rPr>
        <w:t xml:space="preserve">Option 1: Treat this as error case, i.e., UE does not expect that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w:t>
      </w:r>
    </w:p>
    <w:p w14:paraId="10EA8C61" w14:textId="77D51898" w:rsidR="00902C6E" w:rsidRPr="00FC155C" w:rsidRDefault="00902C6E" w:rsidP="0079104D">
      <w:pPr>
        <w:pStyle w:val="af7"/>
        <w:numPr>
          <w:ilvl w:val="1"/>
          <w:numId w:val="56"/>
        </w:numPr>
        <w:ind w:left="1800"/>
        <w:rPr>
          <w:rFonts w:ascii="Arial" w:hAnsi="Arial" w:cs="Arial"/>
          <w:i/>
          <w:iCs/>
          <w:lang w:val="en-US"/>
        </w:rPr>
      </w:pPr>
      <w:r w:rsidRPr="00FC155C">
        <w:rPr>
          <w:rFonts w:ascii="Arial" w:hAnsi="Arial" w:cs="Arial"/>
          <w:i/>
          <w:iCs/>
          <w:lang w:val="en-US"/>
        </w:rPr>
        <w:t xml:space="preserve">Option 2: Add a small extra delay of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for the PRACH transmission, i.e.,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r>
          <w:rPr>
            <w:rFonts w:ascii="Cambria Math" w:eastAsiaTheme="minorEastAsia" w:hAnsi="Cambria Math" w:cs="Arial"/>
            <w:lang w:val="en-US"/>
          </w:rPr>
          <m:t>+</m:t>
        </m:r>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to transmit the ordered PRACH.</w:t>
      </w:r>
    </w:p>
    <w:p w14:paraId="11182B13" w14:textId="77777777" w:rsidR="00902C6E" w:rsidRPr="00FC155C" w:rsidRDefault="00902C6E" w:rsidP="00902C6E">
      <w:pPr>
        <w:ind w:left="360"/>
        <w:jc w:val="center"/>
        <w:rPr>
          <w:rFonts w:ascii="Arial" w:hAnsi="Arial" w:cs="Arial"/>
          <w:i/>
          <w:iCs/>
        </w:rPr>
      </w:pPr>
      <w:r w:rsidRPr="00FC155C">
        <w:rPr>
          <w:i/>
          <w:iCs/>
          <w:noProof/>
        </w:rPr>
        <w:lastRenderedPageBreak/>
        <w:drawing>
          <wp:inline distT="0" distB="0" distL="0" distR="0" wp14:anchorId="39403A81" wp14:editId="7011427F">
            <wp:extent cx="3738112"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9741" cy="2415411"/>
                    </a:xfrm>
                    <a:prstGeom prst="rect">
                      <a:avLst/>
                    </a:prstGeom>
                  </pic:spPr>
                </pic:pic>
              </a:graphicData>
            </a:graphic>
          </wp:inline>
        </w:drawing>
      </w:r>
    </w:p>
    <w:p w14:paraId="67393677" w14:textId="4A7D3190"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1: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greater than or equal to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18EB66C6"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613107F5" wp14:editId="310B2BBB">
            <wp:extent cx="3459480" cy="271080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7966" cy="2717455"/>
                    </a:xfrm>
                    <a:prstGeom prst="rect">
                      <a:avLst/>
                    </a:prstGeom>
                  </pic:spPr>
                </pic:pic>
              </a:graphicData>
            </a:graphic>
          </wp:inline>
        </w:drawing>
      </w:r>
    </w:p>
    <w:p w14:paraId="19D270DB" w14:textId="48A74D0E"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2: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smaller than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6E5F863A" w14:textId="6D80CA97" w:rsidR="00700AA7" w:rsidRPr="00FC155C" w:rsidRDefault="00700AA7" w:rsidP="00700AA7">
      <w:pPr>
        <w:spacing w:after="60"/>
        <w:rPr>
          <w:rFonts w:ascii="Arial" w:hAnsi="Arial" w:cs="Arial"/>
          <w:color w:val="000000"/>
        </w:rPr>
      </w:pPr>
      <w:r w:rsidRPr="00FC155C">
        <w:rPr>
          <w:rFonts w:ascii="Arial" w:hAnsi="Arial" w:cs="Arial"/>
          <w:color w:val="000000"/>
        </w:rPr>
        <w:t>Based on the above, [Ericsson] proposes to down-select one option from below:</w:t>
      </w:r>
    </w:p>
    <w:p w14:paraId="61AD4845" w14:textId="77777777" w:rsidR="00700AA7" w:rsidRPr="00FC155C" w:rsidRDefault="00700AA7" w:rsidP="0079104D">
      <w:pPr>
        <w:pStyle w:val="af7"/>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sidRPr="00FC155C">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4FBA59CE" w14:textId="77777777" w:rsidR="00700AA7" w:rsidRPr="00FC155C" w:rsidRDefault="00700AA7" w:rsidP="0079104D">
      <w:pPr>
        <w:pStyle w:val="af7"/>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sidRPr="00FC155C">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2A3E59CA" w14:textId="77777777" w:rsidR="00902C6E" w:rsidRPr="00FC155C" w:rsidRDefault="00902C6E" w:rsidP="009C756C">
      <w:pPr>
        <w:spacing w:after="60"/>
        <w:rPr>
          <w:rFonts w:ascii="Arial" w:hAnsi="Arial" w:cs="Arial"/>
          <w:color w:val="000000"/>
        </w:rPr>
      </w:pPr>
    </w:p>
    <w:p w14:paraId="221293ED" w14:textId="5414AED7" w:rsidR="00053F2F" w:rsidRPr="00FC155C" w:rsidRDefault="007631AB" w:rsidP="00053F2F">
      <w:pPr>
        <w:pStyle w:val="21"/>
        <w:rPr>
          <w:lang w:val="en-US"/>
        </w:rPr>
      </w:pPr>
      <w:r w:rsidRPr="00FC155C">
        <w:rPr>
          <w:lang w:val="en-US"/>
        </w:rPr>
        <w:t>1</w:t>
      </w:r>
      <w:r w:rsidR="005F6E87" w:rsidRPr="00FC155C">
        <w:rPr>
          <w:lang w:val="en-US"/>
        </w:rPr>
        <w:t>1</w:t>
      </w:r>
      <w:r w:rsidR="00053F2F" w:rsidRPr="00FC155C">
        <w:rPr>
          <w:lang w:val="en-US"/>
        </w:rPr>
        <w:t>.2</w:t>
      </w:r>
      <w:r w:rsidR="00053F2F" w:rsidRPr="00FC155C">
        <w:rPr>
          <w:lang w:val="en-US"/>
        </w:rPr>
        <w:tab/>
        <w:t>Company views</w:t>
      </w:r>
    </w:p>
    <w:p w14:paraId="3DC1AF82" w14:textId="77777777" w:rsidR="00053F2F" w:rsidRPr="00FC155C" w:rsidRDefault="00053F2F" w:rsidP="00053F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4A76E1D9" w14:textId="6D316E7D" w:rsidR="00053F2F" w:rsidRPr="00FC155C" w:rsidRDefault="00053F2F" w:rsidP="00053F2F">
      <w:pPr>
        <w:rPr>
          <w:rFonts w:ascii="Arial" w:hAnsi="Arial" w:cs="Arial"/>
          <w:b/>
          <w:bCs/>
          <w:highlight w:val="yellow"/>
          <w:u w:val="single"/>
        </w:rPr>
      </w:pPr>
      <w:r w:rsidRPr="00FC155C">
        <w:rPr>
          <w:rFonts w:ascii="Arial" w:hAnsi="Arial" w:cs="Arial"/>
          <w:b/>
          <w:bCs/>
          <w:highlight w:val="yellow"/>
          <w:u w:val="single"/>
        </w:rPr>
        <w:t xml:space="preserve">Initial proposal </w:t>
      </w:r>
      <w:r w:rsidR="007631AB" w:rsidRPr="00FC155C">
        <w:rPr>
          <w:rFonts w:ascii="Arial" w:hAnsi="Arial" w:cs="Arial"/>
          <w:b/>
          <w:bCs/>
          <w:highlight w:val="yellow"/>
          <w:u w:val="single"/>
        </w:rPr>
        <w:t>1</w:t>
      </w:r>
      <w:r w:rsidR="00185687" w:rsidRPr="00FC155C">
        <w:rPr>
          <w:rFonts w:ascii="Arial" w:hAnsi="Arial" w:cs="Arial"/>
          <w:b/>
          <w:bCs/>
          <w:highlight w:val="yellow"/>
          <w:u w:val="single"/>
        </w:rPr>
        <w:t>1</w:t>
      </w:r>
      <w:r w:rsidRPr="00FC155C">
        <w:rPr>
          <w:rFonts w:ascii="Arial" w:hAnsi="Arial" w:cs="Arial"/>
          <w:b/>
          <w:bCs/>
          <w:highlight w:val="yellow"/>
          <w:u w:val="single"/>
        </w:rPr>
        <w:t>.2 (Moderator):</w:t>
      </w:r>
    </w:p>
    <w:p w14:paraId="0B18C115" w14:textId="77777777" w:rsidR="00700AA7" w:rsidRPr="00FC155C" w:rsidRDefault="00700AA7" w:rsidP="0079104D">
      <w:pPr>
        <w:pStyle w:val="a8"/>
        <w:numPr>
          <w:ilvl w:val="0"/>
          <w:numId w:val="57"/>
        </w:numPr>
        <w:spacing w:line="256" w:lineRule="auto"/>
        <w:rPr>
          <w:rFonts w:cs="Arial"/>
          <w:highlight w:val="yellow"/>
        </w:rPr>
      </w:pPr>
      <w:r w:rsidRPr="00FC155C">
        <w:rPr>
          <w:rFonts w:cs="Arial"/>
          <w:highlight w:val="yellow"/>
        </w:rPr>
        <w:t>The K_offset value signaled in system information is always used for PDCCH ordered PRACH timing relationship.</w:t>
      </w:r>
    </w:p>
    <w:p w14:paraId="5F35C83E" w14:textId="11E7229E" w:rsidR="00700AA7" w:rsidRPr="00FC155C" w:rsidRDefault="00700AA7" w:rsidP="0079104D">
      <w:pPr>
        <w:pStyle w:val="a8"/>
        <w:numPr>
          <w:ilvl w:val="0"/>
          <w:numId w:val="57"/>
        </w:numPr>
        <w:spacing w:line="256" w:lineRule="auto"/>
        <w:rPr>
          <w:rFonts w:cs="Arial"/>
          <w:highlight w:val="yellow"/>
        </w:rPr>
      </w:pPr>
      <w:r w:rsidRPr="00FC155C">
        <w:rPr>
          <w:rFonts w:eastAsiaTheme="majorEastAsia" w:cs="Arial"/>
          <w:highlight w:val="yellow"/>
        </w:rPr>
        <w:t>For K_offset enhanced PDCCH ordered PRACH timing relationship, down-select one option from below:</w:t>
      </w:r>
    </w:p>
    <w:p w14:paraId="2D4FCEE9" w14:textId="77777777" w:rsidR="00700AA7" w:rsidRPr="00FC155C" w:rsidRDefault="00700AA7" w:rsidP="0079104D">
      <w:pPr>
        <w:pStyle w:val="af7"/>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w:lastRenderedPageBreak/>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FC155C">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70E5267B" w14:textId="28BE5BBC" w:rsidR="00F24E2A" w:rsidRPr="00FC155C" w:rsidRDefault="00700AA7" w:rsidP="0079104D">
      <w:pPr>
        <w:pStyle w:val="af7"/>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lang w:val="en-US"/>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lang w:val="en-US"/>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subframe,  μ</m:t>
                </m:r>
              </m:sup>
            </m:sSubSup>
          </m:e>
        </m:d>
      </m:oMath>
      <w:r w:rsidRPr="00FC155C">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29D2051A" w14:textId="77777777" w:rsidR="00700AA7" w:rsidRPr="00FC155C" w:rsidRDefault="00700AA7" w:rsidP="00700AA7">
      <w:pPr>
        <w:rPr>
          <w:rFonts w:ascii="Arial" w:eastAsiaTheme="majorEastAsia" w:hAnsi="Arial" w:cs="Arial"/>
          <w:highlight w:val="yellow"/>
        </w:rPr>
      </w:pPr>
    </w:p>
    <w:tbl>
      <w:tblPr>
        <w:tblStyle w:val="afa"/>
        <w:tblW w:w="0" w:type="auto"/>
        <w:tblLook w:val="04A0" w:firstRow="1" w:lastRow="0" w:firstColumn="1" w:lastColumn="0" w:noHBand="0" w:noVBand="1"/>
      </w:tblPr>
      <w:tblGrid>
        <w:gridCol w:w="1795"/>
        <w:gridCol w:w="7834"/>
      </w:tblGrid>
      <w:tr w:rsidR="00700AA7" w:rsidRPr="00FC155C" w14:paraId="4283907E"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370DCF" w14:textId="77777777" w:rsidR="00700AA7" w:rsidRPr="00FC155C" w:rsidRDefault="00700AA7" w:rsidP="0084251A">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198155" w14:textId="77777777" w:rsidR="00700AA7" w:rsidRPr="00FC155C" w:rsidRDefault="00700AA7" w:rsidP="0084251A">
            <w:pPr>
              <w:pStyle w:val="a8"/>
              <w:spacing w:line="254" w:lineRule="auto"/>
              <w:rPr>
                <w:rFonts w:cs="Arial"/>
              </w:rPr>
            </w:pPr>
            <w:r w:rsidRPr="00FC155C">
              <w:rPr>
                <w:rFonts w:cs="Arial"/>
              </w:rPr>
              <w:t>Comments</w:t>
            </w:r>
          </w:p>
        </w:tc>
      </w:tr>
      <w:tr w:rsidR="00FC155C" w:rsidRPr="00FC155C" w14:paraId="48468C0E" w14:textId="77777777" w:rsidTr="0084251A">
        <w:tc>
          <w:tcPr>
            <w:tcW w:w="1795" w:type="dxa"/>
            <w:tcBorders>
              <w:top w:val="single" w:sz="4" w:space="0" w:color="auto"/>
              <w:left w:val="single" w:sz="4" w:space="0" w:color="auto"/>
              <w:bottom w:val="single" w:sz="4" w:space="0" w:color="auto"/>
              <w:right w:val="single" w:sz="4" w:space="0" w:color="auto"/>
            </w:tcBorders>
          </w:tcPr>
          <w:p w14:paraId="4C4AF9DB" w14:textId="2A47ED3F" w:rsidR="00FC155C" w:rsidRPr="00FC155C" w:rsidRDefault="00FC155C" w:rsidP="00FC155C">
            <w:pPr>
              <w:pStyle w:val="a8"/>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46554AB" w14:textId="77777777" w:rsidR="00FC155C" w:rsidRPr="00FC155C" w:rsidRDefault="00FC155C" w:rsidP="00FC155C">
            <w:pPr>
              <w:pStyle w:val="a8"/>
              <w:spacing w:line="254" w:lineRule="auto"/>
              <w:rPr>
                <w:rFonts w:cs="Arial"/>
              </w:rPr>
            </w:pPr>
            <w:r w:rsidRPr="00FC155C">
              <w:rPr>
                <w:rFonts w:cs="Arial"/>
              </w:rPr>
              <w:t xml:space="preserve">1). We are fine with the proposal. </w:t>
            </w:r>
          </w:p>
          <w:p w14:paraId="5E6DE23C" w14:textId="77777777" w:rsidR="00FC155C" w:rsidRPr="00FC155C" w:rsidRDefault="00FC155C" w:rsidP="00FC155C">
            <w:pPr>
              <w:pStyle w:val="a8"/>
              <w:spacing w:line="254" w:lineRule="auto"/>
              <w:rPr>
                <w:rFonts w:cs="Arial"/>
              </w:rPr>
            </w:pPr>
            <w:r w:rsidRPr="00FC155C">
              <w:rPr>
                <w:rFonts w:cs="Arial"/>
              </w:rPr>
              <w:t>2). We are open to other options.</w:t>
            </w:r>
          </w:p>
          <w:p w14:paraId="388D07E4" w14:textId="67BE67DF" w:rsidR="00FC155C" w:rsidRPr="00FC155C" w:rsidRDefault="00FC155C" w:rsidP="00FC155C">
            <w:pPr>
              <w:pStyle w:val="a8"/>
              <w:spacing w:line="254" w:lineRule="auto"/>
              <w:rPr>
                <w:rFonts w:cs="Arial"/>
              </w:rPr>
            </w:pPr>
            <w:r w:rsidRPr="00FC155C">
              <w:rPr>
                <w:rFonts w:cs="Arial"/>
              </w:rPr>
              <w:t xml:space="preserve">Option 1 may have </w:t>
            </w:r>
            <w:r>
              <w:rPr>
                <w:rFonts w:cs="Arial"/>
              </w:rPr>
              <w:t>continuous issue for some UEs</w:t>
            </w:r>
            <w:r w:rsidRPr="00FC155C">
              <w:rPr>
                <w:rFonts w:cs="Arial"/>
              </w:rPr>
              <w:t xml:space="preserve">. If the Koffset is not large enough and a farest UE may always have this error. </w:t>
            </w:r>
          </w:p>
          <w:p w14:paraId="7360165B" w14:textId="1574857B" w:rsidR="00FC155C" w:rsidRPr="00FC155C" w:rsidRDefault="00FC155C" w:rsidP="00FC155C">
            <w:pPr>
              <w:pStyle w:val="a8"/>
              <w:spacing w:line="254" w:lineRule="auto"/>
              <w:rPr>
                <w:rFonts w:cs="Arial"/>
              </w:rPr>
            </w:pPr>
            <w:r w:rsidRPr="00FC155C">
              <w:rPr>
                <w:rFonts w:cs="Arial"/>
              </w:rPr>
              <w:t>Option 2 seems not efficient since an additional offset is always applied no matter whether the UE processing timeline is satisfied or not.</w:t>
            </w:r>
            <w:r>
              <w:rPr>
                <w:rFonts w:cs="Arial"/>
              </w:rPr>
              <w:t xml:space="preserve"> </w:t>
            </w:r>
          </w:p>
        </w:tc>
      </w:tr>
      <w:tr w:rsidR="00864A5B" w:rsidRPr="00FC155C" w14:paraId="56671086" w14:textId="77777777" w:rsidTr="0084251A">
        <w:tc>
          <w:tcPr>
            <w:tcW w:w="1795" w:type="dxa"/>
            <w:tcBorders>
              <w:top w:val="single" w:sz="4" w:space="0" w:color="auto"/>
              <w:left w:val="single" w:sz="4" w:space="0" w:color="auto"/>
              <w:bottom w:val="single" w:sz="4" w:space="0" w:color="auto"/>
              <w:right w:val="single" w:sz="4" w:space="0" w:color="auto"/>
            </w:tcBorders>
          </w:tcPr>
          <w:p w14:paraId="5577DD9C" w14:textId="34801EB3"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727D926B" w14:textId="322697AA" w:rsidR="00864A5B" w:rsidRPr="00FC155C" w:rsidRDefault="00864A5B" w:rsidP="00864A5B">
            <w:pPr>
              <w:pStyle w:val="a8"/>
              <w:spacing w:line="254" w:lineRule="auto"/>
              <w:rPr>
                <w:rFonts w:cs="Arial"/>
              </w:rPr>
            </w:pPr>
            <w:r>
              <w:rPr>
                <w:rFonts w:eastAsiaTheme="minorEastAsia" w:cs="Arial" w:hint="eastAsia"/>
              </w:rPr>
              <w:t>O</w:t>
            </w:r>
            <w:r>
              <w:rPr>
                <w:rFonts w:eastAsiaTheme="minorEastAsia" w:cs="Arial"/>
              </w:rPr>
              <w:t>ur view is that the processing time may be quite small than the K-offset, so we prefer ZTE’s version that K-offset is always used, and they are separated from the description of the processing delay.</w:t>
            </w:r>
          </w:p>
        </w:tc>
      </w:tr>
      <w:tr w:rsidR="00864A5B" w:rsidRPr="00FC155C" w14:paraId="27E435F8" w14:textId="77777777" w:rsidTr="0084251A">
        <w:tc>
          <w:tcPr>
            <w:tcW w:w="1795" w:type="dxa"/>
            <w:tcBorders>
              <w:top w:val="single" w:sz="4" w:space="0" w:color="auto"/>
              <w:left w:val="single" w:sz="4" w:space="0" w:color="auto"/>
              <w:bottom w:val="single" w:sz="4" w:space="0" w:color="auto"/>
              <w:right w:val="single" w:sz="4" w:space="0" w:color="auto"/>
            </w:tcBorders>
          </w:tcPr>
          <w:p w14:paraId="4AF1D60C" w14:textId="7871BC74" w:rsidR="00864A5B" w:rsidRPr="00FC155C" w:rsidRDefault="00043F06"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1720A5" w14:textId="77777777" w:rsidR="00864A5B" w:rsidRDefault="00043F06" w:rsidP="00043F06">
            <w:pPr>
              <w:pStyle w:val="a8"/>
              <w:numPr>
                <w:ilvl w:val="0"/>
                <w:numId w:val="74"/>
              </w:numPr>
              <w:spacing w:line="254" w:lineRule="auto"/>
              <w:rPr>
                <w:rFonts w:cs="Arial"/>
              </w:rPr>
            </w:pPr>
            <w:r>
              <w:rPr>
                <w:rFonts w:cs="Arial"/>
              </w:rPr>
              <w:t>OK</w:t>
            </w:r>
          </w:p>
          <w:p w14:paraId="3AAD5D61" w14:textId="7190DE24" w:rsidR="00043F06" w:rsidRPr="00FC155C" w:rsidRDefault="003030FA" w:rsidP="00043F06">
            <w:pPr>
              <w:pStyle w:val="a8"/>
              <w:numPr>
                <w:ilvl w:val="0"/>
                <w:numId w:val="74"/>
              </w:numPr>
              <w:spacing w:line="254" w:lineRule="auto"/>
              <w:rPr>
                <w:rFonts w:cs="Arial"/>
              </w:rPr>
            </w:pPr>
            <w:r>
              <w:rPr>
                <w:rFonts w:cs="Arial"/>
              </w:rPr>
              <w:t xml:space="preserve">Prefer Option </w:t>
            </w:r>
            <w:r w:rsidR="008B6FBD">
              <w:rPr>
                <w:rFonts w:cs="Arial"/>
              </w:rPr>
              <w:t>2</w:t>
            </w:r>
          </w:p>
        </w:tc>
      </w:tr>
      <w:tr w:rsidR="00F71B1C" w:rsidRPr="00FC155C" w14:paraId="57E712D4" w14:textId="77777777" w:rsidTr="0084251A">
        <w:tc>
          <w:tcPr>
            <w:tcW w:w="1795" w:type="dxa"/>
            <w:tcBorders>
              <w:top w:val="single" w:sz="4" w:space="0" w:color="auto"/>
              <w:left w:val="single" w:sz="4" w:space="0" w:color="auto"/>
              <w:bottom w:val="single" w:sz="4" w:space="0" w:color="auto"/>
              <w:right w:val="single" w:sz="4" w:space="0" w:color="auto"/>
            </w:tcBorders>
          </w:tcPr>
          <w:p w14:paraId="78F73BDD" w14:textId="44EE0926" w:rsidR="00F71B1C" w:rsidRPr="00FC155C" w:rsidRDefault="00F71B1C" w:rsidP="00F71B1C">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AE1D5F6" w14:textId="77777777" w:rsidR="00F71B1C" w:rsidRDefault="00F71B1C" w:rsidP="00F71B1C">
            <w:pPr>
              <w:pStyle w:val="a8"/>
              <w:spacing w:line="254" w:lineRule="auto"/>
              <w:rPr>
                <w:rFonts w:eastAsiaTheme="minorEastAsia" w:cs="Arial"/>
              </w:rPr>
            </w:pPr>
            <w:r>
              <w:rPr>
                <w:rFonts w:eastAsiaTheme="minorEastAsia" w:cs="Arial" w:hint="eastAsia"/>
              </w:rPr>
              <w:t>1</w:t>
            </w:r>
            <w:r>
              <w:rPr>
                <w:rFonts w:eastAsiaTheme="minorEastAsia" w:cs="Arial"/>
              </w:rPr>
              <w:t>) We are OK with the proposal.</w:t>
            </w:r>
          </w:p>
          <w:p w14:paraId="3FC08625" w14:textId="44DA326E" w:rsidR="00F71B1C" w:rsidRPr="00FC155C" w:rsidRDefault="00F71B1C" w:rsidP="00F71B1C">
            <w:pPr>
              <w:pStyle w:val="a8"/>
              <w:spacing w:line="254" w:lineRule="auto"/>
              <w:rPr>
                <w:rFonts w:cs="Arial"/>
              </w:rPr>
            </w:pPr>
            <w:r>
              <w:rPr>
                <w:rFonts w:eastAsiaTheme="minorEastAsia" w:cs="Arial" w:hint="eastAsia"/>
              </w:rPr>
              <w:t>2</w:t>
            </w:r>
            <w:r>
              <w:rPr>
                <w:rFonts w:eastAsiaTheme="minorEastAsia" w:cs="Arial"/>
              </w:rPr>
              <w:t>) In our view, t</w:t>
            </w:r>
            <w:r w:rsidRPr="00444FC0">
              <w:rPr>
                <w:rFonts w:eastAsiaTheme="minorEastAsia" w:cs="Arial"/>
              </w:rPr>
              <w:t xml:space="preserve">he current </w:t>
            </w:r>
            <w:r>
              <w:rPr>
                <w:rFonts w:eastAsiaTheme="minorEastAsia" w:cs="Arial"/>
              </w:rPr>
              <w:t>spec</w:t>
            </w:r>
            <w:r w:rsidRPr="00444FC0">
              <w:rPr>
                <w:rFonts w:eastAsiaTheme="minorEastAsia" w:cs="Arial"/>
              </w:rPr>
              <w:t xml:space="preserve">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sidRPr="00444FC0">
              <w:rPr>
                <w:rFonts w:eastAsiaTheme="minorEastAsia" w:cs="Arial"/>
              </w:rPr>
              <w:t xml:space="preserve">. Therefore, even if </w:t>
            </w:r>
            <w:r w:rsidRPr="004855D0">
              <w:t>UE determines the next available PRACH occasion after uplink slot</w:t>
            </w:r>
            <w:r w:rsidRPr="00A1060C">
              <w:rPr>
                <w:rFonts w:ascii="Times" w:eastAsia="Batang" w:hAnsi="Times" w:cs="Times"/>
                <w:sz w:val="20"/>
                <w:szCs w:val="20"/>
                <w:lang w:val="en-GB"/>
              </w:rPr>
              <w:t xml:space="preserve">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 xml:space="preserve">, it still needs to meet the requirements of the existing </w:t>
            </w:r>
            <w:r>
              <w:rPr>
                <w:rFonts w:eastAsiaTheme="minorEastAsia" w:cs="Arial"/>
              </w:rPr>
              <w:t>spec.</w:t>
            </w:r>
          </w:p>
        </w:tc>
      </w:tr>
      <w:tr w:rsidR="002650CE" w:rsidRPr="00FC155C" w14:paraId="454EFACA" w14:textId="77777777" w:rsidTr="0084251A">
        <w:tc>
          <w:tcPr>
            <w:tcW w:w="1795" w:type="dxa"/>
            <w:tcBorders>
              <w:top w:val="single" w:sz="4" w:space="0" w:color="auto"/>
              <w:left w:val="single" w:sz="4" w:space="0" w:color="auto"/>
              <w:bottom w:val="single" w:sz="4" w:space="0" w:color="auto"/>
              <w:right w:val="single" w:sz="4" w:space="0" w:color="auto"/>
            </w:tcBorders>
          </w:tcPr>
          <w:p w14:paraId="56CA439A" w14:textId="1823D904"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013B025" w14:textId="77777777" w:rsidR="002650CE" w:rsidRDefault="002650CE" w:rsidP="002650CE">
            <w:pPr>
              <w:pStyle w:val="a8"/>
              <w:spacing w:line="254" w:lineRule="auto"/>
              <w:rPr>
                <w:rFonts w:cs="Arial"/>
              </w:rPr>
            </w:pPr>
            <w:r>
              <w:rPr>
                <w:rFonts w:cs="Arial"/>
              </w:rPr>
              <w:t>1) Agreed.</w:t>
            </w:r>
          </w:p>
          <w:p w14:paraId="3C0BE919" w14:textId="7E64132D" w:rsidR="002650CE" w:rsidRPr="002650CE" w:rsidRDefault="002650CE" w:rsidP="002650CE">
            <w:pPr>
              <w:pStyle w:val="a8"/>
              <w:spacing w:line="254" w:lineRule="auto"/>
              <w:rPr>
                <w:rFonts w:cs="Arial"/>
              </w:rPr>
            </w:pPr>
            <w:r>
              <w:rPr>
                <w:rFonts w:cs="Arial"/>
              </w:rPr>
              <w:t xml:space="preserve">2) </w:t>
            </w:r>
            <w:r>
              <w:rPr>
                <w:rFonts w:cs="Arial"/>
                <w:lang w:val="en-GB"/>
              </w:rPr>
              <w:t xml:space="preserve">We propose an </w:t>
            </w:r>
            <w:r w:rsidRPr="00C24EE4">
              <w:rPr>
                <w:rFonts w:cs="Arial"/>
                <w:lang w:val="en-GB"/>
              </w:rPr>
              <w:t xml:space="preserve">Option 3: Choose the </w:t>
            </w:r>
            <w:r>
              <w:rPr>
                <w:rFonts w:cs="Arial"/>
                <w:lang w:val="en-GB"/>
              </w:rPr>
              <w:t>largest value</w:t>
            </w:r>
            <w:r w:rsidRPr="00C24EE4">
              <w:rPr>
                <w:rFonts w:cs="Arial"/>
                <w:lang w:val="en-GB"/>
              </w:rPr>
              <w:t xml:space="preserve"> </w:t>
            </w:r>
            <w:r>
              <w:rPr>
                <w:rFonts w:cs="Arial"/>
                <w:lang w:val="en-GB"/>
              </w:rPr>
              <w:t>between the two values at the moment.</w:t>
            </w:r>
          </w:p>
          <w:p w14:paraId="28905D10" w14:textId="2FFA312F" w:rsidR="002650CE" w:rsidRPr="00FC155C" w:rsidRDefault="002650CE" w:rsidP="002650CE">
            <w:pPr>
              <w:pStyle w:val="a8"/>
              <w:spacing w:line="254" w:lineRule="auto"/>
              <w:rPr>
                <w:rFonts w:cs="Arial"/>
              </w:rPr>
            </w:pPr>
            <w:r>
              <w:rPr>
                <w:rFonts w:cs="Arial"/>
                <w:lang w:val="en-GB"/>
              </w:rPr>
              <w:t>(But Lenovo may be correct that processing times may be typically smaller than the value of K_offset – which is used to protect the causality of the DL order.)</w:t>
            </w:r>
          </w:p>
        </w:tc>
      </w:tr>
      <w:tr w:rsidR="00287A7C" w:rsidRPr="00FC155C" w14:paraId="02F9E95B" w14:textId="77777777" w:rsidTr="0084251A">
        <w:tc>
          <w:tcPr>
            <w:tcW w:w="1795" w:type="dxa"/>
            <w:tcBorders>
              <w:top w:val="single" w:sz="4" w:space="0" w:color="auto"/>
              <w:left w:val="single" w:sz="4" w:space="0" w:color="auto"/>
              <w:bottom w:val="single" w:sz="4" w:space="0" w:color="auto"/>
              <w:right w:val="single" w:sz="4" w:space="0" w:color="auto"/>
            </w:tcBorders>
          </w:tcPr>
          <w:p w14:paraId="01F7F845" w14:textId="65AC5093" w:rsidR="00287A7C" w:rsidRPr="00FC155C" w:rsidRDefault="00287A7C" w:rsidP="00287A7C">
            <w:pPr>
              <w:pStyle w:val="a8"/>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E9BFE95" w14:textId="77777777" w:rsidR="00287A7C" w:rsidRDefault="00287A7C" w:rsidP="00287A7C">
            <w:pPr>
              <w:pStyle w:val="a8"/>
              <w:spacing w:line="252" w:lineRule="auto"/>
              <w:rPr>
                <w:rFonts w:eastAsia="Yu Mincho" w:cs="Arial"/>
                <w:lang w:eastAsia="en-US"/>
              </w:rPr>
            </w:pPr>
            <w:r>
              <w:rPr>
                <w:rFonts w:eastAsia="Yu Mincho" w:cs="Arial"/>
                <w:lang w:eastAsia="en-US"/>
              </w:rPr>
              <w:t xml:space="preserve">1) we support the proposal. </w:t>
            </w:r>
          </w:p>
          <w:p w14:paraId="20FC1D39" w14:textId="6182522C" w:rsidR="00287A7C" w:rsidRPr="00FC155C" w:rsidRDefault="00287A7C" w:rsidP="00287A7C">
            <w:pPr>
              <w:pStyle w:val="a8"/>
              <w:spacing w:line="254" w:lineRule="auto"/>
              <w:rPr>
                <w:rFonts w:cs="Arial"/>
              </w:rPr>
            </w:pPr>
            <w:r>
              <w:rPr>
                <w:rFonts w:eastAsia="Yu Mincho" w:cs="Arial"/>
                <w:lang w:eastAsia="en-US"/>
              </w:rPr>
              <w:t xml:space="preserve">2) we support option 1. Cell specific K_offset would be larger than </w:t>
            </w:r>
            <m:oMath>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N</m:t>
                  </m:r>
                </m:e>
                <m:sub>
                  <m:r>
                    <m:rPr>
                      <m:sty m:val="p"/>
                    </m:rPr>
                    <w:rPr>
                      <w:rFonts w:ascii="Cambria Math" w:eastAsiaTheme="majorEastAsia" w:hAnsi="Cambria Math" w:cs="Arial"/>
                      <w:lang w:eastAsia="en-US"/>
                    </w:rPr>
                    <m:t>T,2</m:t>
                  </m:r>
                </m:sub>
              </m:sSub>
              <m:r>
                <m:rPr>
                  <m:sty m:val="p"/>
                </m:rPr>
                <w:rPr>
                  <w:rFonts w:ascii="Cambria Math" w:eastAsiaTheme="majorEastAsia" w:hAnsi="Cambria Math" w:cs="Arial"/>
                  <w:lang w:eastAsia="en-US"/>
                </w:rPr>
                <m:t xml:space="preserve">+ </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m:t>
                  </m:r>
                </m:e>
                <m:sub>
                  <m:r>
                    <m:rPr>
                      <m:sty m:val="p"/>
                    </m:rPr>
                    <w:rPr>
                      <w:rFonts w:ascii="Cambria Math" w:eastAsiaTheme="majorEastAsia" w:hAnsi="Cambria Math" w:cs="Arial"/>
                      <w:lang w:eastAsia="en-US"/>
                    </w:rPr>
                    <m:t>BWPSwitching</m:t>
                  </m:r>
                </m:sub>
              </m:sSub>
              <m:r>
                <m:rPr>
                  <m:sty m:val="p"/>
                </m:rPr>
                <w:rPr>
                  <w:rFonts w:ascii="Cambria Math" w:eastAsiaTheme="majorEastAsia" w:hAnsi="Cambria Math" w:cs="Arial"/>
                  <w:lang w:eastAsia="en-US"/>
                </w:rPr>
                <m:t>+</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m:t>
                  </m:r>
                </m:e>
                <m:sub>
                  <m:r>
                    <m:rPr>
                      <m:sty m:val="p"/>
                    </m:rPr>
                    <w:rPr>
                      <w:rFonts w:ascii="Cambria Math" w:eastAsiaTheme="majorEastAsia" w:hAnsi="Cambria Math" w:cs="Arial"/>
                      <w:lang w:eastAsia="en-US"/>
                    </w:rPr>
                    <m:t>Delay</m:t>
                  </m:r>
                </m:sub>
              </m:sSub>
              <m:r>
                <m:rPr>
                  <m:sty m:val="p"/>
                </m:rPr>
                <w:rPr>
                  <w:rFonts w:ascii="Cambria Math" w:eastAsiaTheme="majorEastAsia" w:hAnsi="Cambria Math" w:cs="Arial"/>
                  <w:lang w:eastAsia="en-US"/>
                </w:rPr>
                <m:t>+</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T</m:t>
                  </m:r>
                </m:e>
                <m:sub>
                  <m:r>
                    <m:rPr>
                      <m:sty m:val="p"/>
                    </m:rPr>
                    <w:rPr>
                      <w:rFonts w:ascii="Cambria Math" w:eastAsiaTheme="majorEastAsia" w:hAnsi="Cambria Math" w:cs="Arial"/>
                      <w:lang w:eastAsia="en-US"/>
                    </w:rPr>
                    <m:t>switch</m:t>
                  </m:r>
                </m:sub>
              </m:sSub>
              <m:r>
                <w:rPr>
                  <w:rFonts w:ascii="Cambria Math" w:eastAsiaTheme="majorEastAsia" w:hAnsi="Cambria Math" w:cs="Arial"/>
                  <w:lang w:eastAsia="en-US"/>
                </w:rPr>
                <m:t>.</m:t>
              </m:r>
            </m:oMath>
            <w:r>
              <w:rPr>
                <w:rFonts w:eastAsia="Yu Mincho" w:cs="Arial"/>
                <w:lang w:eastAsia="en-US"/>
              </w:rPr>
              <w:t xml:space="preserve"> Option 2 would not be preferable because always applying additional offset D is not efficient. </w:t>
            </w:r>
          </w:p>
        </w:tc>
      </w:tr>
      <w:tr w:rsidR="00577A57" w:rsidRPr="00FC155C" w14:paraId="06C7C76C" w14:textId="77777777" w:rsidTr="0084251A">
        <w:tc>
          <w:tcPr>
            <w:tcW w:w="1795" w:type="dxa"/>
            <w:tcBorders>
              <w:top w:val="single" w:sz="4" w:space="0" w:color="auto"/>
              <w:left w:val="single" w:sz="4" w:space="0" w:color="auto"/>
              <w:bottom w:val="single" w:sz="4" w:space="0" w:color="auto"/>
              <w:right w:val="single" w:sz="4" w:space="0" w:color="auto"/>
            </w:tcBorders>
          </w:tcPr>
          <w:p w14:paraId="487A03C7" w14:textId="07846098" w:rsidR="00577A57" w:rsidRPr="00FC155C" w:rsidRDefault="00577A57" w:rsidP="00577A57">
            <w:pPr>
              <w:pStyle w:val="a8"/>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C7A4CD4" w14:textId="77777777" w:rsidR="00577A57" w:rsidRDefault="00577A57" w:rsidP="00577A57">
            <w:pPr>
              <w:pStyle w:val="a8"/>
              <w:spacing w:line="254" w:lineRule="auto"/>
              <w:rPr>
                <w:rFonts w:cs="Arial"/>
              </w:rPr>
            </w:pPr>
            <w:r>
              <w:rPr>
                <w:rFonts w:cs="Arial"/>
              </w:rPr>
              <w:t>1) Agree</w:t>
            </w:r>
          </w:p>
          <w:p w14:paraId="7AE26842" w14:textId="77777777" w:rsidR="00577A57" w:rsidRPr="002650CE" w:rsidRDefault="00577A57" w:rsidP="00577A57">
            <w:pPr>
              <w:pStyle w:val="a8"/>
              <w:spacing w:line="254" w:lineRule="auto"/>
              <w:rPr>
                <w:rFonts w:cs="Arial"/>
              </w:rPr>
            </w:pPr>
            <w:r>
              <w:rPr>
                <w:rFonts w:cs="Arial"/>
              </w:rPr>
              <w:t xml:space="preserve">2) </w:t>
            </w:r>
            <w:r>
              <w:rPr>
                <w:rFonts w:cs="Arial"/>
                <w:lang w:val="en-GB"/>
              </w:rPr>
              <w:t xml:space="preserve">UE can determine the available PRACH occasion after UL slot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w:t>
            </w:r>
            <w:r>
              <w:rPr>
                <w:rFonts w:eastAsiaTheme="minorEastAsia" w:cs="Arial"/>
              </w:rPr>
              <w:t xml:space="preserve"> subject to the limitation of processing delay given in the spec. </w:t>
            </w:r>
          </w:p>
          <w:p w14:paraId="0BEFBA39" w14:textId="77777777" w:rsidR="00577A57" w:rsidRPr="00FC155C" w:rsidRDefault="00577A57" w:rsidP="00577A57">
            <w:pPr>
              <w:pStyle w:val="a8"/>
              <w:spacing w:line="254" w:lineRule="auto"/>
              <w:rPr>
                <w:rFonts w:cs="Arial"/>
              </w:rPr>
            </w:pPr>
          </w:p>
        </w:tc>
      </w:tr>
      <w:tr w:rsidR="00577A57" w:rsidRPr="00FC155C" w14:paraId="5B955CCB" w14:textId="77777777" w:rsidTr="0084251A">
        <w:tc>
          <w:tcPr>
            <w:tcW w:w="1795" w:type="dxa"/>
            <w:tcBorders>
              <w:top w:val="single" w:sz="4" w:space="0" w:color="auto"/>
              <w:left w:val="single" w:sz="4" w:space="0" w:color="auto"/>
              <w:bottom w:val="single" w:sz="4" w:space="0" w:color="auto"/>
              <w:right w:val="single" w:sz="4" w:space="0" w:color="auto"/>
            </w:tcBorders>
          </w:tcPr>
          <w:p w14:paraId="393A1BE1" w14:textId="35C0D5FA" w:rsidR="00577A57" w:rsidRPr="00FC155C" w:rsidRDefault="00C029A3" w:rsidP="00577A57">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13BECDD" w14:textId="77777777" w:rsidR="00C029A3" w:rsidRDefault="00C029A3" w:rsidP="00C029A3">
            <w:pPr>
              <w:pStyle w:val="a8"/>
              <w:numPr>
                <w:ilvl w:val="0"/>
                <w:numId w:val="77"/>
              </w:numPr>
              <w:spacing w:line="252" w:lineRule="auto"/>
              <w:rPr>
                <w:rFonts w:cs="Arial"/>
              </w:rPr>
            </w:pPr>
            <w:r>
              <w:rPr>
                <w:rFonts w:cs="Arial"/>
              </w:rPr>
              <w:t>Support</w:t>
            </w:r>
          </w:p>
          <w:p w14:paraId="054C4F93" w14:textId="3E9FBDAA" w:rsidR="00577A57" w:rsidRPr="00C029A3" w:rsidRDefault="00C029A3" w:rsidP="00C029A3">
            <w:pPr>
              <w:pStyle w:val="a8"/>
              <w:numPr>
                <w:ilvl w:val="0"/>
                <w:numId w:val="77"/>
              </w:numPr>
              <w:spacing w:line="252" w:lineRule="auto"/>
              <w:rPr>
                <w:rFonts w:cs="Arial"/>
              </w:rPr>
            </w:pPr>
            <w:r w:rsidRPr="00C029A3">
              <w:rPr>
                <w:rFonts w:cs="Arial"/>
              </w:rPr>
              <w:t>We are fine as long as K_offset is properly captured in line with existing agreement.</w:t>
            </w:r>
          </w:p>
        </w:tc>
      </w:tr>
      <w:tr w:rsidR="000511C6" w:rsidRPr="00FC155C" w14:paraId="0A6BBAC4" w14:textId="77777777" w:rsidTr="0084251A">
        <w:tc>
          <w:tcPr>
            <w:tcW w:w="1795" w:type="dxa"/>
            <w:tcBorders>
              <w:top w:val="single" w:sz="4" w:space="0" w:color="auto"/>
              <w:left w:val="single" w:sz="4" w:space="0" w:color="auto"/>
              <w:bottom w:val="single" w:sz="4" w:space="0" w:color="auto"/>
              <w:right w:val="single" w:sz="4" w:space="0" w:color="auto"/>
            </w:tcBorders>
          </w:tcPr>
          <w:p w14:paraId="0C15BFE6" w14:textId="4B4926C9" w:rsidR="000511C6" w:rsidRPr="00FC155C" w:rsidRDefault="000511C6" w:rsidP="000511C6">
            <w:pPr>
              <w:pStyle w:val="a8"/>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5061D206" w14:textId="77777777" w:rsidR="000511C6" w:rsidRDefault="000511C6" w:rsidP="000511C6">
            <w:pPr>
              <w:pStyle w:val="a8"/>
              <w:spacing w:line="254" w:lineRule="auto"/>
              <w:rPr>
                <w:rFonts w:eastAsiaTheme="minorEastAsia" w:cs="Arial"/>
              </w:rPr>
            </w:pPr>
            <w:r>
              <w:rPr>
                <w:rFonts w:eastAsiaTheme="minorEastAsia" w:cs="Arial" w:hint="eastAsia"/>
              </w:rPr>
              <w:t>1</w:t>
            </w:r>
            <w:r>
              <w:rPr>
                <w:rFonts w:eastAsiaTheme="minorEastAsia" w:cs="Arial"/>
              </w:rPr>
              <w:t>) Agreed.</w:t>
            </w:r>
          </w:p>
          <w:p w14:paraId="53C30453" w14:textId="77777777" w:rsidR="000511C6" w:rsidRPr="00281247" w:rsidRDefault="000511C6" w:rsidP="000511C6">
            <w:pPr>
              <w:pStyle w:val="a8"/>
              <w:spacing w:line="254" w:lineRule="auto"/>
              <w:rPr>
                <w:rFonts w:ascii="Times" w:eastAsiaTheme="minorEastAsia" w:hAnsi="Times" w:cs="Times"/>
                <w:iCs/>
              </w:rPr>
            </w:pPr>
            <w:r>
              <w:rPr>
                <w:rFonts w:eastAsiaTheme="minorEastAsia" w:cs="Arial"/>
              </w:rPr>
              <w:t xml:space="preserve">2) We share similar view as OPPO. i.e., both following conditions should be met at the same time to determine the available PRACH </w:t>
            </w:r>
            <w:proofErr w:type="spellStart"/>
            <w:r>
              <w:rPr>
                <w:rFonts w:eastAsiaTheme="minorEastAsia" w:cs="Arial"/>
              </w:rPr>
              <w:t>occaseion</w:t>
            </w:r>
            <w:proofErr w:type="spellEnd"/>
            <w:r>
              <w:rPr>
                <w:rFonts w:eastAsiaTheme="minorEastAsia" w:cs="Arial"/>
              </w:rPr>
              <w:t>: (1)</w:t>
            </w:r>
            <w:r>
              <w:t xml:space="preserve">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 (2)</w:t>
            </w:r>
            <w:r w:rsidRPr="004855D0">
              <w:t xml:space="preserve"> after uplink slot</w:t>
            </w:r>
            <w:r w:rsidRPr="00A1060C">
              <w:rPr>
                <w:rFonts w:ascii="Times" w:eastAsia="Batang" w:hAnsi="Times" w:cs="Times"/>
                <w:sz w:val="20"/>
                <w:szCs w:val="20"/>
                <w:lang w:val="en-GB"/>
              </w:rPr>
              <w:t xml:space="preserve">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p>
          <w:p w14:paraId="396FA077" w14:textId="7B89BD50" w:rsidR="000511C6" w:rsidRPr="00FC155C" w:rsidRDefault="000511C6" w:rsidP="000511C6">
            <w:pPr>
              <w:pStyle w:val="a8"/>
              <w:spacing w:line="254" w:lineRule="auto"/>
              <w:rPr>
                <w:rFonts w:cs="Arial"/>
              </w:rPr>
            </w:pPr>
            <w:r>
              <w:rPr>
                <w:rFonts w:eastAsiaTheme="minorEastAsia" w:cs="Arial"/>
              </w:rPr>
              <w:t xml:space="preserve">Meanwhile, we are open to discuss how to </w:t>
            </w:r>
            <w:r w:rsidRPr="00FC155C">
              <w:rPr>
                <w:rFonts w:eastAsiaTheme="majorEastAsia" w:cs="Arial"/>
              </w:rPr>
              <w:t>reflect the enhancement on timing relationship for PDCCH ordered PRACH</w:t>
            </w:r>
            <w:r>
              <w:rPr>
                <w:rFonts w:eastAsiaTheme="majorEastAsia" w:cs="Arial"/>
              </w:rPr>
              <w:t xml:space="preserve"> in draft CRs.</w:t>
            </w:r>
          </w:p>
        </w:tc>
      </w:tr>
      <w:tr w:rsidR="000511C6" w:rsidRPr="00FC155C" w14:paraId="4A1B7000" w14:textId="77777777" w:rsidTr="0084251A">
        <w:tc>
          <w:tcPr>
            <w:tcW w:w="1795" w:type="dxa"/>
            <w:tcBorders>
              <w:top w:val="single" w:sz="4" w:space="0" w:color="auto"/>
              <w:left w:val="single" w:sz="4" w:space="0" w:color="auto"/>
              <w:bottom w:val="single" w:sz="4" w:space="0" w:color="auto"/>
              <w:right w:val="single" w:sz="4" w:space="0" w:color="auto"/>
            </w:tcBorders>
          </w:tcPr>
          <w:p w14:paraId="61E8BA42" w14:textId="77777777" w:rsidR="000511C6" w:rsidRPr="00FC155C" w:rsidRDefault="000511C6" w:rsidP="000511C6">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83E53A3" w14:textId="77777777" w:rsidR="000511C6" w:rsidRPr="00FC155C" w:rsidRDefault="000511C6" w:rsidP="000511C6">
            <w:pPr>
              <w:pStyle w:val="a8"/>
              <w:spacing w:line="254" w:lineRule="auto"/>
              <w:rPr>
                <w:rFonts w:cs="Arial"/>
              </w:rPr>
            </w:pPr>
          </w:p>
        </w:tc>
      </w:tr>
    </w:tbl>
    <w:p w14:paraId="4EA8755C" w14:textId="77777777" w:rsidR="00700AA7" w:rsidRPr="00FC155C" w:rsidRDefault="00700AA7" w:rsidP="00700AA7">
      <w:pPr>
        <w:rPr>
          <w:rFonts w:ascii="Arial" w:eastAsiaTheme="majorEastAsia" w:hAnsi="Arial" w:cs="Arial"/>
          <w:highlight w:val="yellow"/>
        </w:rPr>
      </w:pPr>
    </w:p>
    <w:p w14:paraId="0ED947B7" w14:textId="6539605B" w:rsidR="005809D0" w:rsidRPr="00FC155C" w:rsidRDefault="005809D0" w:rsidP="005809D0">
      <w:pPr>
        <w:pStyle w:val="1"/>
        <w:rPr>
          <w:lang w:val="en-US"/>
        </w:rPr>
      </w:pPr>
      <w:r w:rsidRPr="00FC155C">
        <w:rPr>
          <w:lang w:val="en-US"/>
        </w:rPr>
        <w:t>1</w:t>
      </w:r>
      <w:r w:rsidR="00AD6B77" w:rsidRPr="00FC155C">
        <w:rPr>
          <w:lang w:val="en-US"/>
        </w:rPr>
        <w:t>2</w:t>
      </w:r>
      <w:r w:rsidRPr="00FC155C">
        <w:rPr>
          <w:lang w:val="en-US"/>
        </w:rPr>
        <w:tab/>
      </w:r>
      <w:r w:rsidR="003B017D" w:rsidRPr="00FC155C">
        <w:rPr>
          <w:lang w:val="en-US"/>
        </w:rPr>
        <w:t xml:space="preserve">[ACTIVE] </w:t>
      </w:r>
      <w:r w:rsidRPr="00FC155C">
        <w:rPr>
          <w:lang w:val="en-US"/>
        </w:rPr>
        <w:t>Issue #1</w:t>
      </w:r>
      <w:r w:rsidR="00AD6B77" w:rsidRPr="00FC155C">
        <w:rPr>
          <w:lang w:val="en-US"/>
        </w:rPr>
        <w:t>2</w:t>
      </w:r>
      <w:r w:rsidRPr="00FC155C">
        <w:rPr>
          <w:lang w:val="en-US"/>
        </w:rPr>
        <w:t xml:space="preserve">: </w:t>
      </w:r>
      <w:r w:rsidR="00782E0D" w:rsidRPr="00FC155C">
        <w:rPr>
          <w:lang w:val="en-US"/>
        </w:rPr>
        <w:t>Beam failure recovery</w:t>
      </w:r>
      <w:r w:rsidRPr="00FC155C">
        <w:rPr>
          <w:lang w:val="en-US"/>
        </w:rPr>
        <w:t xml:space="preserve"> timing relationship</w:t>
      </w:r>
    </w:p>
    <w:p w14:paraId="40A0FA8B" w14:textId="712F6DCD"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.1</w:t>
      </w:r>
      <w:r w:rsidRPr="00FC155C">
        <w:rPr>
          <w:lang w:val="en-US"/>
        </w:rPr>
        <w:tab/>
        <w:t>Background</w:t>
      </w:r>
    </w:p>
    <w:p w14:paraId="1AA2E8F8" w14:textId="0D4A21B8" w:rsidR="00603D3F" w:rsidRPr="00FC155C" w:rsidRDefault="00603D3F" w:rsidP="005809D0">
      <w:pPr>
        <w:rPr>
          <w:rFonts w:ascii="Arial" w:hAnsi="Arial" w:cs="Arial"/>
        </w:rPr>
      </w:pPr>
      <w:r w:rsidRPr="00FC155C">
        <w:rPr>
          <w:rFonts w:ascii="Arial" w:hAnsi="Arial" w:cs="Arial"/>
        </w:rPr>
        <w:t>At RAN1#10</w:t>
      </w:r>
      <w:r w:rsidR="009E01E7" w:rsidRPr="00FC155C">
        <w:rPr>
          <w:rFonts w:ascii="Arial" w:hAnsi="Arial" w:cs="Arial"/>
        </w:rPr>
        <w:t>7</w:t>
      </w:r>
      <w:r w:rsidRPr="00FC155C">
        <w:rPr>
          <w:rFonts w:ascii="Arial" w:hAnsi="Arial" w:cs="Arial"/>
        </w:rPr>
        <w:t>-e, several companies provide proposals on this topic:</w:t>
      </w:r>
    </w:p>
    <w:p w14:paraId="10A4F180" w14:textId="77777777" w:rsidR="005809D0" w:rsidRPr="00FC155C" w:rsidRDefault="005809D0" w:rsidP="005809D0">
      <w:pPr>
        <w:rPr>
          <w:rFonts w:ascii="Arial" w:hAnsi="Arial" w:cs="Arial"/>
        </w:rPr>
      </w:pPr>
      <w:r w:rsidRPr="00FC155C">
        <w:rPr>
          <w:noProof/>
          <w:sz w:val="20"/>
          <w:szCs w:val="20"/>
        </w:rPr>
        <w:lastRenderedPageBreak/>
        <mc:AlternateContent>
          <mc:Choice Requires="wps">
            <w:drawing>
              <wp:inline distT="0" distB="0" distL="0" distR="0" wp14:anchorId="6E134724" wp14:editId="3479A812">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headEnd/>
                          <a:tailEnd/>
                        </a:ln>
                      </wps:spPr>
                      <wps:txbx>
                        <w:txbxContent>
                          <w:p w14:paraId="38700846" w14:textId="1E40BE67" w:rsidR="00766F39" w:rsidRPr="00D6226E" w:rsidRDefault="00766F39" w:rsidP="00D6226E">
                            <w:pPr>
                              <w:rPr>
                                <w:rFonts w:eastAsiaTheme="majorEastAsia"/>
                                <w:b/>
                                <w:bCs/>
                                <w:sz w:val="20"/>
                                <w:szCs w:val="20"/>
                              </w:rPr>
                            </w:pPr>
                            <w:r w:rsidRPr="00D6226E">
                              <w:rPr>
                                <w:rFonts w:eastAsiaTheme="majorEastAsia"/>
                                <w:b/>
                                <w:bCs/>
                                <w:sz w:val="20"/>
                                <w:szCs w:val="20"/>
                              </w:rPr>
                              <w:t>[Nokia, NSB]</w:t>
                            </w:r>
                          </w:p>
                          <w:p w14:paraId="3CFA365A" w14:textId="77777777" w:rsidR="00766F39" w:rsidRPr="00D6226E" w:rsidRDefault="00766F39"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K_mac. </w:t>
                            </w:r>
                          </w:p>
                          <w:p w14:paraId="41C5F21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 w:val="20"/>
                                <w:szCs w:val="20"/>
                              </w:rPr>
                            </w:pPr>
                            <w:r w:rsidRPr="00D6226E">
                              <w:rPr>
                                <w:rFonts w:eastAsiaTheme="majorEastAsia"/>
                                <w:b/>
                                <w:bCs/>
                                <w:sz w:val="20"/>
                                <w:szCs w:val="20"/>
                              </w:rPr>
                              <w:t>[Huawei, HiSilicon]</w:t>
                            </w:r>
                          </w:p>
                          <w:p w14:paraId="06729C20" w14:textId="4A81BA90" w:rsidR="00766F39" w:rsidRPr="00D6226E" w:rsidRDefault="00766F39" w:rsidP="00D6226E">
                            <w:pPr>
                              <w:rPr>
                                <w:rFonts w:eastAsiaTheme="majorEastAsia"/>
                                <w:sz w:val="20"/>
                                <w:szCs w:val="20"/>
                              </w:rPr>
                            </w:pPr>
                            <w:r w:rsidRPr="00D6226E">
                              <w:rPr>
                                <w:rFonts w:eastAsiaTheme="majorEastAsia"/>
                                <w:sz w:val="20"/>
                                <w:szCs w:val="20"/>
                              </w:rPr>
                              <w:t xml:space="preserve">Proposal 11: The timing relationship for beam failure recovery needs to be enhanced with K_mac, i.e. a UE monitors PDCCH from slot n+4+K_mac within a window configured by </w:t>
                            </w:r>
                            <w:proofErr w:type="spellStart"/>
                            <w:r w:rsidRPr="00D6226E">
                              <w:rPr>
                                <w:rFonts w:eastAsiaTheme="majorEastAsia"/>
                                <w:sz w:val="20"/>
                                <w:szCs w:val="20"/>
                              </w:rPr>
                              <w:t>BeamFailureRecoveryConfig</w:t>
                            </w:r>
                            <w:proofErr w:type="spellEnd"/>
                            <w:r w:rsidRPr="00D6226E">
                              <w:rPr>
                                <w:rFonts w:eastAsiaTheme="majorEastAsia"/>
                                <w:sz w:val="20"/>
                                <w:szCs w:val="20"/>
                              </w:rPr>
                              <w:t>.</w:t>
                            </w:r>
                          </w:p>
                          <w:p w14:paraId="75DC1A04" w14:textId="1F7D2530" w:rsidR="00766F39" w:rsidRPr="00D6226E" w:rsidRDefault="00766F39"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 w:val="20"/>
                                <w:szCs w:val="20"/>
                              </w:rPr>
                            </w:pPr>
                            <w:r w:rsidRPr="00D6226E">
                              <w:rPr>
                                <w:rFonts w:eastAsiaTheme="majorEastAsia"/>
                                <w:b/>
                                <w:bCs/>
                                <w:sz w:val="20"/>
                                <w:szCs w:val="20"/>
                              </w:rPr>
                              <w:t>[Apple]</w:t>
                            </w:r>
                          </w:p>
                          <w:p w14:paraId="1FC810A7"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766F39" w:rsidRPr="00D6226E" w:rsidRDefault="00766F39"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 w:val="20"/>
                                <w:szCs w:val="20"/>
                              </w:rPr>
                            </w:pPr>
                            <w:r w:rsidRPr="00D6226E">
                              <w:rPr>
                                <w:rFonts w:eastAsiaTheme="majorEastAsia"/>
                                <w:b/>
                                <w:bCs/>
                                <w:sz w:val="20"/>
                                <w:szCs w:val="20"/>
                              </w:rPr>
                              <w:t>[OPPO]</w:t>
                            </w:r>
                          </w:p>
                          <w:p w14:paraId="1B07FDE4" w14:textId="2B0DAAAE" w:rsidR="00766F39" w:rsidRPr="00D6226E" w:rsidRDefault="00766F39" w:rsidP="00D6226E">
                            <w:pPr>
                              <w:rPr>
                                <w:rFonts w:eastAsiaTheme="majorEastAsia"/>
                                <w:sz w:val="20"/>
                                <w:szCs w:val="20"/>
                              </w:rPr>
                            </w:pPr>
                            <w:r w:rsidRPr="00D6226E">
                              <w:rPr>
                                <w:rFonts w:eastAsiaTheme="majorEastAsia"/>
                                <w:sz w:val="20"/>
                                <w:szCs w:val="20"/>
                              </w:rPr>
                              <w:t>Proposal 7: If downlink and uplink frame timings are not aligned at gNB, the K_mac is needed to guarantee the timing relationship between UL and DL for beam failure recovery procedure.</w:t>
                            </w:r>
                          </w:p>
                          <w:p w14:paraId="1CA3C92E" w14:textId="77777777" w:rsidR="00766F39" w:rsidRPr="00D6226E" w:rsidRDefault="00766F39"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766F39" w:rsidRPr="00D6226E" w:rsidRDefault="00766F39" w:rsidP="00D6226E">
                            <w:pPr>
                              <w:rPr>
                                <w:rFonts w:eastAsiaTheme="majorEastAsia"/>
                                <w:b/>
                                <w:bCs/>
                                <w:sz w:val="20"/>
                                <w:szCs w:val="20"/>
                              </w:rPr>
                            </w:pPr>
                            <w:r w:rsidRPr="00D6226E">
                              <w:rPr>
                                <w:rFonts w:eastAsiaTheme="majorEastAsia"/>
                                <w:b/>
                                <w:bCs/>
                                <w:sz w:val="20"/>
                                <w:szCs w:val="20"/>
                              </w:rPr>
                              <w:t>[ZTE]</w:t>
                            </w:r>
                          </w:p>
                          <w:p w14:paraId="3AA2F662" w14:textId="77777777" w:rsidR="00766F39" w:rsidRPr="00D6226E" w:rsidRDefault="00766F39"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K_mac when DL-UL frame timing is not aligned at gNB side.</w:t>
                            </w:r>
                          </w:p>
                          <w:p w14:paraId="18D2E532" w14:textId="6F10B49D" w:rsidR="00766F39" w:rsidRPr="00D6226E" w:rsidRDefault="00766F39"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[InterDigital]</w:t>
                            </w:r>
                          </w:p>
                          <w:p w14:paraId="424DA2CD" w14:textId="77777777" w:rsidR="00766F39" w:rsidRPr="00D6226E" w:rsidRDefault="00766F39"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[Intel]</w:t>
                            </w:r>
                          </w:p>
                          <w:p w14:paraId="4350A7BE" w14:textId="63BCD20A" w:rsidR="00766F39" w:rsidRPr="00D6226E" w:rsidRDefault="00766F39"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766F39" w:rsidRPr="00D6226E" w:rsidRDefault="00766F39" w:rsidP="0079104D">
                            <w:pPr>
                              <w:pStyle w:val="af7"/>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766F39" w:rsidRPr="009E01E7" w:rsidRDefault="00766F39" w:rsidP="00603D3F">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ttSgIAAJI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" fillcolor="white [3201]" strokeweight=".5pt">
                <v:textbox>
                  <w:txbxContent>
                    <w:p w14:paraId="38700846" w14:textId="1E40BE67" w:rsidR="00766F39" w:rsidRPr="00D6226E" w:rsidRDefault="00766F39" w:rsidP="00D6226E">
                      <w:pPr>
                        <w:rPr>
                          <w:rFonts w:eastAsiaTheme="majorEastAsia"/>
                          <w:b/>
                          <w:bCs/>
                          <w:sz w:val="20"/>
                          <w:szCs w:val="20"/>
                        </w:rPr>
                      </w:pPr>
                      <w:r w:rsidRPr="00D6226E">
                        <w:rPr>
                          <w:rFonts w:eastAsiaTheme="majorEastAsia"/>
                          <w:b/>
                          <w:bCs/>
                          <w:sz w:val="20"/>
                          <w:szCs w:val="20"/>
                        </w:rPr>
                        <w:t>[Nokia, NSB]</w:t>
                      </w:r>
                    </w:p>
                    <w:p w14:paraId="3CFA365A" w14:textId="77777777" w:rsidR="00766F39" w:rsidRPr="00D6226E" w:rsidRDefault="00766F39"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K_mac. </w:t>
                      </w:r>
                    </w:p>
                    <w:p w14:paraId="41C5F21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 w:val="20"/>
                          <w:szCs w:val="20"/>
                        </w:rPr>
                      </w:pPr>
                      <w:r w:rsidRPr="00D6226E">
                        <w:rPr>
                          <w:rFonts w:eastAsiaTheme="majorEastAsia"/>
                          <w:b/>
                          <w:bCs/>
                          <w:sz w:val="20"/>
                          <w:szCs w:val="20"/>
                        </w:rPr>
                        <w:t>[Huawei, HiSilicon]</w:t>
                      </w:r>
                    </w:p>
                    <w:p w14:paraId="06729C20" w14:textId="4A81BA90" w:rsidR="00766F39" w:rsidRPr="00D6226E" w:rsidRDefault="00766F39" w:rsidP="00D6226E">
                      <w:pPr>
                        <w:rPr>
                          <w:rFonts w:eastAsiaTheme="majorEastAsia"/>
                          <w:sz w:val="20"/>
                          <w:szCs w:val="20"/>
                        </w:rPr>
                      </w:pPr>
                      <w:r w:rsidRPr="00D6226E">
                        <w:rPr>
                          <w:rFonts w:eastAsiaTheme="majorEastAsia"/>
                          <w:sz w:val="20"/>
                          <w:szCs w:val="20"/>
                        </w:rPr>
                        <w:t xml:space="preserve">Proposal 11: The timing relationship for beam failure recovery needs to be enhanced with K_mac, i.e. a UE monitors PDCCH from slot n+4+K_mac within a window configured by </w:t>
                      </w:r>
                      <w:proofErr w:type="spellStart"/>
                      <w:r w:rsidRPr="00D6226E">
                        <w:rPr>
                          <w:rFonts w:eastAsiaTheme="majorEastAsia"/>
                          <w:sz w:val="20"/>
                          <w:szCs w:val="20"/>
                        </w:rPr>
                        <w:t>BeamFailureRecoveryConfig</w:t>
                      </w:r>
                      <w:proofErr w:type="spellEnd"/>
                      <w:r w:rsidRPr="00D6226E">
                        <w:rPr>
                          <w:rFonts w:eastAsiaTheme="majorEastAsia"/>
                          <w:sz w:val="20"/>
                          <w:szCs w:val="20"/>
                        </w:rPr>
                        <w:t>.</w:t>
                      </w:r>
                    </w:p>
                    <w:p w14:paraId="75DC1A04" w14:textId="1F7D2530" w:rsidR="00766F39" w:rsidRPr="00D6226E" w:rsidRDefault="00766F39"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 w:val="20"/>
                          <w:szCs w:val="20"/>
                        </w:rPr>
                      </w:pPr>
                      <w:r w:rsidRPr="00D6226E">
                        <w:rPr>
                          <w:rFonts w:eastAsiaTheme="majorEastAsia"/>
                          <w:b/>
                          <w:bCs/>
                          <w:sz w:val="20"/>
                          <w:szCs w:val="20"/>
                        </w:rPr>
                        <w:t>[Apple]</w:t>
                      </w:r>
                    </w:p>
                    <w:p w14:paraId="1FC810A7"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766F39" w:rsidRPr="00D6226E" w:rsidRDefault="00766F39"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 w:val="20"/>
                          <w:szCs w:val="20"/>
                        </w:rPr>
                      </w:pPr>
                      <w:r w:rsidRPr="00D6226E">
                        <w:rPr>
                          <w:rFonts w:eastAsiaTheme="majorEastAsia"/>
                          <w:b/>
                          <w:bCs/>
                          <w:sz w:val="20"/>
                          <w:szCs w:val="20"/>
                        </w:rPr>
                        <w:t>[OPPO]</w:t>
                      </w:r>
                    </w:p>
                    <w:p w14:paraId="1B07FDE4" w14:textId="2B0DAAAE" w:rsidR="00766F39" w:rsidRPr="00D6226E" w:rsidRDefault="00766F39" w:rsidP="00D6226E">
                      <w:pPr>
                        <w:rPr>
                          <w:rFonts w:eastAsiaTheme="majorEastAsia"/>
                          <w:sz w:val="20"/>
                          <w:szCs w:val="20"/>
                        </w:rPr>
                      </w:pPr>
                      <w:r w:rsidRPr="00D6226E">
                        <w:rPr>
                          <w:rFonts w:eastAsiaTheme="majorEastAsia"/>
                          <w:sz w:val="20"/>
                          <w:szCs w:val="20"/>
                        </w:rPr>
                        <w:t>Proposal 7: If downlink and uplink frame timings are not aligned at gNB, the K_mac is needed to guarantee the timing relationship between UL and DL for beam failure recovery procedure.</w:t>
                      </w:r>
                    </w:p>
                    <w:p w14:paraId="1CA3C92E" w14:textId="77777777" w:rsidR="00766F39" w:rsidRPr="00D6226E" w:rsidRDefault="00766F39"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766F39" w:rsidRPr="00D6226E" w:rsidRDefault="00766F39" w:rsidP="00D6226E">
                      <w:pPr>
                        <w:rPr>
                          <w:rFonts w:eastAsiaTheme="majorEastAsia"/>
                          <w:b/>
                          <w:bCs/>
                          <w:sz w:val="20"/>
                          <w:szCs w:val="20"/>
                        </w:rPr>
                      </w:pPr>
                      <w:r w:rsidRPr="00D6226E">
                        <w:rPr>
                          <w:rFonts w:eastAsiaTheme="majorEastAsia"/>
                          <w:b/>
                          <w:bCs/>
                          <w:sz w:val="20"/>
                          <w:szCs w:val="20"/>
                        </w:rPr>
                        <w:t>[ZTE]</w:t>
                      </w:r>
                    </w:p>
                    <w:p w14:paraId="3AA2F662" w14:textId="77777777" w:rsidR="00766F39" w:rsidRPr="00D6226E" w:rsidRDefault="00766F39"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K_mac when DL-UL frame timing is not aligned at gNB side.</w:t>
                      </w:r>
                    </w:p>
                    <w:p w14:paraId="18D2E532" w14:textId="6F10B49D" w:rsidR="00766F39" w:rsidRPr="00D6226E" w:rsidRDefault="00766F39"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[InterDigital]</w:t>
                      </w:r>
                    </w:p>
                    <w:p w14:paraId="424DA2CD" w14:textId="77777777" w:rsidR="00766F39" w:rsidRPr="00D6226E" w:rsidRDefault="00766F39"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[Intel]</w:t>
                      </w:r>
                    </w:p>
                    <w:p w14:paraId="4350A7BE" w14:textId="63BCD20A" w:rsidR="00766F39" w:rsidRPr="00D6226E" w:rsidRDefault="00766F39"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766F39" w:rsidRPr="00D6226E" w:rsidRDefault="00766F39" w:rsidP="0079104D">
                      <w:pPr>
                        <w:pStyle w:val="af7"/>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766F39" w:rsidRPr="009E01E7" w:rsidRDefault="00766F39" w:rsidP="00603D3F">
                      <w:pPr>
                        <w:rPr>
                          <w:sz w:val="20"/>
                          <w:szCs w:val="20"/>
                          <w:lang w:val="x-none"/>
                        </w:rPr>
                      </w:pPr>
                    </w:p>
                  </w:txbxContent>
                </v:textbox>
                <w10:anchorlock/>
              </v:shape>
            </w:pict>
          </mc:Fallback>
        </mc:AlternateContent>
      </w:r>
    </w:p>
    <w:p w14:paraId="18121034" w14:textId="4D39C632" w:rsidR="00EA033A" w:rsidRPr="00FC155C" w:rsidRDefault="00EA033A" w:rsidP="001344DC">
      <w:pPr>
        <w:rPr>
          <w:rFonts w:ascii="Arial" w:hAnsi="Arial" w:cs="Arial"/>
        </w:rPr>
      </w:pPr>
      <w:r w:rsidRPr="00FC155C">
        <w:rPr>
          <w:rFonts w:ascii="Arial" w:hAnsi="Arial" w:cs="Arial"/>
        </w:rPr>
        <w:t>This issue was debated at RAN1#106-e</w:t>
      </w:r>
      <w:r w:rsidR="00D6226E" w:rsidRPr="00FC155C">
        <w:rPr>
          <w:rFonts w:ascii="Arial" w:hAnsi="Arial" w:cs="Arial"/>
        </w:rPr>
        <w:t xml:space="preserve"> and RAN1#106bis-e</w:t>
      </w:r>
      <w:r w:rsidRPr="00FC155C">
        <w:rPr>
          <w:rFonts w:ascii="Arial" w:hAnsi="Arial" w:cs="Arial"/>
        </w:rPr>
        <w:t>.</w:t>
      </w:r>
    </w:p>
    <w:p w14:paraId="139EEA3D" w14:textId="067809B5" w:rsidR="00603D3F" w:rsidRPr="00FC155C" w:rsidRDefault="00EA033A" w:rsidP="001344DC">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6226E" w:rsidRPr="00FC155C">
        <w:rPr>
          <w:rFonts w:ascii="Arial" w:hAnsi="Arial" w:cs="Arial"/>
        </w:rPr>
        <w:t>1</w:t>
      </w:r>
      <w:r w:rsidRPr="00FC155C">
        <w:rPr>
          <w:rFonts w:ascii="Arial" w:hAnsi="Arial" w:cs="Arial"/>
        </w:rPr>
        <w:t xml:space="preserve"> compan</w:t>
      </w:r>
      <w:r w:rsidR="00D6226E" w:rsidRPr="00FC155C">
        <w:rPr>
          <w:rFonts w:ascii="Arial" w:hAnsi="Arial" w:cs="Arial"/>
        </w:rPr>
        <w:t>y</w:t>
      </w:r>
      <w:r w:rsidRPr="00FC155C">
        <w:rPr>
          <w:rFonts w:ascii="Arial" w:hAnsi="Arial" w:cs="Arial"/>
        </w:rPr>
        <w:t xml:space="preserve"> </w:t>
      </w:r>
      <w:r w:rsidR="00D6226E" w:rsidRPr="00FC155C">
        <w:rPr>
          <w:rFonts w:ascii="Arial" w:hAnsi="Arial" w:cs="Arial"/>
        </w:rPr>
        <w:t>is</w:t>
      </w:r>
      <w:r w:rsidRPr="00FC155C">
        <w:rPr>
          <w:rFonts w:ascii="Arial" w:hAnsi="Arial" w:cs="Arial"/>
        </w:rPr>
        <w:t xml:space="preserve"> not in favor of enhancing BFR timing relationship:</w:t>
      </w:r>
    </w:p>
    <w:p w14:paraId="5C5F0B09" w14:textId="0DE6221C" w:rsidR="00D6226E" w:rsidRPr="00FC155C" w:rsidRDefault="00EA033A" w:rsidP="0079104D">
      <w:pPr>
        <w:pStyle w:val="af7"/>
        <w:numPr>
          <w:ilvl w:val="0"/>
          <w:numId w:val="32"/>
        </w:numPr>
        <w:rPr>
          <w:rFonts w:ascii="Arial" w:hAnsi="Arial" w:cs="Arial"/>
          <w:lang w:val="en-US"/>
        </w:rPr>
      </w:pPr>
      <w:r w:rsidRPr="00FC155C">
        <w:rPr>
          <w:rFonts w:ascii="Arial" w:hAnsi="Arial" w:cs="Arial"/>
          <w:lang w:val="en-US"/>
        </w:rPr>
        <w:t xml:space="preserve">[InterDigital]: </w:t>
      </w:r>
      <w:r w:rsidR="00D6226E" w:rsidRPr="00FC155C">
        <w:rPr>
          <w:rFonts w:ascii="Arial" w:hAnsi="Arial" w:cs="Arial"/>
          <w:lang w:val="en-US"/>
        </w:rPr>
        <w:t>BFR enhancement including timing relationship is not supported for NR-NTN in Rel-17.</w:t>
      </w:r>
    </w:p>
    <w:p w14:paraId="4AFA12C0" w14:textId="5391ABC3" w:rsidR="003E320F" w:rsidRPr="00FC155C" w:rsidRDefault="00EA033A" w:rsidP="001344DC">
      <w:pPr>
        <w:rPr>
          <w:rFonts w:ascii="Arial" w:hAnsi="Arial" w:cs="Arial"/>
        </w:rPr>
      </w:pPr>
      <w:r w:rsidRPr="00FC155C">
        <w:rPr>
          <w:rFonts w:ascii="Arial" w:hAnsi="Arial" w:cs="Arial"/>
        </w:rPr>
        <w:t xml:space="preserve">In Moderator’s view, the proponents need to convince </w:t>
      </w:r>
      <w:r w:rsidR="00D6226E" w:rsidRPr="00FC155C">
        <w:rPr>
          <w:rFonts w:ascii="Arial" w:hAnsi="Arial" w:cs="Arial"/>
        </w:rPr>
        <w:t>[InterDigital]</w:t>
      </w:r>
      <w:r w:rsidR="0006016D" w:rsidRPr="00FC155C">
        <w:rPr>
          <w:rFonts w:ascii="Arial" w:hAnsi="Arial" w:cs="Arial"/>
        </w:rPr>
        <w:t xml:space="preserve"> to resolve the deadlock.</w:t>
      </w:r>
    </w:p>
    <w:p w14:paraId="560E9057" w14:textId="0DAB5E49"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.2</w:t>
      </w:r>
      <w:r w:rsidRPr="00FC155C">
        <w:rPr>
          <w:lang w:val="en-US"/>
        </w:rPr>
        <w:tab/>
        <w:t>Company views</w:t>
      </w:r>
    </w:p>
    <w:p w14:paraId="143E430A" w14:textId="77777777" w:rsidR="001344DC" w:rsidRPr="00FC155C" w:rsidRDefault="001344DC" w:rsidP="001344DC">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39E8E02" w14:textId="2C66DDD4" w:rsidR="001344DC" w:rsidRPr="00FC155C" w:rsidRDefault="001344DC" w:rsidP="001344DC">
      <w:pPr>
        <w:rPr>
          <w:rFonts w:ascii="Arial" w:hAnsi="Arial" w:cs="Arial"/>
          <w:b/>
          <w:bCs/>
          <w:highlight w:val="yellow"/>
          <w:u w:val="single"/>
        </w:rPr>
      </w:pPr>
      <w:r w:rsidRPr="00FC155C">
        <w:rPr>
          <w:rFonts w:ascii="Arial" w:hAnsi="Arial" w:cs="Arial"/>
          <w:b/>
          <w:bCs/>
          <w:highlight w:val="yellow"/>
          <w:u w:val="single"/>
        </w:rPr>
        <w:t>Initial proposal 1</w:t>
      </w:r>
      <w:r w:rsidR="0006016D" w:rsidRPr="00FC155C">
        <w:rPr>
          <w:rFonts w:ascii="Arial" w:hAnsi="Arial" w:cs="Arial"/>
          <w:b/>
          <w:bCs/>
          <w:highlight w:val="yellow"/>
          <w:u w:val="single"/>
        </w:rPr>
        <w:t>2</w:t>
      </w:r>
      <w:r w:rsidRPr="00FC155C">
        <w:rPr>
          <w:rFonts w:ascii="Arial" w:hAnsi="Arial" w:cs="Arial"/>
          <w:b/>
          <w:bCs/>
          <w:highlight w:val="yellow"/>
          <w:u w:val="single"/>
        </w:rPr>
        <w:t>.2 (Moderator):</w:t>
      </w:r>
    </w:p>
    <w:p w14:paraId="05C12970" w14:textId="422AC8D3" w:rsidR="00D6226E" w:rsidRPr="00FC155C" w:rsidRDefault="0006016D" w:rsidP="00D6226E">
      <w:pPr>
        <w:rPr>
          <w:rFonts w:ascii="Arial" w:hAnsi="Arial" w:cs="Arial"/>
          <w:highlight w:val="yellow"/>
        </w:rPr>
      </w:pPr>
      <w:r w:rsidRPr="00FC155C">
        <w:rPr>
          <w:rFonts w:ascii="Arial" w:hAnsi="Arial" w:cs="Arial"/>
          <w:highlight w:val="yellow"/>
        </w:rPr>
        <w:lastRenderedPageBreak/>
        <w:t>Proponents of enhanc</w:t>
      </w:r>
      <w:r w:rsidR="00D6226E" w:rsidRPr="00FC155C">
        <w:rPr>
          <w:rFonts w:ascii="Arial" w:hAnsi="Arial" w:cs="Arial"/>
          <w:highlight w:val="yellow"/>
        </w:rPr>
        <w:t>ing</w:t>
      </w:r>
      <w:r w:rsidRPr="00FC155C">
        <w:rPr>
          <w:rFonts w:ascii="Arial" w:hAnsi="Arial" w:cs="Arial"/>
          <w:highlight w:val="yellow"/>
        </w:rPr>
        <w:t xml:space="preserve"> BFR timing relationships are encouraged </w:t>
      </w:r>
      <w:r w:rsidR="00D6226E" w:rsidRPr="00FC155C">
        <w:rPr>
          <w:rFonts w:ascii="Arial" w:hAnsi="Arial" w:cs="Arial"/>
          <w:highlight w:val="yellow"/>
        </w:rPr>
        <w:t xml:space="preserve">to </w:t>
      </w:r>
      <w:r w:rsidRPr="00FC155C">
        <w:rPr>
          <w:rFonts w:ascii="Arial" w:hAnsi="Arial" w:cs="Arial"/>
          <w:highlight w:val="yellow"/>
        </w:rPr>
        <w:t xml:space="preserve">address the concern </w:t>
      </w:r>
      <w:r w:rsidR="00D6226E" w:rsidRPr="00FC155C">
        <w:rPr>
          <w:rFonts w:ascii="Arial" w:hAnsi="Arial" w:cs="Arial"/>
          <w:highlight w:val="yellow"/>
        </w:rPr>
        <w:t>raised by [InterDigital]</w:t>
      </w:r>
      <w:r w:rsidRPr="00FC155C">
        <w:rPr>
          <w:rFonts w:ascii="Arial" w:hAnsi="Arial" w:cs="Arial"/>
          <w:highlight w:val="yellow"/>
        </w:rPr>
        <w:t>:</w:t>
      </w:r>
    </w:p>
    <w:p w14:paraId="599C28F8" w14:textId="530BE1D7" w:rsidR="00653703" w:rsidRPr="00FC155C" w:rsidRDefault="00D6226E" w:rsidP="00D6226E">
      <w:pPr>
        <w:ind w:left="567"/>
        <w:rPr>
          <w:rFonts w:ascii="Arial" w:hAnsi="Arial" w:cs="Arial"/>
          <w:i/>
          <w:iCs/>
          <w:highlight w:val="yellow"/>
        </w:rPr>
      </w:pPr>
      <w:r w:rsidRPr="00FC155C">
        <w:rPr>
          <w:rFonts w:ascii="Arial" w:hAnsi="Arial" w:cs="Arial"/>
          <w:i/>
          <w:iCs/>
          <w:highlight w:val="yellow"/>
        </w:rPr>
        <w:t>[InterDigital]: BFR enhancement including timing relationship is not supported for NR-NTN in Rel-17.</w:t>
      </w:r>
    </w:p>
    <w:p w14:paraId="09E3E294" w14:textId="77777777" w:rsidR="00D6226E" w:rsidRPr="00FC155C" w:rsidRDefault="00D6226E" w:rsidP="00D6226E">
      <w:pPr>
        <w:rPr>
          <w:rFonts w:ascii="Arial" w:hAnsi="Arial" w:cs="Arial"/>
          <w:i/>
          <w:iCs/>
          <w:highlight w:val="yellow"/>
        </w:rPr>
      </w:pPr>
    </w:p>
    <w:tbl>
      <w:tblPr>
        <w:tblStyle w:val="afa"/>
        <w:tblW w:w="0" w:type="auto"/>
        <w:tblLook w:val="04A0" w:firstRow="1" w:lastRow="0" w:firstColumn="1" w:lastColumn="0" w:noHBand="0" w:noVBand="1"/>
      </w:tblPr>
      <w:tblGrid>
        <w:gridCol w:w="1795"/>
        <w:gridCol w:w="7834"/>
      </w:tblGrid>
      <w:tr w:rsidR="00D6226E" w:rsidRPr="00FC155C" w14:paraId="69286A10"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13FE882" w14:textId="77777777" w:rsidR="00D6226E" w:rsidRPr="00FC155C" w:rsidRDefault="00D6226E" w:rsidP="002D7BF1">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C7C048" w14:textId="77777777" w:rsidR="00D6226E" w:rsidRPr="00FC155C" w:rsidRDefault="00D6226E" w:rsidP="002D7BF1">
            <w:pPr>
              <w:pStyle w:val="a8"/>
              <w:spacing w:line="254" w:lineRule="auto"/>
              <w:rPr>
                <w:rFonts w:cs="Arial"/>
              </w:rPr>
            </w:pPr>
            <w:r w:rsidRPr="00FC155C">
              <w:rPr>
                <w:rFonts w:cs="Arial"/>
              </w:rPr>
              <w:t>Comments</w:t>
            </w:r>
          </w:p>
        </w:tc>
      </w:tr>
      <w:tr w:rsidR="00FC155C" w:rsidRPr="00FC155C" w14:paraId="5C68C801" w14:textId="77777777" w:rsidTr="002D7BF1">
        <w:tc>
          <w:tcPr>
            <w:tcW w:w="1795" w:type="dxa"/>
            <w:tcBorders>
              <w:top w:val="single" w:sz="4" w:space="0" w:color="auto"/>
              <w:left w:val="single" w:sz="4" w:space="0" w:color="auto"/>
              <w:bottom w:val="single" w:sz="4" w:space="0" w:color="auto"/>
              <w:right w:val="single" w:sz="4" w:space="0" w:color="auto"/>
            </w:tcBorders>
          </w:tcPr>
          <w:p w14:paraId="4E79D4D5" w14:textId="27FFCA41"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EE586" w14:textId="77777777" w:rsidR="00FC155C" w:rsidRPr="00FC155C" w:rsidRDefault="00FC155C" w:rsidP="00FC155C">
            <w:pPr>
              <w:pStyle w:val="a8"/>
              <w:spacing w:line="254" w:lineRule="auto"/>
              <w:rPr>
                <w:rFonts w:cs="Arial"/>
              </w:rPr>
            </w:pPr>
            <w:r w:rsidRPr="00FC155C">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3FB80B37" w14:textId="77777777" w:rsidR="00FC155C" w:rsidRPr="00FC155C" w:rsidRDefault="00FC155C" w:rsidP="00FC155C">
            <w:pPr>
              <w:pStyle w:val="a8"/>
              <w:spacing w:line="254" w:lineRule="auto"/>
              <w:rPr>
                <w:rFonts w:cs="Arial"/>
              </w:rPr>
            </w:pPr>
            <w:r w:rsidRPr="00FC155C">
              <w:rPr>
                <w:rFonts w:cs="Arial"/>
              </w:rPr>
              <w:t xml:space="preserve">Although we concluded that BFR enhancement for FRF (frequency reuse factor) &gt;1 is not considered in Rel-17, we still prefer that the BFR mechanism is at least usable in the NTN scenario where FRF = 1. </w:t>
            </w:r>
          </w:p>
          <w:p w14:paraId="32E6D43C" w14:textId="1293060A" w:rsidR="00FC155C" w:rsidRPr="00FC155C" w:rsidRDefault="00FC155C" w:rsidP="00FC155C">
            <w:pPr>
              <w:pStyle w:val="a8"/>
              <w:spacing w:line="254" w:lineRule="auto"/>
              <w:rPr>
                <w:rFonts w:cs="Arial"/>
              </w:rPr>
            </w:pPr>
            <w:r w:rsidRPr="00FC155C">
              <w:rPr>
                <w:rFonts w:cs="Arial"/>
              </w:rPr>
              <w:t>Considering that t</w:t>
            </w:r>
            <w:r w:rsidRPr="00FC155C">
              <w:t xml:space="preserve">he timing relationship enhancement for BFR in NTN does not have large specification impact, we encourage InterDigital to re-think their position. </w:t>
            </w:r>
          </w:p>
        </w:tc>
      </w:tr>
      <w:tr w:rsidR="00864A5B" w:rsidRPr="00FC155C" w14:paraId="5B0FC8A8" w14:textId="77777777" w:rsidTr="002D7BF1">
        <w:tc>
          <w:tcPr>
            <w:tcW w:w="1795" w:type="dxa"/>
            <w:tcBorders>
              <w:top w:val="single" w:sz="4" w:space="0" w:color="auto"/>
              <w:left w:val="single" w:sz="4" w:space="0" w:color="auto"/>
              <w:bottom w:val="single" w:sz="4" w:space="0" w:color="auto"/>
              <w:right w:val="single" w:sz="4" w:space="0" w:color="auto"/>
            </w:tcBorders>
          </w:tcPr>
          <w:p w14:paraId="3ACDAFC5" w14:textId="7C86FBD0"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61775DD6" w14:textId="77777777" w:rsidR="00864A5B" w:rsidRDefault="00864A5B" w:rsidP="00864A5B">
            <w:pPr>
              <w:pStyle w:val="a8"/>
              <w:spacing w:line="254" w:lineRule="auto"/>
              <w:rPr>
                <w:rFonts w:eastAsiaTheme="minorEastAsia" w:cs="Arial"/>
              </w:rPr>
            </w:pPr>
            <w:r>
              <w:rPr>
                <w:rFonts w:eastAsiaTheme="minorEastAsia" w:cs="Arial" w:hint="eastAsia"/>
              </w:rPr>
              <w:t>W</w:t>
            </w:r>
            <w:r>
              <w:rPr>
                <w:rFonts w:eastAsiaTheme="minorEastAsia" w:cs="Arial"/>
              </w:rPr>
              <w:t>e think BFR useful at least when a UE is in the overlapping area of two footpoints. We think BFR is a robust scheme to compensate beam configuration by MAC CE.</w:t>
            </w:r>
          </w:p>
          <w:p w14:paraId="3B57BD93" w14:textId="77777777" w:rsidR="00864A5B" w:rsidRDefault="00864A5B" w:rsidP="00864A5B">
            <w:pPr>
              <w:pStyle w:val="a8"/>
              <w:spacing w:line="254" w:lineRule="auto"/>
              <w:rPr>
                <w:rFonts w:eastAsiaTheme="minorEastAsia" w:cs="Arial"/>
              </w:rPr>
            </w:pPr>
            <w:r>
              <w:rPr>
                <w:rFonts w:eastAsiaTheme="minorEastAsia" w:cs="Arial" w:hint="eastAsia"/>
              </w:rPr>
              <w:t>W</w:t>
            </w:r>
            <w:r>
              <w:rPr>
                <w:rFonts w:eastAsiaTheme="minorEastAsia" w:cs="Arial"/>
              </w:rPr>
              <w:t>e only need to enhance BFR by adding k-offset to the timing relationship. It is simple and straight forward.</w:t>
            </w:r>
          </w:p>
          <w:p w14:paraId="7FDCF77F" w14:textId="30107A48" w:rsidR="00864A5B" w:rsidRPr="00FC155C" w:rsidRDefault="00864A5B" w:rsidP="00864A5B">
            <w:pPr>
              <w:pStyle w:val="a8"/>
              <w:spacing w:line="254" w:lineRule="auto"/>
              <w:rPr>
                <w:rFonts w:cs="Arial"/>
              </w:rPr>
            </w:pPr>
            <w:r>
              <w:rPr>
                <w:rFonts w:eastAsiaTheme="minorEastAsia" w:cs="Arial" w:hint="eastAsia"/>
              </w:rPr>
              <w:t>W</w:t>
            </w:r>
            <w:r>
              <w:rPr>
                <w:rFonts w:eastAsiaTheme="minorEastAsia" w:cs="Arial"/>
              </w:rPr>
              <w:t>e prefer BFR enhancment to be suppored in R17.</w:t>
            </w:r>
          </w:p>
        </w:tc>
      </w:tr>
      <w:tr w:rsidR="0047520C" w:rsidRPr="00FC155C" w14:paraId="4984167A" w14:textId="77777777" w:rsidTr="002D7BF1">
        <w:tc>
          <w:tcPr>
            <w:tcW w:w="1795" w:type="dxa"/>
            <w:tcBorders>
              <w:top w:val="single" w:sz="4" w:space="0" w:color="auto"/>
              <w:left w:val="single" w:sz="4" w:space="0" w:color="auto"/>
              <w:bottom w:val="single" w:sz="4" w:space="0" w:color="auto"/>
              <w:right w:val="single" w:sz="4" w:space="0" w:color="auto"/>
            </w:tcBorders>
          </w:tcPr>
          <w:p w14:paraId="0791C940" w14:textId="5E0A4B44" w:rsidR="0047520C" w:rsidRPr="00FC155C" w:rsidRDefault="0047520C" w:rsidP="0047520C">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EE24528" w14:textId="4BF6474B" w:rsidR="0047520C" w:rsidRPr="00FC155C" w:rsidRDefault="0047520C" w:rsidP="0047520C">
            <w:pPr>
              <w:pStyle w:val="a8"/>
              <w:spacing w:line="254" w:lineRule="auto"/>
              <w:rPr>
                <w:rFonts w:cs="Arial"/>
              </w:rPr>
            </w:pPr>
            <w:r>
              <w:rPr>
                <w:rFonts w:eastAsiaTheme="minorEastAsia" w:cs="Arial" w:hint="eastAsia"/>
              </w:rPr>
              <w:t>A</w:t>
            </w:r>
            <w:r>
              <w:rPr>
                <w:rFonts w:eastAsiaTheme="minorEastAsia" w:cs="Arial"/>
              </w:rPr>
              <w:t>gree with Apple.</w:t>
            </w:r>
          </w:p>
        </w:tc>
      </w:tr>
      <w:tr w:rsidR="002650CE" w:rsidRPr="00FC155C" w14:paraId="511B0669" w14:textId="77777777" w:rsidTr="002D7BF1">
        <w:tc>
          <w:tcPr>
            <w:tcW w:w="1795" w:type="dxa"/>
            <w:tcBorders>
              <w:top w:val="single" w:sz="4" w:space="0" w:color="auto"/>
              <w:left w:val="single" w:sz="4" w:space="0" w:color="auto"/>
              <w:bottom w:val="single" w:sz="4" w:space="0" w:color="auto"/>
              <w:right w:val="single" w:sz="4" w:space="0" w:color="auto"/>
            </w:tcBorders>
          </w:tcPr>
          <w:p w14:paraId="6B5F2567" w14:textId="04217E53"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2ACD84" w14:textId="13F7FB9D" w:rsidR="002650CE" w:rsidRPr="00FC155C" w:rsidRDefault="002650CE" w:rsidP="002650CE">
            <w:pPr>
              <w:pStyle w:val="a8"/>
              <w:spacing w:line="254" w:lineRule="auto"/>
              <w:rPr>
                <w:rFonts w:cs="Arial"/>
              </w:rPr>
            </w:pPr>
            <w:r w:rsidRPr="00C24EE4">
              <w:rPr>
                <w:rFonts w:cs="Arial"/>
                <w:lang w:val="en-GB"/>
              </w:rPr>
              <w:t>It seems there is a significant level of agreement between the companies proposing in this topic,</w:t>
            </w:r>
            <w:r>
              <w:rPr>
                <w:rFonts w:cs="Arial"/>
                <w:lang w:val="en-GB"/>
              </w:rPr>
              <w:t xml:space="preserve"> in what regards what enhancements should be applied. Unless any other company has a different view, it seems a low-effort agreement on the horizon that would enable a full feature for NTN (BFR). </w:t>
            </w:r>
          </w:p>
        </w:tc>
      </w:tr>
      <w:tr w:rsidR="0047520C" w:rsidRPr="00FC155C" w14:paraId="30DF226A" w14:textId="77777777" w:rsidTr="002D7BF1">
        <w:tc>
          <w:tcPr>
            <w:tcW w:w="1795" w:type="dxa"/>
            <w:tcBorders>
              <w:top w:val="single" w:sz="4" w:space="0" w:color="auto"/>
              <w:left w:val="single" w:sz="4" w:space="0" w:color="auto"/>
              <w:bottom w:val="single" w:sz="4" w:space="0" w:color="auto"/>
              <w:right w:val="single" w:sz="4" w:space="0" w:color="auto"/>
            </w:tcBorders>
          </w:tcPr>
          <w:p w14:paraId="14D1D299" w14:textId="77777777" w:rsidR="0047520C" w:rsidRPr="00FC155C" w:rsidRDefault="0047520C" w:rsidP="0047520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88F300" w14:textId="77777777" w:rsidR="0047520C" w:rsidRPr="00FC155C" w:rsidRDefault="0047520C" w:rsidP="0047520C">
            <w:pPr>
              <w:pStyle w:val="a8"/>
              <w:spacing w:line="254" w:lineRule="auto"/>
              <w:rPr>
                <w:rFonts w:cs="Arial"/>
              </w:rPr>
            </w:pPr>
          </w:p>
        </w:tc>
      </w:tr>
      <w:tr w:rsidR="0047520C" w:rsidRPr="00FC155C" w14:paraId="06A86C36" w14:textId="77777777" w:rsidTr="002D7BF1">
        <w:tc>
          <w:tcPr>
            <w:tcW w:w="1795" w:type="dxa"/>
            <w:tcBorders>
              <w:top w:val="single" w:sz="4" w:space="0" w:color="auto"/>
              <w:left w:val="single" w:sz="4" w:space="0" w:color="auto"/>
              <w:bottom w:val="single" w:sz="4" w:space="0" w:color="auto"/>
              <w:right w:val="single" w:sz="4" w:space="0" w:color="auto"/>
            </w:tcBorders>
          </w:tcPr>
          <w:p w14:paraId="7B38070F" w14:textId="77777777" w:rsidR="0047520C" w:rsidRPr="00FC155C" w:rsidRDefault="0047520C" w:rsidP="0047520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73C063" w14:textId="77777777" w:rsidR="0047520C" w:rsidRPr="00FC155C" w:rsidRDefault="0047520C" w:rsidP="0047520C">
            <w:pPr>
              <w:pStyle w:val="a8"/>
              <w:spacing w:line="254" w:lineRule="auto"/>
              <w:rPr>
                <w:rFonts w:cs="Arial"/>
              </w:rPr>
            </w:pPr>
          </w:p>
        </w:tc>
      </w:tr>
      <w:tr w:rsidR="0047520C" w:rsidRPr="00FC155C" w14:paraId="3F4B50E4" w14:textId="77777777" w:rsidTr="002D7BF1">
        <w:tc>
          <w:tcPr>
            <w:tcW w:w="1795" w:type="dxa"/>
            <w:tcBorders>
              <w:top w:val="single" w:sz="4" w:space="0" w:color="auto"/>
              <w:left w:val="single" w:sz="4" w:space="0" w:color="auto"/>
              <w:bottom w:val="single" w:sz="4" w:space="0" w:color="auto"/>
              <w:right w:val="single" w:sz="4" w:space="0" w:color="auto"/>
            </w:tcBorders>
          </w:tcPr>
          <w:p w14:paraId="064C09B8" w14:textId="77777777" w:rsidR="0047520C" w:rsidRPr="00FC155C" w:rsidRDefault="0047520C" w:rsidP="0047520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1D90DE" w14:textId="77777777" w:rsidR="0047520C" w:rsidRPr="00FC155C" w:rsidRDefault="0047520C" w:rsidP="0047520C">
            <w:pPr>
              <w:pStyle w:val="a8"/>
              <w:spacing w:line="254" w:lineRule="auto"/>
              <w:rPr>
                <w:rFonts w:cs="Arial"/>
              </w:rPr>
            </w:pPr>
          </w:p>
        </w:tc>
      </w:tr>
      <w:tr w:rsidR="0047520C" w:rsidRPr="00FC155C" w14:paraId="573F4BF3" w14:textId="77777777" w:rsidTr="002D7BF1">
        <w:tc>
          <w:tcPr>
            <w:tcW w:w="1795" w:type="dxa"/>
            <w:tcBorders>
              <w:top w:val="single" w:sz="4" w:space="0" w:color="auto"/>
              <w:left w:val="single" w:sz="4" w:space="0" w:color="auto"/>
              <w:bottom w:val="single" w:sz="4" w:space="0" w:color="auto"/>
              <w:right w:val="single" w:sz="4" w:space="0" w:color="auto"/>
            </w:tcBorders>
          </w:tcPr>
          <w:p w14:paraId="476B162A" w14:textId="77777777" w:rsidR="0047520C" w:rsidRPr="00FC155C" w:rsidRDefault="0047520C" w:rsidP="0047520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3E3334" w14:textId="77777777" w:rsidR="0047520C" w:rsidRPr="00FC155C" w:rsidRDefault="0047520C" w:rsidP="0047520C">
            <w:pPr>
              <w:pStyle w:val="a8"/>
              <w:spacing w:line="254" w:lineRule="auto"/>
              <w:rPr>
                <w:rFonts w:cs="Arial"/>
              </w:rPr>
            </w:pPr>
          </w:p>
        </w:tc>
      </w:tr>
      <w:tr w:rsidR="0047520C" w:rsidRPr="00FC155C" w14:paraId="2C294F56" w14:textId="77777777" w:rsidTr="002D7BF1">
        <w:tc>
          <w:tcPr>
            <w:tcW w:w="1795" w:type="dxa"/>
            <w:tcBorders>
              <w:top w:val="single" w:sz="4" w:space="0" w:color="auto"/>
              <w:left w:val="single" w:sz="4" w:space="0" w:color="auto"/>
              <w:bottom w:val="single" w:sz="4" w:space="0" w:color="auto"/>
              <w:right w:val="single" w:sz="4" w:space="0" w:color="auto"/>
            </w:tcBorders>
          </w:tcPr>
          <w:p w14:paraId="32517F12" w14:textId="77777777" w:rsidR="0047520C" w:rsidRPr="00FC155C" w:rsidRDefault="0047520C" w:rsidP="0047520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B84AE8D" w14:textId="77777777" w:rsidR="0047520C" w:rsidRPr="00FC155C" w:rsidRDefault="0047520C" w:rsidP="0047520C">
            <w:pPr>
              <w:pStyle w:val="a8"/>
              <w:spacing w:line="254" w:lineRule="auto"/>
              <w:rPr>
                <w:rFonts w:cs="Arial"/>
              </w:rPr>
            </w:pPr>
          </w:p>
        </w:tc>
      </w:tr>
      <w:tr w:rsidR="0047520C" w:rsidRPr="00FC155C" w14:paraId="3434ACB9" w14:textId="77777777" w:rsidTr="002D7BF1">
        <w:tc>
          <w:tcPr>
            <w:tcW w:w="1795" w:type="dxa"/>
            <w:tcBorders>
              <w:top w:val="single" w:sz="4" w:space="0" w:color="auto"/>
              <w:left w:val="single" w:sz="4" w:space="0" w:color="auto"/>
              <w:bottom w:val="single" w:sz="4" w:space="0" w:color="auto"/>
              <w:right w:val="single" w:sz="4" w:space="0" w:color="auto"/>
            </w:tcBorders>
          </w:tcPr>
          <w:p w14:paraId="47D55050" w14:textId="77777777" w:rsidR="0047520C" w:rsidRPr="00FC155C" w:rsidRDefault="0047520C" w:rsidP="0047520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D76DE22" w14:textId="77777777" w:rsidR="0047520C" w:rsidRPr="00FC155C" w:rsidRDefault="0047520C" w:rsidP="0047520C">
            <w:pPr>
              <w:pStyle w:val="a8"/>
              <w:spacing w:line="254" w:lineRule="auto"/>
              <w:rPr>
                <w:rFonts w:cs="Arial"/>
              </w:rPr>
            </w:pPr>
          </w:p>
        </w:tc>
      </w:tr>
    </w:tbl>
    <w:p w14:paraId="563C8725" w14:textId="3EC2D255" w:rsidR="00D6226E" w:rsidRPr="00FC155C" w:rsidRDefault="00D6226E" w:rsidP="00653703">
      <w:pPr>
        <w:rPr>
          <w:rFonts w:ascii="Arial" w:hAnsi="Arial" w:cs="Arial"/>
          <w:highlight w:val="yellow"/>
        </w:rPr>
      </w:pPr>
    </w:p>
    <w:p w14:paraId="2D577977" w14:textId="7D076050" w:rsidR="0034382F" w:rsidRPr="00FC155C" w:rsidRDefault="0034382F" w:rsidP="0034382F">
      <w:pPr>
        <w:pStyle w:val="1"/>
        <w:rPr>
          <w:lang w:val="en-US"/>
        </w:rPr>
      </w:pPr>
      <w:r w:rsidRPr="00FC155C">
        <w:rPr>
          <w:lang w:val="en-US"/>
        </w:rPr>
        <w:t>1</w:t>
      </w:r>
      <w:r w:rsidR="00AD6B77" w:rsidRPr="00FC155C">
        <w:rPr>
          <w:lang w:val="en-US"/>
        </w:rPr>
        <w:t>3</w:t>
      </w:r>
      <w:r w:rsidRPr="00FC155C">
        <w:rPr>
          <w:lang w:val="en-US"/>
        </w:rPr>
        <w:tab/>
      </w:r>
      <w:r w:rsidR="003B017D" w:rsidRPr="00FC155C">
        <w:rPr>
          <w:lang w:val="en-US"/>
        </w:rPr>
        <w:t xml:space="preserve">[ACTIVE] </w:t>
      </w:r>
      <w:r w:rsidRPr="00FC155C">
        <w:rPr>
          <w:lang w:val="en-US"/>
        </w:rPr>
        <w:t>Issue #1</w:t>
      </w:r>
      <w:r w:rsidR="00AD6B77" w:rsidRPr="00FC155C">
        <w:rPr>
          <w:lang w:val="en-US"/>
        </w:rPr>
        <w:t>3</w:t>
      </w:r>
      <w:r w:rsidRPr="00FC155C">
        <w:rPr>
          <w:lang w:val="en-US"/>
        </w:rPr>
        <w:t xml:space="preserve">: </w:t>
      </w:r>
      <w:r w:rsidR="00D9622A" w:rsidRPr="00FC155C">
        <w:rPr>
          <w:lang w:val="en-US"/>
        </w:rPr>
        <w:t>UE reporting of information about the UE specific TA pre-compensation</w:t>
      </w:r>
    </w:p>
    <w:p w14:paraId="49F90D72" w14:textId="7285A87A" w:rsidR="00D6226E" w:rsidRPr="00FC155C" w:rsidRDefault="0034382F" w:rsidP="00D6226E">
      <w:pPr>
        <w:pStyle w:val="21"/>
        <w:rPr>
          <w:lang w:val="en-US"/>
        </w:rPr>
      </w:pPr>
      <w:r w:rsidRPr="00FC155C">
        <w:rPr>
          <w:lang w:val="en-US"/>
        </w:rPr>
        <w:t>1</w:t>
      </w:r>
      <w:r w:rsidR="00AD6B77" w:rsidRPr="00FC155C">
        <w:rPr>
          <w:lang w:val="en-US"/>
        </w:rPr>
        <w:t>3</w:t>
      </w:r>
      <w:r w:rsidRPr="00FC155C">
        <w:rPr>
          <w:lang w:val="en-US"/>
        </w:rPr>
        <w:t>.1</w:t>
      </w:r>
      <w:r w:rsidRPr="00FC155C">
        <w:rPr>
          <w:lang w:val="en-US"/>
        </w:rPr>
        <w:tab/>
        <w:t>Background</w:t>
      </w:r>
    </w:p>
    <w:p w14:paraId="5FD1343A" w14:textId="4F2E9AE4" w:rsidR="00D9622A" w:rsidRPr="00FC155C" w:rsidRDefault="00D9622A" w:rsidP="0034382F">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564EA" w:rsidRPr="00FC155C">
        <w:rPr>
          <w:rFonts w:ascii="Arial" w:hAnsi="Arial" w:cs="Arial"/>
        </w:rPr>
        <w:t>many</w:t>
      </w:r>
      <w:r w:rsidR="00944A15" w:rsidRPr="00FC155C">
        <w:rPr>
          <w:rFonts w:ascii="Arial" w:hAnsi="Arial" w:cs="Arial"/>
        </w:rPr>
        <w:t xml:space="preserve"> </w:t>
      </w:r>
      <w:r w:rsidRPr="00FC155C">
        <w:rPr>
          <w:rFonts w:ascii="Arial" w:hAnsi="Arial" w:cs="Arial"/>
        </w:rPr>
        <w:t>companies provide proposals on this topic:</w:t>
      </w:r>
    </w:p>
    <w:p w14:paraId="32BFDFAA" w14:textId="4C32FD2B" w:rsidR="007A20C2" w:rsidRPr="00FC155C" w:rsidRDefault="00FE58EE" w:rsidP="007A20C2">
      <w:pPr>
        <w:rPr>
          <w:highlight w:val="cyan"/>
        </w:rPr>
      </w:pPr>
      <w:r w:rsidRPr="00FC155C">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4CB582AB" w14:textId="3E86163C" w:rsidR="00766F39" w:rsidRPr="008A2879" w:rsidRDefault="00766F39" w:rsidP="00D6226E">
                            <w:pPr>
                              <w:rPr>
                                <w:rFonts w:eastAsiaTheme="majorEastAsia"/>
                                <w:b/>
                                <w:bCs/>
                                <w:sz w:val="20"/>
                                <w:szCs w:val="20"/>
                              </w:rPr>
                            </w:pPr>
                            <w:r w:rsidRPr="008A2879">
                              <w:rPr>
                                <w:rFonts w:eastAsiaTheme="majorEastAsia"/>
                                <w:b/>
                                <w:bCs/>
                                <w:sz w:val="20"/>
                                <w:szCs w:val="20"/>
                              </w:rPr>
                              <w:t>[Nokia, NSB]</w:t>
                            </w:r>
                          </w:p>
                          <w:p w14:paraId="6A62C35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 w:val="20"/>
                                <w:szCs w:val="20"/>
                              </w:rPr>
                            </w:pPr>
                            <w:r w:rsidRPr="008A2879">
                              <w:rPr>
                                <w:rFonts w:eastAsiaTheme="majorEastAsia"/>
                                <w:b/>
                                <w:bCs/>
                                <w:sz w:val="20"/>
                                <w:szCs w:val="20"/>
                              </w:rPr>
                              <w:t>[Huawei, HiSilicon]</w:t>
                            </w:r>
                          </w:p>
                          <w:p w14:paraId="1D1D429C" w14:textId="77777777" w:rsidR="00766F39" w:rsidRPr="00D6226E" w:rsidRDefault="00766F39"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766F39" w:rsidRPr="008A2879" w:rsidRDefault="00766F39" w:rsidP="0079104D">
                            <w:pPr>
                              <w:pStyle w:val="af7"/>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766F39" w:rsidRPr="008A2879" w:rsidRDefault="00766F39" w:rsidP="008A2879">
                            <w:pPr>
                              <w:pStyle w:val="af7"/>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af7"/>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af7"/>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af7"/>
                              <w:rPr>
                                <w:rFonts w:eastAsiaTheme="majorEastAsia"/>
                                <w:sz w:val="20"/>
                                <w:szCs w:val="20"/>
                              </w:rPr>
                            </w:pPr>
                            <w:r w:rsidRPr="008A2879">
                              <w:rPr>
                                <w:rFonts w:eastAsiaTheme="majorEastAsia"/>
                                <w:sz w:val="20"/>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w:t>
                            </w:r>
                            <w:proofErr w:type="spellStart"/>
                            <w:r w:rsidRPr="008A2879">
                              <w:rPr>
                                <w:rFonts w:eastAsiaTheme="majorEastAsia"/>
                                <w:sz w:val="20"/>
                                <w:szCs w:val="20"/>
                              </w:rPr>
                              <w:t>includeCommonLocationInfo</w:t>
                            </w:r>
                            <w:proofErr w:type="spellEnd"/>
                            <w:r w:rsidRPr="008A2879">
                              <w:rPr>
                                <w:rFonts w:eastAsiaTheme="majorEastAsia"/>
                                <w:sz w:val="20"/>
                                <w:szCs w:val="20"/>
                              </w:rPr>
                              <w:t xml:space="preserve"> in the corresponding </w:t>
                            </w:r>
                            <w:proofErr w:type="spellStart"/>
                            <w:r w:rsidRPr="008A2879">
                              <w:rPr>
                                <w:rFonts w:eastAsiaTheme="majorEastAsia"/>
                                <w:sz w:val="20"/>
                                <w:szCs w:val="20"/>
                              </w:rPr>
                              <w:t>reportConfig</w:t>
                            </w:r>
                            <w:proofErr w:type="spellEnd"/>
                            <w:r w:rsidRPr="008A2879">
                              <w:rPr>
                                <w:rFonts w:eastAsiaTheme="majorEastAsia"/>
                                <w:sz w:val="20"/>
                                <w:szCs w:val="20"/>
                              </w:rPr>
                              <w:t>,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 w:val="20"/>
                                <w:szCs w:val="20"/>
                              </w:rPr>
                            </w:pPr>
                            <w:r w:rsidRPr="008A2879">
                              <w:rPr>
                                <w:rFonts w:eastAsiaTheme="majorEastAsia"/>
                                <w:b/>
                                <w:bCs/>
                                <w:sz w:val="20"/>
                                <w:szCs w:val="20"/>
                              </w:rPr>
                              <w:t>[Apple]</w:t>
                            </w:r>
                          </w:p>
                          <w:p w14:paraId="6C3F0140" w14:textId="77777777" w:rsidR="00766F39" w:rsidRPr="00D6226E" w:rsidRDefault="00766F39"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af7"/>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766F39" w:rsidRPr="008A2879" w:rsidRDefault="00766F39" w:rsidP="00D6226E">
                            <w:pPr>
                              <w:rPr>
                                <w:rFonts w:eastAsiaTheme="majorEastAsia"/>
                                <w:b/>
                                <w:bCs/>
                                <w:sz w:val="20"/>
                                <w:szCs w:val="20"/>
                              </w:rPr>
                            </w:pPr>
                            <w:r w:rsidRPr="008A2879">
                              <w:rPr>
                                <w:rFonts w:eastAsiaTheme="majorEastAsia"/>
                                <w:b/>
                                <w:bCs/>
                                <w:sz w:val="20"/>
                                <w:szCs w:val="20"/>
                              </w:rPr>
                              <w:t>[CMCC]</w:t>
                            </w:r>
                          </w:p>
                          <w:p w14:paraId="3CBD4512" w14:textId="77777777" w:rsidR="00766F39" w:rsidRPr="00D6226E" w:rsidRDefault="00766F39"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af7"/>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766F39" w:rsidRPr="008A2879" w:rsidRDefault="00766F39" w:rsidP="0079104D">
                            <w:pPr>
                              <w:pStyle w:val="af7"/>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766F39" w:rsidRPr="008A2879" w:rsidRDefault="00766F39" w:rsidP="0079104D">
                            <w:pPr>
                              <w:pStyle w:val="af7"/>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766F39" w:rsidRPr="008A2879" w:rsidRDefault="00766F39" w:rsidP="00D6226E">
                            <w:pPr>
                              <w:rPr>
                                <w:rFonts w:eastAsiaTheme="majorEastAsia"/>
                                <w:b/>
                                <w:bCs/>
                                <w:sz w:val="20"/>
                                <w:szCs w:val="20"/>
                              </w:rPr>
                            </w:pPr>
                            <w:r w:rsidRPr="008A2879">
                              <w:rPr>
                                <w:rFonts w:eastAsiaTheme="majorEastAsia"/>
                                <w:b/>
                                <w:bCs/>
                                <w:sz w:val="20"/>
                                <w:szCs w:val="20"/>
                              </w:rPr>
                              <w:t>[OPPO]</w:t>
                            </w:r>
                          </w:p>
                          <w:p w14:paraId="74A6A94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 w:val="20"/>
                                <w:szCs w:val="20"/>
                              </w:rPr>
                            </w:pPr>
                            <w:r w:rsidRPr="008A2879">
                              <w:rPr>
                                <w:rFonts w:eastAsiaTheme="majorEastAsia"/>
                                <w:b/>
                                <w:bCs/>
                                <w:sz w:val="20"/>
                                <w:szCs w:val="20"/>
                              </w:rPr>
                              <w:t>[Panasonic]</w:t>
                            </w:r>
                          </w:p>
                          <w:p w14:paraId="0BB1F6F3"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766F39" w:rsidRPr="00773F11" w:rsidRDefault="00766F39" w:rsidP="00D564E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4"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976KksC&#10;AACSBAAADgAAAAAAAAAAAAAAAAAuAgAAZHJzL2Uyb0RvYy54bWxQSwECLQAUAAYACAAAACEANSfK&#10;AtoAAAAGAQAADwAAAAAAAAAAAAAAAAClBAAAZHJzL2Rvd25yZXYueG1sUEsFBgAAAAAEAAQA8wAA&#10;AKwFAAAAAA==&#10;" fillcolor="white [3201]" strokeweight=".5pt">
                <v:textbox>
                  <w:txbxContent>
                    <w:p w14:paraId="4CB582AB" w14:textId="3E86163C" w:rsidR="00766F39" w:rsidRPr="008A2879" w:rsidRDefault="00766F39" w:rsidP="00D6226E">
                      <w:pPr>
                        <w:rPr>
                          <w:rFonts w:eastAsiaTheme="majorEastAsia"/>
                          <w:b/>
                          <w:bCs/>
                          <w:sz w:val="20"/>
                          <w:szCs w:val="20"/>
                        </w:rPr>
                      </w:pPr>
                      <w:r w:rsidRPr="008A2879">
                        <w:rPr>
                          <w:rFonts w:eastAsiaTheme="majorEastAsia"/>
                          <w:b/>
                          <w:bCs/>
                          <w:sz w:val="20"/>
                          <w:szCs w:val="20"/>
                        </w:rPr>
                        <w:t>[Nokia, NSB]</w:t>
                      </w:r>
                    </w:p>
                    <w:p w14:paraId="6A62C35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 w:val="20"/>
                          <w:szCs w:val="20"/>
                        </w:rPr>
                      </w:pPr>
                      <w:r w:rsidRPr="008A2879">
                        <w:rPr>
                          <w:rFonts w:eastAsiaTheme="majorEastAsia"/>
                          <w:b/>
                          <w:bCs/>
                          <w:sz w:val="20"/>
                          <w:szCs w:val="20"/>
                        </w:rPr>
                        <w:t>[Huawei, HiSilicon]</w:t>
                      </w:r>
                    </w:p>
                    <w:p w14:paraId="1D1D429C" w14:textId="77777777" w:rsidR="00766F39" w:rsidRPr="00D6226E" w:rsidRDefault="00766F39"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766F39" w:rsidRPr="008A2879" w:rsidRDefault="00766F39" w:rsidP="0079104D">
                      <w:pPr>
                        <w:pStyle w:val="af7"/>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766F39" w:rsidRPr="008A2879" w:rsidRDefault="00766F39" w:rsidP="008A2879">
                      <w:pPr>
                        <w:pStyle w:val="af7"/>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af7"/>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af7"/>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af7"/>
                        <w:rPr>
                          <w:rFonts w:eastAsiaTheme="majorEastAsia"/>
                          <w:sz w:val="20"/>
                          <w:szCs w:val="20"/>
                        </w:rPr>
                      </w:pPr>
                      <w:r w:rsidRPr="008A2879">
                        <w:rPr>
                          <w:rFonts w:eastAsiaTheme="majorEastAsia"/>
                          <w:sz w:val="20"/>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w:t>
                      </w:r>
                      <w:proofErr w:type="spellStart"/>
                      <w:r w:rsidRPr="008A2879">
                        <w:rPr>
                          <w:rFonts w:eastAsiaTheme="majorEastAsia"/>
                          <w:sz w:val="20"/>
                          <w:szCs w:val="20"/>
                        </w:rPr>
                        <w:t>includeCommonLocationInfo</w:t>
                      </w:r>
                      <w:proofErr w:type="spellEnd"/>
                      <w:r w:rsidRPr="008A2879">
                        <w:rPr>
                          <w:rFonts w:eastAsiaTheme="majorEastAsia"/>
                          <w:sz w:val="20"/>
                          <w:szCs w:val="20"/>
                        </w:rPr>
                        <w:t xml:space="preserve"> in the corresponding </w:t>
                      </w:r>
                      <w:proofErr w:type="spellStart"/>
                      <w:r w:rsidRPr="008A2879">
                        <w:rPr>
                          <w:rFonts w:eastAsiaTheme="majorEastAsia"/>
                          <w:sz w:val="20"/>
                          <w:szCs w:val="20"/>
                        </w:rPr>
                        <w:t>reportConfig</w:t>
                      </w:r>
                      <w:proofErr w:type="spellEnd"/>
                      <w:r w:rsidRPr="008A2879">
                        <w:rPr>
                          <w:rFonts w:eastAsiaTheme="majorEastAsia"/>
                          <w:sz w:val="20"/>
                          <w:szCs w:val="20"/>
                        </w:rPr>
                        <w:t>,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 w:val="20"/>
                          <w:szCs w:val="20"/>
                        </w:rPr>
                      </w:pPr>
                      <w:r w:rsidRPr="008A2879">
                        <w:rPr>
                          <w:rFonts w:eastAsiaTheme="majorEastAsia"/>
                          <w:b/>
                          <w:bCs/>
                          <w:sz w:val="20"/>
                          <w:szCs w:val="20"/>
                        </w:rPr>
                        <w:t>[Apple]</w:t>
                      </w:r>
                    </w:p>
                    <w:p w14:paraId="6C3F0140" w14:textId="77777777" w:rsidR="00766F39" w:rsidRPr="00D6226E" w:rsidRDefault="00766F39"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af7"/>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766F39" w:rsidRPr="008A2879" w:rsidRDefault="00766F39" w:rsidP="00D6226E">
                      <w:pPr>
                        <w:rPr>
                          <w:rFonts w:eastAsiaTheme="majorEastAsia"/>
                          <w:b/>
                          <w:bCs/>
                          <w:sz w:val="20"/>
                          <w:szCs w:val="20"/>
                        </w:rPr>
                      </w:pPr>
                      <w:r w:rsidRPr="008A2879">
                        <w:rPr>
                          <w:rFonts w:eastAsiaTheme="majorEastAsia"/>
                          <w:b/>
                          <w:bCs/>
                          <w:sz w:val="20"/>
                          <w:szCs w:val="20"/>
                        </w:rPr>
                        <w:t>[CMCC]</w:t>
                      </w:r>
                    </w:p>
                    <w:p w14:paraId="3CBD4512" w14:textId="77777777" w:rsidR="00766F39" w:rsidRPr="00D6226E" w:rsidRDefault="00766F39"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af7"/>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766F39" w:rsidRPr="008A2879" w:rsidRDefault="00766F39" w:rsidP="0079104D">
                      <w:pPr>
                        <w:pStyle w:val="af7"/>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766F39" w:rsidRPr="008A2879" w:rsidRDefault="00766F39" w:rsidP="0079104D">
                      <w:pPr>
                        <w:pStyle w:val="af7"/>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766F39" w:rsidRPr="008A2879" w:rsidRDefault="00766F39" w:rsidP="00D6226E">
                      <w:pPr>
                        <w:rPr>
                          <w:rFonts w:eastAsiaTheme="majorEastAsia"/>
                          <w:b/>
                          <w:bCs/>
                          <w:sz w:val="20"/>
                          <w:szCs w:val="20"/>
                        </w:rPr>
                      </w:pPr>
                      <w:r w:rsidRPr="008A2879">
                        <w:rPr>
                          <w:rFonts w:eastAsiaTheme="majorEastAsia"/>
                          <w:b/>
                          <w:bCs/>
                          <w:sz w:val="20"/>
                          <w:szCs w:val="20"/>
                        </w:rPr>
                        <w:t>[OPPO]</w:t>
                      </w:r>
                    </w:p>
                    <w:p w14:paraId="74A6A94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 w:val="20"/>
                          <w:szCs w:val="20"/>
                        </w:rPr>
                      </w:pPr>
                      <w:r w:rsidRPr="008A2879">
                        <w:rPr>
                          <w:rFonts w:eastAsiaTheme="majorEastAsia"/>
                          <w:b/>
                          <w:bCs/>
                          <w:sz w:val="20"/>
                          <w:szCs w:val="20"/>
                        </w:rPr>
                        <w:t>[Panasonic]</w:t>
                      </w:r>
                    </w:p>
                    <w:p w14:paraId="0BB1F6F3"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766F39" w:rsidRPr="00773F11" w:rsidRDefault="00766F39" w:rsidP="00D564EA">
                      <w:pPr>
                        <w:rPr>
                          <w:sz w:val="20"/>
                          <w:szCs w:val="20"/>
                        </w:rPr>
                      </w:pPr>
                    </w:p>
                  </w:txbxContent>
                </v:textbox>
                <w10:anchorlock/>
              </v:shape>
            </w:pict>
          </mc:Fallback>
        </mc:AlternateContent>
      </w:r>
    </w:p>
    <w:p w14:paraId="41BE7177" w14:textId="4F34AB47" w:rsidR="00D564EA" w:rsidRPr="00FC155C" w:rsidRDefault="006C5AEB" w:rsidP="00D6226E">
      <w:pPr>
        <w:rPr>
          <w:highlight w:val="cyan"/>
        </w:rPr>
      </w:pPr>
      <w:r w:rsidRPr="00FC155C">
        <w:rPr>
          <w:noProof/>
          <w:sz w:val="20"/>
          <w:szCs w:val="20"/>
        </w:rPr>
        <w:lastRenderedPageBreak/>
        <mc:AlternateContent>
          <mc:Choice Requires="wps">
            <w:drawing>
              <wp:inline distT="0" distB="0" distL="0" distR="0" wp14:anchorId="529E02D7" wp14:editId="4AF2971E">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headEnd/>
                          <a:tailEnd/>
                        </a:ln>
                      </wps:spPr>
                      <wps:txbx>
                        <w:txbxContent>
                          <w:p w14:paraId="1483B340" w14:textId="77777777" w:rsidR="00766F39" w:rsidRPr="008A2879" w:rsidRDefault="00766F39" w:rsidP="00D6226E">
                            <w:pPr>
                              <w:rPr>
                                <w:rFonts w:eastAsiaTheme="majorEastAsia"/>
                                <w:b/>
                                <w:bCs/>
                                <w:sz w:val="20"/>
                                <w:szCs w:val="20"/>
                              </w:rPr>
                            </w:pPr>
                            <w:r w:rsidRPr="008A2879">
                              <w:rPr>
                                <w:rFonts w:eastAsiaTheme="majorEastAsia"/>
                                <w:b/>
                                <w:bCs/>
                                <w:sz w:val="20"/>
                                <w:szCs w:val="20"/>
                              </w:rPr>
                              <w:t>[CATT]</w:t>
                            </w:r>
                          </w:p>
                          <w:p w14:paraId="1B806835"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 w:val="20"/>
                                <w:szCs w:val="20"/>
                              </w:rPr>
                            </w:pPr>
                            <w:r w:rsidRPr="008A2879">
                              <w:rPr>
                                <w:rFonts w:eastAsiaTheme="majorEastAsia"/>
                                <w:b/>
                                <w:bCs/>
                                <w:sz w:val="20"/>
                                <w:szCs w:val="20"/>
                              </w:rPr>
                              <w:t>[CAICT]</w:t>
                            </w:r>
                          </w:p>
                          <w:p w14:paraId="7DB5403F"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766F39" w:rsidRPr="008A2879" w:rsidRDefault="00766F39" w:rsidP="0079104D">
                            <w:pPr>
                              <w:pStyle w:val="af7"/>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af7"/>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766F39" w:rsidRPr="008A2879" w:rsidRDefault="00766F39" w:rsidP="0079104D">
                            <w:pPr>
                              <w:pStyle w:val="af7"/>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766F39" w:rsidRPr="008A2879" w:rsidRDefault="00766F39" w:rsidP="00D6226E">
                            <w:pPr>
                              <w:rPr>
                                <w:rFonts w:eastAsiaTheme="majorEastAsia"/>
                                <w:b/>
                                <w:bCs/>
                                <w:sz w:val="20"/>
                                <w:szCs w:val="20"/>
                              </w:rPr>
                            </w:pPr>
                            <w:r w:rsidRPr="008A2879">
                              <w:rPr>
                                <w:rFonts w:eastAsiaTheme="majorEastAsia"/>
                                <w:b/>
                                <w:bCs/>
                                <w:sz w:val="20"/>
                                <w:szCs w:val="20"/>
                              </w:rPr>
                              <w:t>[SK Telecom, ETRI]</w:t>
                            </w:r>
                          </w:p>
                          <w:p w14:paraId="7687478D" w14:textId="77777777" w:rsidR="00766F39" w:rsidRPr="00D6226E" w:rsidRDefault="00766F39"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766F39" w:rsidRPr="00D6226E" w:rsidRDefault="00766F39"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[InterDigital]</w:t>
                            </w:r>
                          </w:p>
                          <w:p w14:paraId="0C92B4AC" w14:textId="77777777" w:rsidR="00766F39" w:rsidRPr="00D6226E" w:rsidRDefault="00766F39"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[Intel]</w:t>
                            </w:r>
                          </w:p>
                          <w:p w14:paraId="34C20092" w14:textId="145C5A2D" w:rsidR="00766F39" w:rsidRPr="008A2879" w:rsidRDefault="00766F39"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5"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" fillcolor="white [3201]" strokeweight=".5pt">
                <v:textbox>
                  <w:txbxContent>
                    <w:p w14:paraId="1483B340" w14:textId="77777777" w:rsidR="00766F39" w:rsidRPr="008A2879" w:rsidRDefault="00766F39" w:rsidP="00D6226E">
                      <w:pPr>
                        <w:rPr>
                          <w:rFonts w:eastAsiaTheme="majorEastAsia"/>
                          <w:b/>
                          <w:bCs/>
                          <w:sz w:val="20"/>
                          <w:szCs w:val="20"/>
                        </w:rPr>
                      </w:pPr>
                      <w:r w:rsidRPr="008A2879">
                        <w:rPr>
                          <w:rFonts w:eastAsiaTheme="majorEastAsia"/>
                          <w:b/>
                          <w:bCs/>
                          <w:sz w:val="20"/>
                          <w:szCs w:val="20"/>
                        </w:rPr>
                        <w:t>[CATT]</w:t>
                      </w:r>
                    </w:p>
                    <w:p w14:paraId="1B806835"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 w:val="20"/>
                          <w:szCs w:val="20"/>
                        </w:rPr>
                      </w:pPr>
                      <w:r w:rsidRPr="008A2879">
                        <w:rPr>
                          <w:rFonts w:eastAsiaTheme="majorEastAsia"/>
                          <w:b/>
                          <w:bCs/>
                          <w:sz w:val="20"/>
                          <w:szCs w:val="20"/>
                        </w:rPr>
                        <w:t>[CAICT]</w:t>
                      </w:r>
                    </w:p>
                    <w:p w14:paraId="7DB5403F"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766F39" w:rsidRPr="008A2879" w:rsidRDefault="00766F39" w:rsidP="0079104D">
                      <w:pPr>
                        <w:pStyle w:val="af7"/>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af7"/>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766F39" w:rsidRPr="008A2879" w:rsidRDefault="00766F39" w:rsidP="0079104D">
                      <w:pPr>
                        <w:pStyle w:val="af7"/>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766F39" w:rsidRPr="008A2879" w:rsidRDefault="00766F39" w:rsidP="00D6226E">
                      <w:pPr>
                        <w:rPr>
                          <w:rFonts w:eastAsiaTheme="majorEastAsia"/>
                          <w:b/>
                          <w:bCs/>
                          <w:sz w:val="20"/>
                          <w:szCs w:val="20"/>
                        </w:rPr>
                      </w:pPr>
                      <w:r w:rsidRPr="008A2879">
                        <w:rPr>
                          <w:rFonts w:eastAsiaTheme="majorEastAsia"/>
                          <w:b/>
                          <w:bCs/>
                          <w:sz w:val="20"/>
                          <w:szCs w:val="20"/>
                        </w:rPr>
                        <w:t>[SK Telecom, ETRI]</w:t>
                      </w:r>
                    </w:p>
                    <w:p w14:paraId="7687478D" w14:textId="77777777" w:rsidR="00766F39" w:rsidRPr="00D6226E" w:rsidRDefault="00766F39"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766F39" w:rsidRPr="00D6226E" w:rsidRDefault="00766F39"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[InterDigital]</w:t>
                      </w:r>
                    </w:p>
                    <w:p w14:paraId="0C92B4AC" w14:textId="77777777" w:rsidR="00766F39" w:rsidRPr="00D6226E" w:rsidRDefault="00766F39"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[Intel]</w:t>
                      </w:r>
                    </w:p>
                    <w:p w14:paraId="34C20092" w14:textId="145C5A2D" w:rsidR="00766F39" w:rsidRPr="008A2879" w:rsidRDefault="00766F39"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v:textbox>
                <w10:anchorlock/>
              </v:shape>
            </w:pict>
          </mc:Fallback>
        </mc:AlternateContent>
      </w:r>
    </w:p>
    <w:p w14:paraId="3966097F" w14:textId="76993C75" w:rsidR="00E202CA" w:rsidRPr="00FC155C" w:rsidRDefault="008A2879" w:rsidP="008A2879">
      <w:pPr>
        <w:rPr>
          <w:rFonts w:ascii="Arial" w:hAnsi="Arial"/>
        </w:rPr>
      </w:pPr>
      <w:r w:rsidRPr="00FC155C">
        <w:rPr>
          <w:rFonts w:ascii="Arial" w:hAnsi="Arial"/>
        </w:rPr>
        <w:t xml:space="preserve">RAN2 has made much progress on this topic, with a few items </w:t>
      </w:r>
      <w:r w:rsidR="00BF7266" w:rsidRPr="00FC155C">
        <w:rPr>
          <w:rFonts w:ascii="Arial" w:hAnsi="Arial" w:cs="Arial"/>
        </w:rPr>
        <w:t xml:space="preserve">that </w:t>
      </w:r>
      <w:r w:rsidRPr="00FC155C">
        <w:rPr>
          <w:rFonts w:ascii="Arial" w:hAnsi="Arial" w:cs="Arial"/>
        </w:rPr>
        <w:t>requiring</w:t>
      </w:r>
      <w:r w:rsidR="00BF7266" w:rsidRPr="00FC155C">
        <w:rPr>
          <w:rFonts w:ascii="Arial" w:hAnsi="Arial" w:cs="Arial"/>
        </w:rPr>
        <w:t xml:space="preserve"> RAN1 input</w:t>
      </w:r>
      <w:r w:rsidR="00E202CA" w:rsidRPr="00FC155C">
        <w:rPr>
          <w:rFonts w:ascii="Arial" w:hAnsi="Arial" w:cs="Arial"/>
        </w:rPr>
        <w:t>:</w:t>
      </w:r>
    </w:p>
    <w:p w14:paraId="4AFB1881" w14:textId="46DE3D0F"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The content of UE specific TA pre-compensation reported in RA procedure using MAC CE is UE specific TA (</w:t>
      </w:r>
      <w:r w:rsidRPr="00FC155C">
        <w:rPr>
          <w:rFonts w:ascii="Arial" w:hAnsi="Arial" w:cs="Arial"/>
          <w:i/>
          <w:iCs/>
          <w:highlight w:val="yellow"/>
          <w:lang w:val="en-US"/>
        </w:rPr>
        <w:t>this can be revisited after receiving RAN1 response</w:t>
      </w:r>
      <w:r w:rsidRPr="00FC155C">
        <w:rPr>
          <w:rFonts w:ascii="Arial" w:hAnsi="Arial" w:cs="Arial"/>
          <w:i/>
          <w:iCs/>
          <w:lang w:val="en-US"/>
        </w:rPr>
        <w:t>).</w:t>
      </w:r>
    </w:p>
    <w:p w14:paraId="56D950E6" w14:textId="37F27F21"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 xml:space="preserve">Event-triggers for reporting on the information about UE specific TA in connected mode is supported. FFS on the details. </w:t>
      </w:r>
      <w:r w:rsidRPr="00FC155C">
        <w:rPr>
          <w:rFonts w:ascii="Arial" w:hAnsi="Arial" w:cs="Arial"/>
          <w:i/>
          <w:iCs/>
          <w:highlight w:val="yellow"/>
          <w:lang w:val="en-US"/>
        </w:rPr>
        <w:t>Confirmation by RAN1 is also needed</w:t>
      </w:r>
    </w:p>
    <w:p w14:paraId="6D03D50D" w14:textId="49513C59"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 xml:space="preserve">The event-triggers for reporting information about UE specific TA are based on TA values </w:t>
      </w:r>
      <w:r w:rsidRPr="00FC155C">
        <w:rPr>
          <w:rFonts w:ascii="Arial" w:hAnsi="Arial" w:cs="Arial"/>
          <w:i/>
          <w:iCs/>
          <w:highlight w:val="yellow"/>
          <w:lang w:val="en-US"/>
        </w:rPr>
        <w:t>(confirmation from RAN1 is needed)</w:t>
      </w:r>
    </w:p>
    <w:p w14:paraId="4C84EE4F" w14:textId="269C6B80"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 xml:space="preserve">Under the work assumption "the UE location information cannot be reported in connected mode", the content of UE specific TA reported in connected mode is UE specific TA pre-compensation(for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w:t>
      </w:r>
    </w:p>
    <w:p w14:paraId="33FFE92C" w14:textId="7262B24A"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 or the UE location information</w:t>
      </w:r>
    </w:p>
    <w:p w14:paraId="4F5EAA02" w14:textId="69B1E106" w:rsidR="008A2879" w:rsidRPr="00FC155C" w:rsidRDefault="008A2879" w:rsidP="008A2879">
      <w:pPr>
        <w:rPr>
          <w:rFonts w:ascii="Arial" w:hAnsi="Arial" w:cs="Arial"/>
          <w:i/>
          <w:iCs/>
        </w:rPr>
      </w:pPr>
    </w:p>
    <w:p w14:paraId="7FF1C22C" w14:textId="77777777" w:rsidR="008A2879" w:rsidRPr="00FC155C" w:rsidRDefault="008A2879" w:rsidP="008A2879">
      <w:pPr>
        <w:rPr>
          <w:rFonts w:ascii="Arial" w:hAnsi="Arial" w:cs="Arial"/>
        </w:rPr>
      </w:pPr>
    </w:p>
    <w:p w14:paraId="1719C90F" w14:textId="686DDB28" w:rsidR="008A2879" w:rsidRPr="00FC155C" w:rsidRDefault="008A2879" w:rsidP="008A2879">
      <w:pPr>
        <w:rPr>
          <w:rFonts w:ascii="Arial" w:hAnsi="Arial" w:cs="Arial"/>
        </w:rPr>
      </w:pPr>
      <w:r w:rsidRPr="00FC155C">
        <w:rPr>
          <w:rFonts w:ascii="Arial" w:hAnsi="Arial" w:cs="Arial"/>
        </w:rPr>
        <w:t xml:space="preserve">The first item was resolved at RAN1#106bis-e. From the submitted </w:t>
      </w:r>
      <w:r w:rsidR="00907429" w:rsidRPr="00FC155C">
        <w:rPr>
          <w:rFonts w:ascii="Arial" w:hAnsi="Arial" w:cs="Arial"/>
        </w:rPr>
        <w:t>proposals, it appears that there is no concern on the rest of the items.</w:t>
      </w:r>
    </w:p>
    <w:p w14:paraId="362098FC" w14:textId="33AE24AD" w:rsidR="00907429" w:rsidRPr="00FC155C" w:rsidRDefault="00907429" w:rsidP="00907429">
      <w:pPr>
        <w:rPr>
          <w:rFonts w:ascii="Arial" w:hAnsi="Arial" w:cs="Arial"/>
        </w:rPr>
      </w:pPr>
      <w:r w:rsidRPr="00FC155C">
        <w:rPr>
          <w:rFonts w:ascii="Arial" w:hAnsi="Arial" w:cs="Arial"/>
        </w:rPr>
        <w:t>There are also several proposals on reference SCS for the reported TA as well as how to round TA value to slot level granularity.</w:t>
      </w:r>
    </w:p>
    <w:p w14:paraId="6A5E08A9" w14:textId="1E82AFB7" w:rsidR="00907429" w:rsidRPr="00FC155C" w:rsidRDefault="00907429" w:rsidP="0079104D">
      <w:pPr>
        <w:pStyle w:val="af7"/>
        <w:numPr>
          <w:ilvl w:val="0"/>
          <w:numId w:val="48"/>
        </w:numPr>
        <w:rPr>
          <w:rFonts w:ascii="Arial" w:hAnsi="Arial" w:cs="Arial"/>
          <w:lang w:val="en-US"/>
        </w:rPr>
      </w:pPr>
      <w:r w:rsidRPr="00FC155C">
        <w:rPr>
          <w:rFonts w:ascii="Arial" w:hAnsi="Arial" w:cs="Arial"/>
          <w:lang w:val="en-US"/>
        </w:rPr>
        <w:t xml:space="preserve">[Nokia, NSB]: The slot definition used by the UE for reporting TA should be the 15 kHz reference slot for FR1. </w:t>
      </w:r>
    </w:p>
    <w:p w14:paraId="1E0F465A" w14:textId="765B7CE3" w:rsidR="00907429" w:rsidRPr="00FC155C" w:rsidRDefault="00907429" w:rsidP="0079104D">
      <w:pPr>
        <w:pStyle w:val="af7"/>
        <w:numPr>
          <w:ilvl w:val="0"/>
          <w:numId w:val="48"/>
        </w:numPr>
        <w:rPr>
          <w:rFonts w:ascii="Arial" w:hAnsi="Arial" w:cs="Arial"/>
          <w:lang w:val="en-US"/>
        </w:rPr>
      </w:pPr>
      <w:r w:rsidRPr="00FC155C">
        <w:rPr>
          <w:rFonts w:ascii="Arial" w:hAnsi="Arial" w:cs="Arial"/>
          <w:lang w:val="en-US"/>
        </w:rPr>
        <w:t xml:space="preserve">[OPPO]: Supporting different slot granularity is associated with different subcarriers in rounding </w:t>
      </w:r>
      <w:r w:rsidRPr="00FC155C">
        <w:rPr>
          <w:rFonts w:ascii="Arial" w:hAnsi="Arial" w:cs="Arial"/>
          <w:lang w:val="en-US"/>
        </w:rPr>
        <w:lastRenderedPageBreak/>
        <w:t xml:space="preserve">TA value to slot level granularity. </w:t>
      </w:r>
    </w:p>
    <w:p w14:paraId="710C9389" w14:textId="7CC4D26F" w:rsidR="00907429" w:rsidRPr="00FC155C" w:rsidRDefault="00907429" w:rsidP="0079104D">
      <w:pPr>
        <w:pStyle w:val="af7"/>
        <w:numPr>
          <w:ilvl w:val="0"/>
          <w:numId w:val="48"/>
        </w:numPr>
        <w:rPr>
          <w:rFonts w:ascii="Arial" w:hAnsi="Arial" w:cs="Arial"/>
          <w:lang w:val="en-US"/>
        </w:rPr>
      </w:pPr>
      <w:r w:rsidRPr="00FC155C">
        <w:rPr>
          <w:rFonts w:ascii="Arial" w:hAnsi="Arial" w:cs="Arial"/>
          <w:lang w:val="en-US"/>
        </w:rPr>
        <w:t xml:space="preserve">[Panasonic]: The granularity of reported TA should be same as the granularity of Koffset. Round up to the granularity should be used. </w:t>
      </w:r>
    </w:p>
    <w:p w14:paraId="681280FD" w14:textId="625A0B27" w:rsidR="008A2879" w:rsidRPr="00FC155C" w:rsidRDefault="00907429" w:rsidP="0079104D">
      <w:pPr>
        <w:pStyle w:val="af7"/>
        <w:numPr>
          <w:ilvl w:val="0"/>
          <w:numId w:val="48"/>
        </w:numPr>
        <w:rPr>
          <w:rFonts w:ascii="Arial" w:hAnsi="Arial" w:cs="Arial"/>
          <w:lang w:val="en-US"/>
        </w:rPr>
      </w:pPr>
      <w:r w:rsidRPr="00FC155C">
        <w:rPr>
          <w:rFonts w:ascii="Arial" w:hAnsi="Arial" w:cs="Arial"/>
          <w:lang w:val="en-US"/>
        </w:rPr>
        <w:t>[Intel]: UE rounds UE-reported TA according to the ceil function (to the larger integer).</w:t>
      </w:r>
    </w:p>
    <w:p w14:paraId="529338DA" w14:textId="16F5D5E7" w:rsidR="0034382F" w:rsidRPr="00FC155C" w:rsidRDefault="0034382F" w:rsidP="0034382F">
      <w:pPr>
        <w:pStyle w:val="21"/>
        <w:rPr>
          <w:lang w:val="en-US"/>
        </w:rPr>
      </w:pPr>
      <w:r w:rsidRPr="00FC155C">
        <w:rPr>
          <w:lang w:val="en-US"/>
        </w:rPr>
        <w:t>1</w:t>
      </w:r>
      <w:r w:rsidR="00AD6B77" w:rsidRPr="00FC155C">
        <w:rPr>
          <w:lang w:val="en-US"/>
        </w:rPr>
        <w:t>3</w:t>
      </w:r>
      <w:r w:rsidRPr="00FC155C">
        <w:rPr>
          <w:lang w:val="en-US"/>
        </w:rPr>
        <w:t>.2</w:t>
      </w:r>
      <w:r w:rsidRPr="00FC155C">
        <w:rPr>
          <w:lang w:val="en-US"/>
        </w:rPr>
        <w:tab/>
        <w:t>Company views</w:t>
      </w:r>
    </w:p>
    <w:p w14:paraId="74F8D949" w14:textId="77777777" w:rsidR="0034382F" w:rsidRPr="00FC155C" w:rsidRDefault="0034382F" w:rsidP="003438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9B4BA69" w14:textId="332B3D5C" w:rsidR="0034382F" w:rsidRPr="00FC155C" w:rsidRDefault="0034382F" w:rsidP="0034382F">
      <w:pPr>
        <w:rPr>
          <w:rFonts w:ascii="Arial" w:hAnsi="Arial" w:cs="Arial"/>
          <w:b/>
          <w:bCs/>
          <w:highlight w:val="yellow"/>
          <w:u w:val="single"/>
        </w:rPr>
      </w:pPr>
      <w:r w:rsidRPr="00FC155C">
        <w:rPr>
          <w:rFonts w:ascii="Arial" w:hAnsi="Arial" w:cs="Arial"/>
          <w:b/>
          <w:bCs/>
          <w:highlight w:val="yellow"/>
          <w:u w:val="single"/>
        </w:rPr>
        <w:t>Initial proposal 1</w:t>
      </w:r>
      <w:r w:rsidR="00D564EA" w:rsidRPr="00FC155C">
        <w:rPr>
          <w:rFonts w:ascii="Arial" w:hAnsi="Arial" w:cs="Arial"/>
          <w:b/>
          <w:bCs/>
          <w:highlight w:val="yellow"/>
          <w:u w:val="single"/>
        </w:rPr>
        <w:t>3</w:t>
      </w:r>
      <w:r w:rsidRPr="00FC155C">
        <w:rPr>
          <w:rFonts w:ascii="Arial" w:hAnsi="Arial" w:cs="Arial"/>
          <w:b/>
          <w:bCs/>
          <w:highlight w:val="yellow"/>
          <w:u w:val="single"/>
        </w:rPr>
        <w:t>.2 (Moderator):</w:t>
      </w:r>
    </w:p>
    <w:p w14:paraId="28B3A2D4" w14:textId="69A7B318" w:rsidR="00907429" w:rsidRPr="00FC155C" w:rsidRDefault="00907429" w:rsidP="0079104D">
      <w:pPr>
        <w:pStyle w:val="af7"/>
        <w:numPr>
          <w:ilvl w:val="0"/>
          <w:numId w:val="49"/>
        </w:numPr>
        <w:rPr>
          <w:rFonts w:ascii="Arial" w:hAnsi="Arial"/>
          <w:highlight w:val="yellow"/>
          <w:lang w:val="en-US"/>
        </w:rPr>
      </w:pPr>
      <w:r w:rsidRPr="00FC155C">
        <w:rPr>
          <w:rFonts w:ascii="Arial" w:hAnsi="Arial"/>
          <w:highlight w:val="yellow"/>
          <w:lang w:val="en-US"/>
        </w:rPr>
        <w:t>RAN1 to conclude that from RAN1’s perspective, the following RAN2 agreements are fine:</w:t>
      </w:r>
    </w:p>
    <w:p w14:paraId="217350DA" w14:textId="77777777" w:rsidR="00E202CA" w:rsidRPr="00FC155C" w:rsidRDefault="00E202CA" w:rsidP="0079104D">
      <w:pPr>
        <w:pStyle w:val="af7"/>
        <w:numPr>
          <w:ilvl w:val="0"/>
          <w:numId w:val="33"/>
        </w:numPr>
        <w:rPr>
          <w:rFonts w:ascii="Arial" w:hAnsi="Arial" w:cs="Arial"/>
          <w:i/>
          <w:iCs/>
          <w:highlight w:val="yellow"/>
          <w:lang w:val="en-US"/>
        </w:rPr>
      </w:pPr>
      <w:r w:rsidRPr="00FC155C">
        <w:rPr>
          <w:rFonts w:ascii="Arial" w:hAnsi="Arial" w:cs="Arial"/>
          <w:i/>
          <w:iCs/>
          <w:highlight w:val="yellow"/>
          <w:lang w:val="en-US"/>
        </w:rPr>
        <w:t>Event-triggers for reporting on the information about UE specific TA in connected mode is supported. FFS on the details. Confirmation by RAN1 is also needed</w:t>
      </w:r>
    </w:p>
    <w:p w14:paraId="5FF18BBE" w14:textId="77777777" w:rsidR="00E202CA" w:rsidRPr="00FC155C" w:rsidRDefault="00E202CA" w:rsidP="0079104D">
      <w:pPr>
        <w:pStyle w:val="af7"/>
        <w:numPr>
          <w:ilvl w:val="0"/>
          <w:numId w:val="33"/>
        </w:numPr>
        <w:rPr>
          <w:rFonts w:ascii="Arial" w:hAnsi="Arial" w:cs="Arial"/>
          <w:i/>
          <w:iCs/>
          <w:highlight w:val="yellow"/>
          <w:lang w:val="en-US"/>
        </w:rPr>
      </w:pPr>
      <w:r w:rsidRPr="00FC155C">
        <w:rPr>
          <w:rFonts w:ascii="Arial" w:hAnsi="Arial" w:cs="Arial"/>
          <w:i/>
          <w:iCs/>
          <w:highlight w:val="yellow"/>
          <w:lang w:val="en-US"/>
        </w:rPr>
        <w:t>The event-triggers for reporting information about UE specific TA are based on TA values (confirmation from RAN1 is needed)</w:t>
      </w:r>
    </w:p>
    <w:p w14:paraId="508ADBFA" w14:textId="77777777" w:rsidR="00E202CA" w:rsidRPr="00FC155C" w:rsidRDefault="00E202CA" w:rsidP="0079104D">
      <w:pPr>
        <w:pStyle w:val="af7"/>
        <w:numPr>
          <w:ilvl w:val="0"/>
          <w:numId w:val="33"/>
        </w:numPr>
        <w:rPr>
          <w:rFonts w:ascii="Arial" w:hAnsi="Arial" w:cs="Arial"/>
          <w:i/>
          <w:iCs/>
          <w:highlight w:val="yellow"/>
          <w:lang w:val="en-US"/>
        </w:rPr>
      </w:pPr>
      <w:r w:rsidRPr="00FC155C">
        <w:rPr>
          <w:rFonts w:ascii="Arial" w:hAnsi="Arial" w:cs="Arial"/>
          <w:i/>
          <w:iCs/>
          <w:highlight w:val="yellow"/>
          <w:lang w:val="en-US"/>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Pr="00FC155C" w:rsidRDefault="00E202CA" w:rsidP="0079104D">
      <w:pPr>
        <w:pStyle w:val="af7"/>
        <w:numPr>
          <w:ilvl w:val="0"/>
          <w:numId w:val="33"/>
        </w:numPr>
        <w:rPr>
          <w:rFonts w:ascii="Arial" w:hAnsi="Arial"/>
          <w:highlight w:val="yellow"/>
          <w:lang w:val="en-US"/>
        </w:rPr>
      </w:pPr>
      <w:r w:rsidRPr="00FC155C">
        <w:rPr>
          <w:rFonts w:ascii="Arial" w:hAnsi="Arial" w:cs="Arial"/>
          <w:i/>
          <w:iCs/>
          <w:highlight w:val="yellow"/>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highlight w:val="yellow"/>
          <w:lang w:val="en-US"/>
        </w:rPr>
        <w:t>confirmation from RAN1 is needed) or the UE location information</w:t>
      </w:r>
    </w:p>
    <w:p w14:paraId="36631A59" w14:textId="19BC18A1" w:rsidR="00907429" w:rsidRPr="00FC155C" w:rsidRDefault="00907429" w:rsidP="0079104D">
      <w:pPr>
        <w:pStyle w:val="af7"/>
        <w:numPr>
          <w:ilvl w:val="0"/>
          <w:numId w:val="49"/>
        </w:numPr>
        <w:rPr>
          <w:rFonts w:ascii="Arial" w:hAnsi="Arial"/>
          <w:highlight w:val="yellow"/>
          <w:lang w:val="en-US"/>
        </w:rPr>
      </w:pPr>
      <w:r w:rsidRPr="00FC155C">
        <w:rPr>
          <w:rFonts w:ascii="Arial" w:hAnsi="Arial"/>
          <w:highlight w:val="yellow"/>
          <w:lang w:val="en-US"/>
        </w:rPr>
        <w:t>15 kHz is used as the reference subcarrier spacing value for the unit of TA reported in FR1.</w:t>
      </w:r>
    </w:p>
    <w:p w14:paraId="342624EB" w14:textId="2C0C3F07" w:rsidR="00907429" w:rsidRPr="00FC155C" w:rsidRDefault="00C607A5" w:rsidP="0079104D">
      <w:pPr>
        <w:pStyle w:val="af7"/>
        <w:numPr>
          <w:ilvl w:val="0"/>
          <w:numId w:val="49"/>
        </w:numPr>
        <w:rPr>
          <w:rFonts w:ascii="Arial" w:hAnsi="Arial"/>
          <w:highlight w:val="yellow"/>
          <w:lang w:val="en-US"/>
        </w:rPr>
      </w:pPr>
      <w:r w:rsidRPr="00FC155C">
        <w:rPr>
          <w:rFonts w:ascii="Arial" w:hAnsi="Arial"/>
          <w:highlight w:val="yellow"/>
          <w:lang w:val="en-US"/>
        </w:rPr>
        <w:t>The reported TA is the least integer number of slots greater than or equal to the corresponding TA value.</w:t>
      </w:r>
    </w:p>
    <w:p w14:paraId="6CDAAB8F" w14:textId="77777777" w:rsidR="00C607A5" w:rsidRPr="00FC155C" w:rsidRDefault="00C607A5" w:rsidP="00C607A5">
      <w:pPr>
        <w:rPr>
          <w:rFonts w:ascii="Arial" w:hAnsi="Arial"/>
          <w:highlight w:val="yellow"/>
        </w:rPr>
      </w:pPr>
    </w:p>
    <w:tbl>
      <w:tblPr>
        <w:tblStyle w:val="afa"/>
        <w:tblW w:w="0" w:type="auto"/>
        <w:tblLook w:val="04A0" w:firstRow="1" w:lastRow="0" w:firstColumn="1" w:lastColumn="0" w:noHBand="0" w:noVBand="1"/>
      </w:tblPr>
      <w:tblGrid>
        <w:gridCol w:w="1795"/>
        <w:gridCol w:w="7834"/>
      </w:tblGrid>
      <w:tr w:rsidR="00C607A5" w:rsidRPr="00FC155C" w14:paraId="30594BA1"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B2C04E" w14:textId="77777777" w:rsidR="00C607A5" w:rsidRPr="00FC155C" w:rsidRDefault="00C607A5" w:rsidP="002D7BF1">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83B57" w14:textId="77777777" w:rsidR="00C607A5" w:rsidRPr="00FC155C" w:rsidRDefault="00C607A5" w:rsidP="002D7BF1">
            <w:pPr>
              <w:pStyle w:val="a8"/>
              <w:spacing w:line="254" w:lineRule="auto"/>
              <w:rPr>
                <w:rFonts w:cs="Arial"/>
              </w:rPr>
            </w:pPr>
            <w:r w:rsidRPr="00FC155C">
              <w:rPr>
                <w:rFonts w:cs="Arial"/>
              </w:rPr>
              <w:t>Comments</w:t>
            </w:r>
          </w:p>
        </w:tc>
      </w:tr>
      <w:tr w:rsidR="00FC155C" w:rsidRPr="00FC155C" w14:paraId="302A6587" w14:textId="77777777" w:rsidTr="002D7BF1">
        <w:tc>
          <w:tcPr>
            <w:tcW w:w="1795" w:type="dxa"/>
            <w:tcBorders>
              <w:top w:val="single" w:sz="4" w:space="0" w:color="auto"/>
              <w:left w:val="single" w:sz="4" w:space="0" w:color="auto"/>
              <w:bottom w:val="single" w:sz="4" w:space="0" w:color="auto"/>
              <w:right w:val="single" w:sz="4" w:space="0" w:color="auto"/>
            </w:tcBorders>
          </w:tcPr>
          <w:p w14:paraId="6CB71CDA" w14:textId="34ABAE44"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94936BA" w14:textId="4BBFA34F" w:rsidR="00FC155C" w:rsidRPr="00FC155C" w:rsidRDefault="00FC155C" w:rsidP="00FC155C">
            <w:pPr>
              <w:pStyle w:val="a8"/>
              <w:spacing w:line="254" w:lineRule="auto"/>
              <w:rPr>
                <w:rFonts w:cs="Arial"/>
              </w:rPr>
            </w:pPr>
            <w:r w:rsidRPr="00FC155C">
              <w:rPr>
                <w:rFonts w:cs="Arial"/>
              </w:rPr>
              <w:t xml:space="preserve">1)-a). We support to confirm event-trigger based reporting. Maybe, RAN2 </w:t>
            </w:r>
            <w:r w:rsidR="00A82012">
              <w:rPr>
                <w:rFonts w:cs="Arial"/>
              </w:rPr>
              <w:t xml:space="preserve">needs to </w:t>
            </w:r>
            <w:r w:rsidRPr="00FC155C">
              <w:rPr>
                <w:rFonts w:cs="Arial"/>
              </w:rPr>
              <w:t xml:space="preserve">consider </w:t>
            </w:r>
            <w:r w:rsidR="00A82012">
              <w:rPr>
                <w:rFonts w:cs="Arial"/>
              </w:rPr>
              <w:t>the</w:t>
            </w:r>
            <w:r w:rsidRPr="00FC155C">
              <w:rPr>
                <w:rFonts w:cs="Arial"/>
              </w:rPr>
              <w:t xml:space="preserve"> case</w:t>
            </w:r>
            <w:r w:rsidR="00A82012">
              <w:rPr>
                <w:rFonts w:cs="Arial"/>
              </w:rPr>
              <w:t xml:space="preserve"> (e.g., UE behavior)</w:t>
            </w:r>
            <w:r w:rsidRPr="00FC155C">
              <w:rPr>
                <w:rFonts w:cs="Arial"/>
              </w:rPr>
              <w:t xml:space="preserve"> when gNB does not receive event-trigger based reporting.</w:t>
            </w:r>
          </w:p>
          <w:p w14:paraId="48C5571C" w14:textId="77777777" w:rsidR="00FC155C" w:rsidRPr="00FC155C" w:rsidRDefault="00FC155C" w:rsidP="00FC155C">
            <w:pPr>
              <w:pStyle w:val="a8"/>
              <w:spacing w:line="254" w:lineRule="auto"/>
              <w:rPr>
                <w:rFonts w:cs="Arial"/>
              </w:rPr>
            </w:pPr>
            <w:r w:rsidRPr="00FC155C">
              <w:rPr>
                <w:rFonts w:cs="Arial"/>
              </w:rPr>
              <w:t xml:space="preserve">1)-b). We support to confirm. </w:t>
            </w:r>
          </w:p>
          <w:p w14:paraId="55ABA955" w14:textId="77777777" w:rsidR="00FC155C" w:rsidRPr="00FC155C" w:rsidRDefault="00FC155C" w:rsidP="00FC155C">
            <w:pPr>
              <w:pStyle w:val="a8"/>
              <w:spacing w:line="252" w:lineRule="auto"/>
              <w:rPr>
                <w:rFonts w:cs="Arial"/>
              </w:rPr>
            </w:pPr>
            <w:r w:rsidRPr="00FC155C">
              <w:rPr>
                <w:rFonts w:cs="Arial"/>
              </w:rPr>
              <w:t xml:space="preserve">1)-c). We support to confirm in general. Regarding the details of the TA value, we think differential TA value could be reported for signaling overhead saving. </w:t>
            </w:r>
          </w:p>
          <w:p w14:paraId="358C0BC1" w14:textId="77777777" w:rsidR="00FC155C" w:rsidRPr="00FC155C" w:rsidRDefault="00FC155C" w:rsidP="00FC155C">
            <w:pPr>
              <w:pStyle w:val="a8"/>
              <w:spacing w:line="252" w:lineRule="auto"/>
              <w:rPr>
                <w:rFonts w:cs="Arial"/>
              </w:rPr>
            </w:pPr>
            <w:r w:rsidRPr="00FC155C">
              <w:rPr>
                <w:rFonts w:cs="Arial"/>
              </w:rPr>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8ABB7D7" w14:textId="77777777" w:rsidR="00FC155C" w:rsidRPr="00FC155C" w:rsidRDefault="00FC155C" w:rsidP="00FC155C">
            <w:pPr>
              <w:pStyle w:val="a8"/>
              <w:spacing w:line="252" w:lineRule="auto"/>
              <w:rPr>
                <w:rFonts w:cs="Arial"/>
              </w:rPr>
            </w:pPr>
            <w:r w:rsidRPr="00FC155C">
              <w:rPr>
                <w:rFonts w:cs="Arial"/>
              </w:rPr>
              <w:t xml:space="preserve">2). We are fine to use 15 kHz as the reference SCS for the unit of TA reporting in FR1, which is aligned with Koffset unit. </w:t>
            </w:r>
          </w:p>
          <w:p w14:paraId="47DACE55" w14:textId="4EB88CF2" w:rsidR="00FC155C" w:rsidRPr="00FC155C" w:rsidRDefault="00FC155C" w:rsidP="00FC155C">
            <w:pPr>
              <w:pStyle w:val="a8"/>
              <w:spacing w:line="254" w:lineRule="auto"/>
              <w:rPr>
                <w:rFonts w:cs="Arial"/>
              </w:rPr>
            </w:pPr>
            <w:r w:rsidRPr="00FC155C">
              <w:rPr>
                <w:rFonts w:cs="Arial"/>
              </w:rPr>
              <w:t xml:space="preserve">3). We may need to first determine whether differential TA value or absolute TA value is reported. For differential TA value reporting, we think rounding is fine.  </w:t>
            </w:r>
          </w:p>
        </w:tc>
      </w:tr>
      <w:tr w:rsidR="00864A5B" w:rsidRPr="00FC155C" w14:paraId="6AFB07BA" w14:textId="77777777" w:rsidTr="002D7BF1">
        <w:tc>
          <w:tcPr>
            <w:tcW w:w="1795" w:type="dxa"/>
            <w:tcBorders>
              <w:top w:val="single" w:sz="4" w:space="0" w:color="auto"/>
              <w:left w:val="single" w:sz="4" w:space="0" w:color="auto"/>
              <w:bottom w:val="single" w:sz="4" w:space="0" w:color="auto"/>
              <w:right w:val="single" w:sz="4" w:space="0" w:color="auto"/>
            </w:tcBorders>
          </w:tcPr>
          <w:p w14:paraId="6585ACEE" w14:textId="50782A01"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4480BD7" w14:textId="2CF04952" w:rsidR="00864A5B" w:rsidRPr="00FC155C" w:rsidRDefault="00864A5B" w:rsidP="00864A5B">
            <w:pPr>
              <w:pStyle w:val="a8"/>
              <w:spacing w:line="254" w:lineRule="auto"/>
              <w:rPr>
                <w:rFonts w:cs="Arial"/>
              </w:rPr>
            </w:pPr>
            <w:r>
              <w:rPr>
                <w:rFonts w:eastAsiaTheme="minorEastAsia" w:cs="Arial" w:hint="eastAsia"/>
              </w:rPr>
              <w:t>W</w:t>
            </w:r>
            <w:r>
              <w:rPr>
                <w:rFonts w:eastAsiaTheme="minorEastAsia" w:cs="Arial"/>
              </w:rPr>
              <w:t>e are generally fine with moderator’s proposal. We only have some concern on the UE location reporting. We prefer the working assumption in d) is not confirmed.</w:t>
            </w:r>
          </w:p>
        </w:tc>
      </w:tr>
      <w:tr w:rsidR="00864A5B" w:rsidRPr="00FC155C" w14:paraId="4C1FF742" w14:textId="77777777" w:rsidTr="002D7BF1">
        <w:tc>
          <w:tcPr>
            <w:tcW w:w="1795" w:type="dxa"/>
            <w:tcBorders>
              <w:top w:val="single" w:sz="4" w:space="0" w:color="auto"/>
              <w:left w:val="single" w:sz="4" w:space="0" w:color="auto"/>
              <w:bottom w:val="single" w:sz="4" w:space="0" w:color="auto"/>
              <w:right w:val="single" w:sz="4" w:space="0" w:color="auto"/>
            </w:tcBorders>
          </w:tcPr>
          <w:p w14:paraId="3B64557E" w14:textId="11498BAA" w:rsidR="00864A5B" w:rsidRPr="00FC155C" w:rsidRDefault="00810AF0"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330A468" w14:textId="1B285C9B" w:rsidR="00864A5B" w:rsidRPr="00FC155C" w:rsidRDefault="00810AF0" w:rsidP="00864A5B">
            <w:pPr>
              <w:pStyle w:val="a8"/>
              <w:spacing w:line="254" w:lineRule="auto"/>
              <w:rPr>
                <w:rFonts w:cs="Arial"/>
              </w:rPr>
            </w:pPr>
            <w:r>
              <w:rPr>
                <w:rFonts w:cs="Arial"/>
              </w:rPr>
              <w:t>We are fine with the proposal from the Moderator</w:t>
            </w:r>
          </w:p>
        </w:tc>
      </w:tr>
      <w:tr w:rsidR="00F017D3" w:rsidRPr="00FC155C" w14:paraId="257ED441" w14:textId="77777777" w:rsidTr="002D7BF1">
        <w:tc>
          <w:tcPr>
            <w:tcW w:w="1795" w:type="dxa"/>
            <w:tcBorders>
              <w:top w:val="single" w:sz="4" w:space="0" w:color="auto"/>
              <w:left w:val="single" w:sz="4" w:space="0" w:color="auto"/>
              <w:bottom w:val="single" w:sz="4" w:space="0" w:color="auto"/>
              <w:right w:val="single" w:sz="4" w:space="0" w:color="auto"/>
            </w:tcBorders>
          </w:tcPr>
          <w:p w14:paraId="015D71C7" w14:textId="467C21E5" w:rsidR="00F017D3" w:rsidRPr="00FC155C" w:rsidRDefault="00F017D3" w:rsidP="00F017D3">
            <w:pPr>
              <w:pStyle w:val="a8"/>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8E287C0" w14:textId="232D3B24" w:rsidR="00F017D3" w:rsidRPr="00FC155C" w:rsidRDefault="00F017D3" w:rsidP="00F017D3">
            <w:pPr>
              <w:pStyle w:val="a8"/>
              <w:spacing w:line="254" w:lineRule="auto"/>
              <w:rPr>
                <w:rFonts w:cs="Arial"/>
              </w:rPr>
            </w:pPr>
            <w:r>
              <w:rPr>
                <w:rFonts w:cs="Arial"/>
                <w:lang w:val="en-GB"/>
              </w:rPr>
              <w:t xml:space="preserve">We are fine with the proposal. </w:t>
            </w:r>
          </w:p>
        </w:tc>
      </w:tr>
      <w:tr w:rsidR="003F182E" w:rsidRPr="00FC155C" w14:paraId="23C1D658" w14:textId="77777777" w:rsidTr="002D7BF1">
        <w:tc>
          <w:tcPr>
            <w:tcW w:w="1795" w:type="dxa"/>
            <w:tcBorders>
              <w:top w:val="single" w:sz="4" w:space="0" w:color="auto"/>
              <w:left w:val="single" w:sz="4" w:space="0" w:color="auto"/>
              <w:bottom w:val="single" w:sz="4" w:space="0" w:color="auto"/>
              <w:right w:val="single" w:sz="4" w:space="0" w:color="auto"/>
            </w:tcBorders>
          </w:tcPr>
          <w:p w14:paraId="0DA1783D" w14:textId="4B1E76FA" w:rsidR="003F182E" w:rsidRPr="00FC155C" w:rsidRDefault="003F182E" w:rsidP="003F182E">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AC73553" w14:textId="77777777" w:rsidR="003F182E" w:rsidRPr="00FC155C" w:rsidRDefault="003F182E" w:rsidP="003F182E">
            <w:pPr>
              <w:pStyle w:val="a8"/>
              <w:spacing w:line="252" w:lineRule="auto"/>
              <w:rPr>
                <w:rFonts w:cs="Arial"/>
              </w:rPr>
            </w:pPr>
            <w:r w:rsidRPr="00FC155C">
              <w:rPr>
                <w:rFonts w:cs="Arial"/>
              </w:rPr>
              <w:t>1)</w:t>
            </w:r>
            <w:r>
              <w:rPr>
                <w:rFonts w:cs="Arial"/>
              </w:rPr>
              <w:t xml:space="preserve"> We are </w:t>
            </w:r>
            <w:r>
              <w:rPr>
                <w:rFonts w:eastAsiaTheme="minorEastAsia" w:cs="Arial"/>
                <w:lang w:val="de-DE"/>
              </w:rPr>
              <w:t>generally fine with moderator’s proposal. And f</w:t>
            </w:r>
            <w:r w:rsidRPr="00FC155C">
              <w:rPr>
                <w:rFonts w:cs="Arial"/>
              </w:rPr>
              <w:t xml:space="preserve">or the UE location information, </w:t>
            </w:r>
            <w:r>
              <w:rPr>
                <w:rFonts w:cs="Arial"/>
              </w:rPr>
              <w:t xml:space="preserve">we think it is better to wait the response from the </w:t>
            </w:r>
            <w:r w:rsidRPr="00FC155C">
              <w:rPr>
                <w:rFonts w:cs="Arial"/>
              </w:rPr>
              <w:t>SA3.</w:t>
            </w:r>
          </w:p>
          <w:p w14:paraId="7755AF8E" w14:textId="77777777" w:rsidR="003F182E" w:rsidRPr="00FC155C" w:rsidRDefault="003F182E" w:rsidP="003F182E">
            <w:pPr>
              <w:pStyle w:val="a8"/>
              <w:spacing w:line="252" w:lineRule="auto"/>
              <w:rPr>
                <w:rFonts w:cs="Arial"/>
              </w:rPr>
            </w:pPr>
            <w:r w:rsidRPr="00FC155C">
              <w:rPr>
                <w:rFonts w:cs="Arial"/>
              </w:rPr>
              <w:t xml:space="preserve">2). We are </w:t>
            </w:r>
            <w:r>
              <w:rPr>
                <w:rFonts w:cs="Arial"/>
              </w:rPr>
              <w:t>OK</w:t>
            </w:r>
            <w:r w:rsidRPr="00FC155C">
              <w:rPr>
                <w:rFonts w:cs="Arial"/>
              </w:rPr>
              <w:t xml:space="preserve">. </w:t>
            </w:r>
          </w:p>
          <w:p w14:paraId="2D3CC4E9" w14:textId="77777777" w:rsidR="003F182E" w:rsidRDefault="003F182E" w:rsidP="003F182E">
            <w:pPr>
              <w:pStyle w:val="a8"/>
              <w:spacing w:line="254" w:lineRule="auto"/>
              <w:rPr>
                <w:highlight w:val="yellow"/>
              </w:rPr>
            </w:pPr>
            <w:r w:rsidRPr="00FC155C">
              <w:rPr>
                <w:rFonts w:cs="Arial"/>
              </w:rPr>
              <w:t xml:space="preserve">3). We are </w:t>
            </w:r>
            <w:r>
              <w:rPr>
                <w:rFonts w:cs="Arial"/>
              </w:rPr>
              <w:t>OK</w:t>
            </w:r>
            <w:r w:rsidRPr="00FC155C">
              <w:rPr>
                <w:rFonts w:cs="Arial"/>
              </w:rPr>
              <w:t>.</w:t>
            </w:r>
            <w:r>
              <w:rPr>
                <w:rFonts w:cs="Arial"/>
              </w:rPr>
              <w:t xml:space="preserve"> And if th</w:t>
            </w:r>
            <w:r w:rsidRPr="00E16CE6">
              <w:rPr>
                <w:rFonts w:cs="Arial"/>
              </w:rPr>
              <w:t xml:space="preserve">e </w:t>
            </w:r>
            <w:r w:rsidRPr="00E16CE6">
              <w:t>reported TA is not an integer number of slots, we suggest it can be rounded to slot as follows:</w:t>
            </w:r>
          </w:p>
          <w:p w14:paraId="0F5AEEE5" w14:textId="77777777" w:rsidR="003F182E" w:rsidRPr="00900795" w:rsidRDefault="003F182E" w:rsidP="003F182E">
            <w:pPr>
              <w:pStyle w:val="a8"/>
              <w:rPr>
                <w:rFonts w:eastAsia="等线"/>
                <w:szCs w:val="20"/>
              </w:rPr>
            </w:pPr>
            <w:r>
              <w:rPr>
                <w:rFonts w:eastAsia="等线"/>
                <w:szCs w:val="20"/>
              </w:rPr>
              <w:lastRenderedPageBreak/>
              <w:t>e.g. a</w:t>
            </w:r>
            <w:r w:rsidRPr="00900795">
              <w:rPr>
                <w:rFonts w:eastAsia="等线"/>
                <w:szCs w:val="20"/>
              </w:rPr>
              <w:t xml:space="preserve">ssuming the content in TA reporting is </w:t>
            </w:r>
            <m:oMath>
              <m:sSub>
                <m:sSubPr>
                  <m:ctrlPr>
                    <w:rPr>
                      <w:rFonts w:ascii="Cambria Math" w:eastAsia="Batang"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TA</m:t>
                  </m:r>
                </m:sub>
              </m:sSub>
            </m:oMath>
            <w:r w:rsidRPr="00900795">
              <w:rPr>
                <w:rFonts w:eastAsia="等线"/>
                <w:szCs w:val="20"/>
              </w:rPr>
              <w:t>, the conversion formula is as follows:</w:t>
            </w:r>
          </w:p>
          <w:p w14:paraId="2E8B8F46" w14:textId="3BB57E62" w:rsidR="003F182E" w:rsidRPr="00900795" w:rsidRDefault="003F182E" w:rsidP="003F182E">
            <w:pPr>
              <w:pStyle w:val="a8"/>
              <w:jc w:val="center"/>
              <w:rPr>
                <w:rFonts w:eastAsia="等线"/>
                <w:szCs w:val="20"/>
              </w:rPr>
            </w:pPr>
            <m:oMath>
              <m:r>
                <m:rPr>
                  <m:sty m:val="bi"/>
                </m:rPr>
                <w:rPr>
                  <w:rFonts w:ascii="Cambria Math" w:hAnsi="Cambria Math" w:cs="Lucida Sans Unicode"/>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TA</m:t>
                  </m:r>
                </m:sub>
              </m:sSub>
              <m:r>
                <m:rPr>
                  <m:sty m:val="bi"/>
                </m:rPr>
                <w:rPr>
                  <w:rFonts w:ascii="Cambria Math" w:hAnsi="Cambria Math" w:cs="宋体" w:hint="eastAsia"/>
                </w:rPr>
                <m:t>/</m:t>
              </m:r>
              <m:r>
                <m:rPr>
                  <m:sty m:val="bi"/>
                </m:rPr>
                <w:rPr>
                  <w:rFonts w:ascii="Cambria Math" w:hAnsi="Cambria Math" w:cs="宋体"/>
                </w:rPr>
                <m:t>(1</m:t>
              </m:r>
              <m:sSup>
                <m:sSupPr>
                  <m:ctrlPr>
                    <w:rPr>
                      <w:rFonts w:ascii="Cambria Math" w:hAnsi="Cambria Math" w:cs="宋体"/>
                      <w:b/>
                      <w:bCs/>
                      <w:i/>
                    </w:rPr>
                  </m:ctrlPr>
                </m:sSupPr>
                <m:e>
                  <m:r>
                    <m:rPr>
                      <m:sty m:val="bi"/>
                    </m:rPr>
                    <w:rPr>
                      <w:rFonts w:ascii="Cambria Math" w:hAnsi="Cambria Math" w:cs="宋体"/>
                    </w:rPr>
                    <m:t>0</m:t>
                  </m:r>
                </m:e>
                <m:sup>
                  <m:r>
                    <m:rPr>
                      <m:sty m:val="bi"/>
                    </m:rPr>
                    <w:rPr>
                      <w:rFonts w:ascii="Cambria Math" w:hAnsi="Cambria Math" w:cs="宋体"/>
                    </w:rPr>
                    <m:t>-3</m:t>
                  </m:r>
                </m:sup>
              </m:sSup>
              <m:r>
                <m:rPr>
                  <m:sty m:val="bi"/>
                </m:rPr>
                <w:rPr>
                  <w:rFonts w:ascii="Cambria Math" w:hAnsi="Cambria Math" w:cs="宋体"/>
                </w:rPr>
                <m:t>/2^μ)</m:t>
              </m:r>
              <m:r>
                <m:rPr>
                  <m:sty m:val="bi"/>
                </m:rPr>
                <w:rPr>
                  <w:rFonts w:ascii="Cambria Math" w:hAnsi="Cambria Math" w:cs="Lucida Sans Unicode"/>
                </w:rPr>
                <m:t>⌉</m:t>
              </m:r>
            </m:oMath>
            <w:r w:rsidRPr="00900795">
              <w:rPr>
                <w:rFonts w:eastAsia="等线"/>
                <w:b/>
                <w:bCs/>
                <w:szCs w:val="20"/>
              </w:rPr>
              <w:t>=</w:t>
            </w:r>
            <m:oMath>
              <m:r>
                <m:rPr>
                  <m:sty m:val="b"/>
                </m:rPr>
                <w:rPr>
                  <w:rFonts w:ascii="Cambria Math" w:eastAsia="等线" w:hAnsi="Cambria Math"/>
                </w:rPr>
                <m:t xml:space="preserve"> (</m:t>
              </m:r>
              <m:r>
                <m:rPr>
                  <m:sty m:val="bi"/>
                </m:rPr>
                <w:rPr>
                  <w:rFonts w:ascii="Cambria Math" w:hAnsi="Cambria Math"/>
                  <w:lang w:eastAsia="ko-KR"/>
                </w:rPr>
                <m:t xml:space="preserve"> </m:t>
              </m:r>
              <m:sSup>
                <m:sSupPr>
                  <m:ctrlPr>
                    <w:rPr>
                      <w:rFonts w:ascii="Cambria Math" w:hAnsi="Cambria Math" w:cs="宋体"/>
                      <w:b/>
                      <w:bCs/>
                      <w:i/>
                    </w:rPr>
                  </m:ctrlPr>
                </m:sSupPr>
                <m:e>
                  <m:r>
                    <m:rPr>
                      <m:sty m:val="bi"/>
                    </m:rPr>
                    <w:rPr>
                      <w:rFonts w:ascii="Cambria Math" w:hAnsi="Cambria Math" w:cs="Lucida Sans Unicode"/>
                    </w:rPr>
                    <m:t>⌈</m:t>
                  </m:r>
                  <m:r>
                    <m:rPr>
                      <m:sty m:val="bi"/>
                    </m:rPr>
                    <w:rPr>
                      <w:rFonts w:ascii="Cambria Math" w:hAnsi="Cambria Math" w:cs="宋体"/>
                    </w:rPr>
                    <m:t>2</m:t>
                  </m:r>
                  <m:ctrlPr>
                    <w:rPr>
                      <w:rFonts w:ascii="Cambria Math" w:hAnsi="Cambria Math"/>
                      <w:b/>
                      <w:bCs/>
                      <w:i/>
                      <w:lang w:eastAsia="ko-KR"/>
                    </w:rPr>
                  </m:ctrlPr>
                </m:e>
                <m:sup>
                  <m:r>
                    <m:rPr>
                      <m:sty m:val="bi"/>
                    </m:rPr>
                    <w:rPr>
                      <w:rFonts w:ascii="Cambria Math" w:hAnsi="Cambria Math" w:cs="宋体"/>
                    </w:rPr>
                    <m:t>μ</m:t>
                  </m:r>
                </m:sup>
              </m:sSup>
              <m:r>
                <m:rPr>
                  <m:sty m:val="bi"/>
                </m:rPr>
                <w:rPr>
                  <w:rFonts w:ascii="Cambria Math" w:hAnsi="Cambria Math" w:cs="宋体"/>
                </w:rPr>
                <m:t>*1</m:t>
              </m:r>
              <m:sSup>
                <m:sSupPr>
                  <m:ctrlPr>
                    <w:rPr>
                      <w:rFonts w:ascii="Cambria Math" w:hAnsi="Cambria Math" w:cs="宋体"/>
                      <w:b/>
                      <w:bCs/>
                      <w:i/>
                    </w:rPr>
                  </m:ctrlPr>
                </m:sSupPr>
                <m:e>
                  <m:r>
                    <m:rPr>
                      <m:sty m:val="bi"/>
                    </m:rPr>
                    <w:rPr>
                      <w:rFonts w:ascii="Cambria Math" w:hAnsi="Cambria Math" w:cs="宋体"/>
                    </w:rPr>
                    <m:t>0</m:t>
                  </m:r>
                </m:e>
                <m:sup>
                  <m:r>
                    <m:rPr>
                      <m:sty m:val="bi"/>
                    </m:rPr>
                    <w:rPr>
                      <w:rFonts w:ascii="Cambria Math" w:hAnsi="Cambria Math" w:cs="宋体"/>
                    </w:rPr>
                    <m:t>3</m:t>
                  </m:r>
                </m:sup>
              </m:sSup>
              <m:r>
                <m:rPr>
                  <m:sty m:val="bi"/>
                </m:rPr>
                <w:rPr>
                  <w:rFonts w:ascii="Cambria Math" w:hAnsi="Cambria Math" w:cs="宋体"/>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TA</m:t>
                  </m:r>
                </m:sub>
              </m:sSub>
              <m:r>
                <m:rPr>
                  <m:sty m:val="bi"/>
                </m:rPr>
                <w:rPr>
                  <w:rFonts w:ascii="Cambria Math" w:hAnsi="Cambria Math" w:cs="Lucida Sans Unicode"/>
                  <w:lang w:eastAsia="ko-KR"/>
                </w:rPr>
                <m:t>⌉</m:t>
              </m:r>
              <m:r>
                <m:rPr>
                  <m:sty m:val="p"/>
                </m:rPr>
                <w:rPr>
                  <w:rFonts w:ascii="Cambria Math" w:eastAsia="等线" w:hAnsi="Cambria Math"/>
                </w:rPr>
                <m:t>)</m:t>
              </m:r>
            </m:oMath>
          </w:p>
          <w:p w14:paraId="3B04403B" w14:textId="77777777" w:rsidR="003F182E" w:rsidRPr="00900795" w:rsidRDefault="003F182E" w:rsidP="003F182E">
            <w:pPr>
              <w:pStyle w:val="a8"/>
              <w:rPr>
                <w:rFonts w:eastAsia="等线"/>
                <w:szCs w:val="20"/>
              </w:rPr>
            </w:pPr>
            <w:r w:rsidRPr="00900795">
              <w:rPr>
                <w:rFonts w:eastAsia="等线"/>
                <w:szCs w:val="20"/>
              </w:rPr>
              <w:t>where,</w:t>
            </w:r>
          </w:p>
          <w:p w14:paraId="2D20DC12" w14:textId="77777777" w:rsidR="003F182E" w:rsidRPr="00900795" w:rsidRDefault="003F182E" w:rsidP="003F182E">
            <w:pPr>
              <w:pStyle w:val="a8"/>
              <w:rPr>
                <w:rFonts w:eastAsia="宋体"/>
                <w:szCs w:val="20"/>
                <w:lang w:eastAsia="ko-KR"/>
              </w:rPr>
            </w:pPr>
            <w:r w:rsidRPr="00900795">
              <w:rPr>
                <w:rFonts w:eastAsia="Batang"/>
                <w:szCs w:val="20"/>
                <w:lang w:eastAsia="x-none"/>
              </w:rPr>
              <w:t> </w:t>
            </w:r>
            <m:oMath>
              <m:r>
                <m:rPr>
                  <m:sty m:val="bi"/>
                </m:rPr>
                <w:rPr>
                  <w:rFonts w:ascii="Cambria Math" w:hAnsi="Cambria Math" w:cs="宋体"/>
                </w:rPr>
                <m:t>μ</m:t>
              </m:r>
            </m:oMath>
            <w:r w:rsidRPr="00900795">
              <w:rPr>
                <w:rFonts w:eastAsia="Batang"/>
                <w:szCs w:val="20"/>
                <w:lang w:val="en-GB" w:eastAsia="x-none"/>
              </w:rPr>
              <w:t xml:space="preserve"> is the numerology in </w:t>
            </w:r>
            <w:r w:rsidRPr="00900795">
              <w:rPr>
                <w:rFonts w:eastAsia="宋体"/>
                <w:szCs w:val="20"/>
                <w:lang w:eastAsia="ko-KR"/>
              </w:rPr>
              <w:t>TS 38.211 section 4.2.</w:t>
            </w:r>
          </w:p>
          <w:p w14:paraId="60A760B3" w14:textId="77777777" w:rsidR="003F182E" w:rsidRPr="00900795" w:rsidRDefault="003F182E" w:rsidP="003F182E">
            <w:pPr>
              <w:pStyle w:val="a8"/>
              <w:rPr>
                <w:rFonts w:eastAsia="宋体"/>
                <w:szCs w:val="20"/>
                <w:lang w:eastAsia="ko-KR"/>
              </w:rPr>
            </w:pPr>
            <w:r w:rsidRPr="00900795">
              <w:rPr>
                <w:rFonts w:eastAsia="等线"/>
                <w:szCs w:val="20"/>
              </w:rPr>
              <w:t xml:space="preserve"> </w:t>
            </w:r>
            <m:oMath>
              <m:sSub>
                <m:sSubPr>
                  <m:ctrlPr>
                    <w:rPr>
                      <w:rFonts w:ascii="Cambria Math" w:eastAsia="宋体" w:hAnsi="Cambria Math" w:cs="Calibri"/>
                      <w:b/>
                      <w:bCs/>
                      <w:lang w:eastAsia="ko-KR"/>
                    </w:rPr>
                  </m:ctrlPr>
                </m:sSubPr>
                <m:e>
                  <m:r>
                    <m:rPr>
                      <m:sty m:val="b"/>
                    </m:rPr>
                    <w:rPr>
                      <w:rFonts w:ascii="Cambria Math" w:eastAsia="宋体" w:hAnsi="Cambria Math" w:cs="Calibri"/>
                      <w:lang w:eastAsia="ko-KR"/>
                    </w:rPr>
                    <m:t>T</m:t>
                  </m:r>
                </m:e>
                <m:sub>
                  <m:r>
                    <m:rPr>
                      <m:sty m:val="b"/>
                    </m:rPr>
                    <w:rPr>
                      <w:rFonts w:ascii="Cambria Math" w:eastAsia="宋体" w:hAnsi="Cambria Math" w:cs="Calibri"/>
                      <w:lang w:eastAsia="ko-KR"/>
                    </w:rPr>
                    <m:t>c</m:t>
                  </m:r>
                </m:sub>
              </m:sSub>
            </m:oMath>
            <w:r w:rsidRPr="00900795">
              <w:rPr>
                <w:rFonts w:eastAsia="宋体"/>
                <w:szCs w:val="20"/>
                <w:lang w:eastAsia="ko-KR"/>
              </w:rPr>
              <w:t xml:space="preserve"> is specified in TS 38.211 section 4.1.</w:t>
            </w:r>
          </w:p>
          <w:p w14:paraId="068E7F99" w14:textId="77777777" w:rsidR="003F182E" w:rsidRPr="00FC155C" w:rsidRDefault="003F182E" w:rsidP="003F182E">
            <w:pPr>
              <w:pStyle w:val="a8"/>
              <w:spacing w:line="254" w:lineRule="auto"/>
              <w:rPr>
                <w:rFonts w:cs="Arial"/>
              </w:rPr>
            </w:pPr>
          </w:p>
        </w:tc>
      </w:tr>
      <w:tr w:rsidR="002650CE" w:rsidRPr="00FC155C" w14:paraId="5B3B395E" w14:textId="77777777" w:rsidTr="002D7BF1">
        <w:tc>
          <w:tcPr>
            <w:tcW w:w="1795" w:type="dxa"/>
            <w:tcBorders>
              <w:top w:val="single" w:sz="4" w:space="0" w:color="auto"/>
              <w:left w:val="single" w:sz="4" w:space="0" w:color="auto"/>
              <w:bottom w:val="single" w:sz="4" w:space="0" w:color="auto"/>
              <w:right w:val="single" w:sz="4" w:space="0" w:color="auto"/>
            </w:tcBorders>
          </w:tcPr>
          <w:p w14:paraId="5E48A590" w14:textId="30B4D34F" w:rsidR="002650CE" w:rsidRPr="00FC155C" w:rsidRDefault="002650CE" w:rsidP="002650CE">
            <w:pPr>
              <w:pStyle w:val="a8"/>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24047CFA" w14:textId="46B5496B" w:rsidR="002650CE" w:rsidRPr="00FC155C" w:rsidRDefault="002650CE" w:rsidP="002650CE">
            <w:pPr>
              <w:pStyle w:val="a8"/>
              <w:spacing w:line="254" w:lineRule="auto"/>
              <w:rPr>
                <w:rFonts w:cs="Arial"/>
              </w:rPr>
            </w:pPr>
            <w:r w:rsidRPr="00C24EE4">
              <w:rPr>
                <w:rFonts w:cs="Arial"/>
                <w:lang w:val="en-GB"/>
              </w:rPr>
              <w:t>We are fine with t</w:t>
            </w:r>
            <w:r>
              <w:rPr>
                <w:rFonts w:cs="Arial"/>
                <w:lang w:val="en-GB"/>
              </w:rPr>
              <w:t xml:space="preserve">he moderator’s proposal. </w:t>
            </w:r>
          </w:p>
        </w:tc>
      </w:tr>
      <w:tr w:rsidR="00287A7C" w:rsidRPr="00FC155C" w14:paraId="389D8366" w14:textId="77777777" w:rsidTr="002D7BF1">
        <w:tc>
          <w:tcPr>
            <w:tcW w:w="1795" w:type="dxa"/>
            <w:tcBorders>
              <w:top w:val="single" w:sz="4" w:space="0" w:color="auto"/>
              <w:left w:val="single" w:sz="4" w:space="0" w:color="auto"/>
              <w:bottom w:val="single" w:sz="4" w:space="0" w:color="auto"/>
              <w:right w:val="single" w:sz="4" w:space="0" w:color="auto"/>
            </w:tcBorders>
          </w:tcPr>
          <w:p w14:paraId="0A14ADFC" w14:textId="2D43AF10" w:rsidR="00287A7C" w:rsidRPr="00FC155C" w:rsidRDefault="00287A7C" w:rsidP="00287A7C">
            <w:pPr>
              <w:pStyle w:val="a8"/>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56634010" w14:textId="743D2091" w:rsidR="00287A7C" w:rsidRPr="00287A7C" w:rsidRDefault="00287A7C" w:rsidP="00287A7C">
            <w:pPr>
              <w:pStyle w:val="a8"/>
              <w:spacing w:line="252" w:lineRule="auto"/>
              <w:rPr>
                <w:rFonts w:eastAsia="Yu Mincho" w:cs="Arial"/>
                <w:lang w:eastAsia="en-US"/>
              </w:rPr>
            </w:pPr>
            <w:r>
              <w:rPr>
                <w:rFonts w:eastAsia="Yu Mincho" w:cs="Arial"/>
                <w:lang w:eastAsia="en-US"/>
              </w:rPr>
              <w:t>Support the moderator’s proposal</w:t>
            </w:r>
          </w:p>
        </w:tc>
      </w:tr>
      <w:tr w:rsidR="001116EF" w:rsidRPr="00FC155C" w14:paraId="2C87DC00" w14:textId="77777777" w:rsidTr="002D7BF1">
        <w:tc>
          <w:tcPr>
            <w:tcW w:w="1795" w:type="dxa"/>
            <w:tcBorders>
              <w:top w:val="single" w:sz="4" w:space="0" w:color="auto"/>
              <w:left w:val="single" w:sz="4" w:space="0" w:color="auto"/>
              <w:bottom w:val="single" w:sz="4" w:space="0" w:color="auto"/>
              <w:right w:val="single" w:sz="4" w:space="0" w:color="auto"/>
            </w:tcBorders>
          </w:tcPr>
          <w:p w14:paraId="0DC6B4E0" w14:textId="1496FA82" w:rsidR="001116EF" w:rsidRPr="00FC155C" w:rsidRDefault="001116EF" w:rsidP="001116EF">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B15C088" w14:textId="7F151C92" w:rsidR="001116EF" w:rsidRPr="00FC155C" w:rsidRDefault="001116EF" w:rsidP="001116EF">
            <w:pPr>
              <w:pStyle w:val="a8"/>
              <w:spacing w:line="254" w:lineRule="auto"/>
              <w:rPr>
                <w:rFonts w:cs="Arial"/>
              </w:rPr>
            </w:pPr>
            <w:r w:rsidRPr="00C24EE4">
              <w:rPr>
                <w:rFonts w:cs="Arial"/>
                <w:lang w:val="en-GB"/>
              </w:rPr>
              <w:t>We are fine with t</w:t>
            </w:r>
            <w:r>
              <w:rPr>
                <w:rFonts w:cs="Arial"/>
                <w:lang w:val="en-GB"/>
              </w:rPr>
              <w:t>he moderator’s proposal.</w:t>
            </w:r>
          </w:p>
        </w:tc>
      </w:tr>
      <w:tr w:rsidR="001116EF" w:rsidRPr="00FC155C" w14:paraId="1ABCB748" w14:textId="77777777" w:rsidTr="002D7BF1">
        <w:tc>
          <w:tcPr>
            <w:tcW w:w="1795" w:type="dxa"/>
            <w:tcBorders>
              <w:top w:val="single" w:sz="4" w:space="0" w:color="auto"/>
              <w:left w:val="single" w:sz="4" w:space="0" w:color="auto"/>
              <w:bottom w:val="single" w:sz="4" w:space="0" w:color="auto"/>
              <w:right w:val="single" w:sz="4" w:space="0" w:color="auto"/>
            </w:tcBorders>
          </w:tcPr>
          <w:p w14:paraId="730FC77C" w14:textId="5C6B8E6D" w:rsidR="001116EF" w:rsidRPr="00577A57" w:rsidRDefault="00577A57" w:rsidP="001116EF">
            <w:pPr>
              <w:pStyle w:val="a8"/>
              <w:spacing w:line="254" w:lineRule="auto"/>
              <w:rPr>
                <w:rFonts w:eastAsiaTheme="minorEastAsia"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3F64D7EF" w14:textId="09AF8181" w:rsidR="001116EF" w:rsidRPr="00577A57" w:rsidRDefault="00577A57" w:rsidP="001116EF">
            <w:pPr>
              <w:pStyle w:val="a8"/>
              <w:spacing w:line="254" w:lineRule="auto"/>
              <w:rPr>
                <w:rFonts w:eastAsiaTheme="minorEastAsia" w:cs="Arial"/>
              </w:rPr>
            </w:pPr>
            <w:r>
              <w:rPr>
                <w:rFonts w:eastAsiaTheme="minorEastAsia" w:cs="Arial"/>
              </w:rPr>
              <w:t>Generally fine with the proposals</w:t>
            </w:r>
          </w:p>
        </w:tc>
      </w:tr>
      <w:tr w:rsidR="001116EF" w:rsidRPr="00FC155C" w14:paraId="402BC0FD" w14:textId="77777777" w:rsidTr="002D7BF1">
        <w:tc>
          <w:tcPr>
            <w:tcW w:w="1795" w:type="dxa"/>
            <w:tcBorders>
              <w:top w:val="single" w:sz="4" w:space="0" w:color="auto"/>
              <w:left w:val="single" w:sz="4" w:space="0" w:color="auto"/>
              <w:bottom w:val="single" w:sz="4" w:space="0" w:color="auto"/>
              <w:right w:val="single" w:sz="4" w:space="0" w:color="auto"/>
            </w:tcBorders>
          </w:tcPr>
          <w:p w14:paraId="54CFF542" w14:textId="3F6CD125" w:rsidR="001116EF" w:rsidRPr="00FC155C" w:rsidRDefault="00C029A3" w:rsidP="001116EF">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900D658" w14:textId="2D0C9150" w:rsidR="001116EF" w:rsidRPr="00FC155C" w:rsidRDefault="00C029A3" w:rsidP="001116EF">
            <w:pPr>
              <w:pStyle w:val="a8"/>
              <w:spacing w:line="254" w:lineRule="auto"/>
              <w:rPr>
                <w:rFonts w:cs="Arial"/>
              </w:rPr>
            </w:pPr>
            <w:r>
              <w:rPr>
                <w:rFonts w:cs="Arial"/>
              </w:rPr>
              <w:t xml:space="preserve">We support </w:t>
            </w:r>
            <w:r>
              <w:rPr>
                <w:rFonts w:cs="Arial"/>
                <w:lang w:val="en-GB"/>
              </w:rPr>
              <w:t>the moderator’s proposal.</w:t>
            </w:r>
          </w:p>
        </w:tc>
      </w:tr>
      <w:tr w:rsidR="000511C6" w:rsidRPr="00FC155C" w14:paraId="7A639834" w14:textId="77777777" w:rsidTr="002D7BF1">
        <w:tc>
          <w:tcPr>
            <w:tcW w:w="1795" w:type="dxa"/>
            <w:tcBorders>
              <w:top w:val="single" w:sz="4" w:space="0" w:color="auto"/>
              <w:left w:val="single" w:sz="4" w:space="0" w:color="auto"/>
              <w:bottom w:val="single" w:sz="4" w:space="0" w:color="auto"/>
              <w:right w:val="single" w:sz="4" w:space="0" w:color="auto"/>
            </w:tcBorders>
          </w:tcPr>
          <w:p w14:paraId="663EC3F6" w14:textId="60EB31AE" w:rsidR="000511C6" w:rsidRPr="00FC155C" w:rsidRDefault="000511C6" w:rsidP="000511C6">
            <w:pPr>
              <w:pStyle w:val="a8"/>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39DDD1BA" w14:textId="77777777" w:rsidR="000511C6" w:rsidRPr="00693EBE" w:rsidRDefault="000511C6" w:rsidP="000511C6">
            <w:pPr>
              <w:pStyle w:val="a8"/>
              <w:numPr>
                <w:ilvl w:val="0"/>
                <w:numId w:val="78"/>
              </w:numPr>
              <w:spacing w:line="252" w:lineRule="auto"/>
              <w:rPr>
                <w:rFonts w:cs="Arial"/>
              </w:rPr>
            </w:pPr>
            <w:r w:rsidRPr="00C859AA">
              <w:rPr>
                <w:rFonts w:cs="Arial"/>
              </w:rPr>
              <w:t>Regarding the mechanism</w:t>
            </w:r>
            <w:r>
              <w:rPr>
                <w:rFonts w:cs="Arial"/>
              </w:rPr>
              <w:t xml:space="preserve"> of</w:t>
            </w:r>
            <w:r w:rsidRPr="00C859AA">
              <w:rPr>
                <w:rFonts w:cs="Arial"/>
              </w:rPr>
              <w:t xml:space="preserve"> Event-triggers, </w:t>
            </w:r>
            <w:r w:rsidRPr="00693EBE">
              <w:rPr>
                <w:rFonts w:cs="Arial" w:hint="eastAsia"/>
              </w:rPr>
              <w:t>more</w:t>
            </w:r>
            <w:r>
              <w:rPr>
                <w:rFonts w:cs="Arial"/>
              </w:rPr>
              <w:t xml:space="preserve"> efforts in RAN1 is expected, e.g., f</w:t>
            </w:r>
            <w:r w:rsidRPr="00C859AA">
              <w:rPr>
                <w:rFonts w:cs="Arial"/>
              </w:rPr>
              <w:t>or example, the value</w:t>
            </w:r>
            <w:r>
              <w:rPr>
                <w:rFonts w:cs="Arial"/>
              </w:rPr>
              <w:t>s</w:t>
            </w:r>
            <w:r w:rsidRPr="00C859AA">
              <w:rPr>
                <w:rFonts w:cs="Arial"/>
              </w:rPr>
              <w:t xml:space="preserve"> of threshold to trigger the report may be different for different scen</w:t>
            </w:r>
            <w:r>
              <w:rPr>
                <w:rFonts w:cs="Arial"/>
              </w:rPr>
              <w:t>arios and need to be evaluated further and RAN may can decide the value its own.</w:t>
            </w:r>
          </w:p>
          <w:p w14:paraId="0DC3AD88" w14:textId="2EDE5FB6" w:rsidR="000511C6" w:rsidRDefault="000511C6" w:rsidP="000511C6">
            <w:pPr>
              <w:pStyle w:val="a8"/>
              <w:spacing w:line="252" w:lineRule="auto"/>
              <w:ind w:left="360"/>
              <w:rPr>
                <w:rFonts w:cs="Arial"/>
              </w:rPr>
            </w:pPr>
            <w:r w:rsidRPr="00C859AA">
              <w:rPr>
                <w:rFonts w:cs="Arial"/>
              </w:rPr>
              <w:t xml:space="preserve">With this consideration, we prefer </w:t>
            </w:r>
            <w:r>
              <w:rPr>
                <w:rFonts w:cs="Arial"/>
              </w:rPr>
              <w:t>to discuss a bit more about the alternative mechanism of Network triggering, which is simple from gNB prospective and the work in RAN1 can be finished in RAN1#107-e meeting. But we are also open for the progress based on majority’s view.</w:t>
            </w:r>
          </w:p>
          <w:p w14:paraId="26E4EF88" w14:textId="77777777" w:rsidR="000511C6" w:rsidRDefault="000511C6" w:rsidP="000511C6">
            <w:pPr>
              <w:pStyle w:val="a8"/>
              <w:spacing w:line="252" w:lineRule="auto"/>
              <w:ind w:left="360"/>
              <w:rPr>
                <w:rFonts w:cs="Arial"/>
              </w:rPr>
            </w:pPr>
            <w:r>
              <w:rPr>
                <w:rFonts w:cs="Arial"/>
              </w:rPr>
              <w:t>Regarding the UE location report, we share the same views as others, and further checking on the SA’s inputs is needed.</w:t>
            </w:r>
          </w:p>
          <w:p w14:paraId="37C605EE" w14:textId="77777777" w:rsidR="000511C6" w:rsidRPr="00FC155C" w:rsidRDefault="000511C6" w:rsidP="000511C6">
            <w:pPr>
              <w:pStyle w:val="a8"/>
              <w:spacing w:line="252" w:lineRule="auto"/>
              <w:rPr>
                <w:rFonts w:cs="Arial"/>
              </w:rPr>
            </w:pPr>
            <w:r w:rsidRPr="00FC155C">
              <w:rPr>
                <w:rFonts w:cs="Arial"/>
              </w:rPr>
              <w:t xml:space="preserve">2). </w:t>
            </w:r>
            <w:r>
              <w:rPr>
                <w:rFonts w:cs="Arial"/>
              </w:rPr>
              <w:t>Fine</w:t>
            </w:r>
            <w:r w:rsidRPr="00FC155C">
              <w:rPr>
                <w:rFonts w:cs="Arial"/>
              </w:rPr>
              <w:t xml:space="preserve">. </w:t>
            </w:r>
          </w:p>
          <w:p w14:paraId="10F0A12B" w14:textId="42DE46EA" w:rsidR="000511C6" w:rsidRPr="00FC155C" w:rsidRDefault="000511C6" w:rsidP="000511C6">
            <w:pPr>
              <w:pStyle w:val="a8"/>
              <w:spacing w:line="254" w:lineRule="auto"/>
              <w:rPr>
                <w:rFonts w:cs="Arial"/>
              </w:rPr>
            </w:pPr>
            <w:r w:rsidRPr="00FC155C">
              <w:rPr>
                <w:rFonts w:cs="Arial"/>
              </w:rPr>
              <w:t xml:space="preserve">3). </w:t>
            </w:r>
            <w:r>
              <w:rPr>
                <w:rFonts w:cs="Arial"/>
              </w:rPr>
              <w:t xml:space="preserve">Fine. </w:t>
            </w:r>
          </w:p>
        </w:tc>
      </w:tr>
    </w:tbl>
    <w:p w14:paraId="54A8FB55" w14:textId="77777777" w:rsidR="007139E7" w:rsidRPr="00FC155C" w:rsidRDefault="007139E7" w:rsidP="007139E7">
      <w:pPr>
        <w:rPr>
          <w:rFonts w:ascii="Arial" w:hAnsi="Arial" w:cs="Arial"/>
          <w:i/>
          <w:iCs/>
          <w:highlight w:val="yellow"/>
        </w:rPr>
      </w:pPr>
    </w:p>
    <w:p w14:paraId="0B987DD1" w14:textId="52902E2E" w:rsidR="00017BB3" w:rsidRPr="00FC155C" w:rsidRDefault="00017BB3" w:rsidP="00017BB3">
      <w:pPr>
        <w:pStyle w:val="1"/>
        <w:rPr>
          <w:lang w:val="en-US"/>
        </w:rPr>
      </w:pPr>
      <w:r w:rsidRPr="00FC155C">
        <w:rPr>
          <w:lang w:val="en-US"/>
        </w:rPr>
        <w:t>14</w:t>
      </w:r>
      <w:r w:rsidRPr="00FC155C">
        <w:rPr>
          <w:lang w:val="en-US"/>
        </w:rPr>
        <w:tab/>
      </w:r>
      <w:r w:rsidR="003B017D" w:rsidRPr="00FC155C">
        <w:rPr>
          <w:lang w:val="en-US"/>
        </w:rPr>
        <w:t xml:space="preserve">[ACTIVE] </w:t>
      </w:r>
      <w:r w:rsidRPr="00FC155C">
        <w:rPr>
          <w:lang w:val="en-US"/>
        </w:rPr>
        <w:t>Issue #14: DCI</w:t>
      </w:r>
      <w:r w:rsidR="00976026" w:rsidRPr="00FC155C">
        <w:rPr>
          <w:lang w:val="en-US"/>
        </w:rPr>
        <w:t>-</w:t>
      </w:r>
      <w:r w:rsidRPr="00FC155C">
        <w:rPr>
          <w:lang w:val="en-US"/>
        </w:rPr>
        <w:t>based BWP switch</w:t>
      </w:r>
    </w:p>
    <w:p w14:paraId="741F8507" w14:textId="216C1ABB" w:rsidR="00017BB3" w:rsidRPr="00FC155C" w:rsidRDefault="00017BB3" w:rsidP="00017BB3">
      <w:pPr>
        <w:pStyle w:val="21"/>
        <w:rPr>
          <w:lang w:val="en-US"/>
        </w:rPr>
      </w:pPr>
      <w:r w:rsidRPr="00FC155C">
        <w:rPr>
          <w:lang w:val="en-US"/>
        </w:rPr>
        <w:t>14.1</w:t>
      </w:r>
      <w:r w:rsidRPr="00FC155C">
        <w:rPr>
          <w:lang w:val="en-US"/>
        </w:rPr>
        <w:tab/>
        <w:t>Background</w:t>
      </w:r>
    </w:p>
    <w:p w14:paraId="0242275D" w14:textId="492B38CB" w:rsidR="00017BB3" w:rsidRPr="00FC155C" w:rsidRDefault="00017BB3" w:rsidP="00017BB3">
      <w:pPr>
        <w:rPr>
          <w:rFonts w:ascii="Arial" w:hAnsi="Arial" w:cs="Arial"/>
        </w:rPr>
      </w:pPr>
      <w:r w:rsidRPr="00FC155C">
        <w:rPr>
          <w:rFonts w:ascii="Arial" w:hAnsi="Arial" w:cs="Arial"/>
        </w:rPr>
        <w:t>At RAN1#107-e, one company brings up a proposal on DCI</w:t>
      </w:r>
      <w:r w:rsidR="00976026" w:rsidRPr="00FC155C">
        <w:rPr>
          <w:rFonts w:ascii="Arial" w:hAnsi="Arial" w:cs="Arial"/>
        </w:rPr>
        <w:t>-</w:t>
      </w:r>
      <w:r w:rsidRPr="00FC155C">
        <w:rPr>
          <w:rFonts w:ascii="Arial" w:hAnsi="Arial" w:cs="Arial"/>
        </w:rPr>
        <w:t>based BWP switch:</w:t>
      </w:r>
    </w:p>
    <w:p w14:paraId="7B5CFCB3" w14:textId="1989B782" w:rsidR="007139E7" w:rsidRPr="00FC155C" w:rsidRDefault="00017BB3" w:rsidP="007139E7">
      <w:pPr>
        <w:rPr>
          <w:highlight w:val="cyan"/>
        </w:rPr>
      </w:pPr>
      <w:r w:rsidRPr="00FC155C">
        <w:rPr>
          <w:noProof/>
          <w:sz w:val="20"/>
          <w:szCs w:val="20"/>
        </w:rPr>
        <mc:AlternateContent>
          <mc:Choice Requires="wps">
            <w:drawing>
              <wp:inline distT="0" distB="0" distL="0" distR="0" wp14:anchorId="5351C8DF" wp14:editId="4FD0CCAB">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headEnd/>
                          <a:tailEnd/>
                        </a:ln>
                      </wps:spPr>
                      <wps:txbx>
                        <w:txbxContent>
                          <w:p w14:paraId="5768AA24" w14:textId="77777777" w:rsidR="00766F39" w:rsidRPr="005D172D" w:rsidRDefault="00766F39" w:rsidP="00017BB3">
                            <w:pPr>
                              <w:rPr>
                                <w:b/>
                                <w:bCs/>
                                <w:sz w:val="20"/>
                                <w:szCs w:val="20"/>
                              </w:rPr>
                            </w:pPr>
                            <w:r w:rsidRPr="005D172D">
                              <w:rPr>
                                <w:b/>
                                <w:bCs/>
                                <w:sz w:val="20"/>
                                <w:szCs w:val="20"/>
                              </w:rPr>
                              <w:t>[Huawei, HiSilicon]</w:t>
                            </w:r>
                          </w:p>
                          <w:p w14:paraId="55F99D33" w14:textId="1A26B097" w:rsidR="00766F39" w:rsidRPr="00CE3239" w:rsidRDefault="00766F39" w:rsidP="00CE3239">
                            <w:pPr>
                              <w:pStyle w:val="a8"/>
                              <w:rPr>
                                <w:rFonts w:ascii="Times New Roman" w:hAnsi="Times New Roman"/>
                                <w:sz w:val="20"/>
                                <w:szCs w:val="20"/>
                              </w:rPr>
                            </w:pPr>
                            <w:r w:rsidRPr="00CE3239">
                              <w:rPr>
                                <w:rFonts w:ascii="Times New Roman" w:hAnsi="Times New Roman"/>
                                <w:sz w:val="20"/>
                                <w:szCs w:val="20"/>
                              </w:rPr>
                              <w:t xml:space="preserve">Proposal 8: Apply K_offset to the timing relationship of DCI-based UL BWP switch, i.e. BWP switch on the first DL or UL slot occurs right after a time duration of </w:t>
                            </w:r>
                            <w:proofErr w:type="spellStart"/>
                            <w:r w:rsidRPr="00CE3239">
                              <w:rPr>
                                <w:rFonts w:ascii="Times New Roman" w:hAnsi="Times New Roman"/>
                                <w:sz w:val="20"/>
                                <w:szCs w:val="20"/>
                              </w:rPr>
                              <w:t>T</w:t>
                            </w:r>
                            <w:r w:rsidRPr="00CE3239">
                              <w:rPr>
                                <w:rFonts w:ascii="Times New Roman" w:hAnsi="Times New Roman"/>
                                <w:sz w:val="20"/>
                                <w:szCs w:val="20"/>
                                <w:vertAlign w:val="subscript"/>
                              </w:rPr>
                              <w:t>BWPswitchDelay</w:t>
                            </w:r>
                            <w:proofErr w:type="spellEnd"/>
                            <w:r w:rsidRPr="00CE3239">
                              <w:rPr>
                                <w:rFonts w:ascii="Times New Roman" w:hAnsi="Times New Roman"/>
                                <w:sz w:val="20"/>
                                <w:szCs w:val="20"/>
                              </w:rPr>
                              <w:t xml:space="preserve"> + </w:t>
                            </w:r>
                            <w:proofErr w:type="spellStart"/>
                            <w:r w:rsidRPr="00CE3239">
                              <w:rPr>
                                <w:rFonts w:ascii="Times New Roman" w:hAnsi="Times New Roman"/>
                                <w:sz w:val="20"/>
                                <w:szCs w:val="20"/>
                              </w:rPr>
                              <w:t>Y+K_offset</w:t>
                            </w:r>
                            <w:proofErr w:type="spellEnd"/>
                            <w:r w:rsidRPr="00CE3239">
                              <w:rPr>
                                <w:rFonts w:ascii="Times New Roman" w:hAnsi="Times New Roman"/>
                                <w:sz w:val="20"/>
                                <w:szCs w:val="20"/>
                              </w:rPr>
                              <w:t xml:space="preserve"> which starts from the beginning of DL slot n.</w:t>
                            </w:r>
                          </w:p>
                          <w:p w14:paraId="6648FFC9" w14:textId="77777777" w:rsidR="00766F39" w:rsidRPr="00CE3239" w:rsidRDefault="00766F39" w:rsidP="00017BB3">
                            <w:pPr>
                              <w:pStyle w:val="a8"/>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351C8DF" id="Text Box 28" o:spid="_x0000_s1046"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5RVRwIAAJE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" fillcolor="white [3201]" strokeweight=".5pt">
                <v:textbox>
                  <w:txbxContent>
                    <w:p w14:paraId="5768AA24" w14:textId="77777777" w:rsidR="00766F39" w:rsidRPr="005D172D" w:rsidRDefault="00766F39" w:rsidP="00017BB3">
                      <w:pPr>
                        <w:rPr>
                          <w:b/>
                          <w:bCs/>
                          <w:sz w:val="20"/>
                          <w:szCs w:val="20"/>
                        </w:rPr>
                      </w:pPr>
                      <w:r w:rsidRPr="005D172D">
                        <w:rPr>
                          <w:b/>
                          <w:bCs/>
                          <w:sz w:val="20"/>
                          <w:szCs w:val="20"/>
                        </w:rPr>
                        <w:t>[Huawei, HiSilicon]</w:t>
                      </w:r>
                    </w:p>
                    <w:p w14:paraId="55F99D33" w14:textId="1A26B097" w:rsidR="00766F39" w:rsidRPr="00CE3239" w:rsidRDefault="00766F39" w:rsidP="00CE3239">
                      <w:pPr>
                        <w:pStyle w:val="a8"/>
                        <w:rPr>
                          <w:rFonts w:ascii="Times New Roman" w:hAnsi="Times New Roman"/>
                          <w:sz w:val="20"/>
                          <w:szCs w:val="20"/>
                        </w:rPr>
                      </w:pPr>
                      <w:r w:rsidRPr="00CE3239">
                        <w:rPr>
                          <w:rFonts w:ascii="Times New Roman" w:hAnsi="Times New Roman"/>
                          <w:sz w:val="20"/>
                          <w:szCs w:val="20"/>
                        </w:rPr>
                        <w:t xml:space="preserve">Proposal 8: Apply K_offset to the timing relationship of DCI-based UL BWP switch, i.e. BWP switch on the first DL or UL slot occurs right after a time duration of </w:t>
                      </w:r>
                      <w:proofErr w:type="spellStart"/>
                      <w:r w:rsidRPr="00CE3239">
                        <w:rPr>
                          <w:rFonts w:ascii="Times New Roman" w:hAnsi="Times New Roman"/>
                          <w:sz w:val="20"/>
                          <w:szCs w:val="20"/>
                        </w:rPr>
                        <w:t>T</w:t>
                      </w:r>
                      <w:r w:rsidRPr="00CE3239">
                        <w:rPr>
                          <w:rFonts w:ascii="Times New Roman" w:hAnsi="Times New Roman"/>
                          <w:sz w:val="20"/>
                          <w:szCs w:val="20"/>
                          <w:vertAlign w:val="subscript"/>
                        </w:rPr>
                        <w:t>BWPswitchDelay</w:t>
                      </w:r>
                      <w:proofErr w:type="spellEnd"/>
                      <w:r w:rsidRPr="00CE3239">
                        <w:rPr>
                          <w:rFonts w:ascii="Times New Roman" w:hAnsi="Times New Roman"/>
                          <w:sz w:val="20"/>
                          <w:szCs w:val="20"/>
                        </w:rPr>
                        <w:t xml:space="preserve"> + </w:t>
                      </w:r>
                      <w:proofErr w:type="spellStart"/>
                      <w:r w:rsidRPr="00CE3239">
                        <w:rPr>
                          <w:rFonts w:ascii="Times New Roman" w:hAnsi="Times New Roman"/>
                          <w:sz w:val="20"/>
                          <w:szCs w:val="20"/>
                        </w:rPr>
                        <w:t>Y+K_offset</w:t>
                      </w:r>
                      <w:proofErr w:type="spellEnd"/>
                      <w:r w:rsidRPr="00CE3239">
                        <w:rPr>
                          <w:rFonts w:ascii="Times New Roman" w:hAnsi="Times New Roman"/>
                          <w:sz w:val="20"/>
                          <w:szCs w:val="20"/>
                        </w:rPr>
                        <w:t xml:space="preserve"> which starts from the beginning of DL slot n.</w:t>
                      </w:r>
                    </w:p>
                    <w:p w14:paraId="6648FFC9" w14:textId="77777777" w:rsidR="00766F39" w:rsidRPr="00CE3239" w:rsidRDefault="00766F39" w:rsidP="00017BB3">
                      <w:pPr>
                        <w:pStyle w:val="a8"/>
                        <w:rPr>
                          <w:rFonts w:ascii="Times New Roman" w:eastAsiaTheme="majorEastAsia" w:hAnsi="Times New Roman"/>
                          <w:sz w:val="20"/>
                          <w:szCs w:val="20"/>
                        </w:rPr>
                      </w:pPr>
                    </w:p>
                  </w:txbxContent>
                </v:textbox>
                <w10:anchorlock/>
              </v:shape>
            </w:pict>
          </mc:Fallback>
        </mc:AlternateContent>
      </w:r>
    </w:p>
    <w:p w14:paraId="6C36C10A" w14:textId="13EA54DE" w:rsidR="00017BB3" w:rsidRPr="00FC155C" w:rsidRDefault="00CE3239" w:rsidP="007139E7">
      <w:pPr>
        <w:rPr>
          <w:rFonts w:ascii="Arial" w:hAnsi="Arial" w:cs="Arial"/>
        </w:rPr>
      </w:pPr>
      <w:r w:rsidRPr="00FC155C">
        <w:rPr>
          <w:rFonts w:ascii="Arial" w:hAnsi="Arial" w:cs="Arial"/>
        </w:rPr>
        <w:t>The corresponding specification text is in Section 8.6.2, TS 38.133:</w:t>
      </w:r>
    </w:p>
    <w:p w14:paraId="1FC6845E" w14:textId="3FE75F56" w:rsidR="00CE3239" w:rsidRPr="00FC155C" w:rsidRDefault="00CE3239" w:rsidP="007139E7">
      <w:pPr>
        <w:rPr>
          <w:rFonts w:ascii="Arial" w:hAnsi="Arial" w:cs="Arial"/>
        </w:rPr>
      </w:pPr>
      <w:r w:rsidRPr="00FC155C">
        <w:rPr>
          <w:noProof/>
          <w:sz w:val="20"/>
          <w:szCs w:val="20"/>
        </w:rPr>
        <w:lastRenderedPageBreak/>
        <mc:AlternateContent>
          <mc:Choice Requires="wps">
            <w:drawing>
              <wp:inline distT="0" distB="0" distL="0" distR="0" wp14:anchorId="2A414F5E" wp14:editId="541B398A">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headEnd/>
                          <a:tailEnd/>
                        </a:ln>
                      </wps:spPr>
                      <wps:txbx>
                        <w:txbxContent>
                          <w:p w14:paraId="100F8F31" w14:textId="77777777" w:rsidR="00766F39" w:rsidRPr="00CE3239" w:rsidRDefault="00766F39" w:rsidP="00CE3239">
                            <w:pPr>
                              <w:rPr>
                                <w:rFonts w:eastAsia="宋体"/>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 w:val="20"/>
                                <w:szCs w:val="20"/>
                                <w:highlight w:val="yellow"/>
                              </w:rPr>
                              <w:t>T</w:t>
                            </w:r>
                            <w:r w:rsidRPr="00CE3239">
                              <w:rPr>
                                <w:sz w:val="20"/>
                                <w:szCs w:val="20"/>
                                <w:highlight w:val="yellow"/>
                                <w:vertAlign w:val="subscript"/>
                              </w:rPr>
                              <w:t>BWPswitchDelay</w:t>
                            </w:r>
                            <w:proofErr w:type="spellEnd"/>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766F39" w:rsidRPr="00CE3239" w:rsidRDefault="00766F39"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 w:val="20"/>
                                <w:szCs w:val="20"/>
                              </w:rPr>
                            </w:pPr>
                            <w:r w:rsidRPr="00CE3239">
                              <w:rPr>
                                <w:sz w:val="20"/>
                                <w:szCs w:val="20"/>
                              </w:rPr>
                              <w:t>-</w:t>
                            </w:r>
                            <w:r w:rsidRPr="00CE3239">
                              <w:rPr>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 w:val="20"/>
                                <w:szCs w:val="20"/>
                              </w:rPr>
                            </w:pPr>
                            <w:r w:rsidRPr="00CE3239">
                              <w:rPr>
                                <w:sz w:val="20"/>
                                <w:szCs w:val="20"/>
                              </w:rPr>
                              <w:t xml:space="preserve">The UE is not required to transmit UL signals or receive DL signals until the first DL or UL slot occurs right after a time duration of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a8"/>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A414F5E" id="Text Box 29" o:spid="_x0000_s1047"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" fillcolor="white [3201]" strokeweight=".5pt">
                <v:textbox>
                  <w:txbxContent>
                    <w:p w14:paraId="100F8F31" w14:textId="77777777" w:rsidR="00766F39" w:rsidRPr="00CE3239" w:rsidRDefault="00766F39" w:rsidP="00CE3239">
                      <w:pPr>
                        <w:rPr>
                          <w:rFonts w:eastAsia="宋体"/>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 w:val="20"/>
                          <w:szCs w:val="20"/>
                          <w:highlight w:val="yellow"/>
                        </w:rPr>
                        <w:t>T</w:t>
                      </w:r>
                      <w:r w:rsidRPr="00CE3239">
                        <w:rPr>
                          <w:sz w:val="20"/>
                          <w:szCs w:val="20"/>
                          <w:highlight w:val="yellow"/>
                          <w:vertAlign w:val="subscript"/>
                        </w:rPr>
                        <w:t>BWPswitchDelay</w:t>
                      </w:r>
                      <w:proofErr w:type="spellEnd"/>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766F39" w:rsidRPr="00CE3239" w:rsidRDefault="00766F39"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 w:val="20"/>
                          <w:szCs w:val="20"/>
                        </w:rPr>
                      </w:pPr>
                      <w:r w:rsidRPr="00CE3239">
                        <w:rPr>
                          <w:sz w:val="20"/>
                          <w:szCs w:val="20"/>
                        </w:rPr>
                        <w:t>-</w:t>
                      </w:r>
                      <w:r w:rsidRPr="00CE3239">
                        <w:rPr>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 w:val="20"/>
                          <w:szCs w:val="20"/>
                        </w:rPr>
                      </w:pPr>
                      <w:r w:rsidRPr="00CE3239">
                        <w:rPr>
                          <w:sz w:val="20"/>
                          <w:szCs w:val="20"/>
                        </w:rPr>
                        <w:t xml:space="preserve">The UE is not required to transmit UL signals or receive DL signals until the first DL or UL slot occurs right after a time duration of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a8"/>
                        <w:rPr>
                          <w:rFonts w:ascii="Times New Roman" w:eastAsiaTheme="majorEastAsia" w:hAnsi="Times New Roman"/>
                          <w:sz w:val="20"/>
                          <w:szCs w:val="20"/>
                        </w:rPr>
                      </w:pPr>
                    </w:p>
                  </w:txbxContent>
                </v:textbox>
                <w10:anchorlock/>
              </v:shape>
            </w:pict>
          </mc:Fallback>
        </mc:AlternateContent>
      </w:r>
    </w:p>
    <w:p w14:paraId="49C32F90" w14:textId="63B6DB71" w:rsidR="00CE3239" w:rsidRPr="00FC155C" w:rsidRDefault="00CE3239" w:rsidP="007139E7">
      <w:pPr>
        <w:rPr>
          <w:rFonts w:ascii="Arial" w:hAnsi="Arial" w:cs="Arial"/>
        </w:rPr>
      </w:pPr>
      <w:r w:rsidRPr="00FC155C">
        <w:rPr>
          <w:rFonts w:ascii="Arial" w:hAnsi="Arial" w:cs="Arial"/>
        </w:rPr>
        <w:t>The main argument made by the proponent is as follows:</w:t>
      </w:r>
    </w:p>
    <w:p w14:paraId="1952BBB7" w14:textId="6FB4E295" w:rsidR="00CE3239" w:rsidRPr="00FC155C" w:rsidRDefault="00CE3239" w:rsidP="00CE3239">
      <w:pPr>
        <w:ind w:left="567"/>
        <w:rPr>
          <w:rFonts w:ascii="Arial" w:hAnsi="Arial" w:cs="Arial"/>
          <w:i/>
          <w:iCs/>
          <w:sz w:val="20"/>
          <w:szCs w:val="20"/>
        </w:rPr>
      </w:pPr>
      <w:r w:rsidRPr="00FC155C">
        <w:rPr>
          <w:rFonts w:ascii="Arial" w:hAnsi="Arial" w:cs="Arial"/>
          <w:i/>
          <w:iCs/>
          <w:sz w:val="20"/>
          <w:szCs w:val="20"/>
        </w:rPr>
        <w:t>[Huawei/</w:t>
      </w:r>
      <w:proofErr w:type="spellStart"/>
      <w:r w:rsidRPr="00FC155C">
        <w:rPr>
          <w:rFonts w:ascii="Arial" w:hAnsi="Arial" w:cs="Arial"/>
          <w:i/>
          <w:iCs/>
          <w:sz w:val="20"/>
          <w:szCs w:val="20"/>
        </w:rPr>
        <w:t>HiSi</w:t>
      </w:r>
      <w:proofErr w:type="spellEnd"/>
      <w:r w:rsidRPr="00FC155C">
        <w:rPr>
          <w:rFonts w:ascii="Arial" w:hAnsi="Arial" w:cs="Arial"/>
          <w:i/>
          <w:iCs/>
          <w:sz w:val="20"/>
          <w:szCs w:val="20"/>
        </w:rPr>
        <w:t xml:space="preserve">] Essentially, even though the UE switches to a new UL BWP after a timer duration of </w:t>
      </w:r>
      <w:proofErr w:type="spellStart"/>
      <w:r w:rsidRPr="00FC155C">
        <w:rPr>
          <w:rFonts w:ascii="Arial" w:hAnsi="Arial" w:cs="Arial"/>
          <w:i/>
          <w:iCs/>
          <w:sz w:val="20"/>
          <w:szCs w:val="20"/>
        </w:rPr>
        <w:t>T</w:t>
      </w:r>
      <w:r w:rsidRPr="00FC155C">
        <w:rPr>
          <w:rFonts w:ascii="Arial" w:hAnsi="Arial" w:cs="Arial"/>
          <w:i/>
          <w:iCs/>
          <w:sz w:val="20"/>
          <w:szCs w:val="20"/>
          <w:vertAlign w:val="subscript"/>
        </w:rPr>
        <w:t>BWPswitchDelay</w:t>
      </w:r>
      <w:proofErr w:type="spellEnd"/>
      <w:r w:rsidRPr="00FC155C">
        <w:rPr>
          <w:rFonts w:ascii="Arial" w:hAnsi="Arial" w:cs="Arial"/>
          <w:i/>
          <w:iCs/>
          <w:sz w:val="20"/>
          <w:szCs w:val="20"/>
        </w:rPr>
        <w:t xml:space="preserve"> + Y which starts from the beginning of DL slot n, it may still need to transmit UL data on the old UL BWP due to large TA. However, the gNB cannot receive the UL transmissions since it has also switched to the new UL BWP.</w:t>
      </w:r>
    </w:p>
    <w:p w14:paraId="286B4060" w14:textId="37240251" w:rsidR="00CE3239" w:rsidRPr="00FC155C" w:rsidRDefault="00CE3239" w:rsidP="007139E7">
      <w:pPr>
        <w:rPr>
          <w:rFonts w:ascii="Arial" w:hAnsi="Arial" w:cs="Arial"/>
        </w:rPr>
      </w:pPr>
      <w:r w:rsidRPr="00FC155C">
        <w:rPr>
          <w:rFonts w:ascii="Arial" w:hAnsi="Arial" w:cs="Arial"/>
        </w:rPr>
        <w:t>In Moderator’s view:</w:t>
      </w:r>
    </w:p>
    <w:p w14:paraId="7B79AFC5" w14:textId="23753EEB" w:rsidR="00CE3239" w:rsidRPr="00FC155C" w:rsidRDefault="00CE3239" w:rsidP="0079104D">
      <w:pPr>
        <w:pStyle w:val="af7"/>
        <w:numPr>
          <w:ilvl w:val="0"/>
          <w:numId w:val="50"/>
        </w:numPr>
        <w:rPr>
          <w:rFonts w:ascii="Arial" w:hAnsi="Arial" w:cs="Arial"/>
          <w:lang w:val="en-US"/>
        </w:rPr>
      </w:pPr>
      <w:r w:rsidRPr="00FC155C">
        <w:rPr>
          <w:rFonts w:ascii="Arial" w:hAnsi="Arial" w:cs="Arial"/>
          <w:lang w:val="en-US"/>
        </w:rPr>
        <w:t>Network can handle the issue by implementation, i.e., it can avoid scheduling UL data on the old UL BWP when it would like to trigger a DCI-based BWP switch.</w:t>
      </w:r>
    </w:p>
    <w:p w14:paraId="3D9E72A4" w14:textId="680CF9F8" w:rsidR="00CE3239" w:rsidRPr="00FC155C" w:rsidRDefault="006C6966" w:rsidP="0079104D">
      <w:pPr>
        <w:pStyle w:val="af7"/>
        <w:numPr>
          <w:ilvl w:val="0"/>
          <w:numId w:val="50"/>
        </w:numPr>
        <w:rPr>
          <w:rFonts w:ascii="Arial" w:hAnsi="Arial" w:cs="Arial"/>
          <w:lang w:val="en-US"/>
        </w:rPr>
      </w:pPr>
      <w:r w:rsidRPr="00FC155C">
        <w:rPr>
          <w:rFonts w:ascii="Arial" w:hAnsi="Arial" w:cs="Arial"/>
          <w:lang w:val="en-US"/>
        </w:rPr>
        <w:t>Besides, since it</w:t>
      </w:r>
      <w:r w:rsidR="00CE3239" w:rsidRPr="00FC155C">
        <w:rPr>
          <w:rFonts w:ascii="Arial" w:hAnsi="Arial" w:cs="Arial"/>
          <w:lang w:val="en-US"/>
        </w:rPr>
        <w:t xml:space="preserve"> is a RAN4 issue</w:t>
      </w:r>
      <w:bookmarkStart w:id="19" w:name="_In-sequence_SDU_delivery"/>
      <w:bookmarkEnd w:id="19"/>
      <w:r w:rsidRPr="00FC155C">
        <w:rPr>
          <w:rFonts w:ascii="Arial" w:hAnsi="Arial" w:cs="Arial"/>
          <w:lang w:val="en-US"/>
        </w:rPr>
        <w:t>, it’s better that the proponent brings up the proposal in RAN4.</w:t>
      </w:r>
    </w:p>
    <w:p w14:paraId="54DE805A" w14:textId="4661C86C" w:rsidR="006C6966" w:rsidRPr="00FC155C" w:rsidRDefault="006C6966" w:rsidP="006C6966">
      <w:pPr>
        <w:pStyle w:val="21"/>
        <w:rPr>
          <w:lang w:val="en-US"/>
        </w:rPr>
      </w:pPr>
      <w:r w:rsidRPr="00FC155C">
        <w:rPr>
          <w:lang w:val="en-US"/>
        </w:rPr>
        <w:t>14.2</w:t>
      </w:r>
      <w:r w:rsidRPr="00FC155C">
        <w:rPr>
          <w:lang w:val="en-US"/>
        </w:rPr>
        <w:tab/>
        <w:t>Company views</w:t>
      </w:r>
    </w:p>
    <w:p w14:paraId="00D88EB8" w14:textId="77777777" w:rsidR="006C6966" w:rsidRPr="00FC155C" w:rsidRDefault="006C6966" w:rsidP="006C6966">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EE7D880" w14:textId="794DE8A0" w:rsidR="006C6966" w:rsidRPr="00FC155C" w:rsidRDefault="006C6966" w:rsidP="006C6966">
      <w:pPr>
        <w:rPr>
          <w:rFonts w:ascii="Arial" w:hAnsi="Arial" w:cs="Arial"/>
          <w:b/>
          <w:bCs/>
          <w:highlight w:val="yellow"/>
          <w:u w:val="single"/>
        </w:rPr>
      </w:pPr>
      <w:r w:rsidRPr="00FC155C">
        <w:rPr>
          <w:rFonts w:ascii="Arial" w:hAnsi="Arial" w:cs="Arial"/>
          <w:b/>
          <w:bCs/>
          <w:highlight w:val="yellow"/>
          <w:u w:val="single"/>
        </w:rPr>
        <w:t>Initial proposal 14.2 (Moderator):</w:t>
      </w:r>
    </w:p>
    <w:p w14:paraId="209637CE" w14:textId="1E60653C" w:rsidR="006C6966" w:rsidRPr="00FC155C" w:rsidRDefault="006C6966" w:rsidP="006C6966">
      <w:pPr>
        <w:rPr>
          <w:rFonts w:ascii="Arial" w:hAnsi="Arial" w:cs="Arial"/>
          <w:highlight w:val="yellow"/>
        </w:rPr>
      </w:pPr>
      <w:r w:rsidRPr="00FC155C">
        <w:rPr>
          <w:rFonts w:ascii="Arial" w:hAnsi="Arial" w:cs="Arial"/>
          <w:highlight w:val="yellow"/>
        </w:rPr>
        <w:t>Companies are encouraged to provide views on the necessity of the following proposal:</w:t>
      </w:r>
    </w:p>
    <w:p w14:paraId="06FC7CE1" w14:textId="3C4808C8" w:rsidR="006C6966" w:rsidRPr="00FC155C" w:rsidRDefault="006C6966" w:rsidP="006C6966">
      <w:pPr>
        <w:ind w:left="1134"/>
        <w:rPr>
          <w:rFonts w:ascii="Arial" w:hAnsi="Arial" w:cs="Arial"/>
          <w:i/>
          <w:iCs/>
          <w:highlight w:val="yellow"/>
        </w:rPr>
      </w:pPr>
      <w:r w:rsidRPr="00FC155C">
        <w:rPr>
          <w:rFonts w:ascii="Arial" w:hAnsi="Arial" w:cs="Arial"/>
          <w:i/>
          <w:iCs/>
          <w:highlight w:val="yellow"/>
        </w:rPr>
        <w:t xml:space="preserve">[Huawei, HiSilicon] Apply K_offset to the timing relationship of DCI-based UL BWP switch, i.e. BWP switch on the first DL or UL slot occurs right after a time duration of </w:t>
      </w:r>
      <w:proofErr w:type="spellStart"/>
      <w:r w:rsidRPr="00FC155C">
        <w:rPr>
          <w:rFonts w:ascii="Arial" w:hAnsi="Arial" w:cs="Arial"/>
          <w:i/>
          <w:iCs/>
          <w:highlight w:val="yellow"/>
        </w:rPr>
        <w:t>T</w:t>
      </w:r>
      <w:r w:rsidRPr="00FC155C">
        <w:rPr>
          <w:rFonts w:ascii="Arial" w:hAnsi="Arial" w:cs="Arial"/>
          <w:i/>
          <w:iCs/>
          <w:highlight w:val="yellow"/>
          <w:vertAlign w:val="subscript"/>
        </w:rPr>
        <w:t>BWPswitchDelay</w:t>
      </w:r>
      <w:proofErr w:type="spellEnd"/>
      <w:r w:rsidRPr="00FC155C">
        <w:rPr>
          <w:rFonts w:ascii="Arial" w:hAnsi="Arial" w:cs="Arial"/>
          <w:i/>
          <w:iCs/>
          <w:highlight w:val="yellow"/>
        </w:rPr>
        <w:t xml:space="preserve"> + </w:t>
      </w:r>
      <w:proofErr w:type="spellStart"/>
      <w:r w:rsidRPr="00FC155C">
        <w:rPr>
          <w:rFonts w:ascii="Arial" w:hAnsi="Arial" w:cs="Arial"/>
          <w:i/>
          <w:iCs/>
          <w:highlight w:val="yellow"/>
        </w:rPr>
        <w:t>Y+K_offset</w:t>
      </w:r>
      <w:proofErr w:type="spellEnd"/>
      <w:r w:rsidRPr="00FC155C">
        <w:rPr>
          <w:rFonts w:ascii="Arial" w:hAnsi="Arial" w:cs="Arial"/>
          <w:i/>
          <w:iCs/>
          <w:highlight w:val="yellow"/>
        </w:rPr>
        <w:t xml:space="preserve"> which starts from the beginning of DL slot n.</w:t>
      </w:r>
    </w:p>
    <w:p w14:paraId="24CF1D8A" w14:textId="77777777" w:rsidR="006C6966" w:rsidRPr="00FC155C" w:rsidRDefault="006C6966" w:rsidP="0079104D">
      <w:pPr>
        <w:pStyle w:val="af7"/>
        <w:numPr>
          <w:ilvl w:val="0"/>
          <w:numId w:val="51"/>
        </w:numPr>
        <w:rPr>
          <w:rFonts w:ascii="Arial" w:hAnsi="Arial" w:cs="Arial"/>
          <w:highlight w:val="yellow"/>
          <w:lang w:val="en-US"/>
        </w:rPr>
      </w:pPr>
      <w:r w:rsidRPr="00FC155C">
        <w:rPr>
          <w:rFonts w:ascii="Arial" w:hAnsi="Arial" w:cs="Arial"/>
          <w:highlight w:val="yellow"/>
          <w:lang w:val="en-US"/>
        </w:rPr>
        <w:t>Option 1: It can be handled by network implementation.</w:t>
      </w:r>
    </w:p>
    <w:p w14:paraId="38ACF4E0" w14:textId="49C42DA0" w:rsidR="006C6966" w:rsidRPr="00FC155C" w:rsidRDefault="006C6966" w:rsidP="0079104D">
      <w:pPr>
        <w:pStyle w:val="af7"/>
        <w:numPr>
          <w:ilvl w:val="0"/>
          <w:numId w:val="51"/>
        </w:numPr>
        <w:rPr>
          <w:rFonts w:ascii="Arial" w:hAnsi="Arial" w:cs="Arial"/>
          <w:highlight w:val="yellow"/>
          <w:lang w:val="en-US"/>
        </w:rPr>
      </w:pPr>
      <w:r w:rsidRPr="00FC155C">
        <w:rPr>
          <w:rFonts w:ascii="Arial" w:hAnsi="Arial" w:cs="Arial"/>
          <w:highlight w:val="yellow"/>
          <w:lang w:val="en-US"/>
        </w:rPr>
        <w:t>Option 2: Up to RAN4 to discuss.</w:t>
      </w:r>
    </w:p>
    <w:p w14:paraId="5E3B02A0" w14:textId="0B322906" w:rsidR="006C6966" w:rsidRPr="00FC155C" w:rsidRDefault="006C6966" w:rsidP="0079104D">
      <w:pPr>
        <w:pStyle w:val="af7"/>
        <w:numPr>
          <w:ilvl w:val="0"/>
          <w:numId w:val="51"/>
        </w:numPr>
        <w:rPr>
          <w:rFonts w:ascii="Arial" w:hAnsi="Arial" w:cs="Arial"/>
          <w:highlight w:val="yellow"/>
          <w:lang w:val="en-US"/>
        </w:rPr>
      </w:pPr>
      <w:r w:rsidRPr="00FC155C">
        <w:rPr>
          <w:rFonts w:ascii="Arial" w:hAnsi="Arial" w:cs="Arial"/>
          <w:highlight w:val="yellow"/>
          <w:lang w:val="en-US"/>
        </w:rPr>
        <w:t>Other option(s)?</w:t>
      </w:r>
    </w:p>
    <w:p w14:paraId="1E5C70A5" w14:textId="77777777" w:rsidR="006C6966" w:rsidRPr="00FC155C" w:rsidRDefault="006C6966" w:rsidP="006C6966">
      <w:pPr>
        <w:rPr>
          <w:rFonts w:ascii="Arial" w:hAnsi="Arial" w:cs="Arial"/>
        </w:rPr>
      </w:pPr>
    </w:p>
    <w:tbl>
      <w:tblPr>
        <w:tblStyle w:val="afa"/>
        <w:tblW w:w="0" w:type="auto"/>
        <w:tblLook w:val="04A0" w:firstRow="1" w:lastRow="0" w:firstColumn="1" w:lastColumn="0" w:noHBand="0" w:noVBand="1"/>
      </w:tblPr>
      <w:tblGrid>
        <w:gridCol w:w="1795"/>
        <w:gridCol w:w="7834"/>
      </w:tblGrid>
      <w:tr w:rsidR="006C6966" w:rsidRPr="00FC155C" w14:paraId="528B9EA9"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8F6255" w14:textId="77777777" w:rsidR="006C6966" w:rsidRPr="00FC155C" w:rsidRDefault="006C6966" w:rsidP="002D7BF1">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BC3D61" w14:textId="77777777" w:rsidR="006C6966" w:rsidRPr="00FC155C" w:rsidRDefault="006C6966" w:rsidP="002D7BF1">
            <w:pPr>
              <w:pStyle w:val="a8"/>
              <w:spacing w:line="254" w:lineRule="auto"/>
              <w:rPr>
                <w:rFonts w:cs="Arial"/>
              </w:rPr>
            </w:pPr>
            <w:r w:rsidRPr="00FC155C">
              <w:rPr>
                <w:rFonts w:cs="Arial"/>
              </w:rPr>
              <w:t>Comments</w:t>
            </w:r>
          </w:p>
        </w:tc>
      </w:tr>
      <w:tr w:rsidR="00FC155C" w:rsidRPr="00FC155C" w14:paraId="0EC04A48" w14:textId="77777777" w:rsidTr="002D7BF1">
        <w:tc>
          <w:tcPr>
            <w:tcW w:w="1795" w:type="dxa"/>
            <w:tcBorders>
              <w:top w:val="single" w:sz="4" w:space="0" w:color="auto"/>
              <w:left w:val="single" w:sz="4" w:space="0" w:color="auto"/>
              <w:bottom w:val="single" w:sz="4" w:space="0" w:color="auto"/>
              <w:right w:val="single" w:sz="4" w:space="0" w:color="auto"/>
            </w:tcBorders>
          </w:tcPr>
          <w:p w14:paraId="51528CDD" w14:textId="5506CFFC"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65D2B6" w14:textId="49642622" w:rsidR="00FC155C" w:rsidRPr="00FC155C" w:rsidRDefault="00FC155C" w:rsidP="00FC155C">
            <w:pPr>
              <w:pStyle w:val="a8"/>
              <w:spacing w:line="254" w:lineRule="auto"/>
              <w:rPr>
                <w:rFonts w:cs="Arial"/>
              </w:rPr>
            </w:pPr>
            <w:r w:rsidRPr="00FC155C">
              <w:rPr>
                <w:rFonts w:cs="Arial"/>
              </w:rPr>
              <w:t xml:space="preserve">We think this issue is similar as the timing relationship on the PUCCH transmission with new beam in BFR. </w:t>
            </w:r>
            <w:r w:rsidR="00A82012">
              <w:rPr>
                <w:rFonts w:cs="Arial"/>
              </w:rPr>
              <w:t xml:space="preserve">Both of them use an absolute timing. </w:t>
            </w:r>
            <w:r w:rsidRPr="00FC155C">
              <w:rPr>
                <w:rFonts w:cs="Arial"/>
              </w:rPr>
              <w:t xml:space="preserve">To align the understanding between gNB and UE, we may consider </w:t>
            </w:r>
            <w:r w:rsidR="00A82012">
              <w:rPr>
                <w:rFonts w:cs="Arial"/>
              </w:rPr>
              <w:t>apply</w:t>
            </w:r>
            <w:r>
              <w:rPr>
                <w:rFonts w:cs="Arial"/>
              </w:rPr>
              <w:t>ing</w:t>
            </w:r>
            <w:r w:rsidRPr="00FC155C">
              <w:rPr>
                <w:rFonts w:cs="Arial"/>
              </w:rPr>
              <w:t xml:space="preserve"> Koffset.</w:t>
            </w:r>
          </w:p>
          <w:p w14:paraId="66F2E176" w14:textId="3A5153A1" w:rsidR="00FC155C" w:rsidRPr="00FC155C" w:rsidRDefault="00FC155C" w:rsidP="00FC155C">
            <w:pPr>
              <w:pStyle w:val="a8"/>
              <w:spacing w:line="254" w:lineRule="auto"/>
              <w:rPr>
                <w:rFonts w:cs="Arial"/>
              </w:rPr>
            </w:pPr>
            <w:r w:rsidRPr="00FC155C">
              <w:rPr>
                <w:rFonts w:cs="Arial"/>
              </w:rPr>
              <w:t xml:space="preserve">We are fine for RAN4 discussion since it is related to RAN4 spec.  </w:t>
            </w:r>
          </w:p>
        </w:tc>
      </w:tr>
      <w:tr w:rsidR="00864A5B" w:rsidRPr="00FC155C" w14:paraId="0FC21C82" w14:textId="77777777" w:rsidTr="002D7BF1">
        <w:tc>
          <w:tcPr>
            <w:tcW w:w="1795" w:type="dxa"/>
            <w:tcBorders>
              <w:top w:val="single" w:sz="4" w:space="0" w:color="auto"/>
              <w:left w:val="single" w:sz="4" w:space="0" w:color="auto"/>
              <w:bottom w:val="single" w:sz="4" w:space="0" w:color="auto"/>
              <w:right w:val="single" w:sz="4" w:space="0" w:color="auto"/>
            </w:tcBorders>
          </w:tcPr>
          <w:p w14:paraId="01EE5A8A" w14:textId="288A6962"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30142452" w14:textId="60F9957D" w:rsidR="00864A5B" w:rsidRPr="00FC155C" w:rsidRDefault="00864A5B" w:rsidP="00864A5B">
            <w:pPr>
              <w:pStyle w:val="a8"/>
              <w:spacing w:line="254" w:lineRule="auto"/>
              <w:rPr>
                <w:rFonts w:cs="Arial"/>
              </w:rPr>
            </w:pPr>
            <w:r>
              <w:rPr>
                <w:rFonts w:eastAsiaTheme="minorEastAsia" w:cs="Arial" w:hint="eastAsia"/>
              </w:rPr>
              <w:t>O</w:t>
            </w:r>
            <w:r>
              <w:rPr>
                <w:rFonts w:eastAsiaTheme="minorEastAsia" w:cs="Arial"/>
              </w:rPr>
              <w:t>ur view is that of UL BWP switching is indicated by a DCI scheduling PUSCH, then adding K-offset to the delay is necessary. Otherwise, it can be up to gNB implementation.</w:t>
            </w:r>
          </w:p>
        </w:tc>
      </w:tr>
      <w:tr w:rsidR="00F017D3" w:rsidRPr="00FC155C" w14:paraId="5AA8ACC7" w14:textId="77777777" w:rsidTr="002D7BF1">
        <w:tc>
          <w:tcPr>
            <w:tcW w:w="1795" w:type="dxa"/>
            <w:tcBorders>
              <w:top w:val="single" w:sz="4" w:space="0" w:color="auto"/>
              <w:left w:val="single" w:sz="4" w:space="0" w:color="auto"/>
              <w:bottom w:val="single" w:sz="4" w:space="0" w:color="auto"/>
              <w:right w:val="single" w:sz="4" w:space="0" w:color="auto"/>
            </w:tcBorders>
          </w:tcPr>
          <w:p w14:paraId="24CC72FB" w14:textId="78BDA4E0" w:rsidR="00F017D3" w:rsidRPr="00FC155C" w:rsidRDefault="00F017D3" w:rsidP="00F017D3">
            <w:pPr>
              <w:pStyle w:val="a8"/>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5263D329" w14:textId="1E6B2B6D" w:rsidR="00F017D3" w:rsidRPr="00FC155C" w:rsidRDefault="00F017D3" w:rsidP="00F017D3">
            <w:pPr>
              <w:pStyle w:val="a8"/>
              <w:spacing w:line="254" w:lineRule="auto"/>
              <w:rPr>
                <w:rFonts w:cs="Arial"/>
              </w:rPr>
            </w:pPr>
            <w:r>
              <w:rPr>
                <w:rFonts w:cs="Arial"/>
                <w:lang w:val="en-GB"/>
              </w:rPr>
              <w:t xml:space="preserve">We slightly prefer to Option 2, as it is related to RAN 4 spec. </w:t>
            </w:r>
          </w:p>
        </w:tc>
      </w:tr>
      <w:tr w:rsidR="00C17425" w:rsidRPr="00FC155C" w14:paraId="7CECCB54" w14:textId="77777777" w:rsidTr="002D7BF1">
        <w:tc>
          <w:tcPr>
            <w:tcW w:w="1795" w:type="dxa"/>
            <w:tcBorders>
              <w:top w:val="single" w:sz="4" w:space="0" w:color="auto"/>
              <w:left w:val="single" w:sz="4" w:space="0" w:color="auto"/>
              <w:bottom w:val="single" w:sz="4" w:space="0" w:color="auto"/>
              <w:right w:val="single" w:sz="4" w:space="0" w:color="auto"/>
            </w:tcBorders>
          </w:tcPr>
          <w:p w14:paraId="13F922D1" w14:textId="68EE58C2" w:rsidR="00C17425" w:rsidRPr="00FC155C" w:rsidRDefault="00C17425" w:rsidP="00C17425">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57B95B34" w14:textId="1ACFFA92" w:rsidR="00C17425" w:rsidRPr="00FC155C" w:rsidRDefault="00C17425" w:rsidP="00C17425">
            <w:pPr>
              <w:pStyle w:val="a8"/>
              <w:spacing w:line="254" w:lineRule="auto"/>
              <w:rPr>
                <w:rFonts w:cs="Arial"/>
              </w:rPr>
            </w:pPr>
            <w:r>
              <w:rPr>
                <w:rFonts w:eastAsiaTheme="minorEastAsia" w:cs="Arial" w:hint="eastAsia"/>
              </w:rPr>
              <w:t>I</w:t>
            </w:r>
            <w:r>
              <w:rPr>
                <w:rFonts w:eastAsiaTheme="minorEastAsia" w:cs="Arial"/>
              </w:rPr>
              <w:t>t is better to discuss it in RAN4.</w:t>
            </w:r>
          </w:p>
        </w:tc>
      </w:tr>
      <w:tr w:rsidR="002650CE" w:rsidRPr="00FC155C" w14:paraId="294165FF" w14:textId="77777777" w:rsidTr="002D7BF1">
        <w:tc>
          <w:tcPr>
            <w:tcW w:w="1795" w:type="dxa"/>
            <w:tcBorders>
              <w:top w:val="single" w:sz="4" w:space="0" w:color="auto"/>
              <w:left w:val="single" w:sz="4" w:space="0" w:color="auto"/>
              <w:bottom w:val="single" w:sz="4" w:space="0" w:color="auto"/>
              <w:right w:val="single" w:sz="4" w:space="0" w:color="auto"/>
            </w:tcBorders>
          </w:tcPr>
          <w:p w14:paraId="234155DF" w14:textId="62D08273"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880556" w14:textId="74296438" w:rsidR="002650CE" w:rsidRPr="00FC155C" w:rsidRDefault="002650CE" w:rsidP="002650CE">
            <w:pPr>
              <w:pStyle w:val="a8"/>
              <w:spacing w:line="254" w:lineRule="auto"/>
              <w:rPr>
                <w:rFonts w:cs="Arial"/>
              </w:rPr>
            </w:pPr>
            <w:r w:rsidRPr="00C24EE4">
              <w:rPr>
                <w:rFonts w:cs="Arial"/>
                <w:lang w:val="en-GB"/>
              </w:rPr>
              <w:t>We agree with Apple a</w:t>
            </w:r>
            <w:r>
              <w:rPr>
                <w:rFonts w:cs="Arial"/>
                <w:lang w:val="en-GB"/>
              </w:rPr>
              <w:t xml:space="preserve">nd Lenovo. No additional specification effort is needed. </w:t>
            </w:r>
          </w:p>
        </w:tc>
      </w:tr>
      <w:tr w:rsidR="00287A7C" w:rsidRPr="00FC155C" w14:paraId="0E48CD89" w14:textId="77777777" w:rsidTr="002D7BF1">
        <w:tc>
          <w:tcPr>
            <w:tcW w:w="1795" w:type="dxa"/>
            <w:tcBorders>
              <w:top w:val="single" w:sz="4" w:space="0" w:color="auto"/>
              <w:left w:val="single" w:sz="4" w:space="0" w:color="auto"/>
              <w:bottom w:val="single" w:sz="4" w:space="0" w:color="auto"/>
              <w:right w:val="single" w:sz="4" w:space="0" w:color="auto"/>
            </w:tcBorders>
          </w:tcPr>
          <w:p w14:paraId="4CF2B27D" w14:textId="5C5CB671" w:rsidR="00287A7C" w:rsidRPr="00FC155C" w:rsidRDefault="00287A7C" w:rsidP="00287A7C">
            <w:pPr>
              <w:pStyle w:val="a8"/>
              <w:spacing w:line="254" w:lineRule="auto"/>
              <w:rPr>
                <w:rFonts w:cs="Arial"/>
              </w:rPr>
            </w:pPr>
            <w:r>
              <w:rPr>
                <w:rFonts w:eastAsia="Yu Mincho" w:cs="Arial"/>
                <w:lang w:eastAsia="en-US"/>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15B650DC" w14:textId="6BCFFA38" w:rsidR="00287A7C" w:rsidRPr="00FC155C" w:rsidRDefault="00287A7C" w:rsidP="00287A7C">
            <w:pPr>
              <w:pStyle w:val="a8"/>
              <w:spacing w:line="254" w:lineRule="auto"/>
              <w:rPr>
                <w:rFonts w:cs="Arial"/>
              </w:rPr>
            </w:pPr>
            <w:r>
              <w:rPr>
                <w:rFonts w:eastAsia="Yu Mincho" w:cs="Arial"/>
                <w:lang w:eastAsia="en-US"/>
              </w:rPr>
              <w:t xml:space="preserve">Either option 1 or option 2 is fine. </w:t>
            </w:r>
          </w:p>
        </w:tc>
      </w:tr>
      <w:tr w:rsidR="00C17425" w:rsidRPr="00FC155C" w14:paraId="4B3665A9" w14:textId="77777777" w:rsidTr="002D7BF1">
        <w:tc>
          <w:tcPr>
            <w:tcW w:w="1795" w:type="dxa"/>
            <w:tcBorders>
              <w:top w:val="single" w:sz="4" w:space="0" w:color="auto"/>
              <w:left w:val="single" w:sz="4" w:space="0" w:color="auto"/>
              <w:bottom w:val="single" w:sz="4" w:space="0" w:color="auto"/>
              <w:right w:val="single" w:sz="4" w:space="0" w:color="auto"/>
            </w:tcBorders>
          </w:tcPr>
          <w:p w14:paraId="1A01AA6F" w14:textId="66E828A2" w:rsidR="00C17425" w:rsidRPr="00FC155C" w:rsidRDefault="00C029A3" w:rsidP="00C17425">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CF41780" w14:textId="0C0C86F1" w:rsidR="00C17425" w:rsidRPr="00FC155C" w:rsidRDefault="00C029A3" w:rsidP="00C17425">
            <w:pPr>
              <w:pStyle w:val="a8"/>
              <w:spacing w:line="254" w:lineRule="auto"/>
              <w:rPr>
                <w:rFonts w:cs="Arial"/>
              </w:rPr>
            </w:pPr>
            <w:r>
              <w:rPr>
                <w:rFonts w:cs="Arial"/>
              </w:rPr>
              <w:t>Up to RAN4 to discuss.</w:t>
            </w:r>
          </w:p>
        </w:tc>
      </w:tr>
      <w:tr w:rsidR="000511C6" w:rsidRPr="00FC155C" w14:paraId="26CBDA97" w14:textId="77777777" w:rsidTr="002D7BF1">
        <w:tc>
          <w:tcPr>
            <w:tcW w:w="1795" w:type="dxa"/>
            <w:tcBorders>
              <w:top w:val="single" w:sz="4" w:space="0" w:color="auto"/>
              <w:left w:val="single" w:sz="4" w:space="0" w:color="auto"/>
              <w:bottom w:val="single" w:sz="4" w:space="0" w:color="auto"/>
              <w:right w:val="single" w:sz="4" w:space="0" w:color="auto"/>
            </w:tcBorders>
          </w:tcPr>
          <w:p w14:paraId="00E6EE46" w14:textId="502538FB" w:rsidR="000511C6" w:rsidRPr="00FC155C" w:rsidRDefault="000511C6" w:rsidP="000511C6">
            <w:pPr>
              <w:pStyle w:val="a8"/>
              <w:spacing w:line="254" w:lineRule="auto"/>
              <w:rPr>
                <w:rFonts w:cs="Arial"/>
              </w:rPr>
            </w:pPr>
            <w:bookmarkStart w:id="20" w:name="_GoBack" w:colFirst="0" w:colLast="0"/>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3F07E055" w14:textId="77777777" w:rsidR="000511C6" w:rsidRDefault="000511C6" w:rsidP="000511C6">
            <w:pPr>
              <w:pStyle w:val="a8"/>
              <w:spacing w:line="254" w:lineRule="auto"/>
              <w:rPr>
                <w:rFonts w:cs="Arial"/>
                <w:iCs/>
              </w:rPr>
            </w:pPr>
            <w:r>
              <w:rPr>
                <w:rFonts w:cs="Arial"/>
                <w:lang w:val="en-GB"/>
              </w:rPr>
              <w:t xml:space="preserve">It’s necessary to clarify that </w:t>
            </w:r>
            <w:r w:rsidRPr="00FC155C">
              <w:rPr>
                <w:rFonts w:cs="Arial"/>
                <w:i/>
                <w:iCs/>
                <w:highlight w:val="yellow"/>
              </w:rPr>
              <w:t xml:space="preserve">time duration of </w:t>
            </w:r>
            <w:proofErr w:type="spellStart"/>
            <w:r w:rsidRPr="00FC155C">
              <w:rPr>
                <w:rFonts w:cs="Arial"/>
                <w:i/>
                <w:iCs/>
                <w:highlight w:val="yellow"/>
              </w:rPr>
              <w:t>T</w:t>
            </w:r>
            <w:r w:rsidRPr="00FC155C">
              <w:rPr>
                <w:rFonts w:cs="Arial"/>
                <w:i/>
                <w:iCs/>
                <w:highlight w:val="yellow"/>
                <w:vertAlign w:val="subscript"/>
              </w:rPr>
              <w:t>BWPswitchDelay</w:t>
            </w:r>
            <w:proofErr w:type="spellEnd"/>
            <w:r w:rsidRPr="00FC155C">
              <w:rPr>
                <w:rFonts w:cs="Arial"/>
                <w:i/>
                <w:iCs/>
                <w:highlight w:val="yellow"/>
              </w:rPr>
              <w:t xml:space="preserve"> + Y</w:t>
            </w:r>
            <w:r>
              <w:rPr>
                <w:rFonts w:cs="Arial"/>
                <w:i/>
                <w:iCs/>
              </w:rPr>
              <w:t xml:space="preserve"> </w:t>
            </w:r>
            <w:r w:rsidRPr="00544FB9">
              <w:rPr>
                <w:rFonts w:cs="Arial"/>
                <w:iCs/>
              </w:rPr>
              <w:t xml:space="preserve">is the elapsed time </w:t>
            </w:r>
            <w:r>
              <w:rPr>
                <w:rFonts w:cs="Arial"/>
                <w:iCs/>
              </w:rPr>
              <w:t>f</w:t>
            </w:r>
            <w:r w:rsidRPr="00544FB9">
              <w:rPr>
                <w:rFonts w:cs="Arial"/>
                <w:iCs/>
              </w:rPr>
              <w:t>rom UE DL slot n to a UL slot.</w:t>
            </w:r>
            <w:r>
              <w:rPr>
                <w:rFonts w:cs="Arial"/>
                <w:iCs/>
              </w:rPr>
              <w:t xml:space="preserve"> </w:t>
            </w:r>
            <w:r w:rsidRPr="00544FB9">
              <w:rPr>
                <w:rFonts w:cs="Arial"/>
                <w:iCs/>
              </w:rPr>
              <w:t>(</w:t>
            </w:r>
            <w:r>
              <w:rPr>
                <w:rFonts w:cs="Arial"/>
                <w:iCs/>
              </w:rPr>
              <w:t>e.g.,</w:t>
            </w:r>
            <w:r w:rsidRPr="00544FB9">
              <w:rPr>
                <w:sz w:val="20"/>
                <w:szCs w:val="20"/>
              </w:rPr>
              <w:t xml:space="preserve"> for UL BWP switch</w:t>
            </w:r>
            <w:r w:rsidRPr="00544FB9">
              <w:rPr>
                <w:rFonts w:cs="Arial"/>
                <w:iCs/>
              </w:rPr>
              <w:t>)</w:t>
            </w:r>
            <w:r>
              <w:rPr>
                <w:rFonts w:cs="Arial"/>
                <w:iCs/>
              </w:rPr>
              <w:t>.</w:t>
            </w:r>
          </w:p>
          <w:p w14:paraId="364F99CB" w14:textId="2C35ECFB" w:rsidR="000511C6" w:rsidRPr="00FC155C" w:rsidRDefault="000511C6" w:rsidP="000511C6">
            <w:pPr>
              <w:pStyle w:val="a8"/>
              <w:spacing w:line="254" w:lineRule="auto"/>
              <w:rPr>
                <w:rFonts w:cs="Arial"/>
              </w:rPr>
            </w:pPr>
            <w:r>
              <w:rPr>
                <w:rFonts w:cs="Arial"/>
                <w:lang w:val="en-GB"/>
              </w:rPr>
              <w:t>In our view, there is no necessary to introduce additional K_offset.</w:t>
            </w:r>
          </w:p>
        </w:tc>
      </w:tr>
      <w:bookmarkEnd w:id="20"/>
      <w:tr w:rsidR="000511C6" w:rsidRPr="00FC155C" w14:paraId="74A4F9F3" w14:textId="77777777" w:rsidTr="002D7BF1">
        <w:tc>
          <w:tcPr>
            <w:tcW w:w="1795" w:type="dxa"/>
            <w:tcBorders>
              <w:top w:val="single" w:sz="4" w:space="0" w:color="auto"/>
              <w:left w:val="single" w:sz="4" w:space="0" w:color="auto"/>
              <w:bottom w:val="single" w:sz="4" w:space="0" w:color="auto"/>
              <w:right w:val="single" w:sz="4" w:space="0" w:color="auto"/>
            </w:tcBorders>
          </w:tcPr>
          <w:p w14:paraId="758D89A0" w14:textId="77777777" w:rsidR="000511C6" w:rsidRPr="00FC155C" w:rsidRDefault="000511C6" w:rsidP="000511C6">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E5B6DC" w14:textId="77777777" w:rsidR="000511C6" w:rsidRPr="00FC155C" w:rsidRDefault="000511C6" w:rsidP="000511C6">
            <w:pPr>
              <w:pStyle w:val="a8"/>
              <w:spacing w:line="254" w:lineRule="auto"/>
              <w:rPr>
                <w:rFonts w:cs="Arial"/>
              </w:rPr>
            </w:pPr>
          </w:p>
        </w:tc>
      </w:tr>
      <w:tr w:rsidR="000511C6" w:rsidRPr="00FC155C" w14:paraId="7AFF9DCC" w14:textId="77777777" w:rsidTr="002D7BF1">
        <w:tc>
          <w:tcPr>
            <w:tcW w:w="1795" w:type="dxa"/>
            <w:tcBorders>
              <w:top w:val="single" w:sz="4" w:space="0" w:color="auto"/>
              <w:left w:val="single" w:sz="4" w:space="0" w:color="auto"/>
              <w:bottom w:val="single" w:sz="4" w:space="0" w:color="auto"/>
              <w:right w:val="single" w:sz="4" w:space="0" w:color="auto"/>
            </w:tcBorders>
          </w:tcPr>
          <w:p w14:paraId="7815CBEC" w14:textId="77777777" w:rsidR="000511C6" w:rsidRPr="00FC155C" w:rsidRDefault="000511C6" w:rsidP="000511C6">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73D0542" w14:textId="77777777" w:rsidR="000511C6" w:rsidRPr="00FC155C" w:rsidRDefault="000511C6" w:rsidP="000511C6">
            <w:pPr>
              <w:pStyle w:val="a8"/>
              <w:spacing w:line="254" w:lineRule="auto"/>
              <w:rPr>
                <w:rFonts w:cs="Arial"/>
              </w:rPr>
            </w:pPr>
          </w:p>
        </w:tc>
      </w:tr>
    </w:tbl>
    <w:p w14:paraId="0A0F3E06" w14:textId="77777777" w:rsidR="00335332" w:rsidRPr="00FC155C" w:rsidRDefault="00335332" w:rsidP="00335332">
      <w:pPr>
        <w:rPr>
          <w:rFonts w:ascii="Arial" w:hAnsi="Arial" w:cs="Arial"/>
          <w:i/>
          <w:iCs/>
          <w:highlight w:val="yellow"/>
        </w:rPr>
      </w:pPr>
    </w:p>
    <w:p w14:paraId="05CB2B0C" w14:textId="6431CC7C" w:rsidR="00335332" w:rsidRPr="00FC155C" w:rsidRDefault="00335332" w:rsidP="00335332">
      <w:pPr>
        <w:pStyle w:val="1"/>
        <w:rPr>
          <w:lang w:val="en-US"/>
        </w:rPr>
      </w:pPr>
      <w:r w:rsidRPr="00FC155C">
        <w:rPr>
          <w:lang w:val="en-US"/>
        </w:rPr>
        <w:t>15</w:t>
      </w:r>
      <w:r w:rsidRPr="00FC155C">
        <w:rPr>
          <w:lang w:val="en-US"/>
        </w:rPr>
        <w:tab/>
        <w:t>Proposals for discussion at GTW sessions</w:t>
      </w:r>
    </w:p>
    <w:p w14:paraId="7456978B" w14:textId="01850333" w:rsidR="00335332" w:rsidRPr="00FC155C" w:rsidRDefault="00335332" w:rsidP="00335332">
      <w:pPr>
        <w:pStyle w:val="21"/>
        <w:rPr>
          <w:lang w:val="en-US"/>
        </w:rPr>
      </w:pPr>
      <w:r w:rsidRPr="00FC155C">
        <w:rPr>
          <w:lang w:val="en-US"/>
        </w:rPr>
        <w:t>15.1</w:t>
      </w:r>
      <w:r w:rsidRPr="00FC155C">
        <w:rPr>
          <w:lang w:val="en-US"/>
        </w:rPr>
        <w:tab/>
        <w:t xml:space="preserve">GTW on </w:t>
      </w:r>
      <w:r w:rsidR="002172C4" w:rsidRPr="00FC155C">
        <w:rPr>
          <w:lang w:val="en-US"/>
        </w:rPr>
        <w:t>Nov 12, 2021</w:t>
      </w:r>
    </w:p>
    <w:p w14:paraId="66D85DEB" w14:textId="0AB38C9B" w:rsidR="002172C4" w:rsidRPr="00FC155C" w:rsidRDefault="002172C4" w:rsidP="002172C4">
      <w:pPr>
        <w:rPr>
          <w:rFonts w:ascii="Arial" w:hAnsi="Arial" w:cs="Arial"/>
        </w:rPr>
      </w:pPr>
      <w:r w:rsidRPr="00FC155C">
        <w:rPr>
          <w:rFonts w:ascii="Arial" w:hAnsi="Arial" w:cs="Arial"/>
          <w:highlight w:val="yellow"/>
        </w:rPr>
        <w:t>TBA</w:t>
      </w:r>
    </w:p>
    <w:p w14:paraId="657EB046" w14:textId="77777777" w:rsidR="00335332" w:rsidRPr="00FC155C" w:rsidRDefault="00335332" w:rsidP="00335332"/>
    <w:p w14:paraId="5034BCE2" w14:textId="77777777" w:rsidR="00E96297" w:rsidRPr="00FC155C" w:rsidRDefault="00E96297" w:rsidP="006C6966">
      <w:pPr>
        <w:pStyle w:val="a8"/>
        <w:rPr>
          <w:rFonts w:ascii="Times New Roman" w:hAnsi="Times New Roman"/>
          <w:i/>
          <w:iCs/>
          <w:sz w:val="20"/>
          <w:szCs w:val="20"/>
        </w:rPr>
      </w:pPr>
    </w:p>
    <w:p w14:paraId="5D2D287A" w14:textId="77777777" w:rsidR="00335332" w:rsidRPr="00FC155C" w:rsidRDefault="00335332" w:rsidP="006C6966">
      <w:pPr>
        <w:pStyle w:val="a8"/>
        <w:rPr>
          <w:rFonts w:ascii="Times New Roman" w:hAnsi="Times New Roman"/>
          <w:i/>
          <w:iCs/>
          <w:sz w:val="20"/>
          <w:szCs w:val="20"/>
        </w:rPr>
      </w:pPr>
    </w:p>
    <w:p w14:paraId="43055322" w14:textId="1A950341" w:rsidR="00185E4A" w:rsidRPr="00FC155C" w:rsidRDefault="00F507D1" w:rsidP="00114AE3">
      <w:pPr>
        <w:pStyle w:val="1"/>
        <w:rPr>
          <w:lang w:val="en-US"/>
        </w:rPr>
      </w:pPr>
      <w:r w:rsidRPr="00FC155C">
        <w:rPr>
          <w:lang w:val="en-US"/>
        </w:rPr>
        <w:t>References</w:t>
      </w:r>
      <w:bookmarkStart w:id="21" w:name="_Ref510504022"/>
      <w:bookmarkStart w:id="22" w:name="_Ref510814820"/>
      <w:bookmarkStart w:id="23" w:name="_Ref174151459"/>
      <w:bookmarkStart w:id="24" w:name="_Ref189809556"/>
    </w:p>
    <w:p w14:paraId="449FF7A8" w14:textId="4002B408" w:rsidR="00E77B9C" w:rsidRPr="00FC155C" w:rsidRDefault="00E77B9C" w:rsidP="005E0505">
      <w:pPr>
        <w:pStyle w:val="Reference"/>
      </w:pPr>
      <w:bookmarkStart w:id="25" w:name="_Ref29827421"/>
      <w:bookmarkStart w:id="26" w:name="_Ref48034415"/>
      <w:bookmarkStart w:id="27" w:name="_Ref42716514"/>
      <w:bookmarkStart w:id="28" w:name="_Ref45286859"/>
      <w:bookmarkEnd w:id="21"/>
      <w:bookmarkEnd w:id="22"/>
      <w:bookmarkEnd w:id="23"/>
      <w:bookmarkEnd w:id="24"/>
      <w:r w:rsidRPr="00FC155C">
        <w:t>TR 38.821, Solutions for NR to support non-terrestrial networks</w:t>
      </w:r>
      <w:bookmarkEnd w:id="25"/>
      <w:bookmarkEnd w:id="26"/>
    </w:p>
    <w:bookmarkEnd w:id="27"/>
    <w:bookmarkEnd w:id="28"/>
    <w:p w14:paraId="642F0680" w14:textId="7815A6BA" w:rsidR="001245FB" w:rsidRPr="00FC155C" w:rsidRDefault="00387088" w:rsidP="00387088">
      <w:pPr>
        <w:pStyle w:val="Reference"/>
      </w:pPr>
      <w:r w:rsidRPr="00FC155C">
        <w:t>RP-211</w:t>
      </w:r>
      <w:r w:rsidR="00A238F6" w:rsidRPr="00FC155C">
        <w:t>784</w:t>
      </w:r>
      <w:r w:rsidRPr="00FC155C">
        <w:t>, “</w:t>
      </w:r>
      <w:r w:rsidRPr="00FC155C">
        <w:rPr>
          <w:rFonts w:eastAsia="Batang" w:cs="Arial"/>
        </w:rPr>
        <w:t>Solutions for NR to support non-terrestrial networks (NTN),</w:t>
      </w:r>
      <w:r w:rsidRPr="00FC155C">
        <w:t>” 3GPP TSG RAN #9</w:t>
      </w:r>
      <w:r w:rsidR="00A238F6" w:rsidRPr="00FC155C">
        <w:t>3</w:t>
      </w:r>
      <w:r w:rsidRPr="00FC155C">
        <w:t xml:space="preserve">-e, </w:t>
      </w:r>
      <w:r w:rsidR="00A238F6" w:rsidRPr="00FC155C">
        <w:t>September</w:t>
      </w:r>
      <w:r w:rsidRPr="00FC155C">
        <w:t xml:space="preserve"> 2021.</w:t>
      </w:r>
    </w:p>
    <w:p w14:paraId="7B194E3D" w14:textId="695C6D04" w:rsidR="001245FB" w:rsidRPr="00FC155C" w:rsidRDefault="001245FB" w:rsidP="001245FB">
      <w:pPr>
        <w:pStyle w:val="Reference"/>
      </w:pPr>
      <w:bookmarkStart w:id="29" w:name="_Ref79245299"/>
      <w:r w:rsidRPr="00FC155C">
        <w:t>R1-21</w:t>
      </w:r>
      <w:r w:rsidR="00A238F6" w:rsidRPr="00FC155C">
        <w:t>10641</w:t>
      </w:r>
      <w:r w:rsidRPr="00FC155C">
        <w:t>, “Feature lead summary#</w:t>
      </w:r>
      <w:r w:rsidR="00A238F6" w:rsidRPr="00FC155C">
        <w:t>6</w:t>
      </w:r>
      <w:r w:rsidRPr="00FC155C">
        <w:t xml:space="preserve"> on timing relationship enhancements,” Moderator (Ericsson), RAN1#10</w:t>
      </w:r>
      <w:r w:rsidR="00C77930" w:rsidRPr="00FC155C">
        <w:t>6</w:t>
      </w:r>
      <w:r w:rsidR="00A238F6" w:rsidRPr="00FC155C">
        <w:t>bis</w:t>
      </w:r>
      <w:r w:rsidR="00782E0D" w:rsidRPr="00FC155C">
        <w:t>-</w:t>
      </w:r>
      <w:r w:rsidRPr="00FC155C">
        <w:t>e,</w:t>
      </w:r>
      <w:r w:rsidR="00782E0D" w:rsidRPr="00FC155C">
        <w:t xml:space="preserve"> </w:t>
      </w:r>
      <w:r w:rsidR="00A238F6" w:rsidRPr="00FC155C">
        <w:t>October</w:t>
      </w:r>
      <w:r w:rsidRPr="00FC155C">
        <w:t xml:space="preserve"> 2021.</w:t>
      </w:r>
      <w:bookmarkEnd w:id="29"/>
    </w:p>
    <w:p w14:paraId="683E1AE3" w14:textId="4EE999AA" w:rsidR="00A238F6" w:rsidRPr="00FC155C" w:rsidRDefault="00A238F6" w:rsidP="00A238F6">
      <w:pPr>
        <w:pStyle w:val="Reference"/>
      </w:pPr>
      <w:r w:rsidRPr="00FC155C">
        <w:t>R1-2110804, Discussion on timing relationship enhancements for NTN, Huawei, HiSilicon</w:t>
      </w:r>
    </w:p>
    <w:p w14:paraId="319A5686" w14:textId="1752ED18" w:rsidR="00A238F6" w:rsidRPr="00FC155C" w:rsidRDefault="00A238F6" w:rsidP="00A238F6">
      <w:pPr>
        <w:pStyle w:val="Reference"/>
      </w:pPr>
      <w:r w:rsidRPr="00FC155C">
        <w:t>R1-2110899, Remaining timing relation aspects for NR over NTN, Nokia, Nokia Shanghai Bell</w:t>
      </w:r>
    </w:p>
    <w:p w14:paraId="08F62747" w14:textId="7A613791" w:rsidR="00A238F6" w:rsidRPr="00FC155C" w:rsidRDefault="00A238F6" w:rsidP="00A238F6">
      <w:pPr>
        <w:pStyle w:val="Reference"/>
      </w:pPr>
      <w:r w:rsidRPr="00FC155C">
        <w:t>R1-2111009, Remaining issues on timing relationship enhancements for NR-NTN</w:t>
      </w:r>
      <w:r w:rsidRPr="00FC155C">
        <w:tab/>
        <w:t>, vivo</w:t>
      </w:r>
    </w:p>
    <w:p w14:paraId="664D850A" w14:textId="3278F672" w:rsidR="00A238F6" w:rsidRPr="00FC155C" w:rsidRDefault="00A238F6" w:rsidP="00A238F6">
      <w:pPr>
        <w:pStyle w:val="Reference"/>
      </w:pPr>
      <w:r w:rsidRPr="00FC155C">
        <w:t>R1-2111097, Discussion on timing relationship enhancements for NTN, Spreadtrum Communications</w:t>
      </w:r>
    </w:p>
    <w:p w14:paraId="46F5BDF4" w14:textId="4D0DF06D" w:rsidR="00A238F6" w:rsidRPr="00FC155C" w:rsidRDefault="00A238F6" w:rsidP="00A238F6">
      <w:pPr>
        <w:pStyle w:val="Reference"/>
      </w:pPr>
      <w:r w:rsidRPr="00FC155C">
        <w:t>R1-2111177, Discussion on timing relationship enhancements for NTN, NEC</w:t>
      </w:r>
    </w:p>
    <w:p w14:paraId="5C851401" w14:textId="50192121" w:rsidR="00A238F6" w:rsidRPr="00FC155C" w:rsidRDefault="00A238F6" w:rsidP="00A238F6">
      <w:pPr>
        <w:pStyle w:val="Reference"/>
      </w:pPr>
      <w:r w:rsidRPr="00FC155C">
        <w:t>R1-2111252, Further discussion on timing relationship enhancements for NTN, CATT</w:t>
      </w:r>
    </w:p>
    <w:p w14:paraId="785D4672" w14:textId="39CC1DD8" w:rsidR="00A238F6" w:rsidRPr="00FC155C" w:rsidRDefault="00A238F6" w:rsidP="00A238F6">
      <w:pPr>
        <w:pStyle w:val="Reference"/>
      </w:pPr>
      <w:r w:rsidRPr="00FC155C">
        <w:t xml:space="preserve">R1-2111314, </w:t>
      </w:r>
      <w:proofErr w:type="spellStart"/>
      <w:r w:rsidRPr="00FC155C">
        <w:t>Discusson</w:t>
      </w:r>
      <w:proofErr w:type="spellEnd"/>
      <w:r w:rsidRPr="00FC155C">
        <w:t xml:space="preserve"> on timing relationship enhancement, OPPO</w:t>
      </w:r>
    </w:p>
    <w:p w14:paraId="2D648CAF" w14:textId="1EAC2FAB" w:rsidR="00A238F6" w:rsidRPr="00FC155C" w:rsidRDefault="00A238F6" w:rsidP="00A238F6">
      <w:pPr>
        <w:pStyle w:val="Reference"/>
      </w:pPr>
      <w:r w:rsidRPr="00FC155C">
        <w:t>R1-2111353, Remaining issues for timing relationship enhancements in NTN, Zhejiang Lab</w:t>
      </w:r>
    </w:p>
    <w:p w14:paraId="0575E66D" w14:textId="37F5B5D7" w:rsidR="00A238F6" w:rsidRPr="00FC155C" w:rsidRDefault="00A238F6" w:rsidP="00A238F6">
      <w:pPr>
        <w:pStyle w:val="Reference"/>
      </w:pPr>
      <w:r w:rsidRPr="00FC155C">
        <w:t>R1-2111370, Timing relationship enhancements for NR-NTN, MediaTek Inc.</w:t>
      </w:r>
    </w:p>
    <w:p w14:paraId="171596B4" w14:textId="4D985EB8" w:rsidR="00A238F6" w:rsidRPr="00FC155C" w:rsidRDefault="00A238F6" w:rsidP="00A238F6">
      <w:pPr>
        <w:pStyle w:val="Reference"/>
      </w:pPr>
      <w:r w:rsidRPr="00FC155C">
        <w:t>R1-2111393, Calculation and application of timing relationship offsets, Sony</w:t>
      </w:r>
    </w:p>
    <w:p w14:paraId="32432639" w14:textId="5C38B934" w:rsidR="00A238F6" w:rsidRPr="00FC155C" w:rsidRDefault="00A238F6" w:rsidP="00A238F6">
      <w:pPr>
        <w:pStyle w:val="Reference"/>
      </w:pPr>
      <w:r w:rsidRPr="00FC155C">
        <w:t>R1-2111413, On timing relationship enhancements for NTN, Ericsson</w:t>
      </w:r>
    </w:p>
    <w:p w14:paraId="551E2056" w14:textId="4884B043" w:rsidR="00A238F6" w:rsidRPr="00FC155C" w:rsidRDefault="00A238F6" w:rsidP="00A238F6">
      <w:pPr>
        <w:pStyle w:val="Reference"/>
      </w:pPr>
      <w:r w:rsidRPr="00FC155C">
        <w:t>R1-2111441, Discussion on timing relationship enhancement for NTN, Baicells</w:t>
      </w:r>
    </w:p>
    <w:p w14:paraId="7FCB75F4" w14:textId="7A8FA0C3" w:rsidR="00A238F6" w:rsidRPr="00FC155C" w:rsidRDefault="00A238F6" w:rsidP="00A238F6">
      <w:pPr>
        <w:pStyle w:val="Reference"/>
      </w:pPr>
      <w:r w:rsidRPr="00FC155C">
        <w:t>R1-2111445, Discussions on timing relationship enhancements in NTN, SK Telecom, ETRI</w:t>
      </w:r>
    </w:p>
    <w:p w14:paraId="3B79155D" w14:textId="2C41653B" w:rsidR="00A238F6" w:rsidRPr="00FC155C" w:rsidRDefault="00A238F6" w:rsidP="00A238F6">
      <w:pPr>
        <w:pStyle w:val="Reference"/>
      </w:pPr>
      <w:r w:rsidRPr="00FC155C">
        <w:t>R1-2111493, Remaining issues on timing relationships for NTN, Intel Corporation</w:t>
      </w:r>
    </w:p>
    <w:p w14:paraId="2F357737" w14:textId="144E3D87" w:rsidR="00A238F6" w:rsidRPr="00FC155C" w:rsidRDefault="00A238F6" w:rsidP="00A238F6">
      <w:pPr>
        <w:pStyle w:val="Reference"/>
      </w:pPr>
      <w:r w:rsidRPr="00FC155C">
        <w:t>R1-2111570, Discussion on the remaining issues on the timing relationship enhancement for NTN, Xiaomi</w:t>
      </w:r>
    </w:p>
    <w:p w14:paraId="312B3812" w14:textId="66A678C5" w:rsidR="00A238F6" w:rsidRPr="00FC155C" w:rsidRDefault="00A238F6" w:rsidP="00A238F6">
      <w:pPr>
        <w:pStyle w:val="Reference"/>
      </w:pPr>
      <w:r w:rsidRPr="00FC155C">
        <w:t>R1-2111605, Discussion on timing relationship enhancements for NTN, CMCC</w:t>
      </w:r>
    </w:p>
    <w:p w14:paraId="6212E221" w14:textId="5AC4C9D6" w:rsidR="00A238F6" w:rsidRPr="00FC155C" w:rsidRDefault="00A238F6" w:rsidP="00A238F6">
      <w:pPr>
        <w:pStyle w:val="Reference"/>
      </w:pPr>
      <w:r w:rsidRPr="00FC155C">
        <w:lastRenderedPageBreak/>
        <w:t>R1-2111646, Timing relationship for NTN, Panasonic Corporation</w:t>
      </w:r>
    </w:p>
    <w:p w14:paraId="0979F2CB" w14:textId="2931D652" w:rsidR="00A238F6" w:rsidRPr="00FC155C" w:rsidRDefault="00A238F6" w:rsidP="00A238F6">
      <w:pPr>
        <w:pStyle w:val="Reference"/>
      </w:pPr>
      <w:r w:rsidRPr="00FC155C">
        <w:t>R1-2111652, Timing relationship enhancements to support NTN</w:t>
      </w:r>
      <w:r w:rsidRPr="00FC155C">
        <w:tab/>
        <w:t>, CAICT</w:t>
      </w:r>
    </w:p>
    <w:p w14:paraId="26641151" w14:textId="27304DDE" w:rsidR="00A238F6" w:rsidRPr="00FC155C" w:rsidRDefault="00A238F6" w:rsidP="00A238F6">
      <w:pPr>
        <w:pStyle w:val="Reference"/>
      </w:pPr>
      <w:r w:rsidRPr="00FC155C">
        <w:t>R1-2111658, Discussion on timing relationship for NR-NTN, ZTE</w:t>
      </w:r>
    </w:p>
    <w:p w14:paraId="67F91369" w14:textId="5B349AD4" w:rsidR="00A238F6" w:rsidRPr="00FC155C" w:rsidRDefault="00A238F6" w:rsidP="00A238F6">
      <w:pPr>
        <w:pStyle w:val="Reference"/>
      </w:pPr>
      <w:r w:rsidRPr="00FC155C">
        <w:t>R1-2111734, Timing relationship enhancements for NTN, Samsung</w:t>
      </w:r>
    </w:p>
    <w:p w14:paraId="596A8BD1" w14:textId="21FC4244" w:rsidR="00A238F6" w:rsidRPr="00FC155C" w:rsidRDefault="00A238F6" w:rsidP="00A238F6">
      <w:pPr>
        <w:pStyle w:val="Reference"/>
      </w:pPr>
      <w:r w:rsidRPr="00FC155C">
        <w:t>R1-2111820, Remaining issues on timing relationship enhancement for NTN, InterDigital, Inc.</w:t>
      </w:r>
    </w:p>
    <w:p w14:paraId="6782C79C" w14:textId="053FB60B" w:rsidR="00A238F6" w:rsidRPr="00FC155C" w:rsidRDefault="00A238F6" w:rsidP="00A238F6">
      <w:pPr>
        <w:pStyle w:val="Reference"/>
      </w:pPr>
      <w:r w:rsidRPr="00FC155C">
        <w:t>R1-2111870, Timing Relationship Enhancements for NR NTN, Apple</w:t>
      </w:r>
    </w:p>
    <w:p w14:paraId="1F30A116" w14:textId="61CB3811" w:rsidR="00A238F6" w:rsidRPr="00FC155C" w:rsidRDefault="00A238F6" w:rsidP="00A238F6">
      <w:pPr>
        <w:pStyle w:val="Reference"/>
      </w:pPr>
      <w:r w:rsidRPr="00FC155C">
        <w:t>R1-2111968, Discussions on timing relationship enhancements in NTN, LG Electronics</w:t>
      </w:r>
    </w:p>
    <w:p w14:paraId="27A094AC" w14:textId="3FB7ED58" w:rsidR="00A238F6" w:rsidRPr="00FC155C" w:rsidRDefault="00A238F6" w:rsidP="00A238F6">
      <w:pPr>
        <w:pStyle w:val="Reference"/>
      </w:pPr>
      <w:r w:rsidRPr="00FC155C">
        <w:t>R1-2112004, Discussion on NTN timing relationship, Lenovo, Motorola Mobility</w:t>
      </w:r>
    </w:p>
    <w:p w14:paraId="56744F7E" w14:textId="16F6C001" w:rsidR="00A238F6" w:rsidRPr="00FC155C" w:rsidRDefault="00A238F6" w:rsidP="00A238F6">
      <w:pPr>
        <w:pStyle w:val="Reference"/>
      </w:pPr>
      <w:r w:rsidRPr="00FC155C">
        <w:t>R1-2112104, Discussion on timing relationship enhancements for NTN, NTT DOCOMO, INC.</w:t>
      </w:r>
    </w:p>
    <w:p w14:paraId="471A79C7" w14:textId="7214D07F" w:rsidR="00A238F6" w:rsidRPr="00FC155C" w:rsidRDefault="00A238F6" w:rsidP="00A238F6">
      <w:pPr>
        <w:pStyle w:val="Reference"/>
      </w:pPr>
      <w:r w:rsidRPr="00FC155C">
        <w:t>R1-2112169, Timing relationship enhancements for NTN, ITL</w:t>
      </w:r>
    </w:p>
    <w:p w14:paraId="216621B0" w14:textId="3B043930" w:rsidR="00A238F6" w:rsidRPr="00FC155C" w:rsidRDefault="00A238F6" w:rsidP="00A238F6">
      <w:pPr>
        <w:pStyle w:val="Reference"/>
      </w:pPr>
      <w:r w:rsidRPr="00FC155C">
        <w:t>R1-2112213, Enhancements on Timing Relationship for NTN, Qualcomm Incorporated</w:t>
      </w:r>
    </w:p>
    <w:p w14:paraId="47508F26" w14:textId="06F73686" w:rsidR="00BD7260" w:rsidRPr="00FC155C" w:rsidRDefault="00BD7260" w:rsidP="00006831">
      <w:pPr>
        <w:pStyle w:val="1"/>
        <w:rPr>
          <w:lang w:val="en-US"/>
        </w:rPr>
      </w:pPr>
      <w:r w:rsidRPr="00FC155C">
        <w:rPr>
          <w:lang w:val="en-US"/>
        </w:rPr>
        <w:t>Appendix</w:t>
      </w:r>
      <w:r w:rsidR="001E695F" w:rsidRPr="00FC155C">
        <w:rPr>
          <w:lang w:val="en-US"/>
        </w:rPr>
        <w:t xml:space="preserve"> I</w:t>
      </w:r>
      <w:r w:rsidRPr="00FC155C">
        <w:rPr>
          <w:lang w:val="en-US"/>
        </w:rPr>
        <w:t xml:space="preserve">: </w:t>
      </w:r>
      <w:r w:rsidR="001E695F" w:rsidRPr="00FC155C">
        <w:rPr>
          <w:lang w:val="en-US"/>
        </w:rPr>
        <w:t>RAN1 agreements on timing relationship</w:t>
      </w:r>
    </w:p>
    <w:p w14:paraId="6D35C0C8" w14:textId="2E922CAE" w:rsidR="00BD7260" w:rsidRPr="00FC155C" w:rsidRDefault="001E695F" w:rsidP="00BD7260">
      <w:pPr>
        <w:pStyle w:val="Reference"/>
        <w:numPr>
          <w:ilvl w:val="0"/>
          <w:numId w:val="0"/>
        </w:numPr>
        <w:ind w:left="567" w:hanging="567"/>
      </w:pPr>
      <w:r w:rsidRPr="00FC155C">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66F39" w:rsidRPr="0095021D" w:rsidRDefault="00766F39" w:rsidP="001E695F">
                            <w:pPr>
                              <w:rPr>
                                <w:b/>
                                <w:bCs/>
                                <w:sz w:val="20"/>
                                <w:szCs w:val="20"/>
                                <w:u w:val="single"/>
                              </w:rPr>
                            </w:pPr>
                            <w:r w:rsidRPr="0095021D">
                              <w:rPr>
                                <w:b/>
                                <w:bCs/>
                                <w:sz w:val="20"/>
                                <w:szCs w:val="20"/>
                                <w:u w:val="single"/>
                              </w:rPr>
                              <w:t>RAN1#102-e:</w:t>
                            </w:r>
                          </w:p>
                          <w:p w14:paraId="17DED0A0"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59F63C67" w14:textId="77777777" w:rsidR="00766F39" w:rsidRPr="0095021D" w:rsidRDefault="00766F39"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766F39" w:rsidRPr="0095021D" w:rsidRDefault="00766F3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766F39" w:rsidRPr="0095021D" w:rsidRDefault="00766F39"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766F39" w:rsidRPr="0095021D" w:rsidRDefault="00766F39" w:rsidP="001E695F">
                            <w:pPr>
                              <w:rPr>
                                <w:sz w:val="20"/>
                                <w:szCs w:val="20"/>
                                <w:lang w:eastAsia="x-none"/>
                              </w:rPr>
                            </w:pPr>
                          </w:p>
                          <w:p w14:paraId="509FF561"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23957B28" w14:textId="77777777" w:rsidR="00766F39" w:rsidRPr="0095021D" w:rsidRDefault="00766F39"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implicit and/or explicit signaling of K_offset in system information.</w:t>
                            </w:r>
                          </w:p>
                          <w:p w14:paraId="4CA64AE7"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8"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" fillcolor="white [3201]" strokeweight=".5pt">
                <v:textbox>
                  <w:txbxContent>
                    <w:p w14:paraId="709B7B87" w14:textId="77777777" w:rsidR="00766F39" w:rsidRPr="0095021D" w:rsidRDefault="00766F39" w:rsidP="001E695F">
                      <w:pPr>
                        <w:rPr>
                          <w:b/>
                          <w:bCs/>
                          <w:sz w:val="20"/>
                          <w:szCs w:val="20"/>
                          <w:u w:val="single"/>
                        </w:rPr>
                      </w:pPr>
                      <w:r w:rsidRPr="0095021D">
                        <w:rPr>
                          <w:b/>
                          <w:bCs/>
                          <w:sz w:val="20"/>
                          <w:szCs w:val="20"/>
                          <w:u w:val="single"/>
                        </w:rPr>
                        <w:t>RAN1#102-e:</w:t>
                      </w:r>
                    </w:p>
                    <w:p w14:paraId="17DED0A0"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59F63C67" w14:textId="77777777" w:rsidR="00766F39" w:rsidRPr="0095021D" w:rsidRDefault="00766F39"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766F39" w:rsidRPr="0095021D" w:rsidRDefault="00766F3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766F39" w:rsidRPr="0095021D" w:rsidRDefault="00766F39"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766F39" w:rsidRPr="0095021D" w:rsidRDefault="00766F39" w:rsidP="001E695F">
                      <w:pPr>
                        <w:rPr>
                          <w:sz w:val="20"/>
                          <w:szCs w:val="20"/>
                          <w:lang w:eastAsia="x-none"/>
                        </w:rPr>
                      </w:pPr>
                    </w:p>
                    <w:p w14:paraId="509FF561"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23957B28" w14:textId="77777777" w:rsidR="00766F39" w:rsidRPr="0095021D" w:rsidRDefault="00766F39"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implicit and/or explicit signaling of K_offset in system information.</w:t>
                      </w:r>
                    </w:p>
                    <w:p w14:paraId="4CA64AE7"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v:textbox>
                <w10:anchorlock/>
              </v:shape>
            </w:pict>
          </mc:Fallback>
        </mc:AlternateContent>
      </w:r>
    </w:p>
    <w:p w14:paraId="1F890758" w14:textId="11C3DD78" w:rsidR="001E695F" w:rsidRPr="00FC155C" w:rsidRDefault="001E695F" w:rsidP="001E695F">
      <w:pPr>
        <w:pStyle w:val="Reference"/>
        <w:numPr>
          <w:ilvl w:val="0"/>
          <w:numId w:val="0"/>
        </w:numPr>
      </w:pPr>
    </w:p>
    <w:p w14:paraId="2213F1C7" w14:textId="6E34D256" w:rsidR="000D1B4D" w:rsidRPr="00FC155C" w:rsidRDefault="000D1B4D" w:rsidP="001E695F">
      <w:pPr>
        <w:pStyle w:val="Reference"/>
        <w:numPr>
          <w:ilvl w:val="0"/>
          <w:numId w:val="0"/>
        </w:numPr>
      </w:pPr>
      <w:r w:rsidRPr="00FC155C">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66F39" w:rsidRPr="00E67C30" w:rsidRDefault="00766F39" w:rsidP="000D1B4D">
                            <w:pPr>
                              <w:rPr>
                                <w:b/>
                                <w:bCs/>
                                <w:sz w:val="20"/>
                                <w:szCs w:val="20"/>
                                <w:u w:val="single"/>
                              </w:rPr>
                            </w:pPr>
                            <w:r w:rsidRPr="00E67C30">
                              <w:rPr>
                                <w:b/>
                                <w:bCs/>
                                <w:sz w:val="20"/>
                                <w:szCs w:val="20"/>
                                <w:u w:val="single"/>
                              </w:rPr>
                              <w:t>RAN1#103-e:</w:t>
                            </w:r>
                          </w:p>
                          <w:p w14:paraId="15FADE32" w14:textId="77777777" w:rsidR="00766F39" w:rsidRPr="00E67C30" w:rsidRDefault="00766F39" w:rsidP="000D1B4D">
                            <w:pPr>
                              <w:rPr>
                                <w:sz w:val="20"/>
                                <w:szCs w:val="20"/>
                                <w:lang w:eastAsia="x-none"/>
                              </w:rPr>
                            </w:pPr>
                            <w:bookmarkStart w:id="30" w:name="_Hlk56149827"/>
                            <w:r w:rsidRPr="00E67C30">
                              <w:rPr>
                                <w:sz w:val="20"/>
                                <w:szCs w:val="20"/>
                                <w:highlight w:val="green"/>
                                <w:lang w:eastAsia="x-none"/>
                              </w:rPr>
                              <w:t>Agreement:</w:t>
                            </w:r>
                          </w:p>
                          <w:p w14:paraId="542AD2FE" w14:textId="77777777" w:rsidR="00766F39" w:rsidRPr="00E67C30" w:rsidRDefault="00766F39"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6EFA4B6A" w14:textId="77777777" w:rsidR="00766F39" w:rsidRPr="00E67C30" w:rsidRDefault="00766F39"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766F39" w:rsidRDefault="00766F39"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766F39" w:rsidRPr="00E67C30" w:rsidRDefault="00766F39" w:rsidP="000D1B4D">
                            <w:pPr>
                              <w:ind w:left="360"/>
                              <w:rPr>
                                <w:sz w:val="20"/>
                                <w:szCs w:val="20"/>
                                <w:lang w:eastAsia="x-none"/>
                              </w:rPr>
                            </w:pPr>
                          </w:p>
                          <w:p w14:paraId="6C1B935F" w14:textId="77777777" w:rsidR="00766F39" w:rsidRPr="00E67C30" w:rsidRDefault="00766F39" w:rsidP="000D1B4D">
                            <w:pPr>
                              <w:rPr>
                                <w:sz w:val="20"/>
                                <w:szCs w:val="20"/>
                                <w:lang w:eastAsia="x-none"/>
                              </w:rPr>
                            </w:pPr>
                            <w:r w:rsidRPr="00E67C30">
                              <w:rPr>
                                <w:sz w:val="20"/>
                                <w:szCs w:val="20"/>
                                <w:highlight w:val="darkGray"/>
                                <w:lang w:eastAsia="x-none"/>
                              </w:rPr>
                              <w:t>Working Assumption:</w:t>
                            </w:r>
                          </w:p>
                          <w:p w14:paraId="78F1A177" w14:textId="77777777" w:rsidR="00766F39" w:rsidRPr="00E67C30" w:rsidRDefault="00766F39"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66F39" w:rsidRPr="00E67C30" w:rsidRDefault="00766F39" w:rsidP="000D1B4D">
                            <w:pPr>
                              <w:rPr>
                                <w:b/>
                                <w:bCs/>
                                <w:sz w:val="20"/>
                                <w:szCs w:val="20"/>
                                <w:u w:val="single"/>
                                <w:lang w:eastAsia="x-none"/>
                              </w:rPr>
                            </w:pPr>
                            <w:r w:rsidRPr="00E67C30">
                              <w:rPr>
                                <w:b/>
                                <w:bCs/>
                                <w:sz w:val="20"/>
                                <w:szCs w:val="20"/>
                                <w:u w:val="single"/>
                                <w:lang w:eastAsia="x-none"/>
                              </w:rPr>
                              <w:t>Conclusion:</w:t>
                            </w:r>
                          </w:p>
                          <w:p w14:paraId="7DB7A9C8" w14:textId="77777777" w:rsidR="00766F39" w:rsidRPr="00E67C30" w:rsidRDefault="00766F39"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3B931520" w14:textId="77777777" w:rsidR="00766F39" w:rsidRPr="00E67C30" w:rsidRDefault="00766F39" w:rsidP="000D1B4D">
                            <w:pPr>
                              <w:rPr>
                                <w:sz w:val="20"/>
                                <w:szCs w:val="20"/>
                                <w:lang w:eastAsia="x-none"/>
                              </w:rPr>
                            </w:pPr>
                            <w:r w:rsidRPr="00E67C30">
                              <w:rPr>
                                <w:sz w:val="20"/>
                                <w:szCs w:val="20"/>
                                <w:lang w:eastAsia="x-none"/>
                              </w:rPr>
                              <w:t>Denote by K_mac a scheduling offset other than K_offset:</w:t>
                            </w:r>
                          </w:p>
                          <w:p w14:paraId="149E39CE" w14:textId="77777777" w:rsidR="00766F39" w:rsidRPr="00E67C30" w:rsidRDefault="00766F39"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30"/>
                          <w:p w14:paraId="2323961C" w14:textId="77777777" w:rsidR="00766F39" w:rsidRPr="00E67C30" w:rsidRDefault="00766F3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9"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0I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tnp69nUH&#10;zTM64iAPBg4yLjpwPynpcShq6n8cmBOUqI8GXX07ns3iFKXNbL6c4MZdn+yuT5jhCFXTQElebkOe&#10;vIN1ct9hpiyygVvshFYmj2LLZFYn/tj4SdDTkMbJut6nW7//Sj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Uof0ISAIAAJIE&#10;AAAOAAAAAAAAAAAAAAAAAC4CAABkcnMvZTJvRG9jLnhtbFBLAQItABQABgAIAAAAIQB973h02QAA&#10;AAUBAAAPAAAAAAAAAAAAAAAAAKIEAABkcnMvZG93bnJldi54bWxQSwUGAAAAAAQABADzAAAAqAUA&#10;AAAA&#10;" fillcolor="white [3201]" strokeweight=".5pt">
                <v:textbox>
                  <w:txbxContent>
                    <w:p w14:paraId="722F2712" w14:textId="77777777" w:rsidR="00766F39" w:rsidRPr="00E67C30" w:rsidRDefault="00766F39" w:rsidP="000D1B4D">
                      <w:pPr>
                        <w:rPr>
                          <w:b/>
                          <w:bCs/>
                          <w:sz w:val="20"/>
                          <w:szCs w:val="20"/>
                          <w:u w:val="single"/>
                        </w:rPr>
                      </w:pPr>
                      <w:r w:rsidRPr="00E67C30">
                        <w:rPr>
                          <w:b/>
                          <w:bCs/>
                          <w:sz w:val="20"/>
                          <w:szCs w:val="20"/>
                          <w:u w:val="single"/>
                        </w:rPr>
                        <w:t>RAN1#103-e:</w:t>
                      </w:r>
                    </w:p>
                    <w:p w14:paraId="15FADE32" w14:textId="77777777" w:rsidR="00766F39" w:rsidRPr="00E67C30" w:rsidRDefault="00766F39" w:rsidP="000D1B4D">
                      <w:pPr>
                        <w:rPr>
                          <w:sz w:val="20"/>
                          <w:szCs w:val="20"/>
                          <w:lang w:eastAsia="x-none"/>
                        </w:rPr>
                      </w:pPr>
                      <w:bookmarkStart w:id="31" w:name="_Hlk56149827"/>
                      <w:r w:rsidRPr="00E67C30">
                        <w:rPr>
                          <w:sz w:val="20"/>
                          <w:szCs w:val="20"/>
                          <w:highlight w:val="green"/>
                          <w:lang w:eastAsia="x-none"/>
                        </w:rPr>
                        <w:t>Agreement:</w:t>
                      </w:r>
                    </w:p>
                    <w:p w14:paraId="542AD2FE" w14:textId="77777777" w:rsidR="00766F39" w:rsidRPr="00E67C30" w:rsidRDefault="00766F39"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6EFA4B6A" w14:textId="77777777" w:rsidR="00766F39" w:rsidRPr="00E67C30" w:rsidRDefault="00766F39"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766F39" w:rsidRDefault="00766F39"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766F39" w:rsidRPr="00E67C30" w:rsidRDefault="00766F39" w:rsidP="000D1B4D">
                      <w:pPr>
                        <w:ind w:left="360"/>
                        <w:rPr>
                          <w:sz w:val="20"/>
                          <w:szCs w:val="20"/>
                          <w:lang w:eastAsia="x-none"/>
                        </w:rPr>
                      </w:pPr>
                    </w:p>
                    <w:p w14:paraId="6C1B935F" w14:textId="77777777" w:rsidR="00766F39" w:rsidRPr="00E67C30" w:rsidRDefault="00766F39" w:rsidP="000D1B4D">
                      <w:pPr>
                        <w:rPr>
                          <w:sz w:val="20"/>
                          <w:szCs w:val="20"/>
                          <w:lang w:eastAsia="x-none"/>
                        </w:rPr>
                      </w:pPr>
                      <w:r w:rsidRPr="00E67C30">
                        <w:rPr>
                          <w:sz w:val="20"/>
                          <w:szCs w:val="20"/>
                          <w:highlight w:val="darkGray"/>
                          <w:lang w:eastAsia="x-none"/>
                        </w:rPr>
                        <w:t>Working Assumption:</w:t>
                      </w:r>
                    </w:p>
                    <w:p w14:paraId="78F1A177" w14:textId="77777777" w:rsidR="00766F39" w:rsidRPr="00E67C30" w:rsidRDefault="00766F39"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66F39" w:rsidRPr="00E67C30" w:rsidRDefault="00766F39" w:rsidP="000D1B4D">
                      <w:pPr>
                        <w:rPr>
                          <w:b/>
                          <w:bCs/>
                          <w:sz w:val="20"/>
                          <w:szCs w:val="20"/>
                          <w:u w:val="single"/>
                          <w:lang w:eastAsia="x-none"/>
                        </w:rPr>
                      </w:pPr>
                      <w:r w:rsidRPr="00E67C30">
                        <w:rPr>
                          <w:b/>
                          <w:bCs/>
                          <w:sz w:val="20"/>
                          <w:szCs w:val="20"/>
                          <w:u w:val="single"/>
                          <w:lang w:eastAsia="x-none"/>
                        </w:rPr>
                        <w:t>Conclusion:</w:t>
                      </w:r>
                    </w:p>
                    <w:p w14:paraId="7DB7A9C8" w14:textId="77777777" w:rsidR="00766F39" w:rsidRPr="00E67C30" w:rsidRDefault="00766F39"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3B931520" w14:textId="77777777" w:rsidR="00766F39" w:rsidRPr="00E67C30" w:rsidRDefault="00766F39" w:rsidP="000D1B4D">
                      <w:pPr>
                        <w:rPr>
                          <w:sz w:val="20"/>
                          <w:szCs w:val="20"/>
                          <w:lang w:eastAsia="x-none"/>
                        </w:rPr>
                      </w:pPr>
                      <w:r w:rsidRPr="00E67C30">
                        <w:rPr>
                          <w:sz w:val="20"/>
                          <w:szCs w:val="20"/>
                          <w:lang w:eastAsia="x-none"/>
                        </w:rPr>
                        <w:t>Denote by K_mac a scheduling offset other than K_offset:</w:t>
                      </w:r>
                    </w:p>
                    <w:p w14:paraId="149E39CE" w14:textId="77777777" w:rsidR="00766F39" w:rsidRPr="00E67C30" w:rsidRDefault="00766F39"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31"/>
                    <w:p w14:paraId="2323961C" w14:textId="77777777" w:rsidR="00766F39" w:rsidRPr="00E67C30" w:rsidRDefault="00766F39" w:rsidP="000D1B4D">
                      <w:pPr>
                        <w:rPr>
                          <w:b/>
                          <w:bCs/>
                          <w:u w:val="single"/>
                        </w:rPr>
                      </w:pPr>
                    </w:p>
                  </w:txbxContent>
                </v:textbox>
                <w10:anchorlock/>
              </v:shape>
            </w:pict>
          </mc:Fallback>
        </mc:AlternateContent>
      </w:r>
    </w:p>
    <w:p w14:paraId="7B763156" w14:textId="32F7EE40" w:rsidR="001245FB" w:rsidRPr="00FC155C" w:rsidRDefault="001245FB" w:rsidP="001E695F">
      <w:pPr>
        <w:pStyle w:val="Reference"/>
        <w:numPr>
          <w:ilvl w:val="0"/>
          <w:numId w:val="0"/>
        </w:numPr>
      </w:pPr>
      <w:r w:rsidRPr="00FC155C">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766F39" w:rsidRPr="0030039F" w:rsidRDefault="00766F39" w:rsidP="001245FB">
                            <w:pPr>
                              <w:rPr>
                                <w:b/>
                                <w:bCs/>
                                <w:sz w:val="20"/>
                                <w:szCs w:val="20"/>
                                <w:u w:val="single"/>
                              </w:rPr>
                            </w:pPr>
                            <w:r w:rsidRPr="0030039F">
                              <w:rPr>
                                <w:b/>
                                <w:bCs/>
                                <w:sz w:val="20"/>
                                <w:szCs w:val="20"/>
                                <w:u w:val="single"/>
                              </w:rPr>
                              <w:t>RAN1#104-e:</w:t>
                            </w:r>
                          </w:p>
                          <w:p w14:paraId="26DB0EA9"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3CCE3AB1" w14:textId="77777777" w:rsidR="00766F39" w:rsidRPr="0030039F" w:rsidRDefault="00766F39" w:rsidP="001245FB">
                            <w:pPr>
                              <w:rPr>
                                <w:sz w:val="20"/>
                                <w:szCs w:val="20"/>
                                <w:lang w:eastAsia="x-none"/>
                              </w:rPr>
                            </w:pPr>
                            <w:r w:rsidRPr="0030039F">
                              <w:rPr>
                                <w:sz w:val="20"/>
                                <w:szCs w:val="20"/>
                                <w:lang w:eastAsia="x-none"/>
                              </w:rPr>
                              <w:t>Confirm the following working assumption:</w:t>
                            </w:r>
                          </w:p>
                          <w:p w14:paraId="4EAE7536" w14:textId="77777777" w:rsidR="00766F39" w:rsidRPr="0030039F" w:rsidRDefault="00766F39"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6D33B4A7" w14:textId="77777777" w:rsidR="00766F39" w:rsidRPr="0030039F" w:rsidRDefault="00766F39" w:rsidP="001245FB">
                            <w:pPr>
                              <w:rPr>
                                <w:sz w:val="20"/>
                                <w:szCs w:val="20"/>
                                <w:lang w:eastAsia="x-none"/>
                              </w:rPr>
                            </w:pPr>
                            <w:r w:rsidRPr="0030039F">
                              <w:rPr>
                                <w:sz w:val="20"/>
                                <w:szCs w:val="20"/>
                                <w:lang w:eastAsia="x-none"/>
                              </w:rPr>
                              <w:t>Update of K_offset after initial access is supported</w:t>
                            </w:r>
                          </w:p>
                          <w:p w14:paraId="73A66E9D"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52EE784B" w14:textId="77777777" w:rsidR="00766F39" w:rsidRPr="0030039F" w:rsidRDefault="00766F39" w:rsidP="001245FB">
                            <w:pPr>
                              <w:rPr>
                                <w:sz w:val="20"/>
                                <w:szCs w:val="20"/>
                                <w:lang w:eastAsia="x-none"/>
                              </w:rPr>
                            </w:pPr>
                            <w:r w:rsidRPr="0030039F">
                              <w:rPr>
                                <w:sz w:val="20"/>
                                <w:szCs w:val="20"/>
                                <w:lang w:eastAsia="x-none"/>
                              </w:rPr>
                              <w:t>For unpaired spectrum, extend the value range of K1 from (0</w:t>
                            </w:r>
                            <w:proofErr w:type="gramStart"/>
                            <w:r w:rsidRPr="0030039F">
                              <w:rPr>
                                <w:sz w:val="20"/>
                                <w:szCs w:val="20"/>
                                <w:lang w:eastAsia="x-none"/>
                              </w:rPr>
                              <w:t>..15</w:t>
                            </w:r>
                            <w:proofErr w:type="gramEnd"/>
                            <w:r w:rsidRPr="0030039F">
                              <w:rPr>
                                <w:sz w:val="20"/>
                                <w:szCs w:val="20"/>
                                <w:lang w:eastAsia="x-none"/>
                              </w:rPr>
                              <w:t xml:space="preserve">) to (0..31) </w:t>
                            </w:r>
                          </w:p>
                          <w:p w14:paraId="2189A772" w14:textId="77777777" w:rsidR="00766F39" w:rsidRPr="0030039F" w:rsidRDefault="00766F39"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766F39" w:rsidRPr="0030039F" w:rsidRDefault="00766F3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766F39" w:rsidRPr="001245FB" w:rsidRDefault="00766F39"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0"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1lA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x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TfdZQEgCAACS&#10;BAAADgAAAAAAAAAAAAAAAAAuAgAAZHJzL2Uyb0RvYy54bWxQSwECLQAUAAYACAAAACEAjaLmLdoA&#10;AAAFAQAADwAAAAAAAAAAAAAAAACiBAAAZHJzL2Rvd25yZXYueG1sUEsFBgAAAAAEAAQA8wAAAKkF&#10;AAAAAA==&#10;" fillcolor="white [3201]" strokeweight=".5pt">
                <v:textbox>
                  <w:txbxContent>
                    <w:p w14:paraId="7F88315F" w14:textId="77777777" w:rsidR="00766F39" w:rsidRPr="0030039F" w:rsidRDefault="00766F39" w:rsidP="001245FB">
                      <w:pPr>
                        <w:rPr>
                          <w:b/>
                          <w:bCs/>
                          <w:sz w:val="20"/>
                          <w:szCs w:val="20"/>
                          <w:u w:val="single"/>
                        </w:rPr>
                      </w:pPr>
                      <w:r w:rsidRPr="0030039F">
                        <w:rPr>
                          <w:b/>
                          <w:bCs/>
                          <w:sz w:val="20"/>
                          <w:szCs w:val="20"/>
                          <w:u w:val="single"/>
                        </w:rPr>
                        <w:t>RAN1#104-e:</w:t>
                      </w:r>
                    </w:p>
                    <w:p w14:paraId="26DB0EA9"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3CCE3AB1" w14:textId="77777777" w:rsidR="00766F39" w:rsidRPr="0030039F" w:rsidRDefault="00766F39" w:rsidP="001245FB">
                      <w:pPr>
                        <w:rPr>
                          <w:sz w:val="20"/>
                          <w:szCs w:val="20"/>
                          <w:lang w:eastAsia="x-none"/>
                        </w:rPr>
                      </w:pPr>
                      <w:r w:rsidRPr="0030039F">
                        <w:rPr>
                          <w:sz w:val="20"/>
                          <w:szCs w:val="20"/>
                          <w:lang w:eastAsia="x-none"/>
                        </w:rPr>
                        <w:t>Confirm the following working assumption:</w:t>
                      </w:r>
                    </w:p>
                    <w:p w14:paraId="4EAE7536" w14:textId="77777777" w:rsidR="00766F39" w:rsidRPr="0030039F" w:rsidRDefault="00766F39"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6D33B4A7" w14:textId="77777777" w:rsidR="00766F39" w:rsidRPr="0030039F" w:rsidRDefault="00766F39" w:rsidP="001245FB">
                      <w:pPr>
                        <w:rPr>
                          <w:sz w:val="20"/>
                          <w:szCs w:val="20"/>
                          <w:lang w:eastAsia="x-none"/>
                        </w:rPr>
                      </w:pPr>
                      <w:r w:rsidRPr="0030039F">
                        <w:rPr>
                          <w:sz w:val="20"/>
                          <w:szCs w:val="20"/>
                          <w:lang w:eastAsia="x-none"/>
                        </w:rPr>
                        <w:t>Update of K_offset after initial access is supported</w:t>
                      </w:r>
                    </w:p>
                    <w:p w14:paraId="73A66E9D"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52EE784B" w14:textId="77777777" w:rsidR="00766F39" w:rsidRPr="0030039F" w:rsidRDefault="00766F39" w:rsidP="001245FB">
                      <w:pPr>
                        <w:rPr>
                          <w:sz w:val="20"/>
                          <w:szCs w:val="20"/>
                          <w:lang w:eastAsia="x-none"/>
                        </w:rPr>
                      </w:pPr>
                      <w:r w:rsidRPr="0030039F">
                        <w:rPr>
                          <w:sz w:val="20"/>
                          <w:szCs w:val="20"/>
                          <w:lang w:eastAsia="x-none"/>
                        </w:rPr>
                        <w:t>For unpaired spectrum, extend the value range of K1 from (0</w:t>
                      </w:r>
                      <w:proofErr w:type="gramStart"/>
                      <w:r w:rsidRPr="0030039F">
                        <w:rPr>
                          <w:sz w:val="20"/>
                          <w:szCs w:val="20"/>
                          <w:lang w:eastAsia="x-none"/>
                        </w:rPr>
                        <w:t>..15</w:t>
                      </w:r>
                      <w:proofErr w:type="gramEnd"/>
                      <w:r w:rsidRPr="0030039F">
                        <w:rPr>
                          <w:sz w:val="20"/>
                          <w:szCs w:val="20"/>
                          <w:lang w:eastAsia="x-none"/>
                        </w:rPr>
                        <w:t xml:space="preserve">) to (0..31) </w:t>
                      </w:r>
                    </w:p>
                    <w:p w14:paraId="2189A772" w14:textId="77777777" w:rsidR="00766F39" w:rsidRPr="0030039F" w:rsidRDefault="00766F39"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766F39" w:rsidRPr="0030039F" w:rsidRDefault="00766F3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766F39" w:rsidRPr="001245FB" w:rsidRDefault="00766F39"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FC155C" w:rsidRDefault="00DA0C8A" w:rsidP="001E695F">
      <w:pPr>
        <w:pStyle w:val="Reference"/>
        <w:numPr>
          <w:ilvl w:val="0"/>
          <w:numId w:val="0"/>
        </w:numPr>
      </w:pPr>
      <w:r w:rsidRPr="00FC155C">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766F39" w:rsidRDefault="00766F39" w:rsidP="00DA0C8A">
                            <w:pPr>
                              <w:rPr>
                                <w:b/>
                                <w:bCs/>
                                <w:sz w:val="20"/>
                                <w:szCs w:val="20"/>
                                <w:u w:val="single"/>
                              </w:rPr>
                            </w:pPr>
                            <w:r>
                              <w:rPr>
                                <w:b/>
                                <w:bCs/>
                                <w:sz w:val="20"/>
                                <w:szCs w:val="20"/>
                                <w:u w:val="single"/>
                              </w:rPr>
                              <w:t>RAN1#104bis-e:</w:t>
                            </w:r>
                          </w:p>
                          <w:p w14:paraId="38064B2F" w14:textId="77777777" w:rsidR="00766F39" w:rsidRDefault="00766F39" w:rsidP="00DA0C8A">
                            <w:pPr>
                              <w:rPr>
                                <w:sz w:val="20"/>
                                <w:szCs w:val="20"/>
                                <w:lang w:eastAsia="x-none"/>
                              </w:rPr>
                            </w:pPr>
                            <w:r>
                              <w:rPr>
                                <w:sz w:val="20"/>
                                <w:szCs w:val="20"/>
                                <w:highlight w:val="green"/>
                                <w:lang w:eastAsia="x-none"/>
                              </w:rPr>
                              <w:t>Agreement:</w:t>
                            </w:r>
                          </w:p>
                          <w:p w14:paraId="647F09B0" w14:textId="77777777" w:rsidR="00766F39" w:rsidRDefault="00766F39"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766F39" w:rsidRDefault="00766F3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766F39" w:rsidRDefault="00766F39" w:rsidP="004526CB">
                            <w:pPr>
                              <w:numPr>
                                <w:ilvl w:val="0"/>
                                <w:numId w:val="23"/>
                              </w:numPr>
                              <w:rPr>
                                <w:sz w:val="20"/>
                                <w:szCs w:val="20"/>
                                <w:lang w:val="x-none" w:eastAsia="x-none"/>
                              </w:rPr>
                            </w:pPr>
                            <w:r>
                              <w:rPr>
                                <w:sz w:val="20"/>
                                <w:szCs w:val="20"/>
                                <w:lang w:val="x-none" w:eastAsia="x-none"/>
                              </w:rPr>
                              <w:t>Option 2: MAC CE</w:t>
                            </w:r>
                          </w:p>
                          <w:p w14:paraId="30401847" w14:textId="77777777" w:rsidR="00766F39" w:rsidRDefault="00766F39" w:rsidP="00DA0C8A">
                            <w:pPr>
                              <w:rPr>
                                <w:sz w:val="20"/>
                                <w:szCs w:val="20"/>
                                <w:lang w:eastAsia="x-none"/>
                              </w:rPr>
                            </w:pPr>
                            <w:r>
                              <w:rPr>
                                <w:sz w:val="20"/>
                                <w:szCs w:val="20"/>
                                <w:lang w:eastAsia="x-none"/>
                              </w:rPr>
                              <w:t>FFS: Other options</w:t>
                            </w:r>
                          </w:p>
                          <w:p w14:paraId="25F03376" w14:textId="77777777" w:rsidR="00766F39" w:rsidRDefault="00766F39" w:rsidP="00DA0C8A">
                            <w:pPr>
                              <w:rPr>
                                <w:sz w:val="20"/>
                                <w:szCs w:val="20"/>
                                <w:lang w:eastAsia="x-none"/>
                              </w:rPr>
                            </w:pPr>
                            <w:r>
                              <w:rPr>
                                <w:sz w:val="20"/>
                                <w:szCs w:val="20"/>
                                <w:highlight w:val="green"/>
                                <w:lang w:eastAsia="x-none"/>
                              </w:rPr>
                              <w:t>Agreement:</w:t>
                            </w:r>
                          </w:p>
                          <w:p w14:paraId="0AF2FD47" w14:textId="77777777" w:rsidR="00766F39" w:rsidRDefault="00766F3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766F39" w:rsidRDefault="00766F39"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766F39" w:rsidRDefault="00766F3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766F39" w:rsidRDefault="00766F3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 w:val="20"/>
                                <w:szCs w:val="20"/>
                                <w:lang w:eastAsia="x-none"/>
                              </w:rPr>
                            </w:pPr>
                            <w:r>
                              <w:rPr>
                                <w:sz w:val="20"/>
                                <w:szCs w:val="20"/>
                                <w:highlight w:val="green"/>
                                <w:lang w:eastAsia="x-none"/>
                              </w:rPr>
                              <w:t>Agreement:</w:t>
                            </w:r>
                          </w:p>
                          <w:p w14:paraId="596AFAEC" w14:textId="77777777" w:rsidR="00766F39" w:rsidRDefault="00766F39" w:rsidP="00DA0C8A">
                            <w:pPr>
                              <w:rPr>
                                <w:sz w:val="20"/>
                                <w:szCs w:val="20"/>
                              </w:rPr>
                            </w:pPr>
                            <w:r>
                              <w:rPr>
                                <w:sz w:val="20"/>
                                <w:szCs w:val="20"/>
                              </w:rPr>
                              <w:t>Confirm the following working assumption:</w:t>
                            </w:r>
                          </w:p>
                          <w:p w14:paraId="7829272B" w14:textId="77777777" w:rsidR="00766F39" w:rsidRDefault="00766F39"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766F39" w:rsidRDefault="00766F39" w:rsidP="00DA0C8A">
                            <w:pPr>
                              <w:rPr>
                                <w:sz w:val="20"/>
                                <w:szCs w:val="20"/>
                                <w:lang w:eastAsia="x-none"/>
                              </w:rPr>
                            </w:pPr>
                            <w:r>
                              <w:rPr>
                                <w:sz w:val="20"/>
                                <w:szCs w:val="20"/>
                                <w:highlight w:val="green"/>
                                <w:lang w:eastAsia="x-none"/>
                              </w:rPr>
                              <w:t>Agreement:</w:t>
                            </w:r>
                          </w:p>
                          <w:p w14:paraId="2470FB2E" w14:textId="77777777" w:rsidR="00766F39" w:rsidRDefault="00766F39"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766F39" w:rsidRDefault="00766F39" w:rsidP="00DA0C8A">
                            <w:pPr>
                              <w:rPr>
                                <w:sz w:val="20"/>
                                <w:szCs w:val="20"/>
                                <w:lang w:eastAsia="x-none"/>
                              </w:rPr>
                            </w:pPr>
                            <w:r>
                              <w:rPr>
                                <w:sz w:val="20"/>
                                <w:szCs w:val="20"/>
                                <w:highlight w:val="green"/>
                                <w:lang w:eastAsia="x-none"/>
                              </w:rPr>
                              <w:t>Agreement:</w:t>
                            </w:r>
                          </w:p>
                          <w:p w14:paraId="2901FD5B" w14:textId="77777777" w:rsidR="00766F39" w:rsidRDefault="00766F39" w:rsidP="00DA0C8A">
                            <w:pPr>
                              <w:rPr>
                                <w:sz w:val="20"/>
                                <w:szCs w:val="20"/>
                                <w:lang w:eastAsia="x-none"/>
                              </w:rPr>
                            </w:pPr>
                            <w:r>
                              <w:rPr>
                                <w:sz w:val="20"/>
                                <w:szCs w:val="20"/>
                                <w:lang w:eastAsia="x-none"/>
                              </w:rPr>
                              <w:t>UE can be provided by network with a K_mac value.</w:t>
                            </w:r>
                          </w:p>
                          <w:p w14:paraId="4C615257" w14:textId="77777777" w:rsidR="00766F39" w:rsidRDefault="00766F39" w:rsidP="004526CB">
                            <w:pPr>
                              <w:numPr>
                                <w:ilvl w:val="0"/>
                                <w:numId w:val="25"/>
                              </w:numPr>
                              <w:rPr>
                                <w:sz w:val="20"/>
                                <w:szCs w:val="20"/>
                                <w:lang w:eastAsia="x-none"/>
                              </w:rPr>
                            </w:pPr>
                            <w:r>
                              <w:rPr>
                                <w:sz w:val="20"/>
                                <w:szCs w:val="20"/>
                                <w:lang w:eastAsia="x-none"/>
                              </w:rPr>
                              <w:t>When UE is not provided by network with a K_mac value, UE assumes K_mac = 0.</w:t>
                            </w:r>
                          </w:p>
                          <w:p w14:paraId="4CA0BBFB" w14:textId="77777777" w:rsidR="00766F39" w:rsidRDefault="00766F39"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1"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TYSAIAAJAEAAAOAAAAZHJzL2Uyb0RvYy54bWysVNuO2yAQfa/Uf0C8N3aySTa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3E8TYSAIAAJAE&#10;AAAOAAAAAAAAAAAAAAAAAC4CAABkcnMvZTJvRG9jLnhtbFBLAQItABQABgAIAAAAIQAGj6lx2QAA&#10;AAUBAAAPAAAAAAAAAAAAAAAAAKIEAABkcnMvZG93bnJldi54bWxQSwUGAAAAAAQABADzAAAAqAUA&#10;AAAA&#10;" fillcolor="white [3201]" strokeweight=".5pt">
                <v:textbox>
                  <w:txbxContent>
                    <w:p w14:paraId="7A44AF4E" w14:textId="77777777" w:rsidR="00766F39" w:rsidRDefault="00766F39" w:rsidP="00DA0C8A">
                      <w:pPr>
                        <w:rPr>
                          <w:b/>
                          <w:bCs/>
                          <w:sz w:val="20"/>
                          <w:szCs w:val="20"/>
                          <w:u w:val="single"/>
                        </w:rPr>
                      </w:pPr>
                      <w:r>
                        <w:rPr>
                          <w:b/>
                          <w:bCs/>
                          <w:sz w:val="20"/>
                          <w:szCs w:val="20"/>
                          <w:u w:val="single"/>
                        </w:rPr>
                        <w:t>RAN1#104bis-e:</w:t>
                      </w:r>
                    </w:p>
                    <w:p w14:paraId="38064B2F" w14:textId="77777777" w:rsidR="00766F39" w:rsidRDefault="00766F39" w:rsidP="00DA0C8A">
                      <w:pPr>
                        <w:rPr>
                          <w:sz w:val="20"/>
                          <w:szCs w:val="20"/>
                          <w:lang w:eastAsia="x-none"/>
                        </w:rPr>
                      </w:pPr>
                      <w:r>
                        <w:rPr>
                          <w:sz w:val="20"/>
                          <w:szCs w:val="20"/>
                          <w:highlight w:val="green"/>
                          <w:lang w:eastAsia="x-none"/>
                        </w:rPr>
                        <w:t>Agreement:</w:t>
                      </w:r>
                    </w:p>
                    <w:p w14:paraId="647F09B0" w14:textId="77777777" w:rsidR="00766F39" w:rsidRDefault="00766F39"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766F39" w:rsidRDefault="00766F3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766F39" w:rsidRDefault="00766F39" w:rsidP="004526CB">
                      <w:pPr>
                        <w:numPr>
                          <w:ilvl w:val="0"/>
                          <w:numId w:val="23"/>
                        </w:numPr>
                        <w:rPr>
                          <w:sz w:val="20"/>
                          <w:szCs w:val="20"/>
                          <w:lang w:val="x-none" w:eastAsia="x-none"/>
                        </w:rPr>
                      </w:pPr>
                      <w:r>
                        <w:rPr>
                          <w:sz w:val="20"/>
                          <w:szCs w:val="20"/>
                          <w:lang w:val="x-none" w:eastAsia="x-none"/>
                        </w:rPr>
                        <w:t>Option 2: MAC CE</w:t>
                      </w:r>
                    </w:p>
                    <w:p w14:paraId="30401847" w14:textId="77777777" w:rsidR="00766F39" w:rsidRDefault="00766F39" w:rsidP="00DA0C8A">
                      <w:pPr>
                        <w:rPr>
                          <w:sz w:val="20"/>
                          <w:szCs w:val="20"/>
                          <w:lang w:eastAsia="x-none"/>
                        </w:rPr>
                      </w:pPr>
                      <w:r>
                        <w:rPr>
                          <w:sz w:val="20"/>
                          <w:szCs w:val="20"/>
                          <w:lang w:eastAsia="x-none"/>
                        </w:rPr>
                        <w:t>FFS: Other options</w:t>
                      </w:r>
                    </w:p>
                    <w:p w14:paraId="25F03376" w14:textId="77777777" w:rsidR="00766F39" w:rsidRDefault="00766F39" w:rsidP="00DA0C8A">
                      <w:pPr>
                        <w:rPr>
                          <w:sz w:val="20"/>
                          <w:szCs w:val="20"/>
                          <w:lang w:eastAsia="x-none"/>
                        </w:rPr>
                      </w:pPr>
                      <w:r>
                        <w:rPr>
                          <w:sz w:val="20"/>
                          <w:szCs w:val="20"/>
                          <w:highlight w:val="green"/>
                          <w:lang w:eastAsia="x-none"/>
                        </w:rPr>
                        <w:t>Agreement:</w:t>
                      </w:r>
                    </w:p>
                    <w:p w14:paraId="0AF2FD47" w14:textId="77777777" w:rsidR="00766F39" w:rsidRDefault="00766F3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766F39" w:rsidRDefault="00766F39"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766F39" w:rsidRDefault="00766F3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766F39" w:rsidRDefault="00766F3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 w:val="20"/>
                          <w:szCs w:val="20"/>
                          <w:lang w:eastAsia="x-none"/>
                        </w:rPr>
                      </w:pPr>
                      <w:r>
                        <w:rPr>
                          <w:sz w:val="20"/>
                          <w:szCs w:val="20"/>
                          <w:highlight w:val="green"/>
                          <w:lang w:eastAsia="x-none"/>
                        </w:rPr>
                        <w:t>Agreement:</w:t>
                      </w:r>
                    </w:p>
                    <w:p w14:paraId="596AFAEC" w14:textId="77777777" w:rsidR="00766F39" w:rsidRDefault="00766F39" w:rsidP="00DA0C8A">
                      <w:pPr>
                        <w:rPr>
                          <w:sz w:val="20"/>
                          <w:szCs w:val="20"/>
                        </w:rPr>
                      </w:pPr>
                      <w:r>
                        <w:rPr>
                          <w:sz w:val="20"/>
                          <w:szCs w:val="20"/>
                        </w:rPr>
                        <w:t>Confirm the following working assumption:</w:t>
                      </w:r>
                    </w:p>
                    <w:p w14:paraId="7829272B" w14:textId="77777777" w:rsidR="00766F39" w:rsidRDefault="00766F39"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766F39" w:rsidRDefault="00766F39" w:rsidP="00DA0C8A">
                      <w:pPr>
                        <w:rPr>
                          <w:sz w:val="20"/>
                          <w:szCs w:val="20"/>
                          <w:lang w:eastAsia="x-none"/>
                        </w:rPr>
                      </w:pPr>
                      <w:r>
                        <w:rPr>
                          <w:sz w:val="20"/>
                          <w:szCs w:val="20"/>
                          <w:highlight w:val="green"/>
                          <w:lang w:eastAsia="x-none"/>
                        </w:rPr>
                        <w:t>Agreement:</w:t>
                      </w:r>
                    </w:p>
                    <w:p w14:paraId="2470FB2E" w14:textId="77777777" w:rsidR="00766F39" w:rsidRDefault="00766F39"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766F39" w:rsidRDefault="00766F39" w:rsidP="00DA0C8A">
                      <w:pPr>
                        <w:rPr>
                          <w:sz w:val="20"/>
                          <w:szCs w:val="20"/>
                          <w:lang w:eastAsia="x-none"/>
                        </w:rPr>
                      </w:pPr>
                      <w:r>
                        <w:rPr>
                          <w:sz w:val="20"/>
                          <w:szCs w:val="20"/>
                          <w:highlight w:val="green"/>
                          <w:lang w:eastAsia="x-none"/>
                        </w:rPr>
                        <w:t>Agreement:</w:t>
                      </w:r>
                    </w:p>
                    <w:p w14:paraId="2901FD5B" w14:textId="77777777" w:rsidR="00766F39" w:rsidRDefault="00766F39" w:rsidP="00DA0C8A">
                      <w:pPr>
                        <w:rPr>
                          <w:sz w:val="20"/>
                          <w:szCs w:val="20"/>
                          <w:lang w:eastAsia="x-none"/>
                        </w:rPr>
                      </w:pPr>
                      <w:r>
                        <w:rPr>
                          <w:sz w:val="20"/>
                          <w:szCs w:val="20"/>
                          <w:lang w:eastAsia="x-none"/>
                        </w:rPr>
                        <w:t>UE can be provided by network with a K_mac value.</w:t>
                      </w:r>
                    </w:p>
                    <w:p w14:paraId="4C615257" w14:textId="77777777" w:rsidR="00766F39" w:rsidRDefault="00766F39" w:rsidP="004526CB">
                      <w:pPr>
                        <w:numPr>
                          <w:ilvl w:val="0"/>
                          <w:numId w:val="25"/>
                        </w:numPr>
                        <w:rPr>
                          <w:sz w:val="20"/>
                          <w:szCs w:val="20"/>
                          <w:lang w:eastAsia="x-none"/>
                        </w:rPr>
                      </w:pPr>
                      <w:r>
                        <w:rPr>
                          <w:sz w:val="20"/>
                          <w:szCs w:val="20"/>
                          <w:lang w:eastAsia="x-none"/>
                        </w:rPr>
                        <w:t>When UE is not provided by network with a K_mac value, UE assumes K_mac = 0.</w:t>
                      </w:r>
                    </w:p>
                    <w:p w14:paraId="4CA0BBFB" w14:textId="77777777" w:rsidR="00766F39" w:rsidRDefault="00766F39" w:rsidP="00DA0C8A">
                      <w:pPr>
                        <w:rPr>
                          <w:b/>
                          <w:bCs/>
                          <w:sz w:val="20"/>
                          <w:szCs w:val="20"/>
                          <w:u w:val="single"/>
                        </w:rPr>
                      </w:pPr>
                    </w:p>
                  </w:txbxContent>
                </v:textbox>
                <w10:anchorlock/>
              </v:shape>
            </w:pict>
          </mc:Fallback>
        </mc:AlternateContent>
      </w:r>
    </w:p>
    <w:p w14:paraId="27756AC4" w14:textId="59C4008D" w:rsidR="0030594F" w:rsidRPr="00FC155C" w:rsidRDefault="0030594F" w:rsidP="001E695F">
      <w:pPr>
        <w:pStyle w:val="Reference"/>
        <w:numPr>
          <w:ilvl w:val="0"/>
          <w:numId w:val="0"/>
        </w:numPr>
      </w:pPr>
      <w:r w:rsidRPr="00FC155C">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766F39" w:rsidRPr="00F04EDA" w:rsidRDefault="00766F39" w:rsidP="0030594F">
                            <w:pPr>
                              <w:rPr>
                                <w:b/>
                                <w:bCs/>
                                <w:sz w:val="20"/>
                                <w:szCs w:val="20"/>
                                <w:u w:val="single"/>
                              </w:rPr>
                            </w:pPr>
                            <w:r w:rsidRPr="00F04EDA">
                              <w:rPr>
                                <w:b/>
                                <w:bCs/>
                                <w:sz w:val="20"/>
                                <w:szCs w:val="20"/>
                                <w:u w:val="single"/>
                              </w:rPr>
                              <w:t>RAN1#105-e:</w:t>
                            </w:r>
                          </w:p>
                          <w:p w14:paraId="78FAE3F7"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C087756" w14:textId="77777777" w:rsidR="00766F39" w:rsidRPr="00F04EDA" w:rsidRDefault="00766F39"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766F39" w:rsidRPr="00F04EDA" w:rsidRDefault="00766F39"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956BA93" w14:textId="77777777" w:rsidR="00766F39" w:rsidRPr="00F04EDA" w:rsidRDefault="00766F39" w:rsidP="0030594F">
                            <w:pPr>
                              <w:pStyle w:val="a8"/>
                              <w:rPr>
                                <w:rFonts w:ascii="Times New Roman" w:hAnsi="Times New Roman"/>
                                <w:sz w:val="20"/>
                                <w:szCs w:val="20"/>
                              </w:rPr>
                            </w:pPr>
                            <w:r w:rsidRPr="00F04EDA">
                              <w:rPr>
                                <w:rFonts w:ascii="Times New Roman" w:hAnsi="Times New Roman"/>
                                <w:sz w:val="20"/>
                                <w:szCs w:val="20"/>
                              </w:rPr>
                              <w:t xml:space="preserve">The starts of ra-ResponseWindow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766F39" w:rsidRPr="00F04EDA" w:rsidRDefault="00766F39" w:rsidP="00DB7948">
                            <w:pPr>
                              <w:pStyle w:val="a8"/>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UE-gNB RTT is equal to the sum of UE’s TA and K_mac.</w:t>
                            </w:r>
                          </w:p>
                          <w:p w14:paraId="08F07360" w14:textId="77777777" w:rsidR="00766F39" w:rsidRPr="00F04EDA" w:rsidRDefault="00766F39" w:rsidP="0030594F">
                            <w:pPr>
                              <w:rPr>
                                <w:sz w:val="20"/>
                                <w:szCs w:val="20"/>
                              </w:rPr>
                            </w:pPr>
                            <w:r w:rsidRPr="00F04EDA">
                              <w:rPr>
                                <w:sz w:val="20"/>
                                <w:szCs w:val="20"/>
                              </w:rPr>
                              <w:t xml:space="preserve">Note 1: The UE’s TA is based on the RAN1#104bis-e agreement on Timing Advance applied by an NR NTN UE given </w:t>
                            </w:r>
                            <w:proofErr w:type="gramStart"/>
                            <w:r w:rsidRPr="00F04EDA">
                              <w:rPr>
                                <w:sz w:val="20"/>
                                <w:szCs w:val="20"/>
                              </w:rPr>
                              <w:t>by  </w:t>
                            </w:r>
                            <w:proofErr w:type="gramEnd"/>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766F39" w:rsidRPr="00F04EDA" w:rsidRDefault="00766F3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766F39" w:rsidRPr="00F04EDA" w:rsidRDefault="00766F3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766F39" w:rsidRPr="00F04EDA" w:rsidRDefault="00766F39" w:rsidP="0030594F">
                            <w:pPr>
                              <w:rPr>
                                <w:sz w:val="20"/>
                                <w:szCs w:val="20"/>
                              </w:rPr>
                            </w:pPr>
                            <w:r w:rsidRPr="00F04EDA">
                              <w:rPr>
                                <w:sz w:val="20"/>
                                <w:szCs w:val="20"/>
                                <w:lang w:val="de-DE"/>
                              </w:rPr>
                              <w:t>Note 4: Other options of determining the estimate of UE-gNB RTT can be further discussed.</w:t>
                            </w:r>
                          </w:p>
                          <w:p w14:paraId="55360A1E"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152F0694" w14:textId="77777777" w:rsidR="00766F39" w:rsidRPr="00F04EDA" w:rsidRDefault="00766F39"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766F39" w:rsidRPr="00F04EDA" w:rsidRDefault="00766F3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766F39" w:rsidRPr="00F04EDA" w:rsidRDefault="00766F39"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766F39" w:rsidRPr="00F04EDA" w:rsidRDefault="00766F39"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2"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" fillcolor="white [3201]" strokeweight=".5pt">
                <v:textbox>
                  <w:txbxContent>
                    <w:p w14:paraId="5E8D9786" w14:textId="77777777" w:rsidR="00766F39" w:rsidRPr="00F04EDA" w:rsidRDefault="00766F39" w:rsidP="0030594F">
                      <w:pPr>
                        <w:rPr>
                          <w:b/>
                          <w:bCs/>
                          <w:sz w:val="20"/>
                          <w:szCs w:val="20"/>
                          <w:u w:val="single"/>
                        </w:rPr>
                      </w:pPr>
                      <w:r w:rsidRPr="00F04EDA">
                        <w:rPr>
                          <w:b/>
                          <w:bCs/>
                          <w:sz w:val="20"/>
                          <w:szCs w:val="20"/>
                          <w:u w:val="single"/>
                        </w:rPr>
                        <w:t>RAN1#105-e:</w:t>
                      </w:r>
                    </w:p>
                    <w:p w14:paraId="78FAE3F7"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C087756" w14:textId="77777777" w:rsidR="00766F39" w:rsidRPr="00F04EDA" w:rsidRDefault="00766F39"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766F39" w:rsidRPr="00F04EDA" w:rsidRDefault="00766F39"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956BA93" w14:textId="77777777" w:rsidR="00766F39" w:rsidRPr="00F04EDA" w:rsidRDefault="00766F39" w:rsidP="0030594F">
                      <w:pPr>
                        <w:pStyle w:val="a8"/>
                        <w:rPr>
                          <w:rFonts w:ascii="Times New Roman" w:hAnsi="Times New Roman"/>
                          <w:sz w:val="20"/>
                          <w:szCs w:val="20"/>
                        </w:rPr>
                      </w:pPr>
                      <w:r w:rsidRPr="00F04EDA">
                        <w:rPr>
                          <w:rFonts w:ascii="Times New Roman" w:hAnsi="Times New Roman"/>
                          <w:sz w:val="20"/>
                          <w:szCs w:val="20"/>
                        </w:rPr>
                        <w:t xml:space="preserve">The starts of ra-ResponseWindow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766F39" w:rsidRPr="00F04EDA" w:rsidRDefault="00766F39" w:rsidP="00DB7948">
                      <w:pPr>
                        <w:pStyle w:val="a8"/>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UE-gNB RTT is equal to the sum of UE’s TA and K_mac.</w:t>
                      </w:r>
                    </w:p>
                    <w:p w14:paraId="08F07360" w14:textId="77777777" w:rsidR="00766F39" w:rsidRPr="00F04EDA" w:rsidRDefault="00766F39" w:rsidP="0030594F">
                      <w:pPr>
                        <w:rPr>
                          <w:sz w:val="20"/>
                          <w:szCs w:val="20"/>
                        </w:rPr>
                      </w:pPr>
                      <w:r w:rsidRPr="00F04EDA">
                        <w:rPr>
                          <w:sz w:val="20"/>
                          <w:szCs w:val="20"/>
                        </w:rPr>
                        <w:t xml:space="preserve">Note 1: The UE’s TA is based on the RAN1#104bis-e agreement on Timing Advance applied by an NR NTN UE given </w:t>
                      </w:r>
                      <w:proofErr w:type="gramStart"/>
                      <w:r w:rsidRPr="00F04EDA">
                        <w:rPr>
                          <w:sz w:val="20"/>
                          <w:szCs w:val="20"/>
                        </w:rPr>
                        <w:t>by  </w:t>
                      </w:r>
                      <w:proofErr w:type="gramEnd"/>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766F39" w:rsidRPr="00F04EDA" w:rsidRDefault="00766F3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766F39" w:rsidRPr="00F04EDA" w:rsidRDefault="00766F3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766F39" w:rsidRPr="00F04EDA" w:rsidRDefault="00766F39" w:rsidP="0030594F">
                      <w:pPr>
                        <w:rPr>
                          <w:sz w:val="20"/>
                          <w:szCs w:val="20"/>
                        </w:rPr>
                      </w:pPr>
                      <w:r w:rsidRPr="00F04EDA">
                        <w:rPr>
                          <w:sz w:val="20"/>
                          <w:szCs w:val="20"/>
                          <w:lang w:val="de-DE"/>
                        </w:rPr>
                        <w:t>Note 4: Other options of determining the estimate of UE-gNB RTT can be further discussed.</w:t>
                      </w:r>
                    </w:p>
                    <w:p w14:paraId="55360A1E"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152F0694" w14:textId="77777777" w:rsidR="00766F39" w:rsidRPr="00F04EDA" w:rsidRDefault="00766F39"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766F39" w:rsidRPr="00F04EDA" w:rsidRDefault="00766F3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766F39" w:rsidRPr="00F04EDA" w:rsidRDefault="00766F39"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766F39" w:rsidRPr="00F04EDA" w:rsidRDefault="00766F39" w:rsidP="0030594F">
                      <w:pPr>
                        <w:rPr>
                          <w:b/>
                          <w:bCs/>
                          <w:sz w:val="20"/>
                          <w:szCs w:val="20"/>
                          <w:u w:val="single"/>
                        </w:rPr>
                      </w:pPr>
                    </w:p>
                  </w:txbxContent>
                </v:textbox>
                <w10:anchorlock/>
              </v:shape>
            </w:pict>
          </mc:Fallback>
        </mc:AlternateContent>
      </w:r>
    </w:p>
    <w:p w14:paraId="4F560746" w14:textId="766A1549" w:rsidR="00C77930" w:rsidRPr="00FC155C" w:rsidRDefault="00C77930" w:rsidP="001E695F">
      <w:pPr>
        <w:pStyle w:val="Reference"/>
        <w:numPr>
          <w:ilvl w:val="0"/>
          <w:numId w:val="0"/>
        </w:numPr>
      </w:pPr>
      <w:r w:rsidRPr="00FC155C">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766F39" w:rsidRPr="007C795F" w:rsidRDefault="00766F39" w:rsidP="00C77930">
                            <w:pPr>
                              <w:rPr>
                                <w:b/>
                                <w:bCs/>
                                <w:sz w:val="20"/>
                                <w:szCs w:val="20"/>
                                <w:u w:val="single"/>
                              </w:rPr>
                            </w:pPr>
                            <w:r w:rsidRPr="007C795F">
                              <w:rPr>
                                <w:b/>
                                <w:bCs/>
                                <w:sz w:val="20"/>
                                <w:szCs w:val="20"/>
                                <w:u w:val="single"/>
                              </w:rPr>
                              <w:t>RAN1#106-e:</w:t>
                            </w:r>
                          </w:p>
                          <w:p w14:paraId="67A56ABF" w14:textId="77777777" w:rsidR="00766F39" w:rsidRPr="007C795F" w:rsidRDefault="00766F3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766F39" w:rsidRPr="007C795F" w:rsidRDefault="00766F39"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766F39" w:rsidRPr="007C795F" w:rsidRDefault="00766F39"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766F39" w:rsidRPr="007C795F" w:rsidRDefault="00766F3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1F16F46" w14:textId="77777777" w:rsidR="00766F39" w:rsidRPr="007C795F" w:rsidRDefault="00766F39" w:rsidP="00C77930">
                            <w:pPr>
                              <w:rPr>
                                <w:rFonts w:eastAsia="宋体"/>
                                <w:strike/>
                                <w:sz w:val="20"/>
                                <w:szCs w:val="20"/>
                                <w:lang w:eastAsia="x-none"/>
                              </w:rPr>
                            </w:pPr>
                            <w:r w:rsidRPr="007C795F">
                              <w:rPr>
                                <w:sz w:val="20"/>
                                <w:szCs w:val="20"/>
                              </w:rPr>
                              <w:t xml:space="preserve">For random access procedure initiated by a PDCCH order received in downlink </w:t>
                            </w:r>
                            <w:proofErr w:type="gramStart"/>
                            <w:r w:rsidRPr="007C795F">
                              <w:rPr>
                                <w:sz w:val="20"/>
                                <w:szCs w:val="20"/>
                              </w:rPr>
                              <w:t xml:space="preserve">slot </w:t>
                            </w:r>
                            <w:proofErr w:type="gramEnd"/>
                            <w:r w:rsidRPr="007C795F">
                              <w:rPr>
                                <w:sz w:val="20"/>
                                <w:szCs w:val="20"/>
                              </w:rPr>
                              <w:fldChar w:fldCharType="begin"/>
                            </w:r>
                            <w:r w:rsidRPr="007C795F">
                              <w:rPr>
                                <w:sz w:val="20"/>
                                <w:szCs w:val="20"/>
                              </w:rPr>
                              <w:instrText xml:space="preserve"> QUOTE </w:instrText>
                            </w:r>
                            <w:r w:rsidR="00A2229B">
                              <w:rPr>
                                <w:rFonts w:ascii="Times New Roman" w:hAnsi="Times New Roman"/>
                                <w:noProof/>
                                <w:position w:val="-5"/>
                                <w:sz w:val="20"/>
                                <w:szCs w:val="20"/>
                              </w:rPr>
                              <w:pict w14:anchorId="7276E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5pt;height:12.5pt;mso-width-percent:0;mso-height-percent:0;mso-width-percent:0;mso-height-percent:0" equationxml="&lt;">
                                  <v:imagedata r:id="rId13" o:title="" chromakey="white"/>
                                </v:shape>
                              </w:pict>
                            </w:r>
                            <w:r w:rsidRPr="007C795F">
                              <w:rPr>
                                <w:sz w:val="20"/>
                                <w:szCs w:val="20"/>
                              </w:rPr>
                              <w:instrText xml:space="preserve"> </w:instrText>
                            </w:r>
                            <w:r w:rsidRPr="007C795F">
                              <w:rPr>
                                <w:sz w:val="20"/>
                                <w:szCs w:val="20"/>
                              </w:rPr>
                              <w:fldChar w:fldCharType="separate"/>
                            </w:r>
                            <w:r w:rsidR="00A2229B">
                              <w:rPr>
                                <w:rFonts w:ascii="Times New Roman" w:hAnsi="Times New Roman"/>
                                <w:noProof/>
                                <w:position w:val="-5"/>
                                <w:sz w:val="20"/>
                                <w:szCs w:val="20"/>
                              </w:rPr>
                              <w:pict w14:anchorId="56C6B3F6">
                                <v:shape id="_x0000_i1026" type="#_x0000_t75" alt="" style="width:6.5pt;height:12.5pt;mso-width-percent:0;mso-height-percent:0;mso-width-percent:0;mso-height-percent:0" equationxml="&lt;">
                                  <v:imagedata r:id="rId13" o:title="" chromakey="white"/>
                                </v:shape>
                              </w:pict>
                            </w:r>
                            <w:r w:rsidRPr="007C795F">
                              <w:rPr>
                                <w:sz w:val="20"/>
                                <w:szCs w:val="20"/>
                              </w:rPr>
                              <w:fldChar w:fldCharType="end"/>
                            </w:r>
                            <w:r w:rsidRPr="007C795F">
                              <w:rPr>
                                <w:sz w:val="20"/>
                                <w:szCs w:val="20"/>
                              </w:rPr>
                              <w:t xml:space="preserve">, UE determines the next available PRACH occasion after uplink slot </w:t>
                            </w:r>
                            <w:r w:rsidRPr="007C795F">
                              <w:rPr>
                                <w:sz w:val="20"/>
                                <w:szCs w:val="20"/>
                              </w:rPr>
                              <w:fldChar w:fldCharType="begin"/>
                            </w:r>
                            <w:r w:rsidRPr="007C795F">
                              <w:rPr>
                                <w:sz w:val="20"/>
                                <w:szCs w:val="20"/>
                              </w:rPr>
                              <w:instrText xml:space="preserve"> QUOTE </w:instrText>
                            </w:r>
                            <w:r w:rsidR="00A2229B">
                              <w:rPr>
                                <w:rFonts w:ascii="Times New Roman" w:hAnsi="Times New Roman"/>
                                <w:noProof/>
                                <w:position w:val="-8"/>
                                <w:sz w:val="20"/>
                                <w:szCs w:val="20"/>
                              </w:rPr>
                              <w:pict w14:anchorId="1FF2D7FC">
                                <v:shape id="_x0000_i1027" type="#_x0000_t75" alt="" style="width:54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A2229B">
                              <w:rPr>
                                <w:rFonts w:ascii="Times New Roman" w:hAnsi="Times New Roman"/>
                                <w:noProof/>
                                <w:position w:val="-8"/>
                                <w:sz w:val="20"/>
                                <w:szCs w:val="20"/>
                              </w:rPr>
                              <w:pict w14:anchorId="42549C70">
                                <v:shape id="_x0000_i1028" type="#_x0000_t75" alt="" style="width:54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transmit the ordered PRACH.</w:t>
                            </w:r>
                          </w:p>
                          <w:p w14:paraId="26467226" w14:textId="77777777" w:rsidR="00766F39" w:rsidRPr="007C795F" w:rsidRDefault="00766F39" w:rsidP="00DB7948">
                            <w:pPr>
                              <w:numPr>
                                <w:ilvl w:val="0"/>
                                <w:numId w:val="31"/>
                              </w:numPr>
                              <w:rPr>
                                <w:rFonts w:eastAsia="Batang"/>
                                <w:sz w:val="20"/>
                                <w:szCs w:val="20"/>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A2229B">
                              <w:rPr>
                                <w:rFonts w:ascii="Times New Roman" w:hAnsi="Times New Roman"/>
                                <w:noProof/>
                                <w:position w:val="-9"/>
                                <w:sz w:val="20"/>
                                <w:szCs w:val="20"/>
                              </w:rPr>
                              <w:pict w14:anchorId="43024FE0">
                                <v:shape id="_x0000_i1029" type="#_x0000_t75" alt="" style="width:282pt;height:18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A2229B">
                              <w:rPr>
                                <w:rFonts w:ascii="Times New Roman" w:hAnsi="Times New Roman"/>
                                <w:noProof/>
                                <w:position w:val="-9"/>
                                <w:sz w:val="20"/>
                                <w:szCs w:val="20"/>
                              </w:rPr>
                              <w:pict w14:anchorId="4ABF2063">
                                <v:shape id="_x0000_i1030" type="#_x0000_t75" alt="" style="width:282pt;height:18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A2229B">
                              <w:rPr>
                                <w:rFonts w:ascii="Times New Roman" w:hAnsi="Times New Roman"/>
                                <w:noProof/>
                                <w:position w:val="-5"/>
                                <w:sz w:val="20"/>
                                <w:szCs w:val="20"/>
                              </w:rPr>
                              <w:pict w14:anchorId="214A51E7">
                                <v:shape id="_x0000_i1031" type="#_x0000_t75" alt="" style="width:36pt;height:12.5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A2229B">
                              <w:rPr>
                                <w:rFonts w:ascii="Times New Roman" w:hAnsi="Times New Roman"/>
                                <w:noProof/>
                                <w:position w:val="-5"/>
                                <w:sz w:val="20"/>
                                <w:szCs w:val="20"/>
                              </w:rPr>
                              <w:pict w14:anchorId="3B34DFE3">
                                <v:shape id="_x0000_i1032" type="#_x0000_t75" alt="" style="width:36pt;height:12.5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766F39" w:rsidRPr="007C795F" w:rsidRDefault="00766F39" w:rsidP="00DB7948">
                            <w:pPr>
                              <w:numPr>
                                <w:ilvl w:val="0"/>
                                <w:numId w:val="31"/>
                              </w:numPr>
                              <w:rPr>
                                <w:sz w:val="20"/>
                                <w:szCs w:val="20"/>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A2229B">
                              <w:rPr>
                                <w:rFonts w:ascii="Times New Roman" w:hAnsi="Times New Roman"/>
                                <w:noProof/>
                                <w:position w:val="-8"/>
                                <w:sz w:val="20"/>
                                <w:szCs w:val="20"/>
                              </w:rPr>
                              <w:pict w14:anchorId="767DE08D">
                                <v:shape id="_x0000_i1033" type="#_x0000_t75" alt="" style="width:36pt;height:12.5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A2229B">
                              <w:rPr>
                                <w:rFonts w:ascii="Times New Roman" w:hAnsi="Times New Roman"/>
                                <w:noProof/>
                                <w:position w:val="-8"/>
                                <w:sz w:val="20"/>
                                <w:szCs w:val="20"/>
                              </w:rPr>
                              <w:pict w14:anchorId="561C804D">
                                <v:shape id="_x0000_i1034" type="#_x0000_t75" alt="" style="width:36pt;height:12.5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766F39" w:rsidRPr="007C795F" w:rsidRDefault="00766F39" w:rsidP="00DB7948">
                            <w:pPr>
                              <w:numPr>
                                <w:ilvl w:val="0"/>
                                <w:numId w:val="31"/>
                              </w:numPr>
                              <w:rPr>
                                <w:sz w:val="20"/>
                                <w:szCs w:val="20"/>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A2229B">
                              <w:rPr>
                                <w:rFonts w:ascii="Times New Roman" w:hAnsi="Times New Roman"/>
                                <w:noProof/>
                                <w:position w:val="-8"/>
                                <w:sz w:val="20"/>
                                <w:szCs w:val="20"/>
                              </w:rPr>
                              <w:pict w14:anchorId="1E72E636">
                                <v:shape id="_x0000_i1035" type="#_x0000_t75" alt="" style="width:54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A2229B">
                              <w:rPr>
                                <w:rFonts w:ascii="Times New Roman" w:hAnsi="Times New Roman"/>
                                <w:noProof/>
                                <w:position w:val="-8"/>
                                <w:sz w:val="20"/>
                                <w:szCs w:val="20"/>
                              </w:rPr>
                              <w:pict w14:anchorId="38F67019">
                                <v:shape id="_x0000_i1036" type="#_x0000_t75" alt="" style="width:54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766F39" w:rsidRPr="007C795F" w:rsidRDefault="00766F39" w:rsidP="00C77930">
                            <w:pPr>
                              <w:rPr>
                                <w:rFonts w:eastAsia="Calibri"/>
                                <w:sz w:val="20"/>
                                <w:szCs w:val="20"/>
                              </w:rPr>
                            </w:pPr>
                            <w:r w:rsidRPr="007C795F">
                              <w:rPr>
                                <w:sz w:val="20"/>
                                <w:szCs w:val="20"/>
                                <w:highlight w:val="green"/>
                              </w:rPr>
                              <w:t>Agreement:</w:t>
                            </w:r>
                          </w:p>
                          <w:p w14:paraId="0B84D0F6" w14:textId="77777777" w:rsidR="00766F39" w:rsidRPr="007C795F" w:rsidRDefault="00766F39" w:rsidP="00C77930">
                            <w:pPr>
                              <w:rPr>
                                <w:rFonts w:eastAsia="Batang"/>
                                <w:sz w:val="20"/>
                                <w:szCs w:val="20"/>
                              </w:rPr>
                            </w:pPr>
                            <w:r w:rsidRPr="007C795F">
                              <w:rPr>
                                <w:sz w:val="20"/>
                                <w:szCs w:val="20"/>
                              </w:rPr>
                              <w:t>The unit of K_offset is number of slots for a given subcarrier spacing.</w:t>
                            </w:r>
                          </w:p>
                          <w:p w14:paraId="01511A1B" w14:textId="77777777" w:rsidR="00766F39" w:rsidRPr="007C795F" w:rsidRDefault="00766F39" w:rsidP="00DB7948">
                            <w:pPr>
                              <w:pStyle w:val="af7"/>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766F39" w:rsidRPr="007C795F" w:rsidRDefault="00766F39" w:rsidP="00C77930">
                            <w:pPr>
                              <w:rPr>
                                <w:rFonts w:eastAsia="Batang"/>
                                <w:sz w:val="20"/>
                                <w:szCs w:val="20"/>
                              </w:rPr>
                            </w:pPr>
                            <w:r w:rsidRPr="007C795F">
                              <w:rPr>
                                <w:sz w:val="20"/>
                                <w:szCs w:val="20"/>
                                <w:highlight w:val="green"/>
                              </w:rPr>
                              <w:t>Agreement:</w:t>
                            </w:r>
                          </w:p>
                          <w:p w14:paraId="382D944F" w14:textId="77777777" w:rsidR="00766F39" w:rsidRPr="007C795F" w:rsidRDefault="00766F39" w:rsidP="00C77930">
                            <w:pPr>
                              <w:rPr>
                                <w:sz w:val="20"/>
                                <w:szCs w:val="20"/>
                              </w:rPr>
                            </w:pPr>
                            <w:r w:rsidRPr="007C795F">
                              <w:rPr>
                                <w:sz w:val="20"/>
                                <w:szCs w:val="20"/>
                              </w:rPr>
                              <w:t>The information of K_mac is carried in system information.</w:t>
                            </w:r>
                          </w:p>
                          <w:p w14:paraId="479F7912" w14:textId="77777777" w:rsidR="00766F39" w:rsidRPr="007C795F" w:rsidRDefault="00766F39" w:rsidP="00C77930">
                            <w:pPr>
                              <w:rPr>
                                <w:sz w:val="20"/>
                                <w:szCs w:val="20"/>
                              </w:rPr>
                            </w:pPr>
                            <w:r w:rsidRPr="007C795F">
                              <w:rPr>
                                <w:sz w:val="20"/>
                                <w:szCs w:val="20"/>
                                <w:highlight w:val="green"/>
                              </w:rPr>
                              <w:t>Agreement:</w:t>
                            </w:r>
                          </w:p>
                          <w:p w14:paraId="4BF48BF1" w14:textId="77777777" w:rsidR="00766F39" w:rsidRPr="007C795F" w:rsidRDefault="00766F39" w:rsidP="00C77930">
                            <w:pPr>
                              <w:rPr>
                                <w:sz w:val="20"/>
                                <w:szCs w:val="20"/>
                              </w:rPr>
                            </w:pPr>
                            <w:r w:rsidRPr="007C795F">
                              <w:rPr>
                                <w:sz w:val="20"/>
                                <w:szCs w:val="20"/>
                              </w:rPr>
                              <w:t>The unit of K_mac is number of slots for a given subcarrier spacing.</w:t>
                            </w:r>
                          </w:p>
                          <w:p w14:paraId="7FA985AC" w14:textId="77777777" w:rsidR="00766F39" w:rsidRPr="007C795F" w:rsidRDefault="00766F39" w:rsidP="00DB7948">
                            <w:pPr>
                              <w:pStyle w:val="af7"/>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766F39" w:rsidRPr="007C795F" w:rsidRDefault="00766F39" w:rsidP="00C77930">
                            <w:pPr>
                              <w:rPr>
                                <w:rFonts w:eastAsia="Batang"/>
                                <w:sz w:val="20"/>
                                <w:szCs w:val="20"/>
                              </w:rPr>
                            </w:pPr>
                            <w:r w:rsidRPr="007C795F">
                              <w:rPr>
                                <w:sz w:val="20"/>
                                <w:szCs w:val="20"/>
                                <w:highlight w:val="green"/>
                              </w:rPr>
                              <w:t>Agreement:</w:t>
                            </w:r>
                          </w:p>
                          <w:p w14:paraId="5702B73C" w14:textId="77777777" w:rsidR="00766F39" w:rsidRPr="007C795F" w:rsidRDefault="00766F39" w:rsidP="00C77930">
                            <w:pPr>
                              <w:rPr>
                                <w:sz w:val="20"/>
                                <w:szCs w:val="20"/>
                                <w:lang w:eastAsia="x-none"/>
                              </w:rPr>
                            </w:pPr>
                            <w:r w:rsidRPr="007C795F">
                              <w:rPr>
                                <w:sz w:val="20"/>
                                <w:szCs w:val="20"/>
                              </w:rPr>
                              <w:t xml:space="preserve">In the estimate of UE-gNB RTT, which is equal to the sum of UE’s TA and K_mac, for delaying the starts of ra-ResponseWindow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sidR="00A2229B">
                              <w:rPr>
                                <w:rFonts w:ascii="Times New Roman" w:hAnsi="Times New Roman"/>
                                <w:noProof/>
                                <w:sz w:val="20"/>
                                <w:szCs w:val="20"/>
                              </w:rPr>
                              <w:pict w14:anchorId="613737B0">
                                <v:shape id="_x0000_i1037" type="#_x0000_t75" alt="" style="width:282pt;height:18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A2229B">
                              <w:rPr>
                                <w:rFonts w:ascii="Times New Roman" w:hAnsi="Times New Roman"/>
                                <w:noProof/>
                                <w:sz w:val="20"/>
                                <w:szCs w:val="20"/>
                              </w:rPr>
                              <w:pict w14:anchorId="1E603527">
                                <v:shape id="_x0000_i1038" type="#_x0000_t75" alt="" style="width:282pt;height:18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t>
                            </w:r>
                            <w:proofErr w:type="gramStart"/>
                            <w:r w:rsidRPr="007C795F">
                              <w:rPr>
                                <w:sz w:val="20"/>
                                <w:szCs w:val="20"/>
                              </w:rPr>
                              <w:t xml:space="preserve">with </w:t>
                            </w:r>
                            <w:proofErr w:type="gramEnd"/>
                            <w:r w:rsidRPr="007C795F">
                              <w:rPr>
                                <w:sz w:val="20"/>
                                <w:szCs w:val="20"/>
                              </w:rPr>
                              <w:fldChar w:fldCharType="begin"/>
                            </w:r>
                            <w:r w:rsidRPr="007C795F">
                              <w:rPr>
                                <w:sz w:val="20"/>
                                <w:szCs w:val="20"/>
                              </w:rPr>
                              <w:instrText xml:space="preserve"> QUOTE </w:instrText>
                            </w:r>
                            <w:r w:rsidR="00A2229B">
                              <w:rPr>
                                <w:rFonts w:ascii="Times New Roman" w:hAnsi="Times New Roman"/>
                                <w:noProof/>
                                <w:sz w:val="20"/>
                                <w:szCs w:val="20"/>
                              </w:rPr>
                              <w:pict w14:anchorId="6BE3E751">
                                <v:shape id="_x0000_i1039" type="#_x0000_t75" alt="" style="width:42pt;height:12.5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A2229B">
                              <w:rPr>
                                <w:rFonts w:ascii="Times New Roman" w:hAnsi="Times New Roman"/>
                                <w:noProof/>
                                <w:sz w:val="20"/>
                                <w:szCs w:val="20"/>
                              </w:rPr>
                              <w:pict w14:anchorId="212DF993">
                                <v:shape id="_x0000_i1040" type="#_x0000_t75" alt="" style="width:42pt;height:12.5pt;mso-width-percent:0;mso-height-percent:0;mso-width-percent:0;mso-height-percent:0" equationxml="&lt;">
                                  <v:imagedata r:id="rId18" o:title="" chromakey="white"/>
                                </v:shape>
                              </w:pict>
                            </w:r>
                            <w:r w:rsidRPr="007C795F">
                              <w:rPr>
                                <w:sz w:val="20"/>
                                <w:szCs w:val="20"/>
                              </w:rPr>
                              <w:fldChar w:fldCharType="end"/>
                            </w:r>
                            <w:r w:rsidRPr="007C795F">
                              <w:rPr>
                                <w:sz w:val="20"/>
                                <w:szCs w:val="20"/>
                              </w:rPr>
                              <w:t>.</w:t>
                            </w:r>
                          </w:p>
                          <w:p w14:paraId="1E3C54A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B88A566" w14:textId="77777777" w:rsidR="00766F39" w:rsidRPr="007C795F" w:rsidRDefault="00766F39"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766F39" w:rsidRPr="007C795F" w:rsidRDefault="00766F39"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766F39" w:rsidRPr="007C795F" w:rsidRDefault="00766F39"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766F39" w:rsidRPr="007C795F" w:rsidRDefault="00766F39" w:rsidP="00C7793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3"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" fillcolor="white [3201]" strokeweight=".5pt">
                <v:textbox>
                  <w:txbxContent>
                    <w:p w14:paraId="7BCC4CA6" w14:textId="77777777" w:rsidR="00766F39" w:rsidRPr="007C795F" w:rsidRDefault="00766F39" w:rsidP="00C77930">
                      <w:pPr>
                        <w:rPr>
                          <w:b/>
                          <w:bCs/>
                          <w:sz w:val="20"/>
                          <w:szCs w:val="20"/>
                          <w:u w:val="single"/>
                        </w:rPr>
                      </w:pPr>
                      <w:r w:rsidRPr="007C795F">
                        <w:rPr>
                          <w:b/>
                          <w:bCs/>
                          <w:sz w:val="20"/>
                          <w:szCs w:val="20"/>
                          <w:u w:val="single"/>
                        </w:rPr>
                        <w:t>RAN1#106-e:</w:t>
                      </w:r>
                    </w:p>
                    <w:p w14:paraId="67A56ABF" w14:textId="77777777" w:rsidR="00766F39" w:rsidRPr="007C795F" w:rsidRDefault="00766F3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766F39" w:rsidRPr="007C795F" w:rsidRDefault="00766F39"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766F39" w:rsidRPr="007C795F" w:rsidRDefault="00766F39"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766F39" w:rsidRPr="007C795F" w:rsidRDefault="00766F3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1F16F46" w14:textId="77777777" w:rsidR="00766F39" w:rsidRPr="007C795F" w:rsidRDefault="00766F39" w:rsidP="00C77930">
                      <w:pPr>
                        <w:rPr>
                          <w:rFonts w:eastAsia="宋体"/>
                          <w:strike/>
                          <w:sz w:val="20"/>
                          <w:szCs w:val="20"/>
                          <w:lang w:eastAsia="x-none"/>
                        </w:rPr>
                      </w:pPr>
                      <w:r w:rsidRPr="007C795F">
                        <w:rPr>
                          <w:sz w:val="20"/>
                          <w:szCs w:val="20"/>
                        </w:rPr>
                        <w:t xml:space="preserve">For random access procedure initiated by a PDCCH order received in downlink </w:t>
                      </w:r>
                      <w:proofErr w:type="gramStart"/>
                      <w:r w:rsidRPr="007C795F">
                        <w:rPr>
                          <w:sz w:val="20"/>
                          <w:szCs w:val="20"/>
                        </w:rPr>
                        <w:t xml:space="preserve">slot </w:t>
                      </w:r>
                      <w:proofErr w:type="gramEnd"/>
                      <w:r w:rsidRPr="007C795F">
                        <w:rPr>
                          <w:sz w:val="20"/>
                          <w:szCs w:val="20"/>
                        </w:rPr>
                        <w:fldChar w:fldCharType="begin"/>
                      </w:r>
                      <w:r w:rsidRPr="007C795F">
                        <w:rPr>
                          <w:sz w:val="20"/>
                          <w:szCs w:val="20"/>
                        </w:rPr>
                        <w:instrText xml:space="preserve"> QUOTE </w:instrText>
                      </w:r>
                      <w:r w:rsidR="00A2229B">
                        <w:rPr>
                          <w:rFonts w:ascii="Times New Roman" w:hAnsi="Times New Roman"/>
                          <w:noProof/>
                          <w:position w:val="-5"/>
                          <w:sz w:val="20"/>
                          <w:szCs w:val="20"/>
                        </w:rPr>
                        <w:pict w14:anchorId="7276E89D">
                          <v:shape id="_x0000_i1025" type="#_x0000_t75" alt="" style="width:6.5pt;height:12.5pt;mso-width-percent:0;mso-height-percent:0;mso-width-percent:0;mso-height-percent:0" equationxml="&lt;">
                            <v:imagedata r:id="rId13" o:title="" chromakey="white"/>
                          </v:shape>
                        </w:pict>
                      </w:r>
                      <w:r w:rsidRPr="007C795F">
                        <w:rPr>
                          <w:sz w:val="20"/>
                          <w:szCs w:val="20"/>
                        </w:rPr>
                        <w:instrText xml:space="preserve"> </w:instrText>
                      </w:r>
                      <w:r w:rsidRPr="007C795F">
                        <w:rPr>
                          <w:sz w:val="20"/>
                          <w:szCs w:val="20"/>
                        </w:rPr>
                        <w:fldChar w:fldCharType="separate"/>
                      </w:r>
                      <w:r w:rsidR="00A2229B">
                        <w:rPr>
                          <w:rFonts w:ascii="Times New Roman" w:hAnsi="Times New Roman"/>
                          <w:noProof/>
                          <w:position w:val="-5"/>
                          <w:sz w:val="20"/>
                          <w:szCs w:val="20"/>
                        </w:rPr>
                        <w:pict w14:anchorId="56C6B3F6">
                          <v:shape id="_x0000_i1026" type="#_x0000_t75" alt="" style="width:6.5pt;height:12.5pt;mso-width-percent:0;mso-height-percent:0;mso-width-percent:0;mso-height-percent:0" equationxml="&lt;">
                            <v:imagedata r:id="rId13" o:title="" chromakey="white"/>
                          </v:shape>
                        </w:pict>
                      </w:r>
                      <w:r w:rsidRPr="007C795F">
                        <w:rPr>
                          <w:sz w:val="20"/>
                          <w:szCs w:val="20"/>
                        </w:rPr>
                        <w:fldChar w:fldCharType="end"/>
                      </w:r>
                      <w:r w:rsidRPr="007C795F">
                        <w:rPr>
                          <w:sz w:val="20"/>
                          <w:szCs w:val="20"/>
                        </w:rPr>
                        <w:t xml:space="preserve">, UE determines the next available PRACH occasion after uplink slot </w:t>
                      </w:r>
                      <w:r w:rsidRPr="007C795F">
                        <w:rPr>
                          <w:sz w:val="20"/>
                          <w:szCs w:val="20"/>
                        </w:rPr>
                        <w:fldChar w:fldCharType="begin"/>
                      </w:r>
                      <w:r w:rsidRPr="007C795F">
                        <w:rPr>
                          <w:sz w:val="20"/>
                          <w:szCs w:val="20"/>
                        </w:rPr>
                        <w:instrText xml:space="preserve"> QUOTE </w:instrText>
                      </w:r>
                      <w:r w:rsidR="00A2229B">
                        <w:rPr>
                          <w:rFonts w:ascii="Times New Roman" w:hAnsi="Times New Roman"/>
                          <w:noProof/>
                          <w:position w:val="-8"/>
                          <w:sz w:val="20"/>
                          <w:szCs w:val="20"/>
                        </w:rPr>
                        <w:pict w14:anchorId="1FF2D7FC">
                          <v:shape id="_x0000_i1027" type="#_x0000_t75" alt="" style="width:54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A2229B">
                        <w:rPr>
                          <w:rFonts w:ascii="Times New Roman" w:hAnsi="Times New Roman"/>
                          <w:noProof/>
                          <w:position w:val="-8"/>
                          <w:sz w:val="20"/>
                          <w:szCs w:val="20"/>
                        </w:rPr>
                        <w:pict w14:anchorId="42549C70">
                          <v:shape id="_x0000_i1028" type="#_x0000_t75" alt="" style="width:54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transmit the ordered PRACH.</w:t>
                      </w:r>
                    </w:p>
                    <w:p w14:paraId="26467226" w14:textId="77777777" w:rsidR="00766F39" w:rsidRPr="007C795F" w:rsidRDefault="00766F39" w:rsidP="00DB7948">
                      <w:pPr>
                        <w:numPr>
                          <w:ilvl w:val="0"/>
                          <w:numId w:val="31"/>
                        </w:numPr>
                        <w:rPr>
                          <w:rFonts w:eastAsia="Batang"/>
                          <w:sz w:val="20"/>
                          <w:szCs w:val="20"/>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A2229B">
                        <w:rPr>
                          <w:rFonts w:ascii="Times New Roman" w:hAnsi="Times New Roman"/>
                          <w:noProof/>
                          <w:position w:val="-9"/>
                          <w:sz w:val="20"/>
                          <w:szCs w:val="20"/>
                        </w:rPr>
                        <w:pict w14:anchorId="43024FE0">
                          <v:shape id="_x0000_i1029" type="#_x0000_t75" alt="" style="width:282pt;height:18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A2229B">
                        <w:rPr>
                          <w:rFonts w:ascii="Times New Roman" w:hAnsi="Times New Roman"/>
                          <w:noProof/>
                          <w:position w:val="-9"/>
                          <w:sz w:val="20"/>
                          <w:szCs w:val="20"/>
                        </w:rPr>
                        <w:pict w14:anchorId="4ABF2063">
                          <v:shape id="_x0000_i1030" type="#_x0000_t75" alt="" style="width:282pt;height:18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A2229B">
                        <w:rPr>
                          <w:rFonts w:ascii="Times New Roman" w:hAnsi="Times New Roman"/>
                          <w:noProof/>
                          <w:position w:val="-5"/>
                          <w:sz w:val="20"/>
                          <w:szCs w:val="20"/>
                        </w:rPr>
                        <w:pict w14:anchorId="214A51E7">
                          <v:shape id="_x0000_i1031" type="#_x0000_t75" alt="" style="width:36pt;height:12.5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A2229B">
                        <w:rPr>
                          <w:rFonts w:ascii="Times New Roman" w:hAnsi="Times New Roman"/>
                          <w:noProof/>
                          <w:position w:val="-5"/>
                          <w:sz w:val="20"/>
                          <w:szCs w:val="20"/>
                        </w:rPr>
                        <w:pict w14:anchorId="3B34DFE3">
                          <v:shape id="_x0000_i1032" type="#_x0000_t75" alt="" style="width:36pt;height:12.5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766F39" w:rsidRPr="007C795F" w:rsidRDefault="00766F39" w:rsidP="00DB7948">
                      <w:pPr>
                        <w:numPr>
                          <w:ilvl w:val="0"/>
                          <w:numId w:val="31"/>
                        </w:numPr>
                        <w:rPr>
                          <w:sz w:val="20"/>
                          <w:szCs w:val="20"/>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A2229B">
                        <w:rPr>
                          <w:rFonts w:ascii="Times New Roman" w:hAnsi="Times New Roman"/>
                          <w:noProof/>
                          <w:position w:val="-8"/>
                          <w:sz w:val="20"/>
                          <w:szCs w:val="20"/>
                        </w:rPr>
                        <w:pict w14:anchorId="767DE08D">
                          <v:shape id="_x0000_i1033" type="#_x0000_t75" alt="" style="width:36pt;height:12.5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A2229B">
                        <w:rPr>
                          <w:rFonts w:ascii="Times New Roman" w:hAnsi="Times New Roman"/>
                          <w:noProof/>
                          <w:position w:val="-8"/>
                          <w:sz w:val="20"/>
                          <w:szCs w:val="20"/>
                        </w:rPr>
                        <w:pict w14:anchorId="561C804D">
                          <v:shape id="_x0000_i1034" type="#_x0000_t75" alt="" style="width:36pt;height:12.5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766F39" w:rsidRPr="007C795F" w:rsidRDefault="00766F39" w:rsidP="00DB7948">
                      <w:pPr>
                        <w:numPr>
                          <w:ilvl w:val="0"/>
                          <w:numId w:val="31"/>
                        </w:numPr>
                        <w:rPr>
                          <w:sz w:val="20"/>
                          <w:szCs w:val="20"/>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A2229B">
                        <w:rPr>
                          <w:rFonts w:ascii="Times New Roman" w:hAnsi="Times New Roman"/>
                          <w:noProof/>
                          <w:position w:val="-8"/>
                          <w:sz w:val="20"/>
                          <w:szCs w:val="20"/>
                        </w:rPr>
                        <w:pict w14:anchorId="1E72E636">
                          <v:shape id="_x0000_i1035" type="#_x0000_t75" alt="" style="width:54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A2229B">
                        <w:rPr>
                          <w:rFonts w:ascii="Times New Roman" w:hAnsi="Times New Roman"/>
                          <w:noProof/>
                          <w:position w:val="-8"/>
                          <w:sz w:val="20"/>
                          <w:szCs w:val="20"/>
                        </w:rPr>
                        <w:pict w14:anchorId="38F67019">
                          <v:shape id="_x0000_i1036" type="#_x0000_t75" alt="" style="width:54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766F39" w:rsidRPr="007C795F" w:rsidRDefault="00766F39" w:rsidP="00C77930">
                      <w:pPr>
                        <w:rPr>
                          <w:rFonts w:eastAsia="Calibri"/>
                          <w:sz w:val="20"/>
                          <w:szCs w:val="20"/>
                        </w:rPr>
                      </w:pPr>
                      <w:r w:rsidRPr="007C795F">
                        <w:rPr>
                          <w:sz w:val="20"/>
                          <w:szCs w:val="20"/>
                          <w:highlight w:val="green"/>
                        </w:rPr>
                        <w:t>Agreement:</w:t>
                      </w:r>
                    </w:p>
                    <w:p w14:paraId="0B84D0F6" w14:textId="77777777" w:rsidR="00766F39" w:rsidRPr="007C795F" w:rsidRDefault="00766F39" w:rsidP="00C77930">
                      <w:pPr>
                        <w:rPr>
                          <w:rFonts w:eastAsia="Batang"/>
                          <w:sz w:val="20"/>
                          <w:szCs w:val="20"/>
                        </w:rPr>
                      </w:pPr>
                      <w:r w:rsidRPr="007C795F">
                        <w:rPr>
                          <w:sz w:val="20"/>
                          <w:szCs w:val="20"/>
                        </w:rPr>
                        <w:t>The unit of K_offset is number of slots for a given subcarrier spacing.</w:t>
                      </w:r>
                    </w:p>
                    <w:p w14:paraId="01511A1B" w14:textId="77777777" w:rsidR="00766F39" w:rsidRPr="007C795F" w:rsidRDefault="00766F39" w:rsidP="00DB7948">
                      <w:pPr>
                        <w:pStyle w:val="af7"/>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766F39" w:rsidRPr="007C795F" w:rsidRDefault="00766F39" w:rsidP="00C77930">
                      <w:pPr>
                        <w:rPr>
                          <w:rFonts w:eastAsia="Batang"/>
                          <w:sz w:val="20"/>
                          <w:szCs w:val="20"/>
                        </w:rPr>
                      </w:pPr>
                      <w:r w:rsidRPr="007C795F">
                        <w:rPr>
                          <w:sz w:val="20"/>
                          <w:szCs w:val="20"/>
                          <w:highlight w:val="green"/>
                        </w:rPr>
                        <w:t>Agreement:</w:t>
                      </w:r>
                    </w:p>
                    <w:p w14:paraId="382D944F" w14:textId="77777777" w:rsidR="00766F39" w:rsidRPr="007C795F" w:rsidRDefault="00766F39" w:rsidP="00C77930">
                      <w:pPr>
                        <w:rPr>
                          <w:sz w:val="20"/>
                          <w:szCs w:val="20"/>
                        </w:rPr>
                      </w:pPr>
                      <w:r w:rsidRPr="007C795F">
                        <w:rPr>
                          <w:sz w:val="20"/>
                          <w:szCs w:val="20"/>
                        </w:rPr>
                        <w:t>The information of K_mac is carried in system information.</w:t>
                      </w:r>
                    </w:p>
                    <w:p w14:paraId="479F7912" w14:textId="77777777" w:rsidR="00766F39" w:rsidRPr="007C795F" w:rsidRDefault="00766F39" w:rsidP="00C77930">
                      <w:pPr>
                        <w:rPr>
                          <w:sz w:val="20"/>
                          <w:szCs w:val="20"/>
                        </w:rPr>
                      </w:pPr>
                      <w:r w:rsidRPr="007C795F">
                        <w:rPr>
                          <w:sz w:val="20"/>
                          <w:szCs w:val="20"/>
                          <w:highlight w:val="green"/>
                        </w:rPr>
                        <w:t>Agreement:</w:t>
                      </w:r>
                    </w:p>
                    <w:p w14:paraId="4BF48BF1" w14:textId="77777777" w:rsidR="00766F39" w:rsidRPr="007C795F" w:rsidRDefault="00766F39" w:rsidP="00C77930">
                      <w:pPr>
                        <w:rPr>
                          <w:sz w:val="20"/>
                          <w:szCs w:val="20"/>
                        </w:rPr>
                      </w:pPr>
                      <w:r w:rsidRPr="007C795F">
                        <w:rPr>
                          <w:sz w:val="20"/>
                          <w:szCs w:val="20"/>
                        </w:rPr>
                        <w:t>The unit of K_mac is number of slots for a given subcarrier spacing.</w:t>
                      </w:r>
                    </w:p>
                    <w:p w14:paraId="7FA985AC" w14:textId="77777777" w:rsidR="00766F39" w:rsidRPr="007C795F" w:rsidRDefault="00766F39" w:rsidP="00DB7948">
                      <w:pPr>
                        <w:pStyle w:val="af7"/>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766F39" w:rsidRPr="007C795F" w:rsidRDefault="00766F39" w:rsidP="00C77930">
                      <w:pPr>
                        <w:rPr>
                          <w:rFonts w:eastAsia="Batang"/>
                          <w:sz w:val="20"/>
                          <w:szCs w:val="20"/>
                        </w:rPr>
                      </w:pPr>
                      <w:r w:rsidRPr="007C795F">
                        <w:rPr>
                          <w:sz w:val="20"/>
                          <w:szCs w:val="20"/>
                          <w:highlight w:val="green"/>
                        </w:rPr>
                        <w:t>Agreement:</w:t>
                      </w:r>
                    </w:p>
                    <w:p w14:paraId="5702B73C" w14:textId="77777777" w:rsidR="00766F39" w:rsidRPr="007C795F" w:rsidRDefault="00766F39" w:rsidP="00C77930">
                      <w:pPr>
                        <w:rPr>
                          <w:sz w:val="20"/>
                          <w:szCs w:val="20"/>
                          <w:lang w:eastAsia="x-none"/>
                        </w:rPr>
                      </w:pPr>
                      <w:r w:rsidRPr="007C795F">
                        <w:rPr>
                          <w:sz w:val="20"/>
                          <w:szCs w:val="20"/>
                        </w:rPr>
                        <w:t xml:space="preserve">In the estimate of UE-gNB RTT, which is equal to the sum of UE’s TA and K_mac, for delaying the starts of ra-ResponseWindow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sidR="00A2229B">
                        <w:rPr>
                          <w:rFonts w:ascii="Times New Roman" w:hAnsi="Times New Roman"/>
                          <w:noProof/>
                          <w:sz w:val="20"/>
                          <w:szCs w:val="20"/>
                        </w:rPr>
                        <w:pict w14:anchorId="613737B0">
                          <v:shape id="_x0000_i1037" type="#_x0000_t75" alt="" style="width:282pt;height:18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A2229B">
                        <w:rPr>
                          <w:rFonts w:ascii="Times New Roman" w:hAnsi="Times New Roman"/>
                          <w:noProof/>
                          <w:sz w:val="20"/>
                          <w:szCs w:val="20"/>
                        </w:rPr>
                        <w:pict w14:anchorId="1E603527">
                          <v:shape id="_x0000_i1038" type="#_x0000_t75" alt="" style="width:282pt;height:18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t>
                      </w:r>
                      <w:proofErr w:type="gramStart"/>
                      <w:r w:rsidRPr="007C795F">
                        <w:rPr>
                          <w:sz w:val="20"/>
                          <w:szCs w:val="20"/>
                        </w:rPr>
                        <w:t xml:space="preserve">with </w:t>
                      </w:r>
                      <w:proofErr w:type="gramEnd"/>
                      <w:r w:rsidRPr="007C795F">
                        <w:rPr>
                          <w:sz w:val="20"/>
                          <w:szCs w:val="20"/>
                        </w:rPr>
                        <w:fldChar w:fldCharType="begin"/>
                      </w:r>
                      <w:r w:rsidRPr="007C795F">
                        <w:rPr>
                          <w:sz w:val="20"/>
                          <w:szCs w:val="20"/>
                        </w:rPr>
                        <w:instrText xml:space="preserve"> QUOTE </w:instrText>
                      </w:r>
                      <w:r w:rsidR="00A2229B">
                        <w:rPr>
                          <w:rFonts w:ascii="Times New Roman" w:hAnsi="Times New Roman"/>
                          <w:noProof/>
                          <w:sz w:val="20"/>
                          <w:szCs w:val="20"/>
                        </w:rPr>
                        <w:pict w14:anchorId="6BE3E751">
                          <v:shape id="_x0000_i1039" type="#_x0000_t75" alt="" style="width:42pt;height:12.5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A2229B">
                        <w:rPr>
                          <w:rFonts w:ascii="Times New Roman" w:hAnsi="Times New Roman"/>
                          <w:noProof/>
                          <w:sz w:val="20"/>
                          <w:szCs w:val="20"/>
                        </w:rPr>
                        <w:pict w14:anchorId="212DF993">
                          <v:shape id="_x0000_i1040" type="#_x0000_t75" alt="" style="width:42pt;height:12.5pt;mso-width-percent:0;mso-height-percent:0;mso-width-percent:0;mso-height-percent:0" equationxml="&lt;">
                            <v:imagedata r:id="rId18" o:title="" chromakey="white"/>
                          </v:shape>
                        </w:pict>
                      </w:r>
                      <w:r w:rsidRPr="007C795F">
                        <w:rPr>
                          <w:sz w:val="20"/>
                          <w:szCs w:val="20"/>
                        </w:rPr>
                        <w:fldChar w:fldCharType="end"/>
                      </w:r>
                      <w:r w:rsidRPr="007C795F">
                        <w:rPr>
                          <w:sz w:val="20"/>
                          <w:szCs w:val="20"/>
                        </w:rPr>
                        <w:t>.</w:t>
                      </w:r>
                    </w:p>
                    <w:p w14:paraId="1E3C54A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B88A566" w14:textId="77777777" w:rsidR="00766F39" w:rsidRPr="007C795F" w:rsidRDefault="00766F39"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766F39" w:rsidRPr="007C795F" w:rsidRDefault="00766F39"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766F39" w:rsidRPr="007C795F" w:rsidRDefault="00766F39"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766F39" w:rsidRPr="007C795F" w:rsidRDefault="00766F39" w:rsidP="00C77930">
                      <w:pPr>
                        <w:rPr>
                          <w:b/>
                          <w:bCs/>
                          <w:sz w:val="20"/>
                          <w:szCs w:val="20"/>
                          <w:u w:val="single"/>
                        </w:rPr>
                      </w:pPr>
                    </w:p>
                  </w:txbxContent>
                </v:textbox>
                <w10:anchorlock/>
              </v:shape>
            </w:pict>
          </mc:Fallback>
        </mc:AlternateContent>
      </w:r>
    </w:p>
    <w:p w14:paraId="5EBF7925" w14:textId="1F1A638A" w:rsidR="00C7793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25CA05C5" wp14:editId="3F80FD6A">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headEnd/>
                          <a:tailEnd/>
                        </a:ln>
                      </wps:spPr>
                      <wps:txbx>
                        <w:txbxContent>
                          <w:p w14:paraId="37E7FA33" w14:textId="77777777" w:rsidR="00766F39" w:rsidRPr="00C26A52" w:rsidRDefault="00766F39" w:rsidP="00554190">
                            <w:pPr>
                              <w:rPr>
                                <w:b/>
                                <w:bCs/>
                                <w:sz w:val="20"/>
                                <w:szCs w:val="20"/>
                                <w:u w:val="single"/>
                              </w:rPr>
                            </w:pPr>
                            <w:r w:rsidRPr="00C26A52">
                              <w:rPr>
                                <w:b/>
                                <w:bCs/>
                                <w:sz w:val="20"/>
                                <w:szCs w:val="20"/>
                                <w:u w:val="single"/>
                              </w:rPr>
                              <w:t>RAN1#106bis-e:</w:t>
                            </w:r>
                          </w:p>
                          <w:p w14:paraId="59765443"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2B8B7119" w14:textId="77777777" w:rsidR="00766F39" w:rsidRPr="00C26A52" w:rsidRDefault="00766F39" w:rsidP="00554190">
                            <w:pPr>
                              <w:rPr>
                                <w:sz w:val="20"/>
                                <w:szCs w:val="20"/>
                                <w:lang w:eastAsia="x-none"/>
                              </w:rPr>
                            </w:pPr>
                            <w:r w:rsidRPr="00C26A52">
                              <w:rPr>
                                <w:sz w:val="20"/>
                                <w:szCs w:val="20"/>
                                <w:lang w:eastAsia="x-none"/>
                              </w:rPr>
                              <w:t>Signalling one value for cell-specific K_offset is supported.</w:t>
                            </w:r>
                          </w:p>
                          <w:p w14:paraId="1F7E8EFF"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554087FB" w14:textId="77777777" w:rsidR="00766F39" w:rsidRPr="00C26A52" w:rsidRDefault="00766F39"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766F39" w:rsidRPr="00C26A52" w:rsidRDefault="00766F39" w:rsidP="0079104D">
                            <w:pPr>
                              <w:numPr>
                                <w:ilvl w:val="0"/>
                                <w:numId w:val="35"/>
                              </w:numPr>
                              <w:rPr>
                                <w:sz w:val="20"/>
                                <w:szCs w:val="20"/>
                                <w:lang w:eastAsia="x-none"/>
                              </w:rPr>
                            </w:pPr>
                            <w:r w:rsidRPr="00C26A52">
                              <w:rPr>
                                <w:sz w:val="20"/>
                                <w:szCs w:val="20"/>
                                <w:lang w:eastAsia="x-none"/>
                              </w:rPr>
                              <w:t>FFS: FR2</w:t>
                            </w:r>
                          </w:p>
                          <w:p w14:paraId="4592FB2A"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32BA4975" w14:textId="77777777" w:rsidR="00766F39" w:rsidRPr="00C26A52" w:rsidRDefault="00766F39" w:rsidP="00554190">
                            <w:pPr>
                              <w:rPr>
                                <w:sz w:val="20"/>
                                <w:szCs w:val="20"/>
                                <w:lang w:eastAsia="x-none"/>
                              </w:rPr>
                            </w:pPr>
                            <w:r w:rsidRPr="00C26A52">
                              <w:rPr>
                                <w:sz w:val="20"/>
                                <w:szCs w:val="20"/>
                                <w:lang w:eastAsia="x-none"/>
                              </w:rPr>
                              <w:t>The granularity of the reported TA is slot.</w:t>
                            </w:r>
                          </w:p>
                          <w:p w14:paraId="2FA0E71F" w14:textId="77777777" w:rsidR="00766F39" w:rsidRPr="00C26A52" w:rsidRDefault="00766F39"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0DCAEB4D" w14:textId="77777777" w:rsidR="00766F39" w:rsidRPr="00C26A52" w:rsidRDefault="00766F39" w:rsidP="00554190">
                            <w:pPr>
                              <w:rPr>
                                <w:sz w:val="20"/>
                                <w:szCs w:val="20"/>
                                <w:lang w:eastAsia="x-none"/>
                              </w:rPr>
                            </w:pPr>
                            <w:r w:rsidRPr="00C26A52">
                              <w:rPr>
                                <w:sz w:val="20"/>
                                <w:szCs w:val="20"/>
                                <w:lang w:eastAsia="x-none"/>
                              </w:rPr>
                              <w:t>For the reference subcarrier spacing value for the unit of K_mac in FR1, a value of 15 kHz is used.</w:t>
                            </w:r>
                          </w:p>
                          <w:p w14:paraId="3CB18FB6" w14:textId="77777777" w:rsidR="00766F39" w:rsidRPr="00C26A52" w:rsidRDefault="00766F39" w:rsidP="0079104D">
                            <w:pPr>
                              <w:numPr>
                                <w:ilvl w:val="0"/>
                                <w:numId w:val="36"/>
                              </w:numPr>
                              <w:rPr>
                                <w:sz w:val="20"/>
                                <w:szCs w:val="20"/>
                                <w:lang w:eastAsia="x-none"/>
                              </w:rPr>
                            </w:pPr>
                            <w:r w:rsidRPr="00C26A52">
                              <w:rPr>
                                <w:sz w:val="20"/>
                                <w:szCs w:val="20"/>
                                <w:lang w:eastAsia="x-none"/>
                              </w:rPr>
                              <w:t>FFS: FR2</w:t>
                            </w:r>
                          </w:p>
                          <w:p w14:paraId="02E30F70" w14:textId="77777777" w:rsidR="00766F39" w:rsidRPr="00C26A52" w:rsidRDefault="00766F39" w:rsidP="00554190">
                            <w:pPr>
                              <w:rPr>
                                <w:sz w:val="20"/>
                                <w:szCs w:val="20"/>
                                <w:lang w:val="x-none" w:eastAsia="x-none"/>
                              </w:rPr>
                            </w:pPr>
                          </w:p>
                          <w:p w14:paraId="5BD3F8C1"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6DFADF60" w14:textId="77777777" w:rsidR="00766F39" w:rsidRPr="00C26A52" w:rsidRDefault="00766F39"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4"/>
                              <w:gridCol w:w="2977"/>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 w:val="20"/>
                                      <w:szCs w:val="20"/>
                                    </w:rPr>
                                  </w:pPr>
                                  <w:r w:rsidRPr="00C26A52">
                                    <w:rPr>
                                      <w:sz w:val="20"/>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 w:val="20"/>
                                      <w:szCs w:val="20"/>
                                    </w:rPr>
                                  </w:pPr>
                                  <w:r w:rsidRPr="00C26A52">
                                    <w:rPr>
                                      <w:sz w:val="20"/>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 w:val="20"/>
                                      <w:szCs w:val="20"/>
                                    </w:rPr>
                                  </w:pPr>
                                  <w:r w:rsidRPr="00C26A52">
                                    <w:rPr>
                                      <w:sz w:val="20"/>
                                      <w:szCs w:val="20"/>
                                    </w:rPr>
                                    <w:t>Same as the unit of K_offset</w:t>
                                  </w:r>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 w:val="20"/>
                                      <w:szCs w:val="20"/>
                                    </w:rPr>
                                  </w:pPr>
                                  <w:r w:rsidRPr="00C26A52">
                                    <w:rPr>
                                      <w:sz w:val="20"/>
                                      <w:szCs w:val="20"/>
                                    </w:rPr>
                                    <w:t>LEO: [0] – [49] ms</w:t>
                                  </w:r>
                                </w:p>
                                <w:p w14:paraId="5E23A360" w14:textId="77777777" w:rsidR="00766F39" w:rsidRPr="00C26A52" w:rsidRDefault="00766F39" w:rsidP="00797D8E">
                                  <w:pPr>
                                    <w:rPr>
                                      <w:sz w:val="20"/>
                                      <w:szCs w:val="20"/>
                                    </w:rPr>
                                  </w:pPr>
                                  <w:r w:rsidRPr="00C26A52">
                                    <w:rPr>
                                      <w:sz w:val="20"/>
                                      <w:szCs w:val="20"/>
                                    </w:rPr>
                                    <w:t>MEO: [93] – [395] ms</w:t>
                                  </w:r>
                                </w:p>
                                <w:p w14:paraId="183F7E82" w14:textId="77777777" w:rsidR="00766F39" w:rsidRPr="00C26A52" w:rsidRDefault="00766F39" w:rsidP="00797D8E">
                                  <w:pPr>
                                    <w:rPr>
                                      <w:sz w:val="20"/>
                                      <w:szCs w:val="20"/>
                                    </w:rPr>
                                  </w:pPr>
                                  <w:r w:rsidRPr="00C26A52">
                                    <w:rPr>
                                      <w:sz w:val="20"/>
                                      <w:szCs w:val="20"/>
                                    </w:rPr>
                                    <w:t>GEO: [477] – [542] ms</w:t>
                                  </w:r>
                                </w:p>
                                <w:p w14:paraId="56E4F287" w14:textId="77777777" w:rsidR="00766F39" w:rsidRPr="00C26A52" w:rsidRDefault="00766F39" w:rsidP="00797D8E">
                                  <w:pPr>
                                    <w:rPr>
                                      <w:sz w:val="20"/>
                                      <w:szCs w:val="20"/>
                                    </w:rPr>
                                  </w:pPr>
                                  <w:r w:rsidRPr="00C26A52">
                                    <w:rPr>
                                      <w:sz w:val="20"/>
                                      <w:szCs w:val="20"/>
                                    </w:rPr>
                                    <w:t>FFS: ATG and HAPS</w:t>
                                  </w:r>
                                </w:p>
                                <w:p w14:paraId="283912D1"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 w:val="20"/>
                                      <w:szCs w:val="20"/>
                                    </w:rPr>
                                  </w:pPr>
                                  <w:r w:rsidRPr="00C26A52">
                                    <w:rPr>
                                      <w:sz w:val="20"/>
                                      <w:szCs w:val="20"/>
                                    </w:rPr>
                                    <w:t>Same as the unit of K_offset</w:t>
                                  </w:r>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 w:val="20"/>
                                      <w:szCs w:val="20"/>
                                    </w:rPr>
                                  </w:pPr>
                                  <w:r w:rsidRPr="00C26A52">
                                    <w:rPr>
                                      <w:sz w:val="20"/>
                                      <w:szCs w:val="20"/>
                                    </w:rPr>
                                    <w:t>Note: If deemed necessary, numbers in bracket can be further updated at RAN1#107-e.</w:t>
                                  </w:r>
                                </w:p>
                              </w:tc>
                            </w:tr>
                          </w:tbl>
                          <w:p w14:paraId="4F2B6958" w14:textId="77777777" w:rsidR="00766F39" w:rsidRPr="00C26A52" w:rsidRDefault="00766F39" w:rsidP="00554190">
                            <w:pPr>
                              <w:rPr>
                                <w:sz w:val="20"/>
                                <w:szCs w:val="20"/>
                              </w:rPr>
                            </w:pPr>
                            <w:r w:rsidRPr="00C26A52">
                              <w:rPr>
                                <w:sz w:val="20"/>
                                <w:szCs w:val="20"/>
                                <w:highlight w:val="green"/>
                              </w:rPr>
                              <w:t>Agreement:</w:t>
                            </w:r>
                          </w:p>
                          <w:p w14:paraId="4F753567" w14:textId="77777777" w:rsidR="00766F39" w:rsidRPr="00C26A52" w:rsidRDefault="00766F39" w:rsidP="00554190">
                            <w:pPr>
                              <w:rPr>
                                <w:sz w:val="20"/>
                                <w:szCs w:val="20"/>
                              </w:rPr>
                            </w:pPr>
                            <w:r w:rsidRPr="00C26A52">
                              <w:rPr>
                                <w:sz w:val="20"/>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8"/>
                              <w:gridCol w:w="2968"/>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 w:val="20"/>
                                      <w:szCs w:val="20"/>
                                    </w:rPr>
                                  </w:pPr>
                                  <w:r w:rsidRPr="00C26A52">
                                    <w:rPr>
                                      <w:sz w:val="20"/>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 w:val="20"/>
                                      <w:szCs w:val="20"/>
                                    </w:rPr>
                                  </w:pPr>
                                  <w:r w:rsidRPr="00C26A52">
                                    <w:rPr>
                                      <w:sz w:val="20"/>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 w:val="20"/>
                                      <w:szCs w:val="20"/>
                                    </w:rPr>
                                  </w:pPr>
                                  <w:r w:rsidRPr="00C26A52">
                                    <w:rPr>
                                      <w:sz w:val="20"/>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 w:val="20"/>
                                      <w:szCs w:val="20"/>
                                    </w:rPr>
                                  </w:pPr>
                                  <w:r w:rsidRPr="00C26A52">
                                    <w:rPr>
                                      <w:sz w:val="20"/>
                                      <w:szCs w:val="20"/>
                                    </w:rPr>
                                    <w:t>Same as the unit of K_mac</w:t>
                                  </w:r>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 w:val="20"/>
                                      <w:szCs w:val="20"/>
                                    </w:rPr>
                                  </w:pPr>
                                  <w:r w:rsidRPr="00C26A52">
                                    <w:rPr>
                                      <w:sz w:val="20"/>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 w:val="20"/>
                                      <w:szCs w:val="20"/>
                                    </w:rPr>
                                  </w:pPr>
                                  <w:r w:rsidRPr="00C26A52">
                                    <w:rPr>
                                      <w:sz w:val="20"/>
                                      <w:szCs w:val="20"/>
                                    </w:rPr>
                                    <w:t>LEO: [1] – [25] ms</w:t>
                                  </w:r>
                                </w:p>
                                <w:p w14:paraId="4D14B7EE" w14:textId="77777777" w:rsidR="00766F39" w:rsidRPr="00C26A52" w:rsidRDefault="00766F39" w:rsidP="00797D8E">
                                  <w:pPr>
                                    <w:rPr>
                                      <w:sz w:val="20"/>
                                      <w:szCs w:val="20"/>
                                    </w:rPr>
                                  </w:pPr>
                                  <w:r w:rsidRPr="00C26A52">
                                    <w:rPr>
                                      <w:sz w:val="20"/>
                                      <w:szCs w:val="20"/>
                                    </w:rPr>
                                    <w:t>MEO: [1] – [198] ms</w:t>
                                  </w:r>
                                </w:p>
                                <w:p w14:paraId="2EE0FEB4" w14:textId="77777777" w:rsidR="00766F39" w:rsidRPr="00C26A52" w:rsidRDefault="00766F39" w:rsidP="00797D8E">
                                  <w:pPr>
                                    <w:rPr>
                                      <w:sz w:val="20"/>
                                      <w:szCs w:val="20"/>
                                    </w:rPr>
                                  </w:pPr>
                                  <w:r w:rsidRPr="00C26A52">
                                    <w:rPr>
                                      <w:sz w:val="20"/>
                                      <w:szCs w:val="20"/>
                                    </w:rPr>
                                    <w:t>GEO: [1] – [271] ms</w:t>
                                  </w:r>
                                </w:p>
                                <w:p w14:paraId="0897FFAF" w14:textId="77777777" w:rsidR="00766F39" w:rsidRPr="00C26A52" w:rsidRDefault="00766F39" w:rsidP="00797D8E">
                                  <w:pPr>
                                    <w:rPr>
                                      <w:sz w:val="20"/>
                                      <w:szCs w:val="20"/>
                                    </w:rPr>
                                  </w:pPr>
                                  <w:r w:rsidRPr="00C26A52">
                                    <w:rPr>
                                      <w:sz w:val="20"/>
                                      <w:szCs w:val="20"/>
                                    </w:rPr>
                                    <w:t>FFS: ATG and HAPS</w:t>
                                  </w:r>
                                </w:p>
                                <w:p w14:paraId="4A388A35"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 w:val="20"/>
                                      <w:szCs w:val="20"/>
                                    </w:rPr>
                                  </w:pPr>
                                  <w:r w:rsidRPr="00C26A52">
                                    <w:rPr>
                                      <w:sz w:val="20"/>
                                      <w:szCs w:val="20"/>
                                    </w:rPr>
                                    <w:t>Same as the unit of K_mac</w:t>
                                  </w:r>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 w:val="20"/>
                                      <w:szCs w:val="20"/>
                                    </w:rPr>
                                  </w:pPr>
                                  <w:r w:rsidRPr="00C26A52">
                                    <w:rPr>
                                      <w:sz w:val="20"/>
                                      <w:szCs w:val="20"/>
                                    </w:rPr>
                                    <w:t>Note 1: If deemed necessary, numbers in bracket can be further updated at RAN1#107-e.</w:t>
                                  </w:r>
                                </w:p>
                                <w:p w14:paraId="3598657A" w14:textId="77777777" w:rsidR="00766F39" w:rsidRPr="00C26A52" w:rsidRDefault="00766F39" w:rsidP="00797D8E">
                                  <w:pPr>
                                    <w:rPr>
                                      <w:sz w:val="20"/>
                                      <w:szCs w:val="20"/>
                                    </w:rPr>
                                  </w:pPr>
                                  <w:r w:rsidRPr="00C26A52">
                                    <w:rPr>
                                      <w:sz w:val="20"/>
                                      <w:szCs w:val="20"/>
                                    </w:rPr>
                                    <w:t>Note 2: Note that it was agreed already that when UE is not provided by network with a K_mac value, UE assumes K_mac = 0.</w:t>
                                  </w:r>
                                </w:p>
                              </w:tc>
                            </w:tr>
                          </w:tbl>
                          <w:p w14:paraId="0464D791" w14:textId="77777777" w:rsidR="00766F39" w:rsidRPr="00C26A52" w:rsidRDefault="00766F39" w:rsidP="00554190">
                            <w:pPr>
                              <w:rPr>
                                <w:sz w:val="20"/>
                                <w:szCs w:val="20"/>
                                <w:lang w:eastAsia="x-none"/>
                              </w:rPr>
                            </w:pPr>
                          </w:p>
                          <w:p w14:paraId="2BAE790B" w14:textId="77777777" w:rsidR="00766F39" w:rsidRPr="00C26A52" w:rsidRDefault="00766F39"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5CA05C5" id="Text Box 26" o:spid="_x0000_s1054"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" fillcolor="white [3201]" strokeweight=".5pt">
                <v:textbox>
                  <w:txbxContent>
                    <w:p w14:paraId="37E7FA33" w14:textId="77777777" w:rsidR="00766F39" w:rsidRPr="00C26A52" w:rsidRDefault="00766F39" w:rsidP="00554190">
                      <w:pPr>
                        <w:rPr>
                          <w:b/>
                          <w:bCs/>
                          <w:sz w:val="20"/>
                          <w:szCs w:val="20"/>
                          <w:u w:val="single"/>
                        </w:rPr>
                      </w:pPr>
                      <w:r w:rsidRPr="00C26A52">
                        <w:rPr>
                          <w:b/>
                          <w:bCs/>
                          <w:sz w:val="20"/>
                          <w:szCs w:val="20"/>
                          <w:u w:val="single"/>
                        </w:rPr>
                        <w:t>RAN1#106bis-e:</w:t>
                      </w:r>
                    </w:p>
                    <w:p w14:paraId="59765443"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2B8B7119" w14:textId="77777777" w:rsidR="00766F39" w:rsidRPr="00C26A52" w:rsidRDefault="00766F39" w:rsidP="00554190">
                      <w:pPr>
                        <w:rPr>
                          <w:sz w:val="20"/>
                          <w:szCs w:val="20"/>
                          <w:lang w:eastAsia="x-none"/>
                        </w:rPr>
                      </w:pPr>
                      <w:r w:rsidRPr="00C26A52">
                        <w:rPr>
                          <w:sz w:val="20"/>
                          <w:szCs w:val="20"/>
                          <w:lang w:eastAsia="x-none"/>
                        </w:rPr>
                        <w:t>Signalling one value for cell-specific K_offset is supported.</w:t>
                      </w:r>
                    </w:p>
                    <w:p w14:paraId="1F7E8EFF"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554087FB" w14:textId="77777777" w:rsidR="00766F39" w:rsidRPr="00C26A52" w:rsidRDefault="00766F39"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766F39" w:rsidRPr="00C26A52" w:rsidRDefault="00766F39" w:rsidP="0079104D">
                      <w:pPr>
                        <w:numPr>
                          <w:ilvl w:val="0"/>
                          <w:numId w:val="35"/>
                        </w:numPr>
                        <w:rPr>
                          <w:sz w:val="20"/>
                          <w:szCs w:val="20"/>
                          <w:lang w:eastAsia="x-none"/>
                        </w:rPr>
                      </w:pPr>
                      <w:r w:rsidRPr="00C26A52">
                        <w:rPr>
                          <w:sz w:val="20"/>
                          <w:szCs w:val="20"/>
                          <w:lang w:eastAsia="x-none"/>
                        </w:rPr>
                        <w:t>FFS: FR2</w:t>
                      </w:r>
                    </w:p>
                    <w:p w14:paraId="4592FB2A"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32BA4975" w14:textId="77777777" w:rsidR="00766F39" w:rsidRPr="00C26A52" w:rsidRDefault="00766F39" w:rsidP="00554190">
                      <w:pPr>
                        <w:rPr>
                          <w:sz w:val="20"/>
                          <w:szCs w:val="20"/>
                          <w:lang w:eastAsia="x-none"/>
                        </w:rPr>
                      </w:pPr>
                      <w:r w:rsidRPr="00C26A52">
                        <w:rPr>
                          <w:sz w:val="20"/>
                          <w:szCs w:val="20"/>
                          <w:lang w:eastAsia="x-none"/>
                        </w:rPr>
                        <w:t>The granularity of the reported TA is slot.</w:t>
                      </w:r>
                    </w:p>
                    <w:p w14:paraId="2FA0E71F" w14:textId="77777777" w:rsidR="00766F39" w:rsidRPr="00C26A52" w:rsidRDefault="00766F39"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0DCAEB4D" w14:textId="77777777" w:rsidR="00766F39" w:rsidRPr="00C26A52" w:rsidRDefault="00766F39" w:rsidP="00554190">
                      <w:pPr>
                        <w:rPr>
                          <w:sz w:val="20"/>
                          <w:szCs w:val="20"/>
                          <w:lang w:eastAsia="x-none"/>
                        </w:rPr>
                      </w:pPr>
                      <w:r w:rsidRPr="00C26A52">
                        <w:rPr>
                          <w:sz w:val="20"/>
                          <w:szCs w:val="20"/>
                          <w:lang w:eastAsia="x-none"/>
                        </w:rPr>
                        <w:t>For the reference subcarrier spacing value for the unit of K_mac in FR1, a value of 15 kHz is used.</w:t>
                      </w:r>
                    </w:p>
                    <w:p w14:paraId="3CB18FB6" w14:textId="77777777" w:rsidR="00766F39" w:rsidRPr="00C26A52" w:rsidRDefault="00766F39" w:rsidP="0079104D">
                      <w:pPr>
                        <w:numPr>
                          <w:ilvl w:val="0"/>
                          <w:numId w:val="36"/>
                        </w:numPr>
                        <w:rPr>
                          <w:sz w:val="20"/>
                          <w:szCs w:val="20"/>
                          <w:lang w:eastAsia="x-none"/>
                        </w:rPr>
                      </w:pPr>
                      <w:r w:rsidRPr="00C26A52">
                        <w:rPr>
                          <w:sz w:val="20"/>
                          <w:szCs w:val="20"/>
                          <w:lang w:eastAsia="x-none"/>
                        </w:rPr>
                        <w:t>FFS: FR2</w:t>
                      </w:r>
                    </w:p>
                    <w:p w14:paraId="02E30F70" w14:textId="77777777" w:rsidR="00766F39" w:rsidRPr="00C26A52" w:rsidRDefault="00766F39" w:rsidP="00554190">
                      <w:pPr>
                        <w:rPr>
                          <w:sz w:val="20"/>
                          <w:szCs w:val="20"/>
                          <w:lang w:val="x-none" w:eastAsia="x-none"/>
                        </w:rPr>
                      </w:pPr>
                    </w:p>
                    <w:p w14:paraId="5BD3F8C1"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6DFADF60" w14:textId="77777777" w:rsidR="00766F39" w:rsidRPr="00C26A52" w:rsidRDefault="00766F39"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4"/>
                        <w:gridCol w:w="2977"/>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 w:val="20"/>
                                <w:szCs w:val="20"/>
                              </w:rPr>
                            </w:pPr>
                            <w:r w:rsidRPr="00C26A52">
                              <w:rPr>
                                <w:sz w:val="20"/>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 w:val="20"/>
                                <w:szCs w:val="20"/>
                              </w:rPr>
                            </w:pPr>
                            <w:r w:rsidRPr="00C26A52">
                              <w:rPr>
                                <w:sz w:val="20"/>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 w:val="20"/>
                                <w:szCs w:val="20"/>
                              </w:rPr>
                            </w:pPr>
                            <w:r w:rsidRPr="00C26A52">
                              <w:rPr>
                                <w:sz w:val="20"/>
                                <w:szCs w:val="20"/>
                              </w:rPr>
                              <w:t>Same as the unit of K_offset</w:t>
                            </w:r>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 w:val="20"/>
                                <w:szCs w:val="20"/>
                              </w:rPr>
                            </w:pPr>
                            <w:r w:rsidRPr="00C26A52">
                              <w:rPr>
                                <w:sz w:val="20"/>
                                <w:szCs w:val="20"/>
                              </w:rPr>
                              <w:t>LEO: [0] – [49] ms</w:t>
                            </w:r>
                          </w:p>
                          <w:p w14:paraId="5E23A360" w14:textId="77777777" w:rsidR="00766F39" w:rsidRPr="00C26A52" w:rsidRDefault="00766F39" w:rsidP="00797D8E">
                            <w:pPr>
                              <w:rPr>
                                <w:sz w:val="20"/>
                                <w:szCs w:val="20"/>
                              </w:rPr>
                            </w:pPr>
                            <w:r w:rsidRPr="00C26A52">
                              <w:rPr>
                                <w:sz w:val="20"/>
                                <w:szCs w:val="20"/>
                              </w:rPr>
                              <w:t>MEO: [93] – [395] ms</w:t>
                            </w:r>
                          </w:p>
                          <w:p w14:paraId="183F7E82" w14:textId="77777777" w:rsidR="00766F39" w:rsidRPr="00C26A52" w:rsidRDefault="00766F39" w:rsidP="00797D8E">
                            <w:pPr>
                              <w:rPr>
                                <w:sz w:val="20"/>
                                <w:szCs w:val="20"/>
                              </w:rPr>
                            </w:pPr>
                            <w:r w:rsidRPr="00C26A52">
                              <w:rPr>
                                <w:sz w:val="20"/>
                                <w:szCs w:val="20"/>
                              </w:rPr>
                              <w:t>GEO: [477] – [542] ms</w:t>
                            </w:r>
                          </w:p>
                          <w:p w14:paraId="56E4F287" w14:textId="77777777" w:rsidR="00766F39" w:rsidRPr="00C26A52" w:rsidRDefault="00766F39" w:rsidP="00797D8E">
                            <w:pPr>
                              <w:rPr>
                                <w:sz w:val="20"/>
                                <w:szCs w:val="20"/>
                              </w:rPr>
                            </w:pPr>
                            <w:r w:rsidRPr="00C26A52">
                              <w:rPr>
                                <w:sz w:val="20"/>
                                <w:szCs w:val="20"/>
                              </w:rPr>
                              <w:t>FFS: ATG and HAPS</w:t>
                            </w:r>
                          </w:p>
                          <w:p w14:paraId="283912D1"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 w:val="20"/>
                                <w:szCs w:val="20"/>
                              </w:rPr>
                            </w:pPr>
                            <w:r w:rsidRPr="00C26A52">
                              <w:rPr>
                                <w:sz w:val="20"/>
                                <w:szCs w:val="20"/>
                              </w:rPr>
                              <w:t>Same as the unit of K_offset</w:t>
                            </w:r>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 w:val="20"/>
                                <w:szCs w:val="20"/>
                              </w:rPr>
                            </w:pPr>
                            <w:r w:rsidRPr="00C26A52">
                              <w:rPr>
                                <w:sz w:val="20"/>
                                <w:szCs w:val="20"/>
                              </w:rPr>
                              <w:t>Note: If deemed necessary, numbers in bracket can be further updated at RAN1#107-e.</w:t>
                            </w:r>
                          </w:p>
                        </w:tc>
                      </w:tr>
                    </w:tbl>
                    <w:p w14:paraId="4F2B6958" w14:textId="77777777" w:rsidR="00766F39" w:rsidRPr="00C26A52" w:rsidRDefault="00766F39" w:rsidP="00554190">
                      <w:pPr>
                        <w:rPr>
                          <w:sz w:val="20"/>
                          <w:szCs w:val="20"/>
                        </w:rPr>
                      </w:pPr>
                      <w:r w:rsidRPr="00C26A52">
                        <w:rPr>
                          <w:sz w:val="20"/>
                          <w:szCs w:val="20"/>
                          <w:highlight w:val="green"/>
                        </w:rPr>
                        <w:t>Agreement:</w:t>
                      </w:r>
                    </w:p>
                    <w:p w14:paraId="4F753567" w14:textId="77777777" w:rsidR="00766F39" w:rsidRPr="00C26A52" w:rsidRDefault="00766F39" w:rsidP="00554190">
                      <w:pPr>
                        <w:rPr>
                          <w:sz w:val="20"/>
                          <w:szCs w:val="20"/>
                        </w:rPr>
                      </w:pPr>
                      <w:r w:rsidRPr="00C26A52">
                        <w:rPr>
                          <w:sz w:val="20"/>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8"/>
                        <w:gridCol w:w="2968"/>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 w:val="20"/>
                                <w:szCs w:val="20"/>
                              </w:rPr>
                            </w:pPr>
                            <w:r w:rsidRPr="00C26A52">
                              <w:rPr>
                                <w:sz w:val="20"/>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 w:val="20"/>
                                <w:szCs w:val="20"/>
                              </w:rPr>
                            </w:pPr>
                            <w:r w:rsidRPr="00C26A52">
                              <w:rPr>
                                <w:sz w:val="20"/>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 w:val="20"/>
                                <w:szCs w:val="20"/>
                              </w:rPr>
                            </w:pPr>
                            <w:r w:rsidRPr="00C26A52">
                              <w:rPr>
                                <w:sz w:val="20"/>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 w:val="20"/>
                                <w:szCs w:val="20"/>
                              </w:rPr>
                            </w:pPr>
                            <w:r w:rsidRPr="00C26A52">
                              <w:rPr>
                                <w:sz w:val="20"/>
                                <w:szCs w:val="20"/>
                              </w:rPr>
                              <w:t>Same as the unit of K_mac</w:t>
                            </w:r>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 w:val="20"/>
                                <w:szCs w:val="20"/>
                              </w:rPr>
                            </w:pPr>
                            <w:r w:rsidRPr="00C26A52">
                              <w:rPr>
                                <w:sz w:val="20"/>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 w:val="20"/>
                                <w:szCs w:val="20"/>
                              </w:rPr>
                            </w:pPr>
                            <w:r w:rsidRPr="00C26A52">
                              <w:rPr>
                                <w:sz w:val="20"/>
                                <w:szCs w:val="20"/>
                              </w:rPr>
                              <w:t>LEO: [1] – [25] ms</w:t>
                            </w:r>
                          </w:p>
                          <w:p w14:paraId="4D14B7EE" w14:textId="77777777" w:rsidR="00766F39" w:rsidRPr="00C26A52" w:rsidRDefault="00766F39" w:rsidP="00797D8E">
                            <w:pPr>
                              <w:rPr>
                                <w:sz w:val="20"/>
                                <w:szCs w:val="20"/>
                              </w:rPr>
                            </w:pPr>
                            <w:r w:rsidRPr="00C26A52">
                              <w:rPr>
                                <w:sz w:val="20"/>
                                <w:szCs w:val="20"/>
                              </w:rPr>
                              <w:t>MEO: [1] – [198] ms</w:t>
                            </w:r>
                          </w:p>
                          <w:p w14:paraId="2EE0FEB4" w14:textId="77777777" w:rsidR="00766F39" w:rsidRPr="00C26A52" w:rsidRDefault="00766F39" w:rsidP="00797D8E">
                            <w:pPr>
                              <w:rPr>
                                <w:sz w:val="20"/>
                                <w:szCs w:val="20"/>
                              </w:rPr>
                            </w:pPr>
                            <w:r w:rsidRPr="00C26A52">
                              <w:rPr>
                                <w:sz w:val="20"/>
                                <w:szCs w:val="20"/>
                              </w:rPr>
                              <w:t>GEO: [1] – [271] ms</w:t>
                            </w:r>
                          </w:p>
                          <w:p w14:paraId="0897FFAF" w14:textId="77777777" w:rsidR="00766F39" w:rsidRPr="00C26A52" w:rsidRDefault="00766F39" w:rsidP="00797D8E">
                            <w:pPr>
                              <w:rPr>
                                <w:sz w:val="20"/>
                                <w:szCs w:val="20"/>
                              </w:rPr>
                            </w:pPr>
                            <w:r w:rsidRPr="00C26A52">
                              <w:rPr>
                                <w:sz w:val="20"/>
                                <w:szCs w:val="20"/>
                              </w:rPr>
                              <w:t>FFS: ATG and HAPS</w:t>
                            </w:r>
                          </w:p>
                          <w:p w14:paraId="4A388A35"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 w:val="20"/>
                                <w:szCs w:val="20"/>
                              </w:rPr>
                            </w:pPr>
                            <w:r w:rsidRPr="00C26A52">
                              <w:rPr>
                                <w:sz w:val="20"/>
                                <w:szCs w:val="20"/>
                              </w:rPr>
                              <w:t>Same as the unit of K_mac</w:t>
                            </w:r>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 w:val="20"/>
                                <w:szCs w:val="20"/>
                              </w:rPr>
                            </w:pPr>
                            <w:r w:rsidRPr="00C26A52">
                              <w:rPr>
                                <w:sz w:val="20"/>
                                <w:szCs w:val="20"/>
                              </w:rPr>
                              <w:t>Note 1: If deemed necessary, numbers in bracket can be further updated at RAN1#107-e.</w:t>
                            </w:r>
                          </w:p>
                          <w:p w14:paraId="3598657A" w14:textId="77777777" w:rsidR="00766F39" w:rsidRPr="00C26A52" w:rsidRDefault="00766F39" w:rsidP="00797D8E">
                            <w:pPr>
                              <w:rPr>
                                <w:sz w:val="20"/>
                                <w:szCs w:val="20"/>
                              </w:rPr>
                            </w:pPr>
                            <w:r w:rsidRPr="00C26A52">
                              <w:rPr>
                                <w:sz w:val="20"/>
                                <w:szCs w:val="20"/>
                              </w:rPr>
                              <w:t>Note 2: Note that it was agreed already that when UE is not provided by network with a K_mac value, UE assumes K_mac = 0.</w:t>
                            </w:r>
                          </w:p>
                        </w:tc>
                      </w:tr>
                    </w:tbl>
                    <w:p w14:paraId="0464D791" w14:textId="77777777" w:rsidR="00766F39" w:rsidRPr="00C26A52" w:rsidRDefault="00766F39" w:rsidP="00554190">
                      <w:pPr>
                        <w:rPr>
                          <w:sz w:val="20"/>
                          <w:szCs w:val="20"/>
                          <w:lang w:eastAsia="x-none"/>
                        </w:rPr>
                      </w:pPr>
                    </w:p>
                    <w:p w14:paraId="2BAE790B" w14:textId="77777777" w:rsidR="00766F39" w:rsidRPr="00C26A52" w:rsidRDefault="00766F39" w:rsidP="00554190">
                      <w:pPr>
                        <w:rPr>
                          <w:b/>
                          <w:bCs/>
                          <w:sz w:val="20"/>
                          <w:szCs w:val="20"/>
                          <w:u w:val="single"/>
                        </w:rPr>
                      </w:pPr>
                    </w:p>
                  </w:txbxContent>
                </v:textbox>
                <w10:anchorlock/>
              </v:shape>
            </w:pict>
          </mc:Fallback>
        </mc:AlternateContent>
      </w:r>
    </w:p>
    <w:p w14:paraId="52695589" w14:textId="0E253E97" w:rsidR="0055419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45DED469" wp14:editId="1B244EA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headEnd/>
                          <a:tailEnd/>
                        </a:ln>
                      </wps:spPr>
                      <wps:txbx>
                        <w:txbxContent>
                          <w:p w14:paraId="4EAFFC70" w14:textId="77777777" w:rsidR="00766F39" w:rsidRPr="00C26A52" w:rsidRDefault="00766F39" w:rsidP="00554190">
                            <w:pPr>
                              <w:rPr>
                                <w:b/>
                                <w:bCs/>
                                <w:sz w:val="20"/>
                                <w:szCs w:val="20"/>
                                <w:u w:val="single"/>
                              </w:rPr>
                            </w:pPr>
                            <w:r w:rsidRPr="00C26A52">
                              <w:rPr>
                                <w:b/>
                                <w:bCs/>
                                <w:sz w:val="20"/>
                                <w:szCs w:val="20"/>
                                <w:u w:val="single"/>
                              </w:rPr>
                              <w:t>RAN1#106bis-e (cont’d):</w:t>
                            </w:r>
                          </w:p>
                          <w:p w14:paraId="507435CB" w14:textId="77777777" w:rsidR="00766F39" w:rsidRPr="00C26A52" w:rsidRDefault="00766F39" w:rsidP="00554190">
                            <w:pPr>
                              <w:rPr>
                                <w:bCs/>
                                <w:sz w:val="20"/>
                                <w:szCs w:val="20"/>
                              </w:rPr>
                            </w:pPr>
                            <w:bookmarkStart w:id="32" w:name="_Hlk85982428"/>
                            <w:bookmarkStart w:id="33" w:name="_Hlk85982914"/>
                            <w:r w:rsidRPr="00C26A52">
                              <w:rPr>
                                <w:bCs/>
                                <w:sz w:val="20"/>
                                <w:szCs w:val="20"/>
                                <w:highlight w:val="green"/>
                              </w:rPr>
                              <w:t>Agreement:</w:t>
                            </w:r>
                          </w:p>
                          <w:p w14:paraId="1540962C" w14:textId="77777777" w:rsidR="00766F39" w:rsidRPr="00C26A52" w:rsidRDefault="00766F39" w:rsidP="00554190">
                            <w:pPr>
                              <w:rPr>
                                <w:bCs/>
                                <w:sz w:val="20"/>
                                <w:szCs w:val="20"/>
                              </w:rPr>
                            </w:pPr>
                            <w:r w:rsidRPr="00C26A52">
                              <w:rPr>
                                <w:bCs/>
                                <w:sz w:val="20"/>
                                <w:szCs w:val="20"/>
                              </w:rPr>
                              <w:t>RAN1 to conclude the following as a basis to reply to RAN2:</w:t>
                            </w:r>
                          </w:p>
                          <w:p w14:paraId="69CDDF43" w14:textId="77777777" w:rsidR="00766F39" w:rsidRPr="00C26A52" w:rsidRDefault="00766F39" w:rsidP="00554190">
                            <w:pPr>
                              <w:ind w:left="567"/>
                              <w:rPr>
                                <w:bCs/>
                                <w:sz w:val="20"/>
                                <w:szCs w:val="20"/>
                              </w:rPr>
                            </w:pPr>
                            <w:r w:rsidRPr="00C26A52">
                              <w:rPr>
                                <w:bCs/>
                                <w:sz w:val="20"/>
                                <w:szCs w:val="20"/>
                              </w:rPr>
                              <w:t>RAN1 definition of UE’s TA is given by the following agreement:</w:t>
                            </w:r>
                          </w:p>
                          <w:p w14:paraId="19FAFFE8"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4D3836B4" w14:textId="77777777" w:rsidR="00766F39" w:rsidRPr="00C26A52" w:rsidRDefault="00766F39"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766F39" w:rsidRPr="00C26A52" w:rsidRDefault="00A2229B"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766F39" w:rsidRPr="00C26A52" w:rsidRDefault="00766F39" w:rsidP="00554190">
                            <w:pPr>
                              <w:ind w:left="1134"/>
                              <w:rPr>
                                <w:color w:val="000000"/>
                                <w:sz w:val="20"/>
                                <w:szCs w:val="20"/>
                                <w:lang w:val="fr-FR"/>
                              </w:rPr>
                            </w:pPr>
                            <w:r w:rsidRPr="00C26A52">
                              <w:rPr>
                                <w:color w:val="000000"/>
                                <w:sz w:val="20"/>
                                <w:szCs w:val="20"/>
                              </w:rPr>
                              <w:t>Where:</w:t>
                            </w:r>
                          </w:p>
                          <w:p w14:paraId="21442D06" w14:textId="77777777" w:rsidR="00766F39" w:rsidRPr="00C26A52" w:rsidRDefault="00A2229B"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766F39" w:rsidRPr="00C26A52">
                              <w:rPr>
                                <w:rStyle w:val="apple-converted-space"/>
                                <w:color w:val="000000"/>
                                <w:sz w:val="20"/>
                                <w:szCs w:val="20"/>
                              </w:rPr>
                              <w:t> </w:t>
                            </w:r>
                            <w:r w:rsidR="00766F39" w:rsidRPr="00C26A52">
                              <w:rPr>
                                <w:i/>
                                <w:iCs/>
                                <w:color w:val="000000"/>
                                <w:sz w:val="20"/>
                                <w:szCs w:val="20"/>
                              </w:rPr>
                              <w:t> </w:t>
                            </w:r>
                            <w:r w:rsidR="00766F39" w:rsidRPr="00C26A52">
                              <w:rPr>
                                <w:color w:val="000000"/>
                                <w:sz w:val="20"/>
                                <w:szCs w:val="20"/>
                              </w:rPr>
                              <w:t xml:space="preserve">is defined as 0 for PRACH and updated based on TA Command field in msg2/msgB and MAC CE TA command. </w:t>
                            </w:r>
                          </w:p>
                          <w:p w14:paraId="4F800D2E"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766F39" w:rsidRPr="00C26A52" w:rsidRDefault="00A2229B"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766F39" w:rsidRPr="00C26A52">
                              <w:rPr>
                                <w:sz w:val="20"/>
                                <w:szCs w:val="20"/>
                              </w:rPr>
                              <w:t>  is UE self-estimated TA to pre-compensate for the service link delay.</w:t>
                            </w:r>
                          </w:p>
                          <w:p w14:paraId="08268814" w14:textId="77777777" w:rsidR="00766F39" w:rsidRPr="00C26A52" w:rsidRDefault="00A2229B"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is network-controlled common TA, and may</w:t>
                            </w:r>
                            <w:r w:rsidR="00766F39" w:rsidRPr="00C26A52">
                              <w:rPr>
                                <w:rStyle w:val="apple-converted-space"/>
                                <w:sz w:val="20"/>
                                <w:szCs w:val="20"/>
                              </w:rPr>
                              <w:t> </w:t>
                            </w:r>
                            <w:r w:rsidR="00766F39" w:rsidRPr="00C26A52">
                              <w:rPr>
                                <w:sz w:val="20"/>
                                <w:szCs w:val="20"/>
                              </w:rPr>
                              <w:t>include any timing offset considered necessary by the network.</w:t>
                            </w:r>
                          </w:p>
                          <w:p w14:paraId="493F20BC" w14:textId="77777777" w:rsidR="00766F39" w:rsidRPr="00C26A52" w:rsidRDefault="00A2229B"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 xml:space="preserve">with value of 0 is supported. </w:t>
                            </w:r>
                          </w:p>
                          <w:p w14:paraId="15D7B25A"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766F39" w:rsidRPr="00C26A52" w:rsidRDefault="00A2229B"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766F39" w:rsidRPr="00C26A52">
                              <w:rPr>
                                <w:rStyle w:val="apple-converted-space"/>
                                <w:color w:val="000000"/>
                                <w:sz w:val="20"/>
                                <w:szCs w:val="20"/>
                              </w:rPr>
                              <w:t> is a</w:t>
                            </w:r>
                            <w:r w:rsidR="00766F39" w:rsidRPr="00C26A52">
                              <w:rPr>
                                <w:color w:val="000000"/>
                                <w:sz w:val="20"/>
                                <w:szCs w:val="20"/>
                              </w:rPr>
                              <w:t xml:space="preserve"> fixed offset used to calculate the timing advance.</w:t>
                            </w:r>
                            <w:r w:rsidR="00766F39" w:rsidRPr="00C26A52">
                              <w:rPr>
                                <w:rStyle w:val="apple-converted-space"/>
                                <w:color w:val="000000"/>
                                <w:sz w:val="20"/>
                                <w:szCs w:val="20"/>
                              </w:rPr>
                              <w:t> </w:t>
                            </w:r>
                          </w:p>
                          <w:p w14:paraId="0BC04189" w14:textId="77777777" w:rsidR="00766F39" w:rsidRPr="00C26A52" w:rsidRDefault="00766F39" w:rsidP="00554190">
                            <w:pPr>
                              <w:ind w:left="567"/>
                              <w:rPr>
                                <w:bCs/>
                                <w:sz w:val="20"/>
                                <w:szCs w:val="20"/>
                              </w:rPr>
                            </w:pPr>
                          </w:p>
                          <w:p w14:paraId="699EE355" w14:textId="77777777" w:rsidR="00766F39" w:rsidRPr="00C26A52" w:rsidRDefault="00766F39" w:rsidP="00554190">
                            <w:pPr>
                              <w:ind w:left="567"/>
                              <w:rPr>
                                <w:bCs/>
                                <w:sz w:val="20"/>
                                <w:szCs w:val="20"/>
                              </w:rPr>
                            </w:pPr>
                            <w:r w:rsidRPr="00C26A52">
                              <w:rPr>
                                <w:bCs/>
                                <w:sz w:val="20"/>
                                <w:szCs w:val="20"/>
                              </w:rPr>
                              <w:t>In addition, RAN1 has agreed the following for UE TA reporting:</w:t>
                            </w:r>
                          </w:p>
                          <w:p w14:paraId="0F84276C"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5BE91128" w14:textId="77777777" w:rsidR="00766F39" w:rsidRPr="00C26A52" w:rsidRDefault="00766F39" w:rsidP="00554190">
                            <w:pPr>
                              <w:ind w:left="1134"/>
                              <w:rPr>
                                <w:sz w:val="20"/>
                                <w:szCs w:val="20"/>
                                <w:lang w:eastAsia="x-none"/>
                              </w:rPr>
                            </w:pPr>
                            <w:r w:rsidRPr="00C26A52">
                              <w:rPr>
                                <w:sz w:val="20"/>
                                <w:szCs w:val="20"/>
                                <w:lang w:eastAsia="x-none"/>
                              </w:rPr>
                              <w:t>The granularity of the reported TA is slot.</w:t>
                            </w:r>
                          </w:p>
                          <w:p w14:paraId="17440AD8" w14:textId="77777777" w:rsidR="00766F39" w:rsidRPr="00C26A52" w:rsidRDefault="00766F39"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766F39" w:rsidRPr="00C26A52" w:rsidRDefault="00766F39" w:rsidP="00554190">
                            <w:pPr>
                              <w:ind w:left="567"/>
                              <w:rPr>
                                <w:bCs/>
                                <w:sz w:val="20"/>
                                <w:szCs w:val="20"/>
                              </w:rPr>
                            </w:pPr>
                          </w:p>
                          <w:p w14:paraId="2129197C" w14:textId="77777777" w:rsidR="00766F39" w:rsidRPr="00C26A52" w:rsidRDefault="00766F39"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2"/>
                          </w:p>
                          <w:bookmarkEnd w:id="33"/>
                          <w:p w14:paraId="40C36D42" w14:textId="77777777" w:rsidR="00766F39" w:rsidRPr="00C26A52" w:rsidRDefault="00766F39" w:rsidP="00554190">
                            <w:pPr>
                              <w:rPr>
                                <w:b/>
                                <w:bCs/>
                                <w:sz w:val="20"/>
                                <w:szCs w:val="20"/>
                                <w:u w:val="single"/>
                              </w:rPr>
                            </w:pPr>
                          </w:p>
                          <w:p w14:paraId="24435432" w14:textId="77777777" w:rsidR="00766F39" w:rsidRPr="00C26A52" w:rsidRDefault="00766F39" w:rsidP="00554190">
                            <w:pPr>
                              <w:rPr>
                                <w:sz w:val="20"/>
                                <w:szCs w:val="20"/>
                                <w:lang w:eastAsia="x-none"/>
                              </w:rPr>
                            </w:pPr>
                          </w:p>
                          <w:p w14:paraId="4601C620" w14:textId="77777777" w:rsidR="00766F39" w:rsidRPr="00C26A52" w:rsidRDefault="00766F39"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5DED469" id="Text Box 27" o:spid="_x0000_s1055"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S3SwIAAJIEAAAOAAAAZHJzL2Uyb0RvYy54bWysVG1v2yAQ/j5p/wHxfbGdN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" fillcolor="white [3201]" strokeweight=".5pt">
                <v:textbox>
                  <w:txbxContent>
                    <w:p w14:paraId="4EAFFC70" w14:textId="77777777" w:rsidR="00766F39" w:rsidRPr="00C26A52" w:rsidRDefault="00766F39" w:rsidP="00554190">
                      <w:pPr>
                        <w:rPr>
                          <w:b/>
                          <w:bCs/>
                          <w:sz w:val="20"/>
                          <w:szCs w:val="20"/>
                          <w:u w:val="single"/>
                        </w:rPr>
                      </w:pPr>
                      <w:r w:rsidRPr="00C26A52">
                        <w:rPr>
                          <w:b/>
                          <w:bCs/>
                          <w:sz w:val="20"/>
                          <w:szCs w:val="20"/>
                          <w:u w:val="single"/>
                        </w:rPr>
                        <w:t>RAN1#106bis-e (cont’d):</w:t>
                      </w:r>
                    </w:p>
                    <w:p w14:paraId="507435CB" w14:textId="77777777" w:rsidR="00766F39" w:rsidRPr="00C26A52" w:rsidRDefault="00766F39" w:rsidP="00554190">
                      <w:pPr>
                        <w:rPr>
                          <w:bCs/>
                          <w:sz w:val="20"/>
                          <w:szCs w:val="20"/>
                        </w:rPr>
                      </w:pPr>
                      <w:bookmarkStart w:id="34" w:name="_Hlk85982428"/>
                      <w:bookmarkStart w:id="35" w:name="_Hlk85982914"/>
                      <w:r w:rsidRPr="00C26A52">
                        <w:rPr>
                          <w:bCs/>
                          <w:sz w:val="20"/>
                          <w:szCs w:val="20"/>
                          <w:highlight w:val="green"/>
                        </w:rPr>
                        <w:t>Agreement:</w:t>
                      </w:r>
                    </w:p>
                    <w:p w14:paraId="1540962C" w14:textId="77777777" w:rsidR="00766F39" w:rsidRPr="00C26A52" w:rsidRDefault="00766F39" w:rsidP="00554190">
                      <w:pPr>
                        <w:rPr>
                          <w:bCs/>
                          <w:sz w:val="20"/>
                          <w:szCs w:val="20"/>
                        </w:rPr>
                      </w:pPr>
                      <w:r w:rsidRPr="00C26A52">
                        <w:rPr>
                          <w:bCs/>
                          <w:sz w:val="20"/>
                          <w:szCs w:val="20"/>
                        </w:rPr>
                        <w:t>RAN1 to conclude the following as a basis to reply to RAN2:</w:t>
                      </w:r>
                    </w:p>
                    <w:p w14:paraId="69CDDF43" w14:textId="77777777" w:rsidR="00766F39" w:rsidRPr="00C26A52" w:rsidRDefault="00766F39" w:rsidP="00554190">
                      <w:pPr>
                        <w:ind w:left="567"/>
                        <w:rPr>
                          <w:bCs/>
                          <w:sz w:val="20"/>
                          <w:szCs w:val="20"/>
                        </w:rPr>
                      </w:pPr>
                      <w:r w:rsidRPr="00C26A52">
                        <w:rPr>
                          <w:bCs/>
                          <w:sz w:val="20"/>
                          <w:szCs w:val="20"/>
                        </w:rPr>
                        <w:t>RAN1 definition of UE’s TA is given by the following agreement:</w:t>
                      </w:r>
                    </w:p>
                    <w:p w14:paraId="19FAFFE8"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4D3836B4" w14:textId="77777777" w:rsidR="00766F39" w:rsidRPr="00C26A52" w:rsidRDefault="00766F39"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766F39" w:rsidRPr="00C26A52" w:rsidRDefault="00A2229B"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766F39" w:rsidRPr="00C26A52" w:rsidRDefault="00766F39" w:rsidP="00554190">
                      <w:pPr>
                        <w:ind w:left="1134"/>
                        <w:rPr>
                          <w:color w:val="000000"/>
                          <w:sz w:val="20"/>
                          <w:szCs w:val="20"/>
                          <w:lang w:val="fr-FR"/>
                        </w:rPr>
                      </w:pPr>
                      <w:r w:rsidRPr="00C26A52">
                        <w:rPr>
                          <w:color w:val="000000"/>
                          <w:sz w:val="20"/>
                          <w:szCs w:val="20"/>
                        </w:rPr>
                        <w:t>Where:</w:t>
                      </w:r>
                    </w:p>
                    <w:p w14:paraId="21442D06" w14:textId="77777777" w:rsidR="00766F39" w:rsidRPr="00C26A52" w:rsidRDefault="00A2229B"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766F39" w:rsidRPr="00C26A52">
                        <w:rPr>
                          <w:rStyle w:val="apple-converted-space"/>
                          <w:color w:val="000000"/>
                          <w:sz w:val="20"/>
                          <w:szCs w:val="20"/>
                        </w:rPr>
                        <w:t> </w:t>
                      </w:r>
                      <w:r w:rsidR="00766F39" w:rsidRPr="00C26A52">
                        <w:rPr>
                          <w:i/>
                          <w:iCs/>
                          <w:color w:val="000000"/>
                          <w:sz w:val="20"/>
                          <w:szCs w:val="20"/>
                        </w:rPr>
                        <w:t> </w:t>
                      </w:r>
                      <w:r w:rsidR="00766F39" w:rsidRPr="00C26A52">
                        <w:rPr>
                          <w:color w:val="000000"/>
                          <w:sz w:val="20"/>
                          <w:szCs w:val="20"/>
                        </w:rPr>
                        <w:t xml:space="preserve">is defined as 0 for PRACH and updated based on TA Command field in msg2/msgB and MAC CE TA command. </w:t>
                      </w:r>
                    </w:p>
                    <w:p w14:paraId="4F800D2E"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766F39" w:rsidRPr="00C26A52" w:rsidRDefault="00A2229B"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766F39" w:rsidRPr="00C26A52">
                        <w:rPr>
                          <w:sz w:val="20"/>
                          <w:szCs w:val="20"/>
                        </w:rPr>
                        <w:t>  is UE self-estimated TA to pre-compensate for the service link delay.</w:t>
                      </w:r>
                    </w:p>
                    <w:p w14:paraId="08268814" w14:textId="77777777" w:rsidR="00766F39" w:rsidRPr="00C26A52" w:rsidRDefault="00A2229B"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is network-controlled common TA, and may</w:t>
                      </w:r>
                      <w:r w:rsidR="00766F39" w:rsidRPr="00C26A52">
                        <w:rPr>
                          <w:rStyle w:val="apple-converted-space"/>
                          <w:sz w:val="20"/>
                          <w:szCs w:val="20"/>
                        </w:rPr>
                        <w:t> </w:t>
                      </w:r>
                      <w:r w:rsidR="00766F39" w:rsidRPr="00C26A52">
                        <w:rPr>
                          <w:sz w:val="20"/>
                          <w:szCs w:val="20"/>
                        </w:rPr>
                        <w:t>include any timing offset considered necessary by the network.</w:t>
                      </w:r>
                    </w:p>
                    <w:p w14:paraId="493F20BC" w14:textId="77777777" w:rsidR="00766F39" w:rsidRPr="00C26A52" w:rsidRDefault="00A2229B"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 xml:space="preserve">with value of 0 is supported. </w:t>
                      </w:r>
                    </w:p>
                    <w:p w14:paraId="15D7B25A"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766F39" w:rsidRPr="00C26A52" w:rsidRDefault="00A2229B"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766F39" w:rsidRPr="00C26A52">
                        <w:rPr>
                          <w:rStyle w:val="apple-converted-space"/>
                          <w:color w:val="000000"/>
                          <w:sz w:val="20"/>
                          <w:szCs w:val="20"/>
                        </w:rPr>
                        <w:t> is a</w:t>
                      </w:r>
                      <w:r w:rsidR="00766F39" w:rsidRPr="00C26A52">
                        <w:rPr>
                          <w:color w:val="000000"/>
                          <w:sz w:val="20"/>
                          <w:szCs w:val="20"/>
                        </w:rPr>
                        <w:t xml:space="preserve"> fixed offset used to calculate the timing advance.</w:t>
                      </w:r>
                      <w:r w:rsidR="00766F39" w:rsidRPr="00C26A52">
                        <w:rPr>
                          <w:rStyle w:val="apple-converted-space"/>
                          <w:color w:val="000000"/>
                          <w:sz w:val="20"/>
                          <w:szCs w:val="20"/>
                        </w:rPr>
                        <w:t> </w:t>
                      </w:r>
                    </w:p>
                    <w:p w14:paraId="0BC04189" w14:textId="77777777" w:rsidR="00766F39" w:rsidRPr="00C26A52" w:rsidRDefault="00766F39" w:rsidP="00554190">
                      <w:pPr>
                        <w:ind w:left="567"/>
                        <w:rPr>
                          <w:bCs/>
                          <w:sz w:val="20"/>
                          <w:szCs w:val="20"/>
                        </w:rPr>
                      </w:pPr>
                    </w:p>
                    <w:p w14:paraId="699EE355" w14:textId="77777777" w:rsidR="00766F39" w:rsidRPr="00C26A52" w:rsidRDefault="00766F39" w:rsidP="00554190">
                      <w:pPr>
                        <w:ind w:left="567"/>
                        <w:rPr>
                          <w:bCs/>
                          <w:sz w:val="20"/>
                          <w:szCs w:val="20"/>
                        </w:rPr>
                      </w:pPr>
                      <w:r w:rsidRPr="00C26A52">
                        <w:rPr>
                          <w:bCs/>
                          <w:sz w:val="20"/>
                          <w:szCs w:val="20"/>
                        </w:rPr>
                        <w:t>In addition, RAN1 has agreed the following for UE TA reporting:</w:t>
                      </w:r>
                    </w:p>
                    <w:p w14:paraId="0F84276C"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5BE91128" w14:textId="77777777" w:rsidR="00766F39" w:rsidRPr="00C26A52" w:rsidRDefault="00766F39" w:rsidP="00554190">
                      <w:pPr>
                        <w:ind w:left="1134"/>
                        <w:rPr>
                          <w:sz w:val="20"/>
                          <w:szCs w:val="20"/>
                          <w:lang w:eastAsia="x-none"/>
                        </w:rPr>
                      </w:pPr>
                      <w:r w:rsidRPr="00C26A52">
                        <w:rPr>
                          <w:sz w:val="20"/>
                          <w:szCs w:val="20"/>
                          <w:lang w:eastAsia="x-none"/>
                        </w:rPr>
                        <w:t>The granularity of the reported TA is slot.</w:t>
                      </w:r>
                    </w:p>
                    <w:p w14:paraId="17440AD8" w14:textId="77777777" w:rsidR="00766F39" w:rsidRPr="00C26A52" w:rsidRDefault="00766F39"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766F39" w:rsidRPr="00C26A52" w:rsidRDefault="00766F39" w:rsidP="00554190">
                      <w:pPr>
                        <w:ind w:left="567"/>
                        <w:rPr>
                          <w:bCs/>
                          <w:sz w:val="20"/>
                          <w:szCs w:val="20"/>
                        </w:rPr>
                      </w:pPr>
                    </w:p>
                    <w:p w14:paraId="2129197C" w14:textId="77777777" w:rsidR="00766F39" w:rsidRPr="00C26A52" w:rsidRDefault="00766F39"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4"/>
                    </w:p>
                    <w:bookmarkEnd w:id="35"/>
                    <w:p w14:paraId="40C36D42" w14:textId="77777777" w:rsidR="00766F39" w:rsidRPr="00C26A52" w:rsidRDefault="00766F39" w:rsidP="00554190">
                      <w:pPr>
                        <w:rPr>
                          <w:b/>
                          <w:bCs/>
                          <w:sz w:val="20"/>
                          <w:szCs w:val="20"/>
                          <w:u w:val="single"/>
                        </w:rPr>
                      </w:pPr>
                    </w:p>
                    <w:p w14:paraId="24435432" w14:textId="77777777" w:rsidR="00766F39" w:rsidRPr="00C26A52" w:rsidRDefault="00766F39" w:rsidP="00554190">
                      <w:pPr>
                        <w:rPr>
                          <w:sz w:val="20"/>
                          <w:szCs w:val="20"/>
                          <w:lang w:eastAsia="x-none"/>
                        </w:rPr>
                      </w:pPr>
                    </w:p>
                    <w:p w14:paraId="4601C620" w14:textId="77777777" w:rsidR="00766F39" w:rsidRPr="00C26A52" w:rsidRDefault="00766F39" w:rsidP="00554190">
                      <w:pPr>
                        <w:rPr>
                          <w:b/>
                          <w:bCs/>
                          <w:sz w:val="20"/>
                          <w:szCs w:val="20"/>
                          <w:u w:val="single"/>
                        </w:rPr>
                      </w:pPr>
                    </w:p>
                  </w:txbxContent>
                </v:textbox>
                <w10:anchorlock/>
              </v:shape>
            </w:pict>
          </mc:Fallback>
        </mc:AlternateContent>
      </w:r>
    </w:p>
    <w:sectPr w:rsidR="00554190" w:rsidRPr="00FC155C"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8E4E4" w14:textId="77777777" w:rsidR="00A2229B" w:rsidRDefault="00A2229B">
      <w:r>
        <w:separator/>
      </w:r>
    </w:p>
  </w:endnote>
  <w:endnote w:type="continuationSeparator" w:id="0">
    <w:p w14:paraId="165F8C75" w14:textId="77777777" w:rsidR="00A2229B" w:rsidRDefault="00A2229B">
      <w:r>
        <w:continuationSeparator/>
      </w:r>
    </w:p>
  </w:endnote>
  <w:endnote w:type="continuationNotice" w:id="1">
    <w:p w14:paraId="0009189A" w14:textId="77777777" w:rsidR="00A2229B" w:rsidRDefault="00A22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76CB433E" w:rsidR="00766F39" w:rsidRDefault="00766F39"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511C6">
      <w:rPr>
        <w:rStyle w:val="ae"/>
      </w:rPr>
      <w:t>40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511C6">
      <w:rPr>
        <w:rStyle w:val="ae"/>
      </w:rPr>
      <w:t>47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A627F" w14:textId="77777777" w:rsidR="00A2229B" w:rsidRDefault="00A2229B">
      <w:r>
        <w:separator/>
      </w:r>
    </w:p>
  </w:footnote>
  <w:footnote w:type="continuationSeparator" w:id="0">
    <w:p w14:paraId="353F36B8" w14:textId="77777777" w:rsidR="00A2229B" w:rsidRDefault="00A2229B">
      <w:r>
        <w:continuationSeparator/>
      </w:r>
    </w:p>
  </w:footnote>
  <w:footnote w:type="continuationNotice" w:id="1">
    <w:p w14:paraId="3897D8B3" w14:textId="77777777" w:rsidR="00A2229B" w:rsidRDefault="00A222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766F39" w:rsidRDefault="00766F3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F1456"/>
    <w:multiLevelType w:val="hybridMultilevel"/>
    <w:tmpl w:val="9760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3D24CA"/>
    <w:multiLevelType w:val="hybridMultilevel"/>
    <w:tmpl w:val="1E3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F77D4"/>
    <w:multiLevelType w:val="hybridMultilevel"/>
    <w:tmpl w:val="602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3C4AE7"/>
    <w:multiLevelType w:val="hybridMultilevel"/>
    <w:tmpl w:val="9D3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F933A50"/>
    <w:multiLevelType w:val="hybridMultilevel"/>
    <w:tmpl w:val="9C9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3B5"/>
    <w:multiLevelType w:val="hybridMultilevel"/>
    <w:tmpl w:val="B214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BB1977"/>
    <w:multiLevelType w:val="hybridMultilevel"/>
    <w:tmpl w:val="A9244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E1091"/>
    <w:multiLevelType w:val="hybridMultilevel"/>
    <w:tmpl w:val="6386A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3F139C"/>
    <w:multiLevelType w:val="hybridMultilevel"/>
    <w:tmpl w:val="FA82D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7C36A8"/>
    <w:multiLevelType w:val="hybridMultilevel"/>
    <w:tmpl w:val="904E86B0"/>
    <w:lvl w:ilvl="0" w:tplc="EDE65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B095F0A"/>
    <w:multiLevelType w:val="hybridMultilevel"/>
    <w:tmpl w:val="8FA8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5318DA"/>
    <w:multiLevelType w:val="hybridMultilevel"/>
    <w:tmpl w:val="1A9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630177"/>
    <w:multiLevelType w:val="hybridMultilevel"/>
    <w:tmpl w:val="C67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02F3F3C"/>
    <w:multiLevelType w:val="hybridMultilevel"/>
    <w:tmpl w:val="4288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DD459E"/>
    <w:multiLevelType w:val="hybridMultilevel"/>
    <w:tmpl w:val="FCC00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6F3C30"/>
    <w:multiLevelType w:val="hybridMultilevel"/>
    <w:tmpl w:val="58B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646060"/>
    <w:multiLevelType w:val="hybridMultilevel"/>
    <w:tmpl w:val="3500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692394"/>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8211809"/>
    <w:multiLevelType w:val="hybridMultilevel"/>
    <w:tmpl w:val="795C1B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5C5997"/>
    <w:multiLevelType w:val="hybridMultilevel"/>
    <w:tmpl w:val="808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C891724"/>
    <w:multiLevelType w:val="hybridMultilevel"/>
    <w:tmpl w:val="105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894708"/>
    <w:multiLevelType w:val="hybridMultilevel"/>
    <w:tmpl w:val="7F6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90568E"/>
    <w:multiLevelType w:val="hybridMultilevel"/>
    <w:tmpl w:val="35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F3B6FB1"/>
    <w:multiLevelType w:val="hybridMultilevel"/>
    <w:tmpl w:val="302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02C0C0B"/>
    <w:multiLevelType w:val="hybridMultilevel"/>
    <w:tmpl w:val="F23A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B90CF4"/>
    <w:multiLevelType w:val="hybridMultilevel"/>
    <w:tmpl w:val="3C72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7C21768"/>
    <w:multiLevelType w:val="hybridMultilevel"/>
    <w:tmpl w:val="4014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016C9A"/>
    <w:multiLevelType w:val="hybridMultilevel"/>
    <w:tmpl w:val="4B8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205A4F"/>
    <w:multiLevelType w:val="hybridMultilevel"/>
    <w:tmpl w:val="B0960AA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C0A695C"/>
    <w:multiLevelType w:val="hybridMultilevel"/>
    <w:tmpl w:val="9AF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18464C"/>
    <w:multiLevelType w:val="hybridMultilevel"/>
    <w:tmpl w:val="08D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68E60B8"/>
    <w:multiLevelType w:val="hybridMultilevel"/>
    <w:tmpl w:val="F89E4C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721456D"/>
    <w:multiLevelType w:val="hybridMultilevel"/>
    <w:tmpl w:val="76C0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F0165E1"/>
    <w:multiLevelType w:val="hybridMultilevel"/>
    <w:tmpl w:val="85A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F701AD9"/>
    <w:multiLevelType w:val="hybridMultilevel"/>
    <w:tmpl w:val="1B8C3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0BE130E"/>
    <w:multiLevelType w:val="hybridMultilevel"/>
    <w:tmpl w:val="8AA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AE050D"/>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58747BF"/>
    <w:multiLevelType w:val="hybridMultilevel"/>
    <w:tmpl w:val="380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B236E39"/>
    <w:multiLevelType w:val="hybridMultilevel"/>
    <w:tmpl w:val="8E9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2A6D13"/>
    <w:multiLevelType w:val="hybridMultilevel"/>
    <w:tmpl w:val="90C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2" w15:restartNumberingAfterBreak="0">
    <w:nsid w:val="775425E8"/>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151018"/>
    <w:multiLevelType w:val="hybridMultilevel"/>
    <w:tmpl w:val="71FC35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EBA79C1"/>
    <w:multiLevelType w:val="hybridMultilevel"/>
    <w:tmpl w:val="6A6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38"/>
  </w:num>
  <w:num w:numId="3">
    <w:abstractNumId w:val="0"/>
  </w:num>
  <w:num w:numId="4">
    <w:abstractNumId w:val="53"/>
  </w:num>
  <w:num w:numId="5">
    <w:abstractNumId w:val="54"/>
  </w:num>
  <w:num w:numId="6">
    <w:abstractNumId w:val="58"/>
  </w:num>
  <w:num w:numId="7">
    <w:abstractNumId w:val="21"/>
  </w:num>
  <w:num w:numId="8">
    <w:abstractNumId w:val="23"/>
  </w:num>
  <w:num w:numId="9">
    <w:abstractNumId w:val="10"/>
  </w:num>
  <w:num w:numId="10">
    <w:abstractNumId w:val="71"/>
  </w:num>
  <w:num w:numId="11">
    <w:abstractNumId w:val="33"/>
  </w:num>
  <w:num w:numId="12">
    <w:abstractNumId w:val="70"/>
  </w:num>
  <w:num w:numId="13">
    <w:abstractNumId w:val="27"/>
  </w:num>
  <w:num w:numId="14">
    <w:abstractNumId w:val="6"/>
  </w:num>
  <w:num w:numId="15">
    <w:abstractNumId w:val="51"/>
  </w:num>
  <w:num w:numId="16">
    <w:abstractNumId w:val="24"/>
  </w:num>
  <w:num w:numId="17">
    <w:abstractNumId w:val="5"/>
  </w:num>
  <w:num w:numId="18">
    <w:abstractNumId w:val="25"/>
  </w:num>
  <w:num w:numId="19">
    <w:abstractNumId w:val="66"/>
  </w:num>
  <w:num w:numId="20">
    <w:abstractNumId w:val="8"/>
  </w:num>
  <w:num w:numId="21">
    <w:abstractNumId w:val="57"/>
  </w:num>
  <w:num w:numId="22">
    <w:abstractNumId w:val="74"/>
  </w:num>
  <w:num w:numId="23">
    <w:abstractNumId w:val="64"/>
  </w:num>
  <w:num w:numId="24">
    <w:abstractNumId w:val="59"/>
  </w:num>
  <w:num w:numId="25">
    <w:abstractNumId w:val="3"/>
  </w:num>
  <w:num w:numId="26">
    <w:abstractNumId w:val="17"/>
  </w:num>
  <w:num w:numId="27">
    <w:abstractNumId w:val="1"/>
  </w:num>
  <w:num w:numId="28">
    <w:abstractNumId w:val="40"/>
  </w:num>
  <w:num w:numId="29">
    <w:abstractNumId w:val="75"/>
  </w:num>
  <w:num w:numId="30">
    <w:abstractNumId w:val="67"/>
  </w:num>
  <w:num w:numId="31">
    <w:abstractNumId w:val="34"/>
  </w:num>
  <w:num w:numId="32">
    <w:abstractNumId w:val="44"/>
  </w:num>
  <w:num w:numId="33">
    <w:abstractNumId w:val="32"/>
  </w:num>
  <w:num w:numId="34">
    <w:abstractNumId w:val="26"/>
  </w:num>
  <w:num w:numId="35">
    <w:abstractNumId w:val="14"/>
  </w:num>
  <w:num w:numId="36">
    <w:abstractNumId w:val="42"/>
  </w:num>
  <w:num w:numId="37">
    <w:abstractNumId w:val="37"/>
  </w:num>
  <w:num w:numId="38">
    <w:abstractNumId w:val="77"/>
  </w:num>
  <w:num w:numId="39">
    <w:abstractNumId w:val="43"/>
  </w:num>
  <w:num w:numId="40">
    <w:abstractNumId w:val="39"/>
  </w:num>
  <w:num w:numId="41">
    <w:abstractNumId w:val="31"/>
  </w:num>
  <w:num w:numId="42">
    <w:abstractNumId w:val="46"/>
  </w:num>
  <w:num w:numId="43">
    <w:abstractNumId w:val="30"/>
  </w:num>
  <w:num w:numId="44">
    <w:abstractNumId w:val="11"/>
  </w:num>
  <w:num w:numId="45">
    <w:abstractNumId w:val="7"/>
  </w:num>
  <w:num w:numId="46">
    <w:abstractNumId w:val="65"/>
  </w:num>
  <w:num w:numId="47">
    <w:abstractNumId w:val="47"/>
  </w:num>
  <w:num w:numId="48">
    <w:abstractNumId w:val="36"/>
  </w:num>
  <w:num w:numId="49">
    <w:abstractNumId w:val="61"/>
  </w:num>
  <w:num w:numId="50">
    <w:abstractNumId w:val="4"/>
  </w:num>
  <w:num w:numId="51">
    <w:abstractNumId w:val="12"/>
  </w:num>
  <w:num w:numId="52">
    <w:abstractNumId w:val="19"/>
  </w:num>
  <w:num w:numId="53">
    <w:abstractNumId w:val="69"/>
  </w:num>
  <w:num w:numId="54">
    <w:abstractNumId w:val="22"/>
  </w:num>
  <w:num w:numId="55">
    <w:abstractNumId w:val="2"/>
  </w:num>
  <w:num w:numId="56">
    <w:abstractNumId w:val="28"/>
  </w:num>
  <w:num w:numId="57">
    <w:abstractNumId w:val="16"/>
  </w:num>
  <w:num w:numId="58">
    <w:abstractNumId w:val="68"/>
  </w:num>
  <w:num w:numId="59">
    <w:abstractNumId w:val="29"/>
  </w:num>
  <w:num w:numId="60">
    <w:abstractNumId w:val="72"/>
  </w:num>
  <w:num w:numId="61">
    <w:abstractNumId w:val="60"/>
  </w:num>
  <w:num w:numId="62">
    <w:abstractNumId w:val="62"/>
  </w:num>
  <w:num w:numId="63">
    <w:abstractNumId w:val="20"/>
  </w:num>
  <w:num w:numId="64">
    <w:abstractNumId w:val="76"/>
  </w:num>
  <w:num w:numId="65">
    <w:abstractNumId w:val="45"/>
  </w:num>
  <w:num w:numId="66">
    <w:abstractNumId w:val="56"/>
  </w:num>
  <w:num w:numId="67">
    <w:abstractNumId w:val="9"/>
  </w:num>
  <w:num w:numId="68">
    <w:abstractNumId w:val="52"/>
  </w:num>
  <w:num w:numId="69">
    <w:abstractNumId w:val="50"/>
  </w:num>
  <w:num w:numId="70">
    <w:abstractNumId w:val="41"/>
  </w:num>
  <w:num w:numId="71">
    <w:abstractNumId w:val="63"/>
  </w:num>
  <w:num w:numId="72">
    <w:abstractNumId w:val="15"/>
  </w:num>
  <w:num w:numId="73">
    <w:abstractNumId w:val="35"/>
  </w:num>
  <w:num w:numId="74">
    <w:abstractNumId w:val="13"/>
  </w:num>
  <w:num w:numId="75">
    <w:abstractNumId w:val="73"/>
  </w:num>
  <w:num w:numId="76">
    <w:abstractNumId w:val="55"/>
  </w:num>
  <w:num w:numId="7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
  </w:num>
  <w:numIdMacAtCleanup w:val="7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3F06"/>
    <w:rsid w:val="000440A2"/>
    <w:rsid w:val="000443E5"/>
    <w:rsid w:val="000444EF"/>
    <w:rsid w:val="00044C67"/>
    <w:rsid w:val="00044D7C"/>
    <w:rsid w:val="000475F5"/>
    <w:rsid w:val="00050784"/>
    <w:rsid w:val="0005105C"/>
    <w:rsid w:val="000511C6"/>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9717C"/>
    <w:rsid w:val="000A0F67"/>
    <w:rsid w:val="000A1943"/>
    <w:rsid w:val="000A1B7B"/>
    <w:rsid w:val="000A3DA4"/>
    <w:rsid w:val="000A3F2A"/>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5EE"/>
    <w:rsid w:val="00105EE7"/>
    <w:rsid w:val="001062FB"/>
    <w:rsid w:val="001063E6"/>
    <w:rsid w:val="0010686F"/>
    <w:rsid w:val="00110BB2"/>
    <w:rsid w:val="00110E2A"/>
    <w:rsid w:val="001116EF"/>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D97"/>
    <w:rsid w:val="001B15CB"/>
    <w:rsid w:val="001B2D95"/>
    <w:rsid w:val="001B553E"/>
    <w:rsid w:val="001B5A5D"/>
    <w:rsid w:val="001B68B6"/>
    <w:rsid w:val="001C0103"/>
    <w:rsid w:val="001C1CE5"/>
    <w:rsid w:val="001C22D6"/>
    <w:rsid w:val="001C3741"/>
    <w:rsid w:val="001C3D2A"/>
    <w:rsid w:val="001C3DC9"/>
    <w:rsid w:val="001C6DA6"/>
    <w:rsid w:val="001C7349"/>
    <w:rsid w:val="001D09C1"/>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50CE"/>
    <w:rsid w:val="00266214"/>
    <w:rsid w:val="00267518"/>
    <w:rsid w:val="00267C83"/>
    <w:rsid w:val="00270874"/>
    <w:rsid w:val="00270E9E"/>
    <w:rsid w:val="0027144F"/>
    <w:rsid w:val="00271813"/>
    <w:rsid w:val="00271F3A"/>
    <w:rsid w:val="00272A69"/>
    <w:rsid w:val="0027301E"/>
    <w:rsid w:val="00273278"/>
    <w:rsid w:val="002737F4"/>
    <w:rsid w:val="00273999"/>
    <w:rsid w:val="0027475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87A7C"/>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5F95"/>
    <w:rsid w:val="002A61D6"/>
    <w:rsid w:val="002B040E"/>
    <w:rsid w:val="002B17BB"/>
    <w:rsid w:val="002B1B34"/>
    <w:rsid w:val="002B1C59"/>
    <w:rsid w:val="002B24D6"/>
    <w:rsid w:val="002B3A11"/>
    <w:rsid w:val="002B558A"/>
    <w:rsid w:val="002B5D42"/>
    <w:rsid w:val="002B626A"/>
    <w:rsid w:val="002B6890"/>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088"/>
    <w:rsid w:val="002E17F2"/>
    <w:rsid w:val="002E19C3"/>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0FA"/>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24F"/>
    <w:rsid w:val="003203ED"/>
    <w:rsid w:val="00320561"/>
    <w:rsid w:val="00320EC6"/>
    <w:rsid w:val="003212D6"/>
    <w:rsid w:val="00322187"/>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554"/>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182E"/>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129"/>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20C"/>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A00"/>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0AA5"/>
    <w:rsid w:val="00541417"/>
    <w:rsid w:val="0054141C"/>
    <w:rsid w:val="0054241E"/>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A57"/>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3D"/>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255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4A7"/>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2FC3"/>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4E16"/>
    <w:rsid w:val="006B50CF"/>
    <w:rsid w:val="006B5246"/>
    <w:rsid w:val="006B61E7"/>
    <w:rsid w:val="006B743F"/>
    <w:rsid w:val="006C03B8"/>
    <w:rsid w:val="006C1093"/>
    <w:rsid w:val="006C1C20"/>
    <w:rsid w:val="006C1C7B"/>
    <w:rsid w:val="006C29A0"/>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596"/>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2E0E"/>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A92"/>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6F39"/>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06A"/>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A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4A5B"/>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452"/>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3C6D"/>
    <w:rsid w:val="008A449F"/>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6FBD"/>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6B6"/>
    <w:rsid w:val="008E3942"/>
    <w:rsid w:val="008E3F73"/>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A7F72"/>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29B"/>
    <w:rsid w:val="00A2268A"/>
    <w:rsid w:val="00A229ED"/>
    <w:rsid w:val="00A2351A"/>
    <w:rsid w:val="00A238F6"/>
    <w:rsid w:val="00A24E11"/>
    <w:rsid w:val="00A264A9"/>
    <w:rsid w:val="00A26DCF"/>
    <w:rsid w:val="00A27361"/>
    <w:rsid w:val="00A27785"/>
    <w:rsid w:val="00A27DEC"/>
    <w:rsid w:val="00A300E6"/>
    <w:rsid w:val="00A30187"/>
    <w:rsid w:val="00A30334"/>
    <w:rsid w:val="00A30DCD"/>
    <w:rsid w:val="00A31A49"/>
    <w:rsid w:val="00A33070"/>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012"/>
    <w:rsid w:val="00A825C2"/>
    <w:rsid w:val="00A855DF"/>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2BDE"/>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3477"/>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05E4"/>
    <w:rsid w:val="00BF184D"/>
    <w:rsid w:val="00BF3279"/>
    <w:rsid w:val="00BF34AD"/>
    <w:rsid w:val="00BF42D5"/>
    <w:rsid w:val="00BF4FB3"/>
    <w:rsid w:val="00BF7266"/>
    <w:rsid w:val="00BF74C7"/>
    <w:rsid w:val="00BF7AF7"/>
    <w:rsid w:val="00C00ECC"/>
    <w:rsid w:val="00C015F1"/>
    <w:rsid w:val="00C01F33"/>
    <w:rsid w:val="00C029A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425"/>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7084"/>
    <w:rsid w:val="00CB7170"/>
    <w:rsid w:val="00CB7F7D"/>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1C7"/>
    <w:rsid w:val="00CD337B"/>
    <w:rsid w:val="00CD5280"/>
    <w:rsid w:val="00CE0424"/>
    <w:rsid w:val="00CE0BF7"/>
    <w:rsid w:val="00CE28CA"/>
    <w:rsid w:val="00CE2D95"/>
    <w:rsid w:val="00CE3239"/>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2EC8"/>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353"/>
    <w:rsid w:val="00DC3459"/>
    <w:rsid w:val="00DC354F"/>
    <w:rsid w:val="00DC3EC7"/>
    <w:rsid w:val="00DC4058"/>
    <w:rsid w:val="00DC49FA"/>
    <w:rsid w:val="00DC5317"/>
    <w:rsid w:val="00DC53EF"/>
    <w:rsid w:val="00DC575B"/>
    <w:rsid w:val="00DC7337"/>
    <w:rsid w:val="00DC7FB3"/>
    <w:rsid w:val="00DD0839"/>
    <w:rsid w:val="00DD0DA0"/>
    <w:rsid w:val="00DD1DA5"/>
    <w:rsid w:val="00DD1EF7"/>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23"/>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71CE"/>
    <w:rsid w:val="00EC7FD1"/>
    <w:rsid w:val="00ED0C87"/>
    <w:rsid w:val="00ED1006"/>
    <w:rsid w:val="00ED1D89"/>
    <w:rsid w:val="00ED2684"/>
    <w:rsid w:val="00ED3008"/>
    <w:rsid w:val="00ED30A3"/>
    <w:rsid w:val="00ED440C"/>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7D3"/>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262"/>
    <w:rsid w:val="00F7136D"/>
    <w:rsid w:val="00F71B1C"/>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6E5A"/>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55C"/>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3D6E"/>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86061B96-A970-4C79-BE05-CD4CB59E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511C6"/>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0511C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511C6"/>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목록 단락,1st level - Bullet List Paragraph,List Paragraph1,Lettre d'introduction,Paragrafo elenco,Normal bullet 2,Bullet list,Numbered List,Task Body,Viñetas (Inicio Parrafo),3 Txt tabla,列出段落1,列"/>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列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qFormat/>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lang w:eastAsia="ko-KR"/>
    </w:rPr>
  </w:style>
  <w:style w:type="character" w:customStyle="1" w:styleId="B1Zchn">
    <w:name w:val="B1 Zchn"/>
    <w:qFormat/>
    <w:locked/>
    <w:rsid w:val="00682372"/>
    <w:rPr>
      <w:lang w:val="x-none" w:eastAsia="en-US"/>
    </w:rPr>
  </w:style>
  <w:style w:type="character" w:customStyle="1" w:styleId="Chara">
    <w:name w:val="无间隔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pPr>
    <w:rPr>
      <w:rFonts w:ascii="Arial" w:eastAsia="나눔바른고딕" w:hAnsi="Arial" w:cs="Arial"/>
      <w:sz w:val="20"/>
      <w:szCs w:val="20"/>
      <w:lang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qFormat/>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utoSpaceDE w:val="0"/>
      <w:autoSpaceDN w:val="0"/>
      <w:adjustRightInd w:val="0"/>
      <w:snapToGrid w:val="0"/>
      <w:spacing w:after="120"/>
    </w:pPr>
    <w:rPr>
      <w:rFonts w:eastAsia="宋体"/>
    </w:rPr>
  </w:style>
  <w:style w:type="character" w:customStyle="1" w:styleId="B3Char">
    <w:name w:val="B3 Char"/>
    <w:qFormat/>
    <w:locked/>
    <w:rsid w:val="00736C4E"/>
    <w:rPr>
      <w:lang w:eastAsia="en-US"/>
    </w:rPr>
  </w:style>
  <w:style w:type="paragraph" w:customStyle="1" w:styleId="paragraph">
    <w:name w:val="paragraph"/>
    <w:basedOn w:val="a1"/>
    <w:rsid w:val="0065605A"/>
    <w:pPr>
      <w:spacing w:before="100" w:beforeAutospacing="1" w:after="100" w:afterAutospacing="1"/>
    </w:pPr>
    <w:rPr>
      <w:rFonts w:eastAsia="Times New Roman"/>
      <w:lang w:eastAsia="en-GB"/>
    </w:rPr>
  </w:style>
  <w:style w:type="character" w:customStyle="1" w:styleId="normaltextrun">
    <w:name w:val="normaltextrun"/>
    <w:basedOn w:val="a2"/>
    <w:rsid w:val="0065605A"/>
  </w:style>
  <w:style w:type="character" w:customStyle="1" w:styleId="eop">
    <w:name w:val="eop"/>
    <w:basedOn w:val="a2"/>
    <w:rsid w:val="0065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27192317">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51042086">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6572601">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55448114">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5180792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05612971">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60462749">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37979395">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089378576">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3583979-900C-45C4-ADE6-E8AFD9243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8142</Words>
  <Characters>46415</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张楠</cp:lastModifiedBy>
  <cp:revision>7</cp:revision>
  <dcterms:created xsi:type="dcterms:W3CDTF">2021-11-12T02:28:00Z</dcterms:created>
  <dcterms:modified xsi:type="dcterms:W3CDTF">2021-11-12T02:52:00Z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fd2e53183d8344faa3564ada3e924678">
    <vt:lpwstr>CWM6R7Q7NEVFdf+v6QGVi53mn2sP7EA5BsLfZbcB0SZdEQFTyslIB9bo/f0PGATUSW4VdTdHG2zm2rUgrVdXWHFBw==</vt:lpwstr>
  </property>
</Properties>
</file>