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a"/>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a"/>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a"/>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a"/>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a"/>
              <w:numPr>
                <w:ilvl w:val="0"/>
                <w:numId w:val="72"/>
              </w:numPr>
              <w:spacing w:line="254" w:lineRule="auto"/>
              <w:rPr>
                <w:rFonts w:cs="Arial"/>
              </w:rPr>
            </w:pPr>
            <w:r>
              <w:rPr>
                <w:rFonts w:cs="Arial"/>
              </w:rPr>
              <w:t>a.</w:t>
            </w:r>
          </w:p>
          <w:p w14:paraId="67B87A31" w14:textId="548BDDE5" w:rsidR="001D09C1" w:rsidRPr="0009717C" w:rsidRDefault="006E28B2" w:rsidP="00864A5B">
            <w:pPr>
              <w:pStyle w:val="aa"/>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a"/>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a"/>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a"/>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a"/>
              <w:spacing w:line="254" w:lineRule="auto"/>
              <w:rPr>
                <w:rFonts w:eastAsia="等线"/>
                <w:szCs w:val="20"/>
              </w:rPr>
            </w:pPr>
            <w:r>
              <w:rPr>
                <w:rFonts w:eastAsiaTheme="minorEastAsia" w:cs="Arial" w:hint="eastAsia"/>
              </w:rPr>
              <w:t>1</w:t>
            </w:r>
            <w:r>
              <w:rPr>
                <w:rFonts w:eastAsiaTheme="minorEastAsia" w:cs="Arial"/>
              </w:rPr>
              <w:t xml:space="preserve">) we support the option2. </w:t>
            </w:r>
            <w:r>
              <w:rPr>
                <w:rFonts w:eastAsia="等线"/>
                <w:szCs w:val="20"/>
              </w:rPr>
              <w:t xml:space="preserve">It has been agreed that signaling one value for cell-specific </w:t>
            </w:r>
            <w:proofErr w:type="spellStart"/>
            <w:r>
              <w:rPr>
                <w:rFonts w:eastAsia="等线"/>
                <w:szCs w:val="20"/>
              </w:rPr>
              <w:t>K_offset</w:t>
            </w:r>
            <w:proofErr w:type="spellEnd"/>
            <w:r>
              <w:rPr>
                <w:rFonts w:eastAsia="等线"/>
                <w:szCs w:val="20"/>
              </w:rPr>
              <w:t xml:space="preserve"> in system information in the last meeting. Therefore, signaling a differential UE specific </w:t>
            </w:r>
            <w:proofErr w:type="spellStart"/>
            <w:r>
              <w:rPr>
                <w:rFonts w:eastAsia="等线"/>
                <w:szCs w:val="20"/>
              </w:rPr>
              <w:t>K_offset</w:t>
            </w:r>
            <w:proofErr w:type="spellEnd"/>
            <w:r>
              <w:rPr>
                <w:rFonts w:eastAsia="等线"/>
                <w:szCs w:val="20"/>
              </w:rPr>
              <w:t xml:space="preserve"> via MAC CE can be considered to save the number of signaling bits.</w:t>
            </w:r>
          </w:p>
          <w:p w14:paraId="5F1E2E01" w14:textId="77777777" w:rsidR="006A2FC3" w:rsidRDefault="006A2FC3" w:rsidP="006A2FC3">
            <w:pPr>
              <w:pStyle w:val="aa"/>
              <w:spacing w:line="254" w:lineRule="auto"/>
              <w:rPr>
                <w:rFonts w:cs="Arial"/>
              </w:rPr>
            </w:pPr>
            <w:r>
              <w:rPr>
                <w:rFonts w:eastAsiaTheme="minorEastAsia"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 xml:space="preserve">range of the differential UE specific </w:t>
            </w:r>
            <w:proofErr w:type="spellStart"/>
            <w:r w:rsidRPr="00FC155C">
              <w:rPr>
                <w:rFonts w:cs="Arial"/>
              </w:rPr>
              <w:t>K_offset</w:t>
            </w:r>
            <w:proofErr w:type="spellEnd"/>
            <w:r>
              <w:rPr>
                <w:rFonts w:cs="Arial"/>
              </w:rPr>
              <w:t xml:space="preserve"> should be considered respectively</w:t>
            </w:r>
            <w:r w:rsidRPr="00FC155C">
              <w:rPr>
                <w:rFonts w:cs="Arial"/>
              </w:rPr>
              <w:t xml:space="preserve"> with a step size of 1 </w:t>
            </w:r>
            <w:proofErr w:type="spellStart"/>
            <w:r w:rsidRPr="00FC155C">
              <w:rPr>
                <w:rFonts w:cs="Arial"/>
              </w:rPr>
              <w:t>ms</w:t>
            </w:r>
            <w:proofErr w:type="spellEnd"/>
            <w:r>
              <w:rPr>
                <w:rFonts w:cs="Arial"/>
              </w:rPr>
              <w:t xml:space="preserve"> as follows:</w:t>
            </w:r>
          </w:p>
          <w:tbl>
            <w:tblPr>
              <w:tblStyle w:val="aff5"/>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a"/>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a"/>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a"/>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a"/>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aa"/>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a"/>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a"/>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aa"/>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a"/>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aa"/>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2) For option 1, the value range for UE specific </w:t>
            </w:r>
            <w:proofErr w:type="spellStart"/>
            <w:r>
              <w:rPr>
                <w:rFonts w:eastAsia="Yu Mincho" w:cs="Arial"/>
                <w:lang w:eastAsia="en-US"/>
              </w:rPr>
              <w:t>K_offset</w:t>
            </w:r>
            <w:proofErr w:type="spellEnd"/>
            <w:r>
              <w:rPr>
                <w:rFonts w:eastAsia="Yu Mincho" w:cs="Arial"/>
                <w:lang w:eastAsia="en-US"/>
              </w:rPr>
              <w:t xml:space="preserve"> should be same as the one for cell specific </w:t>
            </w:r>
            <w:proofErr w:type="spellStart"/>
            <w:r>
              <w:rPr>
                <w:rFonts w:eastAsia="Yu Mincho" w:cs="Arial"/>
                <w:lang w:eastAsia="en-US"/>
              </w:rPr>
              <w:t>K_offset</w:t>
            </w:r>
            <w:proofErr w:type="spellEnd"/>
            <w:r>
              <w:rPr>
                <w:rFonts w:eastAsia="Yu Mincho" w:cs="Arial"/>
                <w:lang w:eastAsia="en-US"/>
              </w:rPr>
              <w:t xml:space="preserve">. </w:t>
            </w:r>
          </w:p>
          <w:p w14:paraId="56EB259F" w14:textId="0E68415A" w:rsidR="00287A7C" w:rsidRPr="00FC155C" w:rsidRDefault="00287A7C" w:rsidP="00287A7C">
            <w:pPr>
              <w:pStyle w:val="aa"/>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w:t>
            </w:r>
            <w:proofErr w:type="spellStart"/>
            <w:r>
              <w:rPr>
                <w:rFonts w:eastAsia="Yu Mincho" w:cs="Arial"/>
                <w:lang w:eastAsia="en-US"/>
              </w:rPr>
              <w:t>K_offset</w:t>
            </w:r>
            <w:proofErr w:type="spellEnd"/>
            <w:r>
              <w:rPr>
                <w:rFonts w:eastAsia="Yu Mincho" w:cs="Arial"/>
                <w:lang w:eastAsia="en-US"/>
              </w:rPr>
              <w:t xml:space="preserve"> is used at least for initial access, it should be determined based on the longest RTT (i.e. RTT at farthest position) in a cell. Therefore, the value range of differential </w:t>
            </w:r>
            <w:proofErr w:type="spellStart"/>
            <w:r>
              <w:rPr>
                <w:rFonts w:eastAsia="Yu Mincho" w:cs="Arial"/>
                <w:lang w:eastAsia="en-US"/>
              </w:rPr>
              <w:t>K_offset</w:t>
            </w:r>
            <w:proofErr w:type="spellEnd"/>
            <w:r>
              <w:rPr>
                <w:rFonts w:eastAsia="Yu Mincho" w:cs="Arial"/>
                <w:lang w:eastAsia="en-US"/>
              </w:rPr>
              <w:t xml:space="preserve">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w:t>
            </w:r>
            <w:proofErr w:type="spellStart"/>
            <w:r>
              <w:rPr>
                <w:rFonts w:eastAsia="Yu Mincho" w:cs="Arial"/>
                <w:lang w:eastAsia="en-US"/>
              </w:rPr>
              <w:t>K_offset</w:t>
            </w:r>
            <w:proofErr w:type="spellEnd"/>
            <w:r>
              <w:rPr>
                <w:rFonts w:eastAsia="Yu Mincho" w:cs="Arial"/>
                <w:lang w:eastAsia="en-US"/>
              </w:rPr>
              <w:t xml:space="preserve"> is updated according to satellite movement. If </w:t>
            </w:r>
            <w:r>
              <w:rPr>
                <w:bCs/>
                <w:lang w:eastAsia="en-US"/>
              </w:rPr>
              <w:t xml:space="preserve">cell specific </w:t>
            </w:r>
            <w:proofErr w:type="spellStart"/>
            <w:r>
              <w:rPr>
                <w:bCs/>
                <w:lang w:eastAsia="en-US"/>
              </w:rPr>
              <w:t>Koffset</w:t>
            </w:r>
            <w:proofErr w:type="spellEnd"/>
            <w:r>
              <w:rPr>
                <w:bCs/>
                <w:lang w:eastAsia="en-US"/>
              </w:rPr>
              <w:t xml:space="preserve"> is </w:t>
            </w:r>
            <w:r>
              <w:rPr>
                <w:bCs/>
                <w:lang w:eastAsia="en-US"/>
              </w:rPr>
              <w:lastRenderedPageBreak/>
              <w:t>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xml:space="preserve">, the maximum differential UE specific </w:t>
            </w:r>
            <w:proofErr w:type="spellStart"/>
            <w:r>
              <w:rPr>
                <w:bCs/>
                <w:lang w:eastAsia="en-US"/>
              </w:rPr>
              <w:t>K_offset</w:t>
            </w:r>
            <w:proofErr w:type="spellEnd"/>
            <w:r>
              <w:rPr>
                <w:bCs/>
                <w:lang w:eastAsia="en-US"/>
              </w:rPr>
              <w:t xml:space="preserve">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w:t>
            </w:r>
            <w:proofErr w:type="spellStart"/>
            <w:r>
              <w:rPr>
                <w:bCs/>
                <w:lang w:eastAsia="en-US"/>
              </w:rPr>
              <w:t>K_offset</w:t>
            </w:r>
            <w:proofErr w:type="spellEnd"/>
            <w:r>
              <w:rPr>
                <w:bCs/>
                <w:lang w:eastAsia="en-US"/>
              </w:rPr>
              <w:t xml:space="preserve"> according to satellite movement, a smaller value range (e.g. half) would be possible because only service link differential RTT needs to be taken into account. But, we prefer to allow operation without updating the cell specific </w:t>
            </w:r>
            <w:proofErr w:type="spellStart"/>
            <w:r>
              <w:rPr>
                <w:bCs/>
                <w:lang w:eastAsia="en-US"/>
              </w:rPr>
              <w:t>K_offset</w:t>
            </w:r>
            <w:proofErr w:type="spellEnd"/>
            <w:r>
              <w:rPr>
                <w:bCs/>
                <w:lang w:eastAsia="en-US"/>
              </w:rPr>
              <w:t xml:space="preserve">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a"/>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a"/>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 xml:space="preserve">for saving </w:t>
            </w:r>
            <w:proofErr w:type="spellStart"/>
            <w:r w:rsidRPr="00CB3EDA">
              <w:rPr>
                <w:rFonts w:cs="Arial"/>
                <w:lang w:val="en-GB"/>
              </w:rPr>
              <w:t>signaling</w:t>
            </w:r>
            <w:proofErr w:type="spellEnd"/>
            <w:r w:rsidRPr="00CB3EDA">
              <w:rPr>
                <w:rFonts w:cs="Arial"/>
                <w:lang w:val="en-GB"/>
              </w:rPr>
              <w:t xml:space="preserve"> overhead.</w:t>
            </w:r>
          </w:p>
          <w:p w14:paraId="13D675DC" w14:textId="77777777" w:rsidR="00DC3353" w:rsidRDefault="00DC3353" w:rsidP="00DC3353">
            <w:pPr>
              <w:pStyle w:val="aa"/>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gNB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aa"/>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to </w:t>
            </w:r>
            <w:r w:rsidRPr="00541351">
              <w:rPr>
                <w:rFonts w:eastAsiaTheme="minorEastAsia" w:cs="Arial"/>
                <w:b/>
                <w:lang w:val="en-GB"/>
              </w:rPr>
              <w:t xml:space="preserve">support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always used for the additional transmission timings related to </w:t>
            </w:r>
            <w:proofErr w:type="spellStart"/>
            <w:r w:rsidRPr="00541351">
              <w:rPr>
                <w:rFonts w:eastAsiaTheme="minorEastAsia" w:cs="Arial"/>
                <w:b/>
                <w:lang w:val="en-GB"/>
              </w:rPr>
              <w:t>fallback</w:t>
            </w:r>
            <w:proofErr w:type="spellEnd"/>
            <w:r w:rsidRPr="00541351">
              <w:rPr>
                <w:rFonts w:eastAsiaTheme="minorEastAsia" w:cs="Arial"/>
                <w:b/>
                <w:lang w:val="en-GB"/>
              </w:rPr>
              <w:t xml:space="preserve">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proofErr w:type="spellStart"/>
            <w:r w:rsidRPr="00F73888">
              <w:rPr>
                <w:rFonts w:eastAsiaTheme="minorEastAsia" w:cs="Arial"/>
                <w:lang w:val="en-GB"/>
              </w:rPr>
              <w:t>fallback</w:t>
            </w:r>
            <w:proofErr w:type="spellEnd"/>
            <w:r w:rsidRPr="00F73888">
              <w:rPr>
                <w:rFonts w:eastAsiaTheme="minorEastAsia" w:cs="Arial"/>
                <w:lang w:val="en-GB"/>
              </w:rPr>
              <w:t xml:space="preserve">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a"/>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a"/>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a"/>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aa"/>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890452" w:rsidRPr="00FC155C" w:rsidRDefault="00890452" w:rsidP="0089045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890452" w:rsidRPr="00FC155C" w:rsidRDefault="00890452" w:rsidP="00890452">
            <w:pPr>
              <w:pStyle w:val="aa"/>
              <w:spacing w:line="254" w:lineRule="auto"/>
              <w:rPr>
                <w:rFonts w:cs="Arial"/>
              </w:rPr>
            </w:pP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aff0"/>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rPr>
            </w:pPr>
            <w:r w:rsidRPr="00FC155C">
              <w:rPr>
                <w:rFonts w:cs="Arial"/>
              </w:rPr>
              <w:t>Q2: We prefer Option a</w:t>
            </w:r>
          </w:p>
          <w:p w14:paraId="7AF280FA" w14:textId="77777777" w:rsidR="00FC155C" w:rsidRPr="00FC155C" w:rsidRDefault="00FC155C" w:rsidP="00FC155C">
            <w:pPr>
              <w:pStyle w:val="aa"/>
              <w:spacing w:line="254" w:lineRule="auto"/>
              <w:rPr>
                <w:rFonts w:cs="Arial"/>
              </w:rPr>
            </w:pPr>
            <w:r w:rsidRPr="00FC155C">
              <w:rPr>
                <w:rFonts w:cs="Arial"/>
              </w:rPr>
              <w:t>Q3: We prefer Option b</w:t>
            </w:r>
          </w:p>
          <w:p w14:paraId="444AF3A7" w14:textId="77777777" w:rsidR="00FC155C" w:rsidRPr="00FC155C" w:rsidRDefault="00FC155C" w:rsidP="00FC155C">
            <w:pPr>
              <w:pStyle w:val="aa"/>
              <w:spacing w:line="254" w:lineRule="auto"/>
              <w:rPr>
                <w:rFonts w:cs="Arial"/>
              </w:rPr>
            </w:pPr>
            <w:r w:rsidRPr="00FC155C">
              <w:rPr>
                <w:rFonts w:cs="Arial"/>
              </w:rPr>
              <w:t>Q4: We prefer Option a</w:t>
            </w:r>
          </w:p>
          <w:p w14:paraId="6DE6EA73" w14:textId="0A7218D3" w:rsidR="00FC155C" w:rsidRPr="00FC155C" w:rsidRDefault="00FC155C" w:rsidP="00FC155C">
            <w:pPr>
              <w:pStyle w:val="aa"/>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a"/>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a"/>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a"/>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a"/>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a"/>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a"/>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a"/>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a"/>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a"/>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a"/>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 xml:space="preserve">the reference point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So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a"/>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w:t>
            </w:r>
            <w:proofErr w:type="gramStart"/>
            <w:r w:rsidRPr="007C464D">
              <w:rPr>
                <w:rFonts w:cs="Arial"/>
                <w:szCs w:val="21"/>
              </w:rPr>
              <w:t>b.</w:t>
            </w:r>
            <w:proofErr w:type="gramEnd"/>
            <w:r w:rsidRPr="007C464D">
              <w:rPr>
                <w:rFonts w:cs="Arial"/>
                <w:szCs w:val="21"/>
              </w:rPr>
              <w:t xml:space="preserve"> Compared with option b, option </w:t>
            </w:r>
            <w:proofErr w:type="spellStart"/>
            <w:r w:rsidRPr="007C464D">
              <w:rPr>
                <w:rFonts w:cs="Arial"/>
                <w:szCs w:val="21"/>
              </w:rPr>
              <w:t>a</w:t>
            </w:r>
            <w:proofErr w:type="spell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a"/>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aa"/>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a"/>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a"/>
              <w:spacing w:line="254" w:lineRule="auto"/>
              <w:rPr>
                <w:rFonts w:cs="Arial"/>
                <w:lang w:val="en-GB"/>
              </w:rPr>
            </w:pPr>
            <w:r>
              <w:rPr>
                <w:rFonts w:cs="Arial"/>
                <w:lang w:val="en-GB"/>
              </w:rPr>
              <w:t>Q2: b</w:t>
            </w:r>
          </w:p>
          <w:p w14:paraId="0A91CCA9" w14:textId="77777777" w:rsidR="002650CE" w:rsidRDefault="002650CE" w:rsidP="002650CE">
            <w:pPr>
              <w:pStyle w:val="aa"/>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a"/>
              <w:spacing w:line="254" w:lineRule="auto"/>
              <w:rPr>
                <w:rFonts w:cs="Arial"/>
                <w:lang w:val="en-GB"/>
              </w:rPr>
            </w:pPr>
            <w:r>
              <w:rPr>
                <w:rFonts w:cs="Arial"/>
                <w:lang w:val="en-GB"/>
              </w:rPr>
              <w:t>Q4: b</w:t>
            </w:r>
          </w:p>
          <w:p w14:paraId="16D9D95E" w14:textId="41E90BD2" w:rsidR="002650CE" w:rsidRPr="00FC155C" w:rsidRDefault="002650CE" w:rsidP="002650CE">
            <w:pPr>
              <w:pStyle w:val="aa"/>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Option 1 is preferable for </w:t>
            </w:r>
            <w:proofErr w:type="spellStart"/>
            <w:r>
              <w:rPr>
                <w:rFonts w:eastAsia="Yu Mincho" w:cs="Arial"/>
                <w:lang w:eastAsia="en-US"/>
              </w:rPr>
              <w:t>K_offset</w:t>
            </w:r>
            <w:proofErr w:type="spellEnd"/>
            <w:r>
              <w:rPr>
                <w:rFonts w:eastAsia="Yu Mincho" w:cs="Arial"/>
                <w:lang w:eastAsia="en-US"/>
              </w:rPr>
              <w:t xml:space="preserve"> indication. But, if different signaling design for different scenarios is adopted for other RRC parameters, to align with such design is also fine. </w:t>
            </w:r>
          </w:p>
          <w:p w14:paraId="065F3D7F" w14:textId="77777777" w:rsidR="00287A7C" w:rsidRDefault="00287A7C" w:rsidP="00287A7C">
            <w:pPr>
              <w:pStyle w:val="aa"/>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aa"/>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a"/>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aa"/>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a"/>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a"/>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890452" w:rsidRPr="00FC155C" w:rsidRDefault="00890452" w:rsidP="0089045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890452" w:rsidRPr="00FC155C" w:rsidRDefault="00890452" w:rsidP="00890452">
            <w:pPr>
              <w:pStyle w:val="aa"/>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lastRenderedPageBreak/>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lastRenderedPageBreak/>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5"/>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6"/>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aff0"/>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rPr>
      </w:pPr>
      <w:proofErr w:type="spellStart"/>
      <w:r w:rsidRPr="00FC155C">
        <w:rPr>
          <w:rFonts w:ascii="Arial" w:hAnsi="Arial" w:cs="Arial"/>
        </w:rPr>
        <w:t>K_</w:t>
      </w:r>
      <w:r w:rsidR="00705949" w:rsidRPr="00FC155C">
        <w:rPr>
          <w:rFonts w:ascii="Arial" w:hAnsi="Arial" w:cs="Arial"/>
        </w:rPr>
        <w:t>mac</w:t>
      </w:r>
      <w:proofErr w:type="spellEnd"/>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rPr>
      </w:pPr>
      <w:r w:rsidRPr="00FC155C">
        <w:rPr>
          <w:rFonts w:ascii="Arial" w:hAnsi="Arial" w:cs="Arial"/>
        </w:rPr>
        <w:t xml:space="preserve">[2] companies provide proposals on </w:t>
      </w:r>
      <w:proofErr w:type="spellStart"/>
      <w:r w:rsidRPr="00FC155C">
        <w:rPr>
          <w:rFonts w:ascii="Arial" w:hAnsi="Arial" w:cs="Arial"/>
        </w:rPr>
        <w:t>K_mac</w:t>
      </w:r>
      <w:proofErr w:type="spellEnd"/>
      <w:r w:rsidRPr="00FC155C">
        <w:rPr>
          <w:rFonts w:ascii="Arial" w:hAnsi="Arial" w:cs="Arial"/>
        </w:rPr>
        <w:t xml:space="preserve"> update (besides the usual system information update procedure for updating </w:t>
      </w:r>
      <w:proofErr w:type="spellStart"/>
      <w:r w:rsidRPr="00FC155C">
        <w:rPr>
          <w:rFonts w:ascii="Arial" w:hAnsi="Arial" w:cs="Arial"/>
        </w:rPr>
        <w:t>K_mac</w:t>
      </w:r>
      <w:proofErr w:type="spellEnd"/>
      <w:r w:rsidRPr="00FC155C">
        <w:rPr>
          <w:rFonts w:ascii="Arial" w:hAnsi="Arial" w:cs="Arial"/>
        </w:rPr>
        <w:t xml:space="preserve">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No need to define </w:t>
      </w:r>
      <w:proofErr w:type="spellStart"/>
      <w:r w:rsidRPr="00FC155C">
        <w:rPr>
          <w:rFonts w:ascii="Arial" w:hAnsi="Arial" w:cs="Arial"/>
          <w:highlight w:val="yellow"/>
          <w:lang w:val="en-US"/>
        </w:rPr>
        <w:t>K_</w:t>
      </w:r>
      <w:r w:rsidR="00C86CF7" w:rsidRPr="00FC155C">
        <w:rPr>
          <w:rFonts w:ascii="Arial" w:hAnsi="Arial" w:cs="Arial"/>
          <w:highlight w:val="yellow"/>
          <w:lang w:val="en-US"/>
        </w:rPr>
        <w:t>mac</w:t>
      </w:r>
      <w:proofErr w:type="spellEnd"/>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a"/>
              <w:spacing w:line="254" w:lineRule="auto"/>
              <w:rPr>
                <w:rFonts w:cs="Arial"/>
              </w:rPr>
            </w:pPr>
            <w:r w:rsidRPr="00FC155C">
              <w:rPr>
                <w:rFonts w:cs="Arial"/>
              </w:rPr>
              <w:t>7): We prefer Option a</w:t>
            </w:r>
          </w:p>
          <w:p w14:paraId="41D989D3" w14:textId="77777777" w:rsidR="00FC155C" w:rsidRPr="00FC155C" w:rsidRDefault="00FC155C" w:rsidP="00FC155C">
            <w:pPr>
              <w:pStyle w:val="aa"/>
              <w:spacing w:line="254" w:lineRule="auto"/>
              <w:rPr>
                <w:rFonts w:cs="Arial"/>
              </w:rPr>
            </w:pPr>
            <w:r w:rsidRPr="00FC155C">
              <w:rPr>
                <w:rFonts w:cs="Arial"/>
              </w:rPr>
              <w:t>8): We prefer Option b</w:t>
            </w:r>
          </w:p>
          <w:p w14:paraId="5E247D2B" w14:textId="518943C9" w:rsidR="00FC155C" w:rsidRPr="00FC155C" w:rsidRDefault="00FC155C" w:rsidP="00FC155C">
            <w:pPr>
              <w:pStyle w:val="aa"/>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a"/>
              <w:spacing w:line="254" w:lineRule="auto"/>
              <w:rPr>
                <w:rFonts w:cs="Arial"/>
              </w:rPr>
            </w:pPr>
            <w:r>
              <w:rPr>
                <w:rFonts w:cs="Arial"/>
              </w:rPr>
              <w:t>6) We support Option 1</w:t>
            </w:r>
          </w:p>
          <w:p w14:paraId="3F0FB0F8" w14:textId="77777777" w:rsidR="006C29A0" w:rsidRDefault="006C29A0" w:rsidP="00864A5B">
            <w:pPr>
              <w:pStyle w:val="aa"/>
              <w:spacing w:line="254" w:lineRule="auto"/>
              <w:rPr>
                <w:rFonts w:cs="Arial"/>
              </w:rPr>
            </w:pPr>
            <w:r>
              <w:rPr>
                <w:rFonts w:cs="Arial"/>
              </w:rPr>
              <w:t>7) Slight preference for b.</w:t>
            </w:r>
          </w:p>
          <w:p w14:paraId="6905C30D" w14:textId="77777777" w:rsidR="00AA2BDE" w:rsidRDefault="00AA2BDE" w:rsidP="00864A5B">
            <w:pPr>
              <w:pStyle w:val="aa"/>
              <w:spacing w:line="254" w:lineRule="auto"/>
              <w:rPr>
                <w:rFonts w:cs="Arial"/>
              </w:rPr>
            </w:pPr>
            <w:r>
              <w:rPr>
                <w:rFonts w:cs="Arial"/>
              </w:rPr>
              <w:t>8) Slight preference for b.</w:t>
            </w:r>
          </w:p>
          <w:p w14:paraId="4907D814" w14:textId="5C12445D" w:rsidR="006C29A0" w:rsidRPr="00FC155C" w:rsidRDefault="00AA2BDE" w:rsidP="00864A5B">
            <w:pPr>
              <w:pStyle w:val="aa"/>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a"/>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a"/>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a"/>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a"/>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a"/>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aa"/>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a"/>
              <w:spacing w:line="254" w:lineRule="auto"/>
              <w:rPr>
                <w:rFonts w:cs="Arial"/>
              </w:rPr>
            </w:pPr>
            <w:r>
              <w:rPr>
                <w:rFonts w:cs="Arial"/>
              </w:rPr>
              <w:t>6) a (option 1)</w:t>
            </w:r>
          </w:p>
          <w:p w14:paraId="5785F337" w14:textId="77777777" w:rsidR="002650CE" w:rsidRDefault="002650CE" w:rsidP="002650CE">
            <w:pPr>
              <w:pStyle w:val="aa"/>
              <w:spacing w:line="254" w:lineRule="auto"/>
              <w:rPr>
                <w:rFonts w:cs="Arial"/>
              </w:rPr>
            </w:pPr>
            <w:r>
              <w:rPr>
                <w:rFonts w:cs="Arial"/>
              </w:rPr>
              <w:t>7) c</w:t>
            </w:r>
          </w:p>
          <w:p w14:paraId="48D06D0E" w14:textId="77777777" w:rsidR="002650CE" w:rsidRDefault="002650CE" w:rsidP="002650CE">
            <w:pPr>
              <w:pStyle w:val="aa"/>
              <w:spacing w:line="254" w:lineRule="auto"/>
              <w:rPr>
                <w:rFonts w:cs="Arial"/>
              </w:rPr>
            </w:pPr>
            <w:r>
              <w:rPr>
                <w:rFonts w:cs="Arial"/>
              </w:rPr>
              <w:t>8) N/A</w:t>
            </w:r>
          </w:p>
          <w:p w14:paraId="7EF49763" w14:textId="77777777" w:rsidR="002650CE" w:rsidRDefault="002650CE" w:rsidP="002650CE">
            <w:pPr>
              <w:pStyle w:val="aa"/>
              <w:spacing w:line="254" w:lineRule="auto"/>
              <w:rPr>
                <w:rFonts w:cs="Arial"/>
              </w:rPr>
            </w:pPr>
            <w:r>
              <w:rPr>
                <w:rFonts w:cs="Arial"/>
              </w:rPr>
              <w:t>9) a.</w:t>
            </w:r>
          </w:p>
          <w:p w14:paraId="34654873" w14:textId="0860A0FD" w:rsidR="002650CE" w:rsidRPr="00FC155C" w:rsidRDefault="002650CE" w:rsidP="002650CE">
            <w:pPr>
              <w:pStyle w:val="aa"/>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6) the same principle as </w:t>
            </w:r>
            <w:proofErr w:type="spellStart"/>
            <w:r>
              <w:rPr>
                <w:rFonts w:eastAsia="Yu Mincho" w:cs="Arial"/>
                <w:lang w:eastAsia="en-US"/>
              </w:rPr>
              <w:t>K_offset</w:t>
            </w:r>
            <w:proofErr w:type="spellEnd"/>
            <w:r>
              <w:rPr>
                <w:rFonts w:eastAsia="Yu Mincho" w:cs="Arial"/>
                <w:lang w:eastAsia="en-US"/>
              </w:rPr>
              <w:t xml:space="preserve"> design should be adopted. </w:t>
            </w:r>
          </w:p>
          <w:p w14:paraId="5D223812" w14:textId="77777777" w:rsidR="00287A7C" w:rsidRDefault="00287A7C" w:rsidP="00287A7C">
            <w:pPr>
              <w:pStyle w:val="aa"/>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aa"/>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aa"/>
              <w:spacing w:line="254" w:lineRule="auto"/>
              <w:rPr>
                <w:rFonts w:cs="Arial"/>
              </w:rPr>
            </w:pPr>
            <w:r>
              <w:rPr>
                <w:rFonts w:eastAsia="Yu Mincho" w:cs="Arial"/>
                <w:lang w:eastAsia="en-US"/>
              </w:rPr>
              <w:t xml:space="preserve">9) we support option c (i.e. same as </w:t>
            </w:r>
            <w:proofErr w:type="spellStart"/>
            <w:r>
              <w:rPr>
                <w:rFonts w:eastAsia="Yu Mincho" w:cs="Arial"/>
                <w:lang w:eastAsia="en-US"/>
              </w:rPr>
              <w:t>K_offset</w:t>
            </w:r>
            <w:proofErr w:type="spellEnd"/>
            <w:r>
              <w:rPr>
                <w:rFonts w:eastAsia="Yu Mincho" w:cs="Arial"/>
                <w:lang w:eastAsia="en-US"/>
              </w:rPr>
              <w: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a"/>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a"/>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1116EF" w:rsidRPr="00FC155C" w:rsidRDefault="001116EF" w:rsidP="001116EF">
            <w:pPr>
              <w:pStyle w:val="aa"/>
              <w:spacing w:line="254" w:lineRule="auto"/>
              <w:rPr>
                <w:rFonts w:cs="Arial"/>
              </w:rPr>
            </w:pPr>
          </w:p>
        </w:tc>
      </w:tr>
      <w:tr w:rsidR="001116EF"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1116EF" w:rsidRPr="00FC155C" w:rsidRDefault="001116EF" w:rsidP="001116EF">
            <w:pPr>
              <w:pStyle w:val="aa"/>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w:lastRenderedPageBreak/>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lastRenderedPageBreak/>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a"/>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a"/>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a"/>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a"/>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a"/>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a"/>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890452" w:rsidRPr="00FC155C" w:rsidRDefault="00890452" w:rsidP="0089045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890452" w:rsidRPr="00FC155C" w:rsidRDefault="00890452" w:rsidP="00890452">
            <w:pPr>
              <w:pStyle w:val="aa"/>
              <w:spacing w:line="254" w:lineRule="auto"/>
              <w:rPr>
                <w:rFonts w:cs="Arial"/>
              </w:rPr>
            </w:pPr>
          </w:p>
        </w:tc>
      </w:tr>
      <w:tr w:rsidR="00890452"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890452" w:rsidRPr="00FC155C" w:rsidRDefault="00890452" w:rsidP="00890452">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890452" w:rsidRPr="00FC155C" w:rsidRDefault="00890452" w:rsidP="00890452">
            <w:pPr>
              <w:pStyle w:val="aa"/>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[Spreadtrum]</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a"/>
              <w:spacing w:line="254" w:lineRule="auto"/>
              <w:rPr>
                <w:rFonts w:cs="Arial"/>
              </w:rPr>
            </w:pPr>
            <w:r w:rsidRPr="00FC155C">
              <w:rPr>
                <w:rFonts w:cs="Arial"/>
              </w:rPr>
              <w:t>2). We are open to other options.</w:t>
            </w:r>
          </w:p>
          <w:p w14:paraId="388D07E4" w14:textId="67BE67DF" w:rsidR="00FC155C" w:rsidRPr="00FC155C" w:rsidRDefault="00FC155C" w:rsidP="00FC155C">
            <w:pPr>
              <w:pStyle w:val="aa"/>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a"/>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aa"/>
              <w:numPr>
                <w:ilvl w:val="0"/>
                <w:numId w:val="74"/>
              </w:numPr>
              <w:spacing w:line="254" w:lineRule="auto"/>
              <w:rPr>
                <w:rFonts w:cs="Arial"/>
              </w:rPr>
            </w:pPr>
            <w:r>
              <w:rPr>
                <w:rFonts w:cs="Arial"/>
              </w:rPr>
              <w:t>OK</w:t>
            </w:r>
          </w:p>
          <w:p w14:paraId="3AAD5D61" w14:textId="7190DE24" w:rsidR="00043F06" w:rsidRPr="00FC155C" w:rsidRDefault="003030FA" w:rsidP="00043F06">
            <w:pPr>
              <w:pStyle w:val="aa"/>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a"/>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a"/>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a"/>
              <w:spacing w:line="254" w:lineRule="auto"/>
              <w:rPr>
                <w:rFonts w:cs="Arial"/>
              </w:rPr>
            </w:pPr>
            <w:r>
              <w:rPr>
                <w:rFonts w:cs="Arial"/>
              </w:rPr>
              <w:t>1) Agreed.</w:t>
            </w:r>
          </w:p>
          <w:p w14:paraId="3C0BE919" w14:textId="7E64132D" w:rsidR="002650CE" w:rsidRPr="002650CE" w:rsidRDefault="002650CE" w:rsidP="002650CE">
            <w:pPr>
              <w:pStyle w:val="aa"/>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a"/>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aa"/>
              <w:spacing w:line="254" w:lineRule="auto"/>
              <w:rPr>
                <w:rFonts w:cs="Arial"/>
              </w:rPr>
            </w:pPr>
            <w:r>
              <w:rPr>
                <w:rFonts w:eastAsia="Yu Mincho" w:cs="Arial"/>
                <w:lang w:eastAsia="en-US"/>
              </w:rPr>
              <w:t xml:space="preserve">2) we support option 1. Cell specific </w:t>
            </w:r>
            <w:proofErr w:type="spellStart"/>
            <w:r>
              <w:rPr>
                <w:rFonts w:eastAsia="Yu Mincho" w:cs="Arial"/>
                <w:lang w:eastAsia="en-US"/>
              </w:rPr>
              <w:t>K_offset</w:t>
            </w:r>
            <w:proofErr w:type="spellEnd"/>
            <w:r>
              <w:rPr>
                <w:rFonts w:eastAsia="Yu Mincho" w:cs="Arial"/>
                <w:lang w:eastAsia="en-US"/>
              </w:rPr>
              <w:t xml:space="preserve">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a"/>
              <w:spacing w:line="254" w:lineRule="auto"/>
              <w:rPr>
                <w:rFonts w:cs="Arial"/>
              </w:rPr>
            </w:pPr>
            <w:r>
              <w:rPr>
                <w:rFonts w:cs="Arial"/>
              </w:rPr>
              <w:t>1) Agree</w:t>
            </w:r>
          </w:p>
          <w:p w14:paraId="7AE26842" w14:textId="77777777" w:rsidR="00577A57" w:rsidRPr="002650CE" w:rsidRDefault="00577A57" w:rsidP="00577A57">
            <w:pPr>
              <w:pStyle w:val="aa"/>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a"/>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577A57" w:rsidRPr="00FC155C" w:rsidRDefault="00577A57" w:rsidP="00577A5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577A57" w:rsidRPr="00FC155C" w:rsidRDefault="00577A57" w:rsidP="00577A57">
            <w:pPr>
              <w:pStyle w:val="aa"/>
              <w:spacing w:line="254" w:lineRule="auto"/>
              <w:rPr>
                <w:rFonts w:cs="Arial"/>
              </w:rPr>
            </w:pPr>
          </w:p>
        </w:tc>
      </w:tr>
      <w:tr w:rsidR="00577A57"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577A57" w:rsidRPr="00FC155C" w:rsidRDefault="00577A57" w:rsidP="00577A5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577A57" w:rsidRPr="00FC155C" w:rsidRDefault="00577A57" w:rsidP="00577A57">
            <w:pPr>
              <w:pStyle w:val="aa"/>
              <w:spacing w:line="254" w:lineRule="auto"/>
              <w:rPr>
                <w:rFonts w:cs="Arial"/>
              </w:rPr>
            </w:pPr>
          </w:p>
        </w:tc>
      </w:tr>
      <w:tr w:rsidR="00577A57"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577A57" w:rsidRPr="00FC155C" w:rsidRDefault="00577A57" w:rsidP="00577A5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577A57" w:rsidRPr="00FC155C" w:rsidRDefault="00577A57" w:rsidP="00577A57">
            <w:pPr>
              <w:pStyle w:val="aa"/>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lastRenderedPageBreak/>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w:t>
      </w:r>
      <w:r w:rsidR="00D6226E" w:rsidRPr="00FC155C">
        <w:rPr>
          <w:rFonts w:ascii="Arial" w:hAnsi="Arial" w:cs="Arial"/>
          <w:lang w:val="en-US"/>
        </w:rPr>
        <w:lastRenderedPageBreak/>
        <w:t>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a"/>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a"/>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a"/>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a"/>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a"/>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a"/>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a"/>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a"/>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rPr>
        <w:t>compensation(</w:t>
      </w:r>
      <w:proofErr w:type="gramEnd"/>
      <w:r w:rsidRPr="00FC155C">
        <w:rPr>
          <w:rFonts w:ascii="Arial" w:hAnsi="Arial" w:cs="Arial"/>
          <w:i/>
          <w:iCs/>
          <w:lang w:val="en-US"/>
        </w:rPr>
        <w:t xml:space="preserve">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rPr>
        <w:t>compensation(</w:t>
      </w:r>
      <w:proofErr w:type="gramEnd"/>
      <w:r w:rsidRPr="00FC155C">
        <w:rPr>
          <w:rFonts w:ascii="Arial" w:hAnsi="Arial" w:cs="Arial"/>
          <w:i/>
          <w:iCs/>
          <w:highlight w:val="yellow"/>
          <w:lang w:val="en-US"/>
        </w:rPr>
        <w:t>for the details of the TA value, confirmation from RAN1 is needed).</w:t>
      </w:r>
    </w:p>
    <w:p w14:paraId="7A25EB7F" w14:textId="263EB324"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a"/>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a"/>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a"/>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a"/>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a"/>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a"/>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a"/>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a"/>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a"/>
              <w:rPr>
                <w:rFonts w:eastAsia="等线"/>
                <w:szCs w:val="20"/>
              </w:rPr>
            </w:pPr>
            <w:r>
              <w:rPr>
                <w:rFonts w:eastAsia="等线"/>
                <w:szCs w:val="20"/>
              </w:rPr>
              <w:lastRenderedPageBreak/>
              <w:t>e.g. a</w:t>
            </w:r>
            <w:r w:rsidRPr="00900795">
              <w:rPr>
                <w:rFonts w:eastAsia="等线"/>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等线"/>
                <w:szCs w:val="20"/>
              </w:rPr>
              <w:t>, the conversion formula is as follows:</w:t>
            </w:r>
          </w:p>
          <w:p w14:paraId="2E8B8F46" w14:textId="3BB57E62" w:rsidR="003F182E" w:rsidRPr="00900795" w:rsidRDefault="003F182E" w:rsidP="003F182E">
            <w:pPr>
              <w:pStyle w:val="aa"/>
              <w:jc w:val="center"/>
              <w:rPr>
                <w:rFonts w:eastAsia="等线"/>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sidRPr="00900795">
              <w:rPr>
                <w:rFonts w:eastAsia="等线"/>
                <w:b/>
                <w:bCs/>
                <w:szCs w:val="20"/>
              </w:rPr>
              <w:t>=</w:t>
            </w:r>
            <m:oMath>
              <m:r>
                <m:rPr>
                  <m:sty m:val="b"/>
                </m:rPr>
                <w:rPr>
                  <w:rFonts w:ascii="Cambria Math" w:eastAsia="等线" w:hAnsi="Cambria Math"/>
                </w:rPr>
                <m:t xml:space="preserve"> (</m:t>
              </m:r>
              <m:r>
                <m:rPr>
                  <m:sty m:val="bi"/>
                </m:rPr>
                <w:rPr>
                  <w:rFonts w:ascii="Cambria Math" w:hAnsi="Cambria Math"/>
                  <w:lang w:eastAsia="ko-KR"/>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lang w:eastAsia="ko-KR"/>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等线" w:hAnsi="Cambria Math"/>
                </w:rPr>
                <m:t>)</m:t>
              </m:r>
            </m:oMath>
          </w:p>
          <w:p w14:paraId="3B04403B" w14:textId="77777777" w:rsidR="003F182E" w:rsidRPr="00900795" w:rsidRDefault="003F182E" w:rsidP="003F182E">
            <w:pPr>
              <w:pStyle w:val="aa"/>
              <w:rPr>
                <w:rFonts w:eastAsia="等线"/>
                <w:szCs w:val="20"/>
              </w:rPr>
            </w:pPr>
            <w:r w:rsidRPr="00900795">
              <w:rPr>
                <w:rFonts w:eastAsia="等线"/>
                <w:szCs w:val="20"/>
              </w:rPr>
              <w:t>where,</w:t>
            </w:r>
          </w:p>
          <w:p w14:paraId="2D20DC12" w14:textId="77777777" w:rsidR="003F182E" w:rsidRPr="00900795" w:rsidRDefault="003F182E" w:rsidP="003F182E">
            <w:pPr>
              <w:pStyle w:val="aa"/>
              <w:rPr>
                <w:rFonts w:eastAsia="宋体"/>
                <w:szCs w:val="20"/>
                <w:lang w:eastAsia="ko-KR"/>
              </w:rPr>
            </w:pPr>
            <w:r w:rsidRPr="00900795">
              <w:rPr>
                <w:rFonts w:eastAsia="Batang"/>
                <w:szCs w:val="20"/>
                <w:lang w:eastAsia="x-none"/>
              </w:rPr>
              <w:t> </w:t>
            </w:r>
            <m:oMath>
              <m:r>
                <m:rPr>
                  <m:sty m:val="bi"/>
                </m:rPr>
                <w:rPr>
                  <w:rFonts w:ascii="Cambria Math" w:hAnsi="Cambria Math" w:cs="宋体"/>
                </w:rPr>
                <m:t>μ</m:t>
              </m:r>
            </m:oMath>
            <w:r w:rsidRPr="00900795">
              <w:rPr>
                <w:rFonts w:eastAsia="Batang"/>
                <w:szCs w:val="20"/>
                <w:lang w:val="en-GB" w:eastAsia="x-none"/>
              </w:rPr>
              <w:t xml:space="preserve"> is the numerology in </w:t>
            </w:r>
            <w:r w:rsidRPr="00900795">
              <w:rPr>
                <w:rFonts w:eastAsia="宋体"/>
                <w:szCs w:val="20"/>
                <w:lang w:eastAsia="ko-KR"/>
              </w:rPr>
              <w:t>TS 38.211 section 4.2.</w:t>
            </w:r>
          </w:p>
          <w:p w14:paraId="60A760B3" w14:textId="77777777" w:rsidR="003F182E" w:rsidRPr="00900795" w:rsidRDefault="003F182E" w:rsidP="003F182E">
            <w:pPr>
              <w:pStyle w:val="aa"/>
              <w:rPr>
                <w:rFonts w:eastAsia="宋体"/>
                <w:szCs w:val="20"/>
                <w:lang w:eastAsia="ko-KR"/>
              </w:rPr>
            </w:pPr>
            <w:r w:rsidRPr="00900795">
              <w:rPr>
                <w:rFonts w:eastAsia="等线"/>
                <w:szCs w:val="20"/>
              </w:rPr>
              <w:t xml:space="preserve"> </w:t>
            </w:r>
            <m:oMath>
              <m:sSub>
                <m:sSubPr>
                  <m:ctrlPr>
                    <w:rPr>
                      <w:rFonts w:ascii="Cambria Math" w:eastAsia="宋体" w:hAnsi="Cambria Math" w:cs="Calibri"/>
                      <w:b/>
                      <w:bCs/>
                      <w:lang w:eastAsia="ko-KR"/>
                    </w:rPr>
                  </m:ctrlPr>
                </m:sSubPr>
                <m:e>
                  <m:r>
                    <m:rPr>
                      <m:sty m:val="b"/>
                    </m:rPr>
                    <w:rPr>
                      <w:rFonts w:ascii="Cambria Math" w:eastAsia="宋体" w:hAnsi="Cambria Math" w:cs="Calibri"/>
                      <w:lang w:eastAsia="ko-KR"/>
                    </w:rPr>
                    <m:t>T</m:t>
                  </m:r>
                </m:e>
                <m:sub>
                  <m:r>
                    <m:rPr>
                      <m:sty m:val="b"/>
                    </m:rPr>
                    <w:rPr>
                      <w:rFonts w:ascii="Cambria Math" w:eastAsia="宋体" w:hAnsi="Cambria Math" w:cs="Calibri"/>
                      <w:lang w:eastAsia="ko-KR"/>
                    </w:rPr>
                    <m:t>c</m:t>
                  </m:r>
                </m:sub>
              </m:sSub>
            </m:oMath>
            <w:r w:rsidRPr="00900795">
              <w:rPr>
                <w:rFonts w:eastAsia="宋体"/>
                <w:szCs w:val="20"/>
                <w:lang w:eastAsia="ko-KR"/>
              </w:rPr>
              <w:t xml:space="preserve"> is specified in TS 38.211 section 4.1.</w:t>
            </w:r>
          </w:p>
          <w:p w14:paraId="068E7F99" w14:textId="77777777" w:rsidR="003F182E" w:rsidRPr="00FC155C" w:rsidRDefault="003F182E" w:rsidP="003F182E">
            <w:pPr>
              <w:pStyle w:val="aa"/>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a"/>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a"/>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a"/>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a"/>
              <w:spacing w:line="254"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a"/>
              <w:spacing w:line="254" w:lineRule="auto"/>
              <w:rPr>
                <w:rFonts w:eastAsiaTheme="minorEastAsia" w:cs="Arial" w:hint="eastAsia"/>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1116EF" w:rsidRPr="00FC155C" w:rsidRDefault="001116EF" w:rsidP="001116EF">
            <w:pPr>
              <w:pStyle w:val="aa"/>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f0"/>
        <w:numPr>
          <w:ilvl w:val="0"/>
          <w:numId w:val="50"/>
        </w:numPr>
        <w:rPr>
          <w:rFonts w:ascii="Arial" w:hAnsi="Arial" w:cs="Arial"/>
          <w:lang w:val="en-US"/>
        </w:rPr>
      </w:pPr>
      <w:r w:rsidRPr="00FC155C">
        <w:rPr>
          <w:rFonts w:ascii="Arial" w:hAnsi="Arial" w:cs="Arial"/>
          <w:lang w:val="en-US"/>
        </w:rPr>
        <w:t xml:space="preserve">Network can handle the issue by implementation, i.e., it can avoid scheduling UL data on the old </w:t>
      </w:r>
      <w:r w:rsidRPr="00FC155C">
        <w:rPr>
          <w:rFonts w:ascii="Arial" w:hAnsi="Arial" w:cs="Arial"/>
          <w:lang w:val="en-US"/>
        </w:rPr>
        <w:lastRenderedPageBreak/>
        <w:t>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bookmarkStart w:id="20" w:name="_GoBack"/>
      <w:bookmarkEnd w:id="20"/>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a"/>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a"/>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a"/>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a"/>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a"/>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C17425" w:rsidRPr="00FC155C" w:rsidRDefault="00C17425" w:rsidP="00C17425">
            <w:pPr>
              <w:pStyle w:val="aa"/>
              <w:spacing w:line="254" w:lineRule="auto"/>
              <w:rPr>
                <w:rFonts w:cs="Arial"/>
              </w:rPr>
            </w:pP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C17425" w:rsidRPr="00FC155C" w:rsidRDefault="00C17425" w:rsidP="00C17425">
            <w:pPr>
              <w:pStyle w:val="aa"/>
              <w:spacing w:line="254" w:lineRule="auto"/>
              <w:rPr>
                <w:rFonts w:cs="Arial"/>
              </w:rPr>
            </w:pP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C17425" w:rsidRPr="00FC155C" w:rsidRDefault="00C17425" w:rsidP="00C17425">
            <w:pPr>
              <w:pStyle w:val="aa"/>
              <w:spacing w:line="254" w:lineRule="auto"/>
              <w:rPr>
                <w:rFonts w:cs="Arial"/>
              </w:rPr>
            </w:pP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aa"/>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a"/>
        <w:rPr>
          <w:rFonts w:ascii="Times New Roman" w:hAnsi="Times New Roman"/>
          <w:i/>
          <w:iCs/>
          <w:sz w:val="20"/>
          <w:szCs w:val="20"/>
        </w:rPr>
      </w:pPr>
    </w:p>
    <w:p w14:paraId="5D2D287A" w14:textId="77777777" w:rsidR="00335332" w:rsidRPr="00FC155C" w:rsidRDefault="00335332" w:rsidP="006C6966">
      <w:pPr>
        <w:pStyle w:val="aa"/>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lastRenderedPageBreak/>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1"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65pt;height:12.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5"/>
                                <w:sz w:val="20"/>
                                <w:szCs w:val="20"/>
                              </w:rPr>
                              <w:pict w14:anchorId="56C6B3F6">
                                <v:shape id="_x0000_i1028" type="#_x0000_t75" alt="" style="width:6.65pt;height:12.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8"/>
                                <w:sz w:val="20"/>
                                <w:szCs w:val="20"/>
                              </w:rPr>
                              <w:pict w14:anchorId="1FF2D7FC">
                                <v:shape id="_x0000_i1030"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8"/>
                                <w:sz w:val="20"/>
                                <w:szCs w:val="20"/>
                              </w:rPr>
                              <w:pict w14:anchorId="42549C70">
                                <v:shape id="_x0000_i1032"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9"/>
                                <w:sz w:val="20"/>
                                <w:szCs w:val="20"/>
                              </w:rPr>
                              <w:pict w14:anchorId="43024FE0">
                                <v:shape id="_x0000_i1034" type="#_x0000_t75" alt="" style="width:282.15pt;height:17.9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9"/>
                                <w:sz w:val="20"/>
                                <w:szCs w:val="20"/>
                              </w:rPr>
                              <w:pict w14:anchorId="4ABF2063">
                                <v:shape id="_x0000_i1036" type="#_x0000_t75" alt="" style="width:282.15pt;height:17.9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5"/>
                                <w:sz w:val="20"/>
                                <w:szCs w:val="20"/>
                              </w:rPr>
                              <w:pict w14:anchorId="214A51E7">
                                <v:shape id="_x0000_i1038" type="#_x0000_t75" alt="" style="width:36.2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5"/>
                                <w:sz w:val="20"/>
                                <w:szCs w:val="20"/>
                              </w:rPr>
                              <w:pict w14:anchorId="3B34DFE3">
                                <v:shape id="_x0000_i1040" type="#_x0000_t75" alt="" style="width:36.2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8"/>
                                <w:sz w:val="20"/>
                                <w:szCs w:val="20"/>
                              </w:rPr>
                              <w:pict w14:anchorId="767DE08D">
                                <v:shape id="_x0000_i1042" type="#_x0000_t75" alt="" style="width:35.8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8"/>
                                <w:sz w:val="20"/>
                                <w:szCs w:val="20"/>
                              </w:rPr>
                              <w:pict w14:anchorId="561C804D">
                                <v:shape id="_x0000_i1044" type="#_x0000_t75" alt="" style="width:35.8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8"/>
                                <w:sz w:val="20"/>
                                <w:szCs w:val="20"/>
                              </w:rPr>
                              <w:pict w14:anchorId="1E72E636">
                                <v:shape id="_x0000_i1046"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8"/>
                                <w:sz w:val="20"/>
                                <w:szCs w:val="20"/>
                              </w:rPr>
                              <w:pict w14:anchorId="38F67019">
                                <v:shape id="_x0000_i1048"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ED440C">
                              <w:rPr>
                                <w:rFonts w:ascii="Times New Roman" w:hAnsi="Times New Roman"/>
                                <w:noProof/>
                                <w:sz w:val="20"/>
                                <w:szCs w:val="20"/>
                              </w:rPr>
                              <w:pict w14:anchorId="613737B0">
                                <v:shape id="_x0000_i1050" type="#_x0000_t75" alt="" style="width:282.15pt;height:17.9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sz w:val="20"/>
                                <w:szCs w:val="20"/>
                              </w:rPr>
                              <w:pict w14:anchorId="1E603527">
                                <v:shape id="_x0000_i1052" type="#_x0000_t75" alt="" style="width:282.15pt;height:17.9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ED440C">
                              <w:rPr>
                                <w:rFonts w:ascii="Times New Roman" w:hAnsi="Times New Roman"/>
                                <w:noProof/>
                                <w:sz w:val="20"/>
                                <w:szCs w:val="20"/>
                              </w:rPr>
                              <w:pict w14:anchorId="6BE3E751">
                                <v:shape id="_x0000_i1054" type="#_x0000_t75" alt="" style="width:42.0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sz w:val="20"/>
                                <w:szCs w:val="20"/>
                              </w:rPr>
                              <w:pict w14:anchorId="212DF993">
                                <v:shape id="_x0000_i1056" type="#_x0000_t75" alt="" style="width:42.05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5"/>
                          <w:sz w:val="20"/>
                          <w:szCs w:val="20"/>
                        </w:rPr>
                        <w:pict w14:anchorId="7276E89D">
                          <v:shape id="_x0000_i1026" type="#_x0000_t75" alt="" style="width:6.65pt;height:12.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5"/>
                          <w:sz w:val="20"/>
                          <w:szCs w:val="20"/>
                        </w:rPr>
                        <w:pict w14:anchorId="56C6B3F6">
                          <v:shape id="_x0000_i1028" type="#_x0000_t75" alt="" style="width:6.65pt;height:12.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8"/>
                          <w:sz w:val="20"/>
                          <w:szCs w:val="20"/>
                        </w:rPr>
                        <w:pict w14:anchorId="1FF2D7FC">
                          <v:shape id="_x0000_i1030"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8"/>
                          <w:sz w:val="20"/>
                          <w:szCs w:val="20"/>
                        </w:rPr>
                        <w:pict w14:anchorId="42549C70">
                          <v:shape id="_x0000_i1032"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9"/>
                          <w:sz w:val="20"/>
                          <w:szCs w:val="20"/>
                        </w:rPr>
                        <w:pict w14:anchorId="43024FE0">
                          <v:shape id="_x0000_i1034" type="#_x0000_t75" alt="" style="width:282.15pt;height:17.9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9"/>
                          <w:sz w:val="20"/>
                          <w:szCs w:val="20"/>
                        </w:rPr>
                        <w:pict w14:anchorId="4ABF2063">
                          <v:shape id="_x0000_i1036" type="#_x0000_t75" alt="" style="width:282.15pt;height:17.9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5"/>
                          <w:sz w:val="20"/>
                          <w:szCs w:val="20"/>
                        </w:rPr>
                        <w:pict w14:anchorId="214A51E7">
                          <v:shape id="_x0000_i1038" type="#_x0000_t75" alt="" style="width:36.2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5"/>
                          <w:sz w:val="20"/>
                          <w:szCs w:val="20"/>
                        </w:rPr>
                        <w:pict w14:anchorId="3B34DFE3">
                          <v:shape id="_x0000_i1040" type="#_x0000_t75" alt="" style="width:36.2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8"/>
                          <w:sz w:val="20"/>
                          <w:szCs w:val="20"/>
                        </w:rPr>
                        <w:pict w14:anchorId="767DE08D">
                          <v:shape id="_x0000_i1042" type="#_x0000_t75" alt="" style="width:35.8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8"/>
                          <w:sz w:val="20"/>
                          <w:szCs w:val="20"/>
                        </w:rPr>
                        <w:pict w14:anchorId="561C804D">
                          <v:shape id="_x0000_i1044" type="#_x0000_t75" alt="" style="width:35.8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ED440C">
                        <w:rPr>
                          <w:rFonts w:ascii="Times New Roman" w:hAnsi="Times New Roman"/>
                          <w:noProof/>
                          <w:position w:val="-8"/>
                          <w:sz w:val="20"/>
                          <w:szCs w:val="20"/>
                        </w:rPr>
                        <w:pict w14:anchorId="1E72E636">
                          <v:shape id="_x0000_i1046" type="#_x0000_t75" alt="" style="width:53.7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position w:val="-8"/>
                          <w:sz w:val="20"/>
                          <w:szCs w:val="20"/>
                        </w:rPr>
                        <w:pict w14:anchorId="38F67019">
                          <v:shape id="_x0000_i1048" type="#_x0000_t75" alt="" style="width:53.7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ED440C">
                        <w:rPr>
                          <w:rFonts w:ascii="Times New Roman" w:hAnsi="Times New Roman"/>
                          <w:noProof/>
                          <w:sz w:val="20"/>
                          <w:szCs w:val="20"/>
                        </w:rPr>
                        <w:pict w14:anchorId="613737B0">
                          <v:shape id="_x0000_i1050" type="#_x0000_t75" alt="" style="width:282.15pt;height:17.9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sz w:val="20"/>
                          <w:szCs w:val="20"/>
                        </w:rPr>
                        <w:pict w14:anchorId="1E603527">
                          <v:shape id="_x0000_i1052" type="#_x0000_t75" alt="" style="width:282.15pt;height:17.9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ED440C">
                        <w:rPr>
                          <w:rFonts w:ascii="Times New Roman" w:hAnsi="Times New Roman"/>
                          <w:noProof/>
                          <w:sz w:val="20"/>
                          <w:szCs w:val="20"/>
                        </w:rPr>
                        <w:pict w14:anchorId="6BE3E751">
                          <v:shape id="_x0000_i1054" type="#_x0000_t75" alt="" style="width:42.0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ED440C">
                        <w:rPr>
                          <w:rFonts w:ascii="Times New Roman" w:hAnsi="Times New Roman"/>
                          <w:noProof/>
                          <w:sz w:val="20"/>
                          <w:szCs w:val="20"/>
                        </w:rPr>
                        <w:pict w14:anchorId="212DF993">
                          <v:shape id="_x0000_i1056" type="#_x0000_t75" alt="" style="width:42.05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2" w:name="_Hlk85982428"/>
                            <w:bookmarkStart w:id="33"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ED440C"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ED440C"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ED440C"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ED440C"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ED440C"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ED440C"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w:t>
                            </w:r>
                            <w:proofErr w:type="gramStart"/>
                            <w:r w:rsidR="00766F39" w:rsidRPr="00C26A52">
                              <w:rPr>
                                <w:color w:val="000000"/>
                                <w:sz w:val="20"/>
                                <w:szCs w:val="20"/>
                              </w:rPr>
                              <w:t>advance.</w:t>
                            </w:r>
                            <w:proofErr w:type="gramEnd"/>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4" w:name="_Hlk85982428"/>
                      <w:bookmarkStart w:id="35"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ED440C"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ED440C"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ED440C"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ED440C"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ED440C"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ED440C"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w:t>
                      </w:r>
                      <w:proofErr w:type="gramStart"/>
                      <w:r w:rsidR="00766F39" w:rsidRPr="00C26A52">
                        <w:rPr>
                          <w:color w:val="000000"/>
                          <w:sz w:val="20"/>
                          <w:szCs w:val="20"/>
                        </w:rPr>
                        <w:t>advance.</w:t>
                      </w:r>
                      <w:proofErr w:type="gramEnd"/>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29ACD" w14:textId="77777777" w:rsidR="00ED440C" w:rsidRDefault="00ED440C">
      <w:r>
        <w:separator/>
      </w:r>
    </w:p>
  </w:endnote>
  <w:endnote w:type="continuationSeparator" w:id="0">
    <w:p w14:paraId="36C1D37A" w14:textId="77777777" w:rsidR="00ED440C" w:rsidRDefault="00ED440C">
      <w:r>
        <w:continuationSeparator/>
      </w:r>
    </w:p>
  </w:endnote>
  <w:endnote w:type="continuationNotice" w:id="1">
    <w:p w14:paraId="178C6545" w14:textId="77777777" w:rsidR="00ED440C" w:rsidRDefault="00ED4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76CB433E" w:rsidR="00766F39" w:rsidRDefault="00766F3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77A57">
      <w:rPr>
        <w:rStyle w:val="af4"/>
      </w:rPr>
      <w:t>37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77A57">
      <w:rPr>
        <w:rStyle w:val="af4"/>
      </w:rPr>
      <w:t>45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E4E8" w14:textId="77777777" w:rsidR="00ED440C" w:rsidRDefault="00ED440C">
      <w:r>
        <w:separator/>
      </w:r>
    </w:p>
  </w:footnote>
  <w:footnote w:type="continuationSeparator" w:id="0">
    <w:p w14:paraId="3F25DCDA" w14:textId="77777777" w:rsidR="00ED440C" w:rsidRDefault="00ED440C">
      <w:r>
        <w:continuationSeparator/>
      </w:r>
    </w:p>
  </w:footnote>
  <w:footnote w:type="continuationNotice" w:id="1">
    <w:p w14:paraId="6897F6A5" w14:textId="77777777" w:rsidR="00ED440C" w:rsidRDefault="00ED44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0"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0"/>
  </w:num>
  <w:num w:numId="4">
    <w:abstractNumId w:val="51"/>
  </w:num>
  <w:num w:numId="5">
    <w:abstractNumId w:val="52"/>
  </w:num>
  <w:num w:numId="6">
    <w:abstractNumId w:val="56"/>
  </w:num>
  <w:num w:numId="7">
    <w:abstractNumId w:val="20"/>
  </w:num>
  <w:num w:numId="8">
    <w:abstractNumId w:val="22"/>
  </w:num>
  <w:num w:numId="9">
    <w:abstractNumId w:val="10"/>
  </w:num>
  <w:num w:numId="10">
    <w:abstractNumId w:val="69"/>
  </w:num>
  <w:num w:numId="11">
    <w:abstractNumId w:val="32"/>
  </w:num>
  <w:num w:numId="12">
    <w:abstractNumId w:val="68"/>
  </w:num>
  <w:num w:numId="13">
    <w:abstractNumId w:val="26"/>
  </w:num>
  <w:num w:numId="14">
    <w:abstractNumId w:val="6"/>
  </w:num>
  <w:num w:numId="15">
    <w:abstractNumId w:val="49"/>
  </w:num>
  <w:num w:numId="16">
    <w:abstractNumId w:val="23"/>
  </w:num>
  <w:num w:numId="17">
    <w:abstractNumId w:val="5"/>
  </w:num>
  <w:num w:numId="18">
    <w:abstractNumId w:val="24"/>
  </w:num>
  <w:num w:numId="19">
    <w:abstractNumId w:val="64"/>
  </w:num>
  <w:num w:numId="20">
    <w:abstractNumId w:val="8"/>
  </w:num>
  <w:num w:numId="21">
    <w:abstractNumId w:val="55"/>
  </w:num>
  <w:num w:numId="22">
    <w:abstractNumId w:val="72"/>
  </w:num>
  <w:num w:numId="23">
    <w:abstractNumId w:val="62"/>
  </w:num>
  <w:num w:numId="24">
    <w:abstractNumId w:val="57"/>
  </w:num>
  <w:num w:numId="25">
    <w:abstractNumId w:val="3"/>
  </w:num>
  <w:num w:numId="26">
    <w:abstractNumId w:val="17"/>
  </w:num>
  <w:num w:numId="27">
    <w:abstractNumId w:val="1"/>
  </w:num>
  <w:num w:numId="28">
    <w:abstractNumId w:val="39"/>
  </w:num>
  <w:num w:numId="29">
    <w:abstractNumId w:val="73"/>
  </w:num>
  <w:num w:numId="30">
    <w:abstractNumId w:val="65"/>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5"/>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3"/>
  </w:num>
  <w:num w:numId="47">
    <w:abstractNumId w:val="46"/>
  </w:num>
  <w:num w:numId="48">
    <w:abstractNumId w:val="35"/>
  </w:num>
  <w:num w:numId="49">
    <w:abstractNumId w:val="59"/>
  </w:num>
  <w:num w:numId="50">
    <w:abstractNumId w:val="4"/>
  </w:num>
  <w:num w:numId="51">
    <w:abstractNumId w:val="12"/>
  </w:num>
  <w:num w:numId="52">
    <w:abstractNumId w:val="18"/>
  </w:num>
  <w:num w:numId="53">
    <w:abstractNumId w:val="67"/>
  </w:num>
  <w:num w:numId="54">
    <w:abstractNumId w:val="21"/>
  </w:num>
  <w:num w:numId="55">
    <w:abstractNumId w:val="2"/>
  </w:num>
  <w:num w:numId="56">
    <w:abstractNumId w:val="27"/>
  </w:num>
  <w:num w:numId="57">
    <w:abstractNumId w:val="16"/>
  </w:num>
  <w:num w:numId="58">
    <w:abstractNumId w:val="66"/>
  </w:num>
  <w:num w:numId="59">
    <w:abstractNumId w:val="28"/>
  </w:num>
  <w:num w:numId="60">
    <w:abstractNumId w:val="70"/>
  </w:num>
  <w:num w:numId="61">
    <w:abstractNumId w:val="58"/>
  </w:num>
  <w:num w:numId="62">
    <w:abstractNumId w:val="60"/>
  </w:num>
  <w:num w:numId="63">
    <w:abstractNumId w:val="19"/>
  </w:num>
  <w:num w:numId="64">
    <w:abstractNumId w:val="74"/>
  </w:num>
  <w:num w:numId="65">
    <w:abstractNumId w:val="44"/>
  </w:num>
  <w:num w:numId="66">
    <w:abstractNumId w:val="54"/>
  </w:num>
  <w:num w:numId="67">
    <w:abstractNumId w:val="9"/>
  </w:num>
  <w:num w:numId="68">
    <w:abstractNumId w:val="50"/>
  </w:num>
  <w:num w:numId="69">
    <w:abstractNumId w:val="48"/>
  </w:num>
  <w:num w:numId="70">
    <w:abstractNumId w:val="40"/>
  </w:num>
  <w:num w:numId="71">
    <w:abstractNumId w:val="61"/>
  </w:num>
  <w:num w:numId="72">
    <w:abstractNumId w:val="15"/>
  </w:num>
  <w:num w:numId="73">
    <w:abstractNumId w:val="34"/>
  </w:num>
  <w:num w:numId="74">
    <w:abstractNumId w:val="13"/>
  </w:num>
  <w:num w:numId="75">
    <w:abstractNumId w:val="71"/>
  </w:num>
  <w:num w:numId="76">
    <w:abstractNumId w:val="53"/>
  </w:num>
  <w:numIdMacAtCleanup w:val="7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A5F95"/>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2A5F9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A5F9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列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9A8345E0-58D8-4201-847B-8D875722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7561</Words>
  <Characters>43100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Microsoft</cp:lastModifiedBy>
  <cp:revision>4</cp:revision>
  <dcterms:created xsi:type="dcterms:W3CDTF">2021-11-12T02:28:00Z</dcterms:created>
  <dcterms:modified xsi:type="dcterms:W3CDTF">2021-11-12T02:33:00Z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