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 xml:space="preserve">It has been agreed that signaling one value for cell-specific </w:t>
            </w:r>
            <w:proofErr w:type="spellStart"/>
            <w:r>
              <w:rPr>
                <w:rFonts w:eastAsia="DengXian"/>
                <w:szCs w:val="20"/>
              </w:rPr>
              <w:t>K_offset</w:t>
            </w:r>
            <w:proofErr w:type="spellEnd"/>
            <w:r>
              <w:rPr>
                <w:rFonts w:eastAsia="DengXian"/>
                <w:szCs w:val="20"/>
              </w:rPr>
              <w:t xml:space="preserve"> in system information in the last meeting. Therefore, signaling a differential UE specific </w:t>
            </w:r>
            <w:proofErr w:type="spellStart"/>
            <w:r>
              <w:rPr>
                <w:rFonts w:eastAsia="DengXian"/>
                <w:szCs w:val="20"/>
              </w:rPr>
              <w:t>K_offset</w:t>
            </w:r>
            <w:proofErr w:type="spellEnd"/>
            <w:r>
              <w:rPr>
                <w:rFonts w:eastAsia="DengXian"/>
                <w:szCs w:val="20"/>
              </w:rPr>
              <w:t xml:space="preserve">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w:t>
            </w:r>
            <w:proofErr w:type="spellStart"/>
            <w:r>
              <w:rPr>
                <w:rFonts w:cs="Arial"/>
                <w:lang w:val="en-GB"/>
              </w:rPr>
              <w:t>gNB</w:t>
            </w:r>
            <w:proofErr w:type="spellEnd"/>
            <w:r>
              <w:rPr>
                <w:rFonts w:cs="Arial"/>
                <w:lang w:val="en-GB"/>
              </w:rPr>
              <w:t xml:space="preserve"> in the dark with respect to when various UE in the cell </w:t>
            </w:r>
            <w:proofErr w:type="gramStart"/>
            <w:r>
              <w:rPr>
                <w:rFonts w:cs="Arial"/>
                <w:lang w:val="en-GB"/>
              </w:rPr>
              <w:t>actually starts</w:t>
            </w:r>
            <w:proofErr w:type="gramEnd"/>
            <w:r>
              <w:rPr>
                <w:rFonts w:cs="Arial"/>
                <w:lang w:val="en-GB"/>
              </w:rPr>
              <w:t xml:space="preserve">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We support option 2 to reduce signaling overhead in MAC CE. </w:t>
            </w:r>
          </w:p>
          <w:p w14:paraId="0C4FAF34"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2) For option 1, the value range for UE specific </w:t>
            </w:r>
            <w:proofErr w:type="spellStart"/>
            <w:r>
              <w:rPr>
                <w:rFonts w:eastAsia="游明朝" w:cs="Arial"/>
                <w:lang w:eastAsia="en-US"/>
              </w:rPr>
              <w:t>K_offset</w:t>
            </w:r>
            <w:proofErr w:type="spellEnd"/>
            <w:r>
              <w:rPr>
                <w:rFonts w:eastAsia="游明朝" w:cs="Arial"/>
                <w:lang w:eastAsia="en-US"/>
              </w:rPr>
              <w:t xml:space="preserve"> should be same as the one for cell specific </w:t>
            </w:r>
            <w:proofErr w:type="spellStart"/>
            <w:r>
              <w:rPr>
                <w:rFonts w:eastAsia="游明朝" w:cs="Arial"/>
                <w:lang w:eastAsia="en-US"/>
              </w:rPr>
              <w:t>K_offset</w:t>
            </w:r>
            <w:proofErr w:type="spellEnd"/>
            <w:r>
              <w:rPr>
                <w:rFonts w:eastAsia="游明朝" w:cs="Arial"/>
                <w:lang w:eastAsia="en-US"/>
              </w:rPr>
              <w:t xml:space="preserve">. </w:t>
            </w:r>
          </w:p>
          <w:p w14:paraId="56EB259F" w14:textId="0E68415A" w:rsidR="00287A7C" w:rsidRPr="00FC155C" w:rsidRDefault="00287A7C" w:rsidP="00287A7C">
            <w:pPr>
              <w:pStyle w:val="aa"/>
              <w:spacing w:line="254" w:lineRule="auto"/>
              <w:rPr>
                <w:rFonts w:cs="Arial"/>
              </w:rPr>
            </w:pPr>
            <w:r>
              <w:rPr>
                <w:rFonts w:eastAsia="游明朝" w:cs="Arial"/>
                <w:lang w:eastAsia="en-US"/>
              </w:rPr>
              <w:t xml:space="preserve">3) For option 2, we </w:t>
            </w:r>
            <w:r>
              <w:rPr>
                <w:rFonts w:eastAsia="游明朝" w:cs="Arial" w:hint="eastAsia"/>
              </w:rPr>
              <w:t>w</w:t>
            </w:r>
            <w:r>
              <w:rPr>
                <w:rFonts w:eastAsia="游明朝" w:cs="Arial"/>
              </w:rPr>
              <w:t>ould propose</w:t>
            </w:r>
            <w:r>
              <w:rPr>
                <w:rFonts w:eastAsia="游明朝" w:cs="Arial"/>
                <w:lang w:eastAsia="en-US"/>
              </w:rPr>
              <w:t xml:space="preserve"> 0-63ms (6bits for FR1). Because cell specific </w:t>
            </w:r>
            <w:proofErr w:type="spellStart"/>
            <w:r>
              <w:rPr>
                <w:rFonts w:eastAsia="游明朝" w:cs="Arial"/>
                <w:lang w:eastAsia="en-US"/>
              </w:rPr>
              <w:t>K_offset</w:t>
            </w:r>
            <w:proofErr w:type="spellEnd"/>
            <w:r>
              <w:rPr>
                <w:rFonts w:eastAsia="游明朝" w:cs="Arial"/>
                <w:lang w:eastAsia="en-US"/>
              </w:rPr>
              <w:t xml:space="preserve"> is used at least for initial access, it should be determined based on the longest RTT (</w:t>
            </w:r>
            <w:proofErr w:type="gramStart"/>
            <w:r>
              <w:rPr>
                <w:rFonts w:eastAsia="游明朝" w:cs="Arial"/>
                <w:lang w:eastAsia="en-US"/>
              </w:rPr>
              <w:t>i.e.</w:t>
            </w:r>
            <w:proofErr w:type="gramEnd"/>
            <w:r>
              <w:rPr>
                <w:rFonts w:eastAsia="游明朝" w:cs="Arial"/>
                <w:lang w:eastAsia="en-US"/>
              </w:rPr>
              <w:t xml:space="preserve"> RTT at farthest position) in a cell. Therefore, the value range of differential </w:t>
            </w:r>
            <w:proofErr w:type="spellStart"/>
            <w:r>
              <w:rPr>
                <w:rFonts w:eastAsia="游明朝" w:cs="Arial"/>
                <w:lang w:eastAsia="en-US"/>
              </w:rPr>
              <w:t>K_offset</w:t>
            </w:r>
            <w:proofErr w:type="spellEnd"/>
            <w:r>
              <w:rPr>
                <w:rFonts w:eastAsia="游明朝" w:cs="Arial"/>
                <w:lang w:eastAsia="en-US"/>
              </w:rPr>
              <w:t xml:space="preserve"> should cover the difference between RTT at the nearest position and RTT at the farthest position in a cell. For GEO, the value range should cover the maximum differential RTT in a cell which is 20.6ms as written in TR38.821(</w:t>
            </w:r>
            <w:proofErr w:type="gramStart"/>
            <w:r>
              <w:rPr>
                <w:rFonts w:eastAsia="游明朝" w:cs="Arial"/>
                <w:lang w:eastAsia="en-US"/>
              </w:rPr>
              <w:t>i.e.</w:t>
            </w:r>
            <w:proofErr w:type="gramEnd"/>
            <w:r>
              <w:rPr>
                <w:rFonts w:eastAsia="游明朝" w:cs="Arial"/>
                <w:lang w:eastAsia="en-US"/>
              </w:rPr>
              <w:t xml:space="preserve"> nearest UE and farthest UE to the geo-stationary satellite). </w:t>
            </w:r>
            <w:r>
              <w:rPr>
                <w:rFonts w:eastAsia="游明朝" w:cs="Arial"/>
                <w:lang w:eastAsia="en-US"/>
              </w:rPr>
              <w:br/>
              <w:t xml:space="preserve">For LEO and MEO, because feeder link delay varies according to satellite movement, the required value range would also depend on whether the cell specific </w:t>
            </w:r>
            <w:proofErr w:type="spellStart"/>
            <w:r>
              <w:rPr>
                <w:rFonts w:eastAsia="游明朝" w:cs="Arial"/>
                <w:lang w:eastAsia="en-US"/>
              </w:rPr>
              <w:t>K_offset</w:t>
            </w:r>
            <w:proofErr w:type="spellEnd"/>
            <w:r>
              <w:rPr>
                <w:rFonts w:eastAsia="游明朝" w:cs="Arial"/>
                <w:lang w:eastAsia="en-US"/>
              </w:rPr>
              <w:t xml:space="preserve"> is updated according to satellite movement. If </w:t>
            </w:r>
            <w:r>
              <w:rPr>
                <w:bCs/>
                <w:lang w:eastAsia="en-US"/>
              </w:rPr>
              <w:t xml:space="preserve">cell specific </w:t>
            </w:r>
            <w:proofErr w:type="spellStart"/>
            <w:r>
              <w:rPr>
                <w:bCs/>
                <w:lang w:eastAsia="en-US"/>
              </w:rPr>
              <w:t>Koffset</w:t>
            </w:r>
            <w:proofErr w:type="spellEnd"/>
            <w:r>
              <w:rPr>
                <w:bCs/>
                <w:lang w:eastAsia="en-US"/>
              </w:rPr>
              <w:t xml:space="preserve"> is </w:t>
            </w:r>
            <w:r>
              <w:rPr>
                <w:bCs/>
                <w:lang w:eastAsia="en-US"/>
              </w:rPr>
              <w:lastRenderedPageBreak/>
              <w:t>determined based on the maximum RTT in the deployment (</w:t>
            </w:r>
            <w:proofErr w:type="gramStart"/>
            <w:r>
              <w:rPr>
                <w:bCs/>
                <w:lang w:eastAsia="en-US"/>
              </w:rPr>
              <w:t>i.e.</w:t>
            </w:r>
            <w:proofErr w:type="gramEnd"/>
            <w:r>
              <w:rPr>
                <w:bCs/>
                <w:lang w:eastAsia="en-US"/>
              </w:rPr>
              <w:t xml:space="preserve"> feeder link</w:t>
            </w:r>
            <w:r>
              <w:rPr>
                <w:rFonts w:eastAsia="游明朝"/>
                <w:bCs/>
                <w:lang w:eastAsia="en-US"/>
              </w:rPr>
              <w:t xml:space="preserve"> + service link</w:t>
            </w:r>
            <w:r>
              <w:rPr>
                <w:bCs/>
                <w:lang w:eastAsia="en-US"/>
              </w:rPr>
              <w:t xml:space="preserve"> RTT with elevation angle 10</w:t>
            </w:r>
            <w:r>
              <w:rPr>
                <w:rFonts w:eastAsia="游明朝"/>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游明朝"/>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w:t>
            </w:r>
            <w:proofErr w:type="gramStart"/>
            <w:r>
              <w:rPr>
                <w:bCs/>
                <w:lang w:eastAsia="en-US"/>
              </w:rPr>
              <w:t>e.g.</w:t>
            </w:r>
            <w:proofErr w:type="gramEnd"/>
            <w:r>
              <w:rPr>
                <w:bCs/>
                <w:lang w:eastAsia="en-US"/>
              </w:rPr>
              <w:t xml:space="preserve"> half) would be possible because only service link differential RTT needs to be taken into account. </w:t>
            </w:r>
            <w:proofErr w:type="gramStart"/>
            <w:r>
              <w:rPr>
                <w:bCs/>
                <w:lang w:eastAsia="en-US"/>
              </w:rPr>
              <w:t>But,</w:t>
            </w:r>
            <w:proofErr w:type="gramEnd"/>
            <w:r>
              <w:rPr>
                <w:bCs/>
                <w:lang w:eastAsia="en-US"/>
              </w:rPr>
              <w:t xml:space="preserve">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6A2FC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B362E6D" w14:textId="77777777" w:rsidR="006A2FC3" w:rsidRPr="00FC155C" w:rsidRDefault="006A2FC3" w:rsidP="006A2FC3">
            <w:pPr>
              <w:pStyle w:val="aa"/>
              <w:spacing w:line="254" w:lineRule="auto"/>
              <w:rPr>
                <w:rFonts w:cs="Arial"/>
              </w:rPr>
            </w:pPr>
          </w:p>
        </w:tc>
      </w:tr>
      <w:tr w:rsidR="006A2FC3"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6A2FC3" w:rsidRPr="00FC155C" w:rsidRDefault="006A2FC3" w:rsidP="006A2FC3">
            <w:pPr>
              <w:pStyle w:val="aa"/>
              <w:spacing w:line="254" w:lineRule="auto"/>
              <w:rPr>
                <w:rFonts w:cs="Arial"/>
              </w:rPr>
            </w:pPr>
          </w:p>
        </w:tc>
      </w:tr>
      <w:tr w:rsidR="006A2FC3"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6A2FC3" w:rsidRPr="00FC155C" w:rsidRDefault="006A2FC3" w:rsidP="006A2FC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6A2FC3" w:rsidRPr="00FC155C" w:rsidRDefault="006A2FC3" w:rsidP="006A2FC3">
            <w:pPr>
              <w:pStyle w:val="aa"/>
              <w:spacing w:line="254" w:lineRule="auto"/>
              <w:rPr>
                <w:rFonts w:cs="Arial"/>
              </w:rPr>
            </w:pP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 xml:space="preserve">the reference </w:t>
            </w:r>
            <w:proofErr w:type="gramStart"/>
            <w:r w:rsidRPr="007C464D">
              <w:rPr>
                <w:rFonts w:eastAsia="Batang"/>
                <w:szCs w:val="21"/>
                <w:lang w:val="en-GB"/>
              </w:rPr>
              <w:t>point</w:t>
            </w:r>
            <w:proofErr w:type="gramEnd"/>
            <w:r w:rsidRPr="007C464D">
              <w:rPr>
                <w:rFonts w:eastAsia="Batang"/>
                <w:szCs w:val="21"/>
                <w:lang w:val="en-GB"/>
              </w:rPr>
              <w:t xml:space="preserve">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w:t>
            </w:r>
            <w:proofErr w:type="gramStart"/>
            <w:r w:rsidRPr="007C464D">
              <w:rPr>
                <w:rFonts w:eastAsia="Batang"/>
                <w:szCs w:val="21"/>
                <w:lang w:val="en-GB"/>
              </w:rPr>
              <w:t>So</w:t>
            </w:r>
            <w:proofErr w:type="gramEnd"/>
            <w:r w:rsidRPr="007C464D">
              <w:rPr>
                <w:rFonts w:eastAsia="Batang"/>
                <w:szCs w:val="21"/>
                <w:lang w:val="en-GB"/>
              </w:rPr>
              <w:t xml:space="preserve">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w:t>
            </w:r>
            <w:proofErr w:type="gramStart"/>
            <w:r>
              <w:rPr>
                <w:rFonts w:cs="Arial"/>
                <w:lang w:val="en-GB"/>
              </w:rPr>
              <w:t>has to</w:t>
            </w:r>
            <w:proofErr w:type="gramEnd"/>
            <w:r>
              <w:rPr>
                <w:rFonts w:cs="Arial"/>
                <w:lang w:val="en-GB"/>
              </w:rPr>
              <w:t xml:space="preserve">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Option 1 is preferable for </w:t>
            </w:r>
            <w:proofErr w:type="spellStart"/>
            <w:r>
              <w:rPr>
                <w:rFonts w:eastAsia="游明朝" w:cs="Arial"/>
                <w:lang w:eastAsia="en-US"/>
              </w:rPr>
              <w:t>K_offset</w:t>
            </w:r>
            <w:proofErr w:type="spellEnd"/>
            <w:r>
              <w:rPr>
                <w:rFonts w:eastAsia="游明朝"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游明朝" w:cs="Arial"/>
                <w:lang w:eastAsia="en-US"/>
              </w:rPr>
            </w:pPr>
            <w:r>
              <w:rPr>
                <w:rFonts w:eastAsia="游明朝" w:cs="Arial"/>
                <w:lang w:eastAsia="en-US"/>
              </w:rPr>
              <w:t>2) we support option a</w:t>
            </w:r>
          </w:p>
          <w:p w14:paraId="0EC6D927" w14:textId="77777777" w:rsidR="00287A7C" w:rsidRDefault="00287A7C" w:rsidP="00287A7C">
            <w:pPr>
              <w:pStyle w:val="aa"/>
              <w:spacing w:line="252" w:lineRule="auto"/>
              <w:rPr>
                <w:rFonts w:eastAsia="游明朝" w:cs="Arial"/>
                <w:lang w:eastAsia="en-US"/>
              </w:rPr>
            </w:pPr>
            <w:r>
              <w:rPr>
                <w:rFonts w:eastAsia="游明朝"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游明朝" w:cs="Arial"/>
                <w:lang w:eastAsia="en-US"/>
              </w:rPr>
            </w:pPr>
            <w:r>
              <w:rPr>
                <w:rFonts w:eastAsia="游明朝" w:cs="Arial"/>
                <w:lang w:eastAsia="en-US"/>
              </w:rPr>
              <w:t>4) we support option b</w:t>
            </w:r>
          </w:p>
          <w:p w14:paraId="28B6A4AE" w14:textId="00D3ABE0" w:rsidR="00287A7C" w:rsidRPr="00FC155C" w:rsidRDefault="00287A7C" w:rsidP="00287A7C">
            <w:pPr>
              <w:pStyle w:val="aa"/>
              <w:spacing w:line="254" w:lineRule="auto"/>
              <w:rPr>
                <w:rFonts w:cs="Arial"/>
              </w:rPr>
            </w:pPr>
            <w:r>
              <w:rPr>
                <w:rFonts w:eastAsia="游明朝" w:cs="Arial"/>
                <w:lang w:eastAsia="en-US"/>
              </w:rPr>
              <w:t>5) we support option c (</w:t>
            </w:r>
            <w:proofErr w:type="gramStart"/>
            <w:r>
              <w:rPr>
                <w:rFonts w:eastAsia="游明朝" w:cs="Arial"/>
                <w:lang w:eastAsia="en-US"/>
              </w:rPr>
              <w:t>i.e.</w:t>
            </w:r>
            <w:proofErr w:type="gramEnd"/>
            <w:r>
              <w:rPr>
                <w:rFonts w:eastAsia="游明朝" w:cs="Arial"/>
                <w:lang w:eastAsia="en-US"/>
              </w:rPr>
              <w:t xml:space="preserve"> lowest SCS, same principle as FR1)</w:t>
            </w:r>
          </w:p>
        </w:tc>
      </w:tr>
      <w:tr w:rsidR="00710596"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ACE8E1" w14:textId="77777777" w:rsidR="00710596" w:rsidRPr="00FC155C" w:rsidRDefault="00710596" w:rsidP="00710596">
            <w:pPr>
              <w:pStyle w:val="aa"/>
              <w:spacing w:line="254" w:lineRule="auto"/>
              <w:rPr>
                <w:rFonts w:cs="Arial"/>
              </w:rPr>
            </w:pPr>
          </w:p>
        </w:tc>
      </w:tr>
      <w:tr w:rsidR="00710596"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710596" w:rsidRPr="00FC155C" w:rsidRDefault="00710596" w:rsidP="00710596">
            <w:pPr>
              <w:pStyle w:val="aa"/>
              <w:spacing w:line="254" w:lineRule="auto"/>
              <w:rPr>
                <w:rFonts w:cs="Arial"/>
              </w:rPr>
            </w:pPr>
          </w:p>
        </w:tc>
      </w:tr>
      <w:tr w:rsidR="00710596"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710596" w:rsidRPr="00FC155C" w:rsidRDefault="00710596" w:rsidP="0071059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710596" w:rsidRPr="00FC155C" w:rsidRDefault="00710596" w:rsidP="00710596">
            <w:pPr>
              <w:pStyle w:val="aa"/>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5"/>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rPr>
      </w:pPr>
      <w:proofErr w:type="spellStart"/>
      <w:r w:rsidRPr="00FC155C">
        <w:rPr>
          <w:rFonts w:ascii="Arial" w:hAnsi="Arial" w:cs="Arial"/>
        </w:rPr>
        <w:t>K_</w:t>
      </w:r>
      <w:r w:rsidR="00705949" w:rsidRPr="00FC155C">
        <w:rPr>
          <w:rFonts w:ascii="Arial" w:hAnsi="Arial" w:cs="Arial"/>
        </w:rPr>
        <w:t>mac</w:t>
      </w:r>
      <w:proofErr w:type="spellEnd"/>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rPr>
      </w:pPr>
      <w:r w:rsidRPr="00FC155C">
        <w:rPr>
          <w:rFonts w:ascii="Arial" w:hAnsi="Arial" w:cs="Arial"/>
        </w:rPr>
        <w:t xml:space="preserve">[2] companies provide proposals on </w:t>
      </w:r>
      <w:proofErr w:type="spellStart"/>
      <w:r w:rsidRPr="00FC155C">
        <w:rPr>
          <w:rFonts w:ascii="Arial" w:hAnsi="Arial" w:cs="Arial"/>
        </w:rPr>
        <w:t>K_mac</w:t>
      </w:r>
      <w:proofErr w:type="spellEnd"/>
      <w:r w:rsidRPr="00FC155C">
        <w:rPr>
          <w:rFonts w:ascii="Arial" w:hAnsi="Arial" w:cs="Arial"/>
        </w:rPr>
        <w:t xml:space="preserve"> update (besides the usual system information update procedure for updating </w:t>
      </w:r>
      <w:proofErr w:type="spellStart"/>
      <w:r w:rsidRPr="00FC155C">
        <w:rPr>
          <w:rFonts w:ascii="Arial" w:hAnsi="Arial" w:cs="Arial"/>
        </w:rPr>
        <w:t>K_mac</w:t>
      </w:r>
      <w:proofErr w:type="spellEnd"/>
      <w:r w:rsidRPr="00FC155C">
        <w:rPr>
          <w:rFonts w:ascii="Arial" w:hAnsi="Arial" w:cs="Arial"/>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w:t>
      </w:r>
      <w:r w:rsidR="00C86CF7" w:rsidRPr="00FC155C">
        <w:rPr>
          <w:rFonts w:ascii="Arial" w:hAnsi="Arial" w:cs="Arial"/>
          <w:highlight w:val="yellow"/>
          <w:lang w:val="en-US"/>
        </w:rPr>
        <w:t>mac</w:t>
      </w:r>
      <w:proofErr w:type="spellEnd"/>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6) the same principle as </w:t>
            </w:r>
            <w:proofErr w:type="spellStart"/>
            <w:r>
              <w:rPr>
                <w:rFonts w:eastAsia="游明朝" w:cs="Arial"/>
                <w:lang w:eastAsia="en-US"/>
              </w:rPr>
              <w:t>K_offset</w:t>
            </w:r>
            <w:proofErr w:type="spellEnd"/>
            <w:r>
              <w:rPr>
                <w:rFonts w:eastAsia="游明朝" w:cs="Arial"/>
                <w:lang w:eastAsia="en-US"/>
              </w:rPr>
              <w:t xml:space="preserve"> design should be adopted. </w:t>
            </w:r>
          </w:p>
          <w:p w14:paraId="5D223812" w14:textId="77777777" w:rsidR="00287A7C" w:rsidRDefault="00287A7C" w:rsidP="00287A7C">
            <w:pPr>
              <w:pStyle w:val="aa"/>
              <w:spacing w:line="252" w:lineRule="auto"/>
              <w:rPr>
                <w:rFonts w:eastAsia="游明朝" w:cs="Arial"/>
                <w:lang w:eastAsia="en-US"/>
              </w:rPr>
            </w:pPr>
            <w:r>
              <w:rPr>
                <w:rFonts w:eastAsia="游明朝" w:cs="Arial"/>
                <w:lang w:eastAsia="en-US"/>
              </w:rPr>
              <w:t>7) we support option a</w:t>
            </w:r>
          </w:p>
          <w:p w14:paraId="04CDF8D6" w14:textId="77777777" w:rsidR="00287A7C" w:rsidRDefault="00287A7C" w:rsidP="00287A7C">
            <w:pPr>
              <w:pStyle w:val="aa"/>
              <w:spacing w:line="252" w:lineRule="auto"/>
              <w:rPr>
                <w:rFonts w:eastAsia="游明朝" w:cs="Arial"/>
                <w:lang w:eastAsia="en-US"/>
              </w:rPr>
            </w:pPr>
            <w:r>
              <w:rPr>
                <w:rFonts w:eastAsia="游明朝" w:cs="Arial"/>
                <w:lang w:eastAsia="en-US"/>
              </w:rPr>
              <w:t>8) we support option a</w:t>
            </w:r>
          </w:p>
          <w:p w14:paraId="72115074" w14:textId="6CCFEB9A" w:rsidR="00287A7C" w:rsidRPr="00FC155C" w:rsidRDefault="00287A7C" w:rsidP="00287A7C">
            <w:pPr>
              <w:pStyle w:val="aa"/>
              <w:spacing w:line="254" w:lineRule="auto"/>
              <w:rPr>
                <w:rFonts w:cs="Arial"/>
              </w:rPr>
            </w:pPr>
            <w:r>
              <w:rPr>
                <w:rFonts w:eastAsia="游明朝" w:cs="Arial"/>
                <w:lang w:eastAsia="en-US"/>
              </w:rPr>
              <w:t>9) we support option c (</w:t>
            </w:r>
            <w:proofErr w:type="gramStart"/>
            <w:r>
              <w:rPr>
                <w:rFonts w:eastAsia="游明朝" w:cs="Arial"/>
                <w:lang w:eastAsia="en-US"/>
              </w:rPr>
              <w:t>i.e.</w:t>
            </w:r>
            <w:proofErr w:type="gramEnd"/>
            <w:r>
              <w:rPr>
                <w:rFonts w:eastAsia="游明朝" w:cs="Arial"/>
                <w:lang w:eastAsia="en-US"/>
              </w:rPr>
              <w:t xml:space="preserve"> same as </w:t>
            </w:r>
            <w:proofErr w:type="spellStart"/>
            <w:r>
              <w:rPr>
                <w:rFonts w:eastAsia="游明朝" w:cs="Arial"/>
                <w:lang w:eastAsia="en-US"/>
              </w:rPr>
              <w:t>K_offset</w:t>
            </w:r>
            <w:proofErr w:type="spellEnd"/>
            <w:r>
              <w:rPr>
                <w:rFonts w:eastAsia="游明朝" w:cs="Arial"/>
                <w:lang w:eastAsia="en-US"/>
              </w:rPr>
              <w:t>)</w:t>
            </w:r>
          </w:p>
        </w:tc>
      </w:tr>
      <w:tr w:rsidR="002B6890"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0BB6552" w14:textId="77777777" w:rsidR="002B6890" w:rsidRPr="00FC155C" w:rsidRDefault="002B6890" w:rsidP="002B6890">
            <w:pPr>
              <w:pStyle w:val="aa"/>
              <w:spacing w:line="254" w:lineRule="auto"/>
              <w:rPr>
                <w:rFonts w:cs="Arial"/>
              </w:rPr>
            </w:pPr>
          </w:p>
        </w:tc>
      </w:tr>
      <w:tr w:rsidR="002B6890"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2B6890" w:rsidRPr="00FC155C" w:rsidRDefault="002B6890" w:rsidP="002B6890">
            <w:pPr>
              <w:pStyle w:val="aa"/>
              <w:spacing w:line="254" w:lineRule="auto"/>
              <w:rPr>
                <w:rFonts w:cs="Arial"/>
              </w:rPr>
            </w:pPr>
          </w:p>
        </w:tc>
      </w:tr>
      <w:tr w:rsidR="002B689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2B6890" w:rsidRPr="00FC155C" w:rsidRDefault="002B6890" w:rsidP="002B689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2B6890" w:rsidRPr="00FC155C" w:rsidRDefault="002B6890" w:rsidP="002B6890">
            <w:pPr>
              <w:pStyle w:val="aa"/>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w:lastRenderedPageBreak/>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lastRenderedPageBreak/>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w:t>
            </w:r>
            <w:proofErr w:type="spellStart"/>
            <w:r>
              <w:rPr>
                <w:rFonts w:eastAsiaTheme="minorEastAsia" w:cs="Arial"/>
              </w:rPr>
              <w:t>gNB</w:t>
            </w:r>
            <w:proofErr w:type="spellEnd"/>
            <w:r>
              <w:rPr>
                <w:rFonts w:eastAsiaTheme="minorEastAsia" w:cs="Arial"/>
              </w:rPr>
              <w:t xml:space="preserve">,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游明朝" w:cs="Arial"/>
                <w:lang w:eastAsia="en-US"/>
              </w:rPr>
              <w:t xml:space="preserve">We share the above Moderator’s view. Optimization for this would not be justified. </w:t>
            </w:r>
          </w:p>
        </w:tc>
      </w:tr>
      <w:tr w:rsidR="00B43477"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E53BE3" w14:textId="77777777" w:rsidR="00B43477" w:rsidRPr="00FC155C" w:rsidRDefault="00B43477" w:rsidP="00B43477">
            <w:pPr>
              <w:pStyle w:val="aa"/>
              <w:spacing w:line="254" w:lineRule="auto"/>
              <w:rPr>
                <w:rFonts w:cs="Arial"/>
              </w:rPr>
            </w:pPr>
          </w:p>
        </w:tc>
      </w:tr>
      <w:tr w:rsidR="00B43477"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B43477" w:rsidRPr="00FC155C" w:rsidRDefault="00B43477" w:rsidP="00B43477">
            <w:pPr>
              <w:pStyle w:val="aa"/>
              <w:spacing w:line="254" w:lineRule="auto"/>
              <w:rPr>
                <w:rFonts w:cs="Arial"/>
              </w:rPr>
            </w:pPr>
          </w:p>
        </w:tc>
      </w:tr>
      <w:tr w:rsidR="00B43477"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B43477" w:rsidRPr="00FC155C" w:rsidRDefault="00B43477" w:rsidP="00B43477">
            <w:pPr>
              <w:pStyle w:val="aa"/>
              <w:spacing w:line="254" w:lineRule="auto"/>
              <w:rPr>
                <w:rFonts w:cs="Arial"/>
              </w:rPr>
            </w:pPr>
          </w:p>
        </w:tc>
      </w:tr>
      <w:tr w:rsidR="00B43477"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B43477" w:rsidRPr="00FC155C" w:rsidRDefault="00B43477" w:rsidP="00B43477">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B43477" w:rsidRPr="00FC155C" w:rsidRDefault="00B43477" w:rsidP="00B43477">
            <w:pPr>
              <w:pStyle w:val="aa"/>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proofErr w:type="spellStart"/>
                      <w:r w:rsidRPr="002D7BF1">
                        <w:rPr>
                          <w:rFonts w:eastAsiaTheme="majorEastAsia"/>
                          <w:sz w:val="20"/>
                          <w:szCs w:val="20"/>
                        </w:rPr>
                        <w:t>gNB</w:t>
                      </w:r>
                      <w:proofErr w:type="spellEnd"/>
                      <w:r w:rsidRPr="002D7BF1">
                        <w:rPr>
                          <w:rFonts w:eastAsiaTheme="majorEastAsia"/>
                          <w:sz w:val="20"/>
                          <w:szCs w:val="20"/>
                        </w:rPr>
                        <w:t xml:space="preserve">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a"/>
              <w:numPr>
                <w:ilvl w:val="0"/>
                <w:numId w:val="74"/>
              </w:numPr>
              <w:spacing w:line="254" w:lineRule="auto"/>
              <w:rPr>
                <w:rFonts w:cs="Arial"/>
              </w:rPr>
            </w:pPr>
            <w:r>
              <w:rPr>
                <w:rFonts w:cs="Arial"/>
              </w:rPr>
              <w:t>OK</w:t>
            </w:r>
          </w:p>
          <w:p w14:paraId="3AAD5D61" w14:textId="7190DE24" w:rsidR="00043F06" w:rsidRPr="00FC155C" w:rsidRDefault="003030FA" w:rsidP="00043F06">
            <w:pPr>
              <w:pStyle w:val="aa"/>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 xml:space="preserve">between the two values </w:t>
            </w:r>
            <w:proofErr w:type="gramStart"/>
            <w:r>
              <w:rPr>
                <w:rFonts w:cs="Arial"/>
                <w:lang w:val="en-GB"/>
              </w:rPr>
              <w:t>at the moment</w:t>
            </w:r>
            <w:proofErr w:type="gramEnd"/>
            <w:r>
              <w:rPr>
                <w:rFonts w:cs="Arial"/>
                <w:lang w:val="en-GB"/>
              </w:rPr>
              <w:t>.</w:t>
            </w:r>
          </w:p>
          <w:p w14:paraId="28905D10" w14:textId="2FFA312F" w:rsidR="002650CE" w:rsidRPr="00FC155C" w:rsidRDefault="002650CE" w:rsidP="002650CE">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we support the proposal. </w:t>
            </w:r>
          </w:p>
          <w:p w14:paraId="20FC1D39" w14:textId="6182522C" w:rsidR="00287A7C" w:rsidRPr="00FC155C" w:rsidRDefault="00287A7C" w:rsidP="00287A7C">
            <w:pPr>
              <w:pStyle w:val="aa"/>
              <w:spacing w:line="254" w:lineRule="auto"/>
              <w:rPr>
                <w:rFonts w:cs="Arial"/>
              </w:rPr>
            </w:pPr>
            <w:r>
              <w:rPr>
                <w:rFonts w:eastAsia="游明朝" w:cs="Arial"/>
                <w:lang w:eastAsia="en-US"/>
              </w:rPr>
              <w:t xml:space="preserve">2) we support option 1. Cell specific </w:t>
            </w:r>
            <w:proofErr w:type="spellStart"/>
            <w:r>
              <w:rPr>
                <w:rFonts w:eastAsia="游明朝" w:cs="Arial"/>
                <w:lang w:eastAsia="en-US"/>
              </w:rPr>
              <w:t>K_offset</w:t>
            </w:r>
            <w:proofErr w:type="spellEnd"/>
            <w:r>
              <w:rPr>
                <w:rFonts w:eastAsia="游明朝"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游明朝" w:cs="Arial"/>
                <w:lang w:eastAsia="en-US"/>
              </w:rPr>
              <w:t xml:space="preserve"> Option 2 would not be preferable because always applying additional offset D is not efficient. </w:t>
            </w:r>
          </w:p>
        </w:tc>
      </w:tr>
      <w:tr w:rsidR="00F71B1C"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F71B1C" w:rsidRPr="00FC155C" w:rsidRDefault="00F71B1C" w:rsidP="00F71B1C">
            <w:pPr>
              <w:pStyle w:val="aa"/>
              <w:spacing w:line="254" w:lineRule="auto"/>
              <w:rPr>
                <w:rFonts w:cs="Arial"/>
              </w:rPr>
            </w:pPr>
          </w:p>
        </w:tc>
      </w:tr>
      <w:tr w:rsidR="00F71B1C"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F71B1C" w:rsidRPr="00FC155C" w:rsidRDefault="00F71B1C" w:rsidP="00F71B1C">
            <w:pPr>
              <w:pStyle w:val="aa"/>
              <w:spacing w:line="254" w:lineRule="auto"/>
              <w:rPr>
                <w:rFonts w:cs="Arial"/>
              </w:rPr>
            </w:pPr>
          </w:p>
        </w:tc>
      </w:tr>
      <w:tr w:rsidR="00F71B1C"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F71B1C" w:rsidRPr="00FC155C" w:rsidRDefault="00F71B1C" w:rsidP="00F71B1C">
            <w:pPr>
              <w:pStyle w:val="aa"/>
              <w:spacing w:line="254" w:lineRule="auto"/>
              <w:rPr>
                <w:rFonts w:cs="Arial"/>
              </w:rPr>
            </w:pPr>
          </w:p>
        </w:tc>
      </w:tr>
      <w:tr w:rsidR="00F71B1C"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F71B1C" w:rsidRPr="00FC155C" w:rsidRDefault="00F71B1C" w:rsidP="00F71B1C">
            <w:pPr>
              <w:pStyle w:val="aa"/>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lastRenderedPageBreak/>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w:t>
                      </w:r>
                      <w:proofErr w:type="spellStart"/>
                      <w:r w:rsidRPr="00D6226E">
                        <w:rPr>
                          <w:rFonts w:eastAsiaTheme="majorEastAsia"/>
                          <w:sz w:val="20"/>
                          <w:szCs w:val="20"/>
                        </w:rPr>
                        <w:t>gNB</w:t>
                      </w:r>
                      <w:proofErr w:type="spellEnd"/>
                      <w:r w:rsidRPr="00D6226E">
                        <w:rPr>
                          <w:rFonts w:eastAsiaTheme="majorEastAsia"/>
                          <w:sz w:val="20"/>
                          <w:szCs w:val="20"/>
                        </w:rPr>
                        <w:t xml:space="preserve">,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lastRenderedPageBreak/>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a"/>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DengXian"/>
                <w:szCs w:val="20"/>
              </w:rPr>
            </w:pPr>
            <w:r>
              <w:rPr>
                <w:rFonts w:eastAsia="DengXian"/>
                <w:szCs w:val="20"/>
              </w:rPr>
              <w:lastRenderedPageBreak/>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a"/>
              <w:jc w:val="center"/>
              <w:rPr>
                <w:rFonts w:eastAsia="DengXian"/>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lang w:eastAsia="ko-KR"/>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lang w:eastAsia="ko-KR"/>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DengXian" w:hAnsi="Cambria Math"/>
                </w:rPr>
                <m:t>)</m:t>
              </m:r>
            </m:oMath>
          </w:p>
          <w:p w14:paraId="3B04403B" w14:textId="77777777" w:rsidR="003F182E" w:rsidRPr="00900795" w:rsidRDefault="003F182E" w:rsidP="003F182E">
            <w:pPr>
              <w:pStyle w:val="aa"/>
              <w:rPr>
                <w:rFonts w:eastAsia="DengXian"/>
                <w:szCs w:val="20"/>
              </w:rPr>
            </w:pPr>
            <w:r w:rsidRPr="00900795">
              <w:rPr>
                <w:rFonts w:eastAsia="DengXian"/>
                <w:szCs w:val="20"/>
              </w:rPr>
              <w:t>where,</w:t>
            </w:r>
          </w:p>
          <w:p w14:paraId="2D20DC12" w14:textId="77777777" w:rsidR="003F182E" w:rsidRPr="00900795" w:rsidRDefault="003F182E" w:rsidP="003F182E">
            <w:pPr>
              <w:pStyle w:val="aa"/>
              <w:rPr>
                <w:rFonts w:eastAsia="SimSun"/>
                <w:szCs w:val="20"/>
                <w:lang w:eastAsia="ko-KR"/>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lang w:eastAsia="ko-KR"/>
              </w:rPr>
              <w:t>TS 38.211 section 4.2.</w:t>
            </w:r>
          </w:p>
          <w:p w14:paraId="60A760B3" w14:textId="77777777" w:rsidR="003F182E" w:rsidRPr="00900795" w:rsidRDefault="003F182E" w:rsidP="003F182E">
            <w:pPr>
              <w:pStyle w:val="aa"/>
              <w:rPr>
                <w:rFonts w:eastAsia="SimSun"/>
                <w:szCs w:val="20"/>
                <w:lang w:eastAsia="ko-KR"/>
              </w:rPr>
            </w:pPr>
            <w:r w:rsidRPr="00900795">
              <w:rPr>
                <w:rFonts w:eastAsia="DengXian"/>
                <w:szCs w:val="20"/>
              </w:rPr>
              <w:t xml:space="preserve"> </w:t>
            </w:r>
            <m:oMath>
              <m:sSub>
                <m:sSubPr>
                  <m:ctrlPr>
                    <w:rPr>
                      <w:rFonts w:ascii="Cambria Math" w:eastAsia="SimSun" w:hAnsi="Cambria Math" w:cs="Calibri"/>
                      <w:b/>
                      <w:bCs/>
                      <w:lang w:eastAsia="ko-KR"/>
                    </w:rPr>
                  </m:ctrlPr>
                </m:sSubPr>
                <m:e>
                  <m:r>
                    <m:rPr>
                      <m:sty m:val="b"/>
                    </m:rPr>
                    <w:rPr>
                      <w:rFonts w:ascii="Cambria Math" w:eastAsia="SimSun" w:hAnsi="Cambria Math" w:cs="Calibri"/>
                      <w:lang w:eastAsia="ko-KR"/>
                    </w:rPr>
                    <m:t>T</m:t>
                  </m:r>
                </m:e>
                <m:sub>
                  <m:r>
                    <m:rPr>
                      <m:sty m:val="b"/>
                    </m:rPr>
                    <w:rPr>
                      <w:rFonts w:ascii="Cambria Math" w:eastAsia="SimSun" w:hAnsi="Cambria Math" w:cs="Calibri"/>
                      <w:lang w:eastAsia="ko-KR"/>
                    </w:rPr>
                    <m:t>c</m:t>
                  </m:r>
                </m:sub>
              </m:sSub>
            </m:oMath>
            <w:r w:rsidRPr="00900795">
              <w:rPr>
                <w:rFonts w:eastAsia="SimSun"/>
                <w:szCs w:val="20"/>
                <w:lang w:eastAsia="ko-KR"/>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游明朝" w:cs="Arial"/>
                <w:lang w:eastAsia="en-US"/>
              </w:rPr>
            </w:pPr>
            <w:r>
              <w:rPr>
                <w:rFonts w:eastAsia="游明朝" w:cs="Arial"/>
                <w:lang w:eastAsia="en-US"/>
              </w:rPr>
              <w:t>Support the moderator’s proposal</w:t>
            </w:r>
          </w:p>
        </w:tc>
      </w:tr>
      <w:tr w:rsidR="003F182E"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15C088" w14:textId="77777777" w:rsidR="003F182E" w:rsidRPr="00FC155C" w:rsidRDefault="003F182E" w:rsidP="003F182E">
            <w:pPr>
              <w:pStyle w:val="aa"/>
              <w:spacing w:line="254" w:lineRule="auto"/>
              <w:rPr>
                <w:rFonts w:cs="Arial"/>
              </w:rPr>
            </w:pPr>
          </w:p>
        </w:tc>
      </w:tr>
      <w:tr w:rsidR="003F182E"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3F182E" w:rsidRPr="00FC155C" w:rsidRDefault="003F182E" w:rsidP="003F182E">
            <w:pPr>
              <w:pStyle w:val="aa"/>
              <w:spacing w:line="254" w:lineRule="auto"/>
              <w:rPr>
                <w:rFonts w:cs="Arial"/>
              </w:rPr>
            </w:pPr>
          </w:p>
        </w:tc>
      </w:tr>
      <w:tr w:rsidR="003F182E"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3F182E" w:rsidRPr="00FC155C" w:rsidRDefault="003F182E" w:rsidP="003F182E">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3F182E" w:rsidRPr="00FC155C" w:rsidRDefault="003F182E" w:rsidP="003F182E">
            <w:pPr>
              <w:pStyle w:val="aa"/>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lastRenderedPageBreak/>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游明朝"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C17425" w:rsidRPr="00FC155C" w:rsidRDefault="00C17425" w:rsidP="00C17425">
            <w:pPr>
              <w:pStyle w:val="aa"/>
              <w:spacing w:line="254" w:lineRule="auto"/>
              <w:rPr>
                <w:rFonts w:cs="Arial"/>
              </w:rPr>
            </w:pP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aa"/>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aa"/>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lastRenderedPageBreak/>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4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5"/>
                                <w:sz w:val="20"/>
                                <w:szCs w:val="20"/>
                              </w:rPr>
                              <w:pict w14:anchorId="56C6B3F6">
                                <v:shape id="_x0000_i1028" type="#_x0000_t75" alt="" style="width:6.4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1FF2D7FC">
                                <v:shape id="_x0000_i1030" type="#_x0000_t75" alt="" style="width:53.75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42549C70">
                                <v:shape id="_x0000_i1032" type="#_x0000_t75" alt="" style="width:53.75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9"/>
                                <w:sz w:val="20"/>
                                <w:szCs w:val="20"/>
                              </w:rPr>
                              <w:pict w14:anchorId="43024FE0">
                                <v:shape id="_x0000_i1034" type="#_x0000_t75" alt="" style="width:282.1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9"/>
                                <w:sz w:val="20"/>
                                <w:szCs w:val="20"/>
                              </w:rPr>
                              <w:pict w14:anchorId="4ABF2063">
                                <v:shape id="_x0000_i1036" type="#_x0000_t75" alt="" style="width:282.1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5"/>
                                <w:sz w:val="20"/>
                                <w:szCs w:val="20"/>
                              </w:rPr>
                              <w:pict w14:anchorId="214A51E7">
                                <v:shape id="_x0000_i1038" type="#_x0000_t75" alt="" style="width:36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5"/>
                                <w:sz w:val="20"/>
                                <w:szCs w:val="20"/>
                              </w:rPr>
                              <w:pict w14:anchorId="3B34DFE3">
                                <v:shape id="_x0000_i1040" type="#_x0000_t75" alt="" style="width:36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767DE08D">
                                <v:shape id="_x0000_i1042" type="#_x0000_t75" alt="" style="width:36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561C804D">
                                <v:shape id="_x0000_i1044" type="#_x0000_t75" alt="" style="width:36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1E72E636">
                                <v:shape id="_x0000_i1046" type="#_x0000_t75" alt="" style="width:53.75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38F67019">
                                <v:shape id="_x0000_i1048" type="#_x0000_t75" alt="" style="width:53.75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6B4E16">
                              <w:rPr>
                                <w:rFonts w:ascii="Times New Roman" w:hAnsi="Times New Roman"/>
                                <w:noProof/>
                                <w:sz w:val="20"/>
                                <w:szCs w:val="20"/>
                              </w:rPr>
                              <w:pict w14:anchorId="613737B0">
                                <v:shape id="_x0000_i1050" type="#_x0000_t75" alt="" style="width:282.1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sz w:val="20"/>
                                <w:szCs w:val="20"/>
                              </w:rPr>
                              <w:pict w14:anchorId="1E603527">
                                <v:shape id="_x0000_i1052" type="#_x0000_t75" alt="" style="width:282.1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6B4E16">
                              <w:rPr>
                                <w:rFonts w:ascii="Times New Roman" w:hAnsi="Times New Roman"/>
                                <w:noProof/>
                                <w:sz w:val="20"/>
                                <w:szCs w:val="20"/>
                              </w:rPr>
                              <w:pict w14:anchorId="6BE3E751">
                                <v:shape id="_x0000_i1054" type="#_x0000_t75" alt="" style="width:41.9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sz w:val="20"/>
                                <w:szCs w:val="20"/>
                              </w:rPr>
                              <w:pict w14:anchorId="212DF993">
                                <v:shape id="_x0000_i1056" type="#_x0000_t75" alt="" style="width:41.9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5"/>
                          <w:sz w:val="20"/>
                          <w:szCs w:val="20"/>
                        </w:rPr>
                        <w:pict w14:anchorId="7276E89D">
                          <v:shape id="_x0000_i1026" type="#_x0000_t75" alt="" style="width:6.4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5"/>
                          <w:sz w:val="20"/>
                          <w:szCs w:val="20"/>
                        </w:rPr>
                        <w:pict w14:anchorId="56C6B3F6">
                          <v:shape id="_x0000_i1028" type="#_x0000_t75" alt="" style="width:6.4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1FF2D7FC">
                          <v:shape id="_x0000_i1030" type="#_x0000_t75" alt="" style="width:53.75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42549C70">
                          <v:shape id="_x0000_i1032" type="#_x0000_t75" alt="" style="width:53.75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9"/>
                          <w:sz w:val="20"/>
                          <w:szCs w:val="20"/>
                        </w:rPr>
                        <w:pict w14:anchorId="43024FE0">
                          <v:shape id="_x0000_i1034" type="#_x0000_t75" alt="" style="width:282.1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9"/>
                          <w:sz w:val="20"/>
                          <w:szCs w:val="20"/>
                        </w:rPr>
                        <w:pict w14:anchorId="4ABF2063">
                          <v:shape id="_x0000_i1036" type="#_x0000_t75" alt="" style="width:282.1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5"/>
                          <w:sz w:val="20"/>
                          <w:szCs w:val="20"/>
                        </w:rPr>
                        <w:pict w14:anchorId="214A51E7">
                          <v:shape id="_x0000_i1038" type="#_x0000_t75" alt="" style="width:36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5"/>
                          <w:sz w:val="20"/>
                          <w:szCs w:val="20"/>
                        </w:rPr>
                        <w:pict w14:anchorId="3B34DFE3">
                          <v:shape id="_x0000_i1040" type="#_x0000_t75" alt="" style="width:36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767DE08D">
                          <v:shape id="_x0000_i1042" type="#_x0000_t75" alt="" style="width:36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561C804D">
                          <v:shape id="_x0000_i1044" type="#_x0000_t75" alt="" style="width:36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6B4E16">
                        <w:rPr>
                          <w:rFonts w:ascii="Times New Roman" w:hAnsi="Times New Roman"/>
                          <w:noProof/>
                          <w:position w:val="-8"/>
                          <w:sz w:val="20"/>
                          <w:szCs w:val="20"/>
                        </w:rPr>
                        <w:pict w14:anchorId="1E72E636">
                          <v:shape id="_x0000_i1046" type="#_x0000_t75" alt="" style="width:53.75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position w:val="-8"/>
                          <w:sz w:val="20"/>
                          <w:szCs w:val="20"/>
                        </w:rPr>
                        <w:pict w14:anchorId="38F67019">
                          <v:shape id="_x0000_i1048" type="#_x0000_t75" alt="" style="width:53.75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6B4E16">
                        <w:rPr>
                          <w:rFonts w:ascii="Times New Roman" w:hAnsi="Times New Roman"/>
                          <w:noProof/>
                          <w:sz w:val="20"/>
                          <w:szCs w:val="20"/>
                        </w:rPr>
                        <w:pict w14:anchorId="613737B0">
                          <v:shape id="_x0000_i1050" type="#_x0000_t75" alt="" style="width:282.1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sz w:val="20"/>
                          <w:szCs w:val="20"/>
                        </w:rPr>
                        <w:pict w14:anchorId="1E603527">
                          <v:shape id="_x0000_i1052" type="#_x0000_t75" alt="" style="width:282.1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6B4E16">
                        <w:rPr>
                          <w:rFonts w:ascii="Times New Roman" w:hAnsi="Times New Roman"/>
                          <w:noProof/>
                          <w:sz w:val="20"/>
                          <w:szCs w:val="20"/>
                        </w:rPr>
                        <w:pict w14:anchorId="6BE3E751">
                          <v:shape id="_x0000_i1054" type="#_x0000_t75" alt="" style="width:41.9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6B4E16">
                        <w:rPr>
                          <w:rFonts w:ascii="Times New Roman" w:hAnsi="Times New Roman"/>
                          <w:noProof/>
                          <w:sz w:val="20"/>
                          <w:szCs w:val="20"/>
                        </w:rPr>
                        <w:pict w14:anchorId="212DF993">
                          <v:shape id="_x0000_i1056" type="#_x0000_t75" alt="" style="width:41.9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6B4E16"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6B4E16"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6B4E16"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6B4E16"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6B4E16"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6B4E16"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6B4E16"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E74B" w14:textId="77777777" w:rsidR="006B4E16" w:rsidRDefault="006B4E16">
      <w:r>
        <w:separator/>
      </w:r>
    </w:p>
  </w:endnote>
  <w:endnote w:type="continuationSeparator" w:id="0">
    <w:p w14:paraId="7C1A7025" w14:textId="77777777" w:rsidR="006B4E16" w:rsidRDefault="006B4E16">
      <w:r>
        <w:continuationSeparator/>
      </w:r>
    </w:p>
  </w:endnote>
  <w:endnote w:type="continuationNotice" w:id="1">
    <w:p w14:paraId="3491B64F" w14:textId="77777777" w:rsidR="006B4E16" w:rsidRDefault="006B4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766F39" w:rsidRDefault="00766F3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AC044" w14:textId="77777777" w:rsidR="006B4E16" w:rsidRDefault="006B4E16">
      <w:r>
        <w:separator/>
      </w:r>
    </w:p>
  </w:footnote>
  <w:footnote w:type="continuationSeparator" w:id="0">
    <w:p w14:paraId="420984BC" w14:textId="77777777" w:rsidR="006B4E16" w:rsidRDefault="006B4E16">
      <w:r>
        <w:continuationSeparator/>
      </w:r>
    </w:p>
  </w:footnote>
  <w:footnote w:type="continuationNotice" w:id="1">
    <w:p w14:paraId="6C56BC0C" w14:textId="77777777" w:rsidR="006B4E16" w:rsidRDefault="006B4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6"/>
  </w:num>
  <w:num w:numId="7">
    <w:abstractNumId w:val="20"/>
  </w:num>
  <w:num w:numId="8">
    <w:abstractNumId w:val="22"/>
  </w:num>
  <w:num w:numId="9">
    <w:abstractNumId w:val="10"/>
  </w:num>
  <w:num w:numId="10">
    <w:abstractNumId w:val="69"/>
  </w:num>
  <w:num w:numId="11">
    <w:abstractNumId w:val="32"/>
  </w:num>
  <w:num w:numId="12">
    <w:abstractNumId w:val="68"/>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4"/>
  </w:num>
  <w:num w:numId="20">
    <w:abstractNumId w:val="8"/>
  </w:num>
  <w:num w:numId="21">
    <w:abstractNumId w:val="55"/>
  </w:num>
  <w:num w:numId="22">
    <w:abstractNumId w:val="72"/>
  </w:num>
  <w:num w:numId="23">
    <w:abstractNumId w:val="62"/>
  </w:num>
  <w:num w:numId="24">
    <w:abstractNumId w:val="57"/>
  </w:num>
  <w:num w:numId="25">
    <w:abstractNumId w:val="3"/>
  </w:num>
  <w:num w:numId="26">
    <w:abstractNumId w:val="17"/>
  </w:num>
  <w:num w:numId="27">
    <w:abstractNumId w:val="1"/>
  </w:num>
  <w:num w:numId="28">
    <w:abstractNumId w:val="39"/>
  </w:num>
  <w:num w:numId="29">
    <w:abstractNumId w:val="73"/>
  </w:num>
  <w:num w:numId="30">
    <w:abstractNumId w:val="65"/>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5"/>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3"/>
  </w:num>
  <w:num w:numId="47">
    <w:abstractNumId w:val="46"/>
  </w:num>
  <w:num w:numId="48">
    <w:abstractNumId w:val="35"/>
  </w:num>
  <w:num w:numId="49">
    <w:abstractNumId w:val="59"/>
  </w:num>
  <w:num w:numId="50">
    <w:abstractNumId w:val="4"/>
  </w:num>
  <w:num w:numId="51">
    <w:abstractNumId w:val="12"/>
  </w:num>
  <w:num w:numId="52">
    <w:abstractNumId w:val="18"/>
  </w:num>
  <w:num w:numId="53">
    <w:abstractNumId w:val="67"/>
  </w:num>
  <w:num w:numId="54">
    <w:abstractNumId w:val="21"/>
  </w:num>
  <w:num w:numId="55">
    <w:abstractNumId w:val="2"/>
  </w:num>
  <w:num w:numId="56">
    <w:abstractNumId w:val="27"/>
  </w:num>
  <w:num w:numId="57">
    <w:abstractNumId w:val="16"/>
  </w:num>
  <w:num w:numId="58">
    <w:abstractNumId w:val="66"/>
  </w:num>
  <w:num w:numId="59">
    <w:abstractNumId w:val="28"/>
  </w:num>
  <w:num w:numId="60">
    <w:abstractNumId w:val="70"/>
  </w:num>
  <w:num w:numId="61">
    <w:abstractNumId w:val="58"/>
  </w:num>
  <w:num w:numId="62">
    <w:abstractNumId w:val="60"/>
  </w:num>
  <w:num w:numId="63">
    <w:abstractNumId w:val="19"/>
  </w:num>
  <w:num w:numId="64">
    <w:abstractNumId w:val="74"/>
  </w:num>
  <w:num w:numId="65">
    <w:abstractNumId w:val="44"/>
  </w:num>
  <w:num w:numId="66">
    <w:abstractNumId w:val="54"/>
  </w:num>
  <w:num w:numId="67">
    <w:abstractNumId w:val="9"/>
  </w:num>
  <w:num w:numId="68">
    <w:abstractNumId w:val="50"/>
  </w:num>
  <w:num w:numId="69">
    <w:abstractNumId w:val="48"/>
  </w:num>
  <w:num w:numId="70">
    <w:abstractNumId w:val="40"/>
  </w:num>
  <w:num w:numId="71">
    <w:abstractNumId w:val="61"/>
  </w:num>
  <w:num w:numId="72">
    <w:abstractNumId w:val="15"/>
  </w:num>
  <w:num w:numId="73">
    <w:abstractNumId w:val="34"/>
  </w:num>
  <w:num w:numId="74">
    <w:abstractNumId w:val="13"/>
  </w:num>
  <w:num w:numId="75">
    <w:abstractNumId w:val="71"/>
  </w:num>
  <w:num w:numId="76">
    <w:abstractNumId w:val="5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87A7C"/>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87A7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87A7C"/>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列出段落 (文字),Lista1 (文字),?? ?? (文字),????? (文字),???? (文字),목록 단락 (文字),1st level - Bullet List Paragraph (文字),List Paragraph1 (文字),Lettre d'introduction (文字),Paragrafo elenco (文字),Normal bullet 2 (文字),Bullet list (文字),Task Body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22DAC5B-4335-40F5-B75F-F5CB80F4F067}">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45</Pages>
  <Words>7265</Words>
  <Characters>41417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Nishio Akihiko (西尾 昭彦)</cp:lastModifiedBy>
  <cp:revision>4</cp:revision>
  <dcterms:created xsi:type="dcterms:W3CDTF">2021-11-11T19:22:00Z</dcterms:created>
  <dcterms:modified xsi:type="dcterms:W3CDTF">2021-11-12T02:18:00Z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