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05EBFFF8" w14:textId="4B2D273D" w:rsidR="00BD43D5" w:rsidRDefault="008B2EED">
      <w:pPr>
        <w:tabs>
          <w:tab w:val="right" w:pos="9216"/>
        </w:tabs>
        <w:spacing w:after="0"/>
        <w:rPr>
          <w:b/>
          <w:lang w:eastAsia="zh-CN"/>
        </w:rPr>
      </w:pPr>
      <w:r>
        <w:rPr>
          <w:b/>
          <w:noProof/>
          <w:lang w:eastAsia="zh-TW"/>
        </w:rPr>
        <mc:AlternateContent>
          <mc:Choice Requires="wps">
            <w:drawing>
              <wp:anchor distT="0" distB="0" distL="114300" distR="114300" simplePos="0" relativeHeight="251659264" behindDoc="0" locked="1" layoutInCell="1" hidden="1" allowOverlap="1" wp14:anchorId="40C747B9" wp14:editId="38175954">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594EDF">
        <w:rPr>
          <w:b/>
          <w:lang w:eastAsia="zh-CN"/>
        </w:rPr>
        <w:t>7</w:t>
      </w:r>
      <w:r>
        <w:rPr>
          <w:b/>
          <w:lang w:eastAsia="zh-CN"/>
        </w:rPr>
        <w:t>-e</w:t>
      </w:r>
      <w:r>
        <w:rPr>
          <w:b/>
          <w:lang w:eastAsia="zh-CN"/>
        </w:rPr>
        <w:tab/>
        <w:t>R1-210xxxx</w:t>
      </w:r>
    </w:p>
    <w:p w14:paraId="49C7721C" w14:textId="4AEE502C" w:rsidR="00BD43D5" w:rsidRDefault="008B2EED">
      <w:pPr>
        <w:spacing w:afterLines="50"/>
        <w:rPr>
          <w:b/>
          <w:lang w:eastAsia="zh-CN"/>
        </w:rPr>
      </w:pPr>
      <w:r>
        <w:rPr>
          <w:b/>
          <w:lang w:eastAsia="zh-CN"/>
        </w:rPr>
        <w:t xml:space="preserve">e-Meeting, </w:t>
      </w:r>
      <w:r w:rsidR="00594EDF">
        <w:rPr>
          <w:b/>
          <w:bCs/>
          <w:lang w:eastAsia="zh-CN"/>
        </w:rPr>
        <w:t>November</w:t>
      </w:r>
      <w:r>
        <w:rPr>
          <w:b/>
          <w:bCs/>
          <w:lang w:eastAsia="zh-CN"/>
        </w:rPr>
        <w:t xml:space="preserve">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03716BAD" w14:textId="77777777" w:rsidR="00BD43D5" w:rsidRDefault="00BD43D5">
      <w:pPr>
        <w:pBdr>
          <w:top w:val="single" w:sz="4" w:space="1" w:color="auto"/>
        </w:pBdr>
        <w:spacing w:after="0"/>
        <w:jc w:val="left"/>
        <w:rPr>
          <w:b/>
          <w:sz w:val="16"/>
          <w:szCs w:val="16"/>
          <w:lang w:eastAsia="zh-CN"/>
        </w:rPr>
      </w:pPr>
    </w:p>
    <w:p w14:paraId="313C749C" w14:textId="77777777" w:rsidR="00BD43D5" w:rsidRDefault="008B2EED">
      <w:pPr>
        <w:spacing w:after="60"/>
        <w:ind w:left="1555" w:hanging="1555"/>
        <w:jc w:val="left"/>
        <w:rPr>
          <w:b/>
          <w:lang w:eastAsia="zh-CN"/>
        </w:rPr>
      </w:pPr>
      <w:r>
        <w:rPr>
          <w:b/>
          <w:lang w:eastAsia="zh-CN"/>
        </w:rPr>
        <w:t>Agenda Item:</w:t>
      </w:r>
      <w:r>
        <w:rPr>
          <w:b/>
          <w:lang w:eastAsia="zh-CN"/>
        </w:rPr>
        <w:tab/>
        <w:t>8.13.2</w:t>
      </w:r>
    </w:p>
    <w:p w14:paraId="77525751" w14:textId="77777777" w:rsidR="00BD43D5" w:rsidRDefault="008B2EED">
      <w:pPr>
        <w:spacing w:after="60"/>
        <w:ind w:left="1555" w:hanging="1555"/>
        <w:jc w:val="left"/>
        <w:rPr>
          <w:b/>
          <w:lang w:eastAsia="zh-CN"/>
        </w:rPr>
      </w:pPr>
      <w:r>
        <w:rPr>
          <w:b/>
          <w:lang w:eastAsia="zh-CN"/>
        </w:rPr>
        <w:t>Source:</w:t>
      </w:r>
      <w:r>
        <w:rPr>
          <w:b/>
          <w:lang w:eastAsia="zh-CN"/>
        </w:rPr>
        <w:tab/>
        <w:t>Moderator (Huawei)</w:t>
      </w:r>
    </w:p>
    <w:p w14:paraId="2CECA5AE" w14:textId="77777777" w:rsidR="00BD43D5" w:rsidRDefault="008B2EED">
      <w:pPr>
        <w:spacing w:after="60"/>
        <w:ind w:left="1555" w:hanging="1555"/>
        <w:jc w:val="left"/>
        <w:rPr>
          <w:b/>
          <w:lang w:eastAsia="zh-CN"/>
        </w:rPr>
      </w:pPr>
      <w:r>
        <w:rPr>
          <w:b/>
          <w:lang w:eastAsia="zh-CN"/>
        </w:rPr>
        <w:t>Title:</w:t>
      </w:r>
      <w:r>
        <w:rPr>
          <w:b/>
          <w:lang w:eastAsia="zh-CN"/>
        </w:rPr>
        <w:tab/>
        <w:t>[Draft] Summary#1 of LS on triggering signaling of temporary RS</w:t>
      </w:r>
    </w:p>
    <w:p w14:paraId="0D9CC361" w14:textId="77777777" w:rsidR="00BD43D5" w:rsidRDefault="008B2EED">
      <w:pPr>
        <w:spacing w:after="60"/>
        <w:ind w:left="1555" w:hanging="1555"/>
        <w:jc w:val="left"/>
        <w:rPr>
          <w:b/>
          <w:lang w:eastAsia="zh-CN"/>
        </w:rPr>
      </w:pPr>
      <w:r>
        <w:rPr>
          <w:b/>
          <w:lang w:eastAsia="zh-CN"/>
        </w:rPr>
        <w:t>Document for:</w:t>
      </w:r>
      <w:r>
        <w:rPr>
          <w:b/>
          <w:lang w:eastAsia="zh-CN"/>
        </w:rPr>
        <w:tab/>
        <w:t xml:space="preserve">Discussion and Decision </w:t>
      </w:r>
    </w:p>
    <w:p w14:paraId="5200186F" w14:textId="77777777" w:rsidR="00BD43D5" w:rsidRDefault="00BD43D5">
      <w:pPr>
        <w:pBdr>
          <w:bottom w:val="single" w:sz="4" w:space="1" w:color="auto"/>
        </w:pBdr>
        <w:spacing w:after="0"/>
        <w:jc w:val="left"/>
        <w:rPr>
          <w:b/>
          <w:sz w:val="16"/>
          <w:szCs w:val="16"/>
          <w:lang w:eastAsia="zh-CN"/>
        </w:rPr>
      </w:pPr>
    </w:p>
    <w:p w14:paraId="68B63D01" w14:textId="77777777" w:rsidR="00BD43D5" w:rsidRDefault="008B2EED">
      <w:pPr>
        <w:pStyle w:val="Heading1"/>
      </w:pPr>
      <w:bookmarkStart w:id="2" w:name="_Ref124589705"/>
      <w:bookmarkStart w:id="3" w:name="_Ref129681862"/>
      <w:r>
        <w:t>Introduction</w:t>
      </w:r>
      <w:bookmarkEnd w:id="2"/>
      <w:bookmarkEnd w:id="3"/>
    </w:p>
    <w:p w14:paraId="324F31AC" w14:textId="6CD2CBE3" w:rsidR="00BD43D5" w:rsidRDefault="008B2EED">
      <w:pPr>
        <w:rPr>
          <w:lang w:eastAsia="zh-CN"/>
        </w:rPr>
      </w:pPr>
      <w:r>
        <w:rPr>
          <w:lang w:eastAsia="zh-CN"/>
        </w:rPr>
        <w:t xml:space="preserve">A LS to RAN2 </w:t>
      </w:r>
      <w:r w:rsidR="00594EDF">
        <w:rPr>
          <w:lang w:eastAsia="zh-CN"/>
        </w:rPr>
        <w:t>was</w:t>
      </w:r>
      <w:r>
        <w:rPr>
          <w:lang w:eastAsia="zh-CN"/>
        </w:rPr>
        <w:t xml:space="preserve"> agreed as below,</w:t>
      </w:r>
    </w:p>
    <w:tbl>
      <w:tblPr>
        <w:tblStyle w:val="TableGrid"/>
        <w:tblW w:w="0" w:type="auto"/>
        <w:tblLook w:val="04A0" w:firstRow="1" w:lastRow="0" w:firstColumn="1" w:lastColumn="0" w:noHBand="0" w:noVBand="1"/>
      </w:tblPr>
      <w:tblGrid>
        <w:gridCol w:w="9307"/>
      </w:tblGrid>
      <w:tr w:rsidR="00BD43D5" w14:paraId="469DAF54" w14:textId="77777777">
        <w:tc>
          <w:tcPr>
            <w:tcW w:w="9307" w:type="dxa"/>
          </w:tcPr>
          <w:p w14:paraId="233152F3" w14:textId="77777777" w:rsidR="00BD43D5" w:rsidRDefault="008B2EED">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6480859"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04751088"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Send LS to ask RAN2 to consider the following alternatives and finalize the MAC-CE or RRC signalling design, including parameters.</w:t>
            </w:r>
          </w:p>
          <w:p w14:paraId="1A07EEDA"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3D62D293" w14:textId="77777777" w:rsidR="00BD43D5" w:rsidRDefault="008B2EED">
            <w:pPr>
              <w:numPr>
                <w:ilvl w:val="0"/>
                <w:numId w:val="6"/>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13351FC8" w14:textId="77777777" w:rsidR="00BD43D5" w:rsidRDefault="00BD43D5">
            <w:pPr>
              <w:ind w:left="420"/>
              <w:rPr>
                <w:rFonts w:eastAsia="DengXian"/>
                <w:lang w:eastAsia="zh-CN"/>
              </w:rPr>
            </w:pPr>
          </w:p>
          <w:p w14:paraId="7810EEFB"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CACFD48" w14:textId="77777777" w:rsidR="00BD43D5" w:rsidRDefault="008B2EED">
            <w:pPr>
              <w:numPr>
                <w:ilvl w:val="0"/>
                <w:numId w:val="7"/>
              </w:numPr>
              <w:overflowPunct w:val="0"/>
              <w:spacing w:after="180"/>
              <w:contextualSpacing/>
              <w:jc w:val="left"/>
              <w:textAlignment w:val="baseline"/>
            </w:pPr>
            <w:r>
              <w:t>Every Z-bit block in the bitmap corresponds to a SCell, Z&gt;=0</w:t>
            </w:r>
          </w:p>
          <w:p w14:paraId="537D94C9"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13C1D6DD" w14:textId="77777777" w:rsidR="00BD43D5" w:rsidRDefault="008B2EED">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0E5C88B9"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0EF5C9AC"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06468243" w14:textId="77777777" w:rsidR="00BD43D5" w:rsidRDefault="008B2EED">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9FFEF59" w14:textId="77777777" w:rsidR="00BD43D5" w:rsidRDefault="008B2EED">
            <w:pPr>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14:paraId="4A8E0D36" w14:textId="77777777" w:rsidR="00BD43D5" w:rsidRDefault="00BD43D5">
            <w:pPr>
              <w:ind w:leftChars="200" w:left="440"/>
              <w:rPr>
                <w:rFonts w:ascii="Arial" w:eastAsiaTheme="minorEastAsia" w:hAnsi="Arial" w:cs="Arial"/>
                <w:lang w:eastAsia="zh-CN"/>
              </w:rPr>
            </w:pPr>
          </w:p>
        </w:tc>
      </w:tr>
    </w:tbl>
    <w:p w14:paraId="2A5BF3C5" w14:textId="77777777" w:rsidR="00BD43D5" w:rsidRDefault="00BD43D5">
      <w:pPr>
        <w:rPr>
          <w:ins w:id="4" w:author="Frank" w:date="2021-11-29T10:24:00Z"/>
          <w:lang w:eastAsia="zh-CN"/>
        </w:rPr>
      </w:pPr>
    </w:p>
    <w:p w14:paraId="7F73DC7F" w14:textId="1B3E0070" w:rsidR="00854AF1" w:rsidRDefault="00854AF1" w:rsidP="00854AF1">
      <w:pPr>
        <w:rPr>
          <w:ins w:id="5" w:author="Frank" w:date="2021-11-29T10:24:00Z"/>
          <w:lang w:eastAsia="zh-CN"/>
        </w:rPr>
      </w:pPr>
      <w:ins w:id="6" w:author="Frank" w:date="2021-11-29T10:24:00Z">
        <w:r>
          <w:rPr>
            <w:lang w:eastAsia="zh-CN"/>
          </w:rPr>
          <w:t>A LS to RAN1 was agreed in RAN2 R2-2111413</w:t>
        </w:r>
      </w:ins>
      <w:ins w:id="7" w:author="Frank" w:date="2021-11-29T11:31:00Z">
        <w:r w:rsidR="00C85047">
          <w:rPr>
            <w:lang w:eastAsia="zh-CN"/>
          </w:rPr>
          <w:t>,</w:t>
        </w:r>
      </w:ins>
    </w:p>
    <w:tbl>
      <w:tblPr>
        <w:tblStyle w:val="TableGrid"/>
        <w:tblW w:w="0" w:type="auto"/>
        <w:tblLook w:val="04A0" w:firstRow="1" w:lastRow="0" w:firstColumn="1" w:lastColumn="0" w:noHBand="0" w:noVBand="1"/>
      </w:tblPr>
      <w:tblGrid>
        <w:gridCol w:w="9307"/>
      </w:tblGrid>
      <w:tr w:rsidR="00854AF1" w14:paraId="72E6A6AA" w14:textId="77777777" w:rsidTr="00BD1A97">
        <w:trPr>
          <w:ins w:id="8" w:author="Frank" w:date="2021-11-29T10:24:00Z"/>
        </w:trPr>
        <w:tc>
          <w:tcPr>
            <w:tcW w:w="9307" w:type="dxa"/>
          </w:tcPr>
          <w:p w14:paraId="5CC21ADA" w14:textId="77777777" w:rsidR="00854AF1" w:rsidRPr="00854AF1" w:rsidRDefault="00854AF1" w:rsidP="00854AF1">
            <w:pPr>
              <w:keepNext/>
              <w:keepLines/>
              <w:pBdr>
                <w:top w:val="single" w:sz="12" w:space="3" w:color="auto"/>
              </w:pBdr>
              <w:overflowPunct w:val="0"/>
              <w:snapToGrid/>
              <w:spacing w:before="240" w:line="240" w:lineRule="auto"/>
              <w:ind w:left="1134" w:hanging="1134"/>
              <w:jc w:val="left"/>
              <w:textAlignment w:val="baseline"/>
              <w:outlineLvl w:val="0"/>
              <w:rPr>
                <w:ins w:id="9" w:author="Frank" w:date="2021-11-29T10:25:00Z"/>
                <w:rFonts w:ascii="Arial" w:eastAsia="DengXian" w:hAnsi="Arial"/>
                <w:kern w:val="0"/>
                <w:sz w:val="36"/>
                <w:szCs w:val="20"/>
                <w:lang w:val="en-GB" w:eastAsia="en-GB"/>
              </w:rPr>
            </w:pPr>
            <w:ins w:id="10" w:author="Frank" w:date="2021-11-29T10:25:00Z">
              <w:r w:rsidRPr="00854AF1">
                <w:rPr>
                  <w:rFonts w:ascii="Arial" w:eastAsia="DengXian" w:hAnsi="Arial"/>
                  <w:kern w:val="0"/>
                  <w:sz w:val="36"/>
                  <w:szCs w:val="20"/>
                  <w:lang w:val="en-GB" w:eastAsia="en-GB"/>
                </w:rPr>
                <w:lastRenderedPageBreak/>
                <w:t>1</w:t>
              </w:r>
              <w:r w:rsidRPr="00854AF1">
                <w:rPr>
                  <w:rFonts w:ascii="Arial" w:eastAsia="DengXian" w:hAnsi="Arial"/>
                  <w:kern w:val="0"/>
                  <w:sz w:val="36"/>
                  <w:szCs w:val="20"/>
                  <w:lang w:val="en-GB" w:eastAsia="en-GB"/>
                </w:rPr>
                <w:tab/>
                <w:t>Overall description</w:t>
              </w:r>
            </w:ins>
          </w:p>
          <w:p w14:paraId="1D8D056C" w14:textId="77777777" w:rsidR="00854AF1" w:rsidRPr="00854AF1" w:rsidRDefault="00854AF1" w:rsidP="00854AF1">
            <w:pPr>
              <w:overflowPunct w:val="0"/>
              <w:snapToGrid/>
              <w:spacing w:line="240" w:lineRule="auto"/>
              <w:jc w:val="left"/>
              <w:textAlignment w:val="baseline"/>
              <w:rPr>
                <w:ins w:id="11" w:author="Frank" w:date="2021-11-29T10:25:00Z"/>
                <w:rFonts w:ascii="Arial" w:eastAsia="DengXian" w:hAnsi="Arial" w:cs="Arial"/>
                <w:kern w:val="0"/>
                <w:sz w:val="20"/>
                <w:szCs w:val="20"/>
                <w:lang w:val="en-GB" w:eastAsia="zh-CN"/>
              </w:rPr>
            </w:pPr>
            <w:ins w:id="12" w:author="Frank" w:date="2021-11-29T10:25:00Z">
              <w:r w:rsidRPr="00854AF1">
                <w:rPr>
                  <w:rFonts w:ascii="Arial" w:eastAsia="DengXian" w:hAnsi="Arial" w:cs="Arial" w:hint="eastAsia"/>
                  <w:kern w:val="0"/>
                  <w:sz w:val="20"/>
                  <w:szCs w:val="20"/>
                  <w:lang w:val="en-GB" w:eastAsia="zh-CN"/>
                </w:rPr>
                <w:t>R</w:t>
              </w:r>
              <w:r w:rsidRPr="00854AF1">
                <w:rPr>
                  <w:rFonts w:ascii="Arial" w:eastAsia="DengXian" w:hAnsi="Arial" w:cs="Arial"/>
                  <w:kern w:val="0"/>
                  <w:sz w:val="20"/>
                  <w:szCs w:val="20"/>
                  <w:lang w:val="en-GB" w:eastAsia="zh-CN"/>
                </w:rPr>
                <w:t>AN2 discussed the TRS based SCell activation and mad the following agreements.</w:t>
              </w:r>
            </w:ins>
          </w:p>
          <w:p w14:paraId="4615CD1C"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3" w:author="Frank" w:date="2021-11-29T10:25:00Z"/>
                <w:rFonts w:ascii="Arial" w:eastAsia="Gulim" w:hAnsi="Arial" w:cs="Arial"/>
                <w:b/>
                <w:bCs/>
                <w:color w:val="000000"/>
                <w:kern w:val="0"/>
                <w:sz w:val="20"/>
                <w:szCs w:val="20"/>
                <w:lang w:eastAsia="ko-KR"/>
              </w:rPr>
            </w:pPr>
            <w:ins w:id="14" w:author="Frank" w:date="2021-11-29T10:25:00Z">
              <w:r w:rsidRPr="00854AF1">
                <w:rPr>
                  <w:rFonts w:ascii="Arial" w:eastAsia="Gulim" w:hAnsi="Arial" w:cs="Arial"/>
                  <w:b/>
                  <w:bCs/>
                  <w:color w:val="000000"/>
                  <w:kern w:val="0"/>
                  <w:sz w:val="20"/>
                  <w:szCs w:val="20"/>
                  <w:lang w:eastAsia="ko-KR"/>
                </w:rPr>
                <w:t>1: For TRS based SCell activation, RAN2 finalizes the MAC CE based SCell activation case first and come back on RRC case if time allows.</w:t>
              </w:r>
            </w:ins>
          </w:p>
          <w:p w14:paraId="4D6A92F2"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5" w:author="Frank" w:date="2021-11-29T10:25:00Z"/>
                <w:rFonts w:ascii="Arial" w:eastAsia="Gulim" w:hAnsi="Arial" w:cs="Arial"/>
                <w:b/>
                <w:bCs/>
                <w:color w:val="000000"/>
                <w:kern w:val="0"/>
                <w:sz w:val="20"/>
                <w:szCs w:val="20"/>
                <w:lang w:eastAsia="ko-KR"/>
              </w:rPr>
            </w:pPr>
            <w:ins w:id="16" w:author="Frank" w:date="2021-11-29T10:25:00Z">
              <w:r w:rsidRPr="00854AF1">
                <w:rPr>
                  <w:rFonts w:ascii="Arial" w:eastAsia="Gulim" w:hAnsi="Arial" w:cs="Arial"/>
                  <w:b/>
                  <w:bCs/>
                  <w:color w:val="000000"/>
                  <w:kern w:val="0"/>
                  <w:sz w:val="20"/>
                  <w:szCs w:val="20"/>
                  <w:lang w:eastAsia="ko-KR"/>
                </w:rPr>
                <w:t>2: The TRS can be activated for fast SCell activation, only when all following conditions are met:</w:t>
              </w:r>
            </w:ins>
          </w:p>
          <w:p w14:paraId="0C943DB6"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7" w:author="Frank" w:date="2021-11-29T10:25:00Z"/>
                <w:rFonts w:ascii="Arial" w:eastAsia="Gulim" w:hAnsi="Arial" w:cs="Arial"/>
                <w:b/>
                <w:bCs/>
                <w:color w:val="000000"/>
                <w:kern w:val="0"/>
                <w:sz w:val="20"/>
                <w:szCs w:val="20"/>
                <w:lang w:eastAsia="ko-KR"/>
              </w:rPr>
            </w:pPr>
            <w:ins w:id="18" w:author="Frank" w:date="2021-11-29T10:25:00Z">
              <w:r w:rsidRPr="00854AF1">
                <w:rPr>
                  <w:rFonts w:ascii="Arial" w:eastAsia="Gulim" w:hAnsi="Arial" w:cs="Arial"/>
                  <w:b/>
                  <w:bCs/>
                  <w:color w:val="000000"/>
                  <w:kern w:val="0"/>
                  <w:sz w:val="20"/>
                  <w:szCs w:val="20"/>
                  <w:lang w:eastAsia="ko-KR"/>
                </w:rPr>
                <w:t>(a)</w:t>
              </w:r>
              <w:r w:rsidRPr="00854AF1">
                <w:rPr>
                  <w:rFonts w:ascii="Arial" w:eastAsia="Gulim" w:hAnsi="Arial" w:cs="Arial"/>
                  <w:b/>
                  <w:bCs/>
                  <w:color w:val="000000"/>
                  <w:kern w:val="0"/>
                  <w:sz w:val="20"/>
                  <w:szCs w:val="20"/>
                  <w:lang w:eastAsia="ko-KR"/>
                </w:rPr>
                <w:tab/>
                <w:t>The TRS for SCell activation is configured for this SCell;</w:t>
              </w:r>
            </w:ins>
          </w:p>
          <w:p w14:paraId="2E1022E5"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9" w:author="Frank" w:date="2021-11-29T10:25:00Z"/>
                <w:rFonts w:ascii="Arial" w:eastAsia="Gulim" w:hAnsi="Arial" w:cs="Arial"/>
                <w:b/>
                <w:bCs/>
                <w:color w:val="000000"/>
                <w:kern w:val="0"/>
                <w:sz w:val="20"/>
                <w:szCs w:val="20"/>
                <w:lang w:eastAsia="ko-KR"/>
              </w:rPr>
            </w:pPr>
            <w:ins w:id="20" w:author="Frank" w:date="2021-11-29T10:25:00Z">
              <w:r w:rsidRPr="00854AF1">
                <w:rPr>
                  <w:rFonts w:ascii="Arial" w:eastAsia="Gulim" w:hAnsi="Arial" w:cs="Arial"/>
                  <w:b/>
                  <w:bCs/>
                  <w:color w:val="000000"/>
                  <w:kern w:val="0"/>
                  <w:sz w:val="20"/>
                  <w:szCs w:val="20"/>
                  <w:lang w:eastAsia="ko-KR"/>
                </w:rPr>
                <w:t>(b)</w:t>
              </w:r>
              <w:r w:rsidRPr="00854AF1">
                <w:rPr>
                  <w:rFonts w:ascii="Arial" w:eastAsia="Gulim" w:hAnsi="Arial" w:cs="Arial"/>
                  <w:b/>
                  <w:bCs/>
                  <w:color w:val="000000"/>
                  <w:kern w:val="0"/>
                  <w:sz w:val="20"/>
                  <w:szCs w:val="20"/>
                  <w:lang w:eastAsia="ko-KR"/>
                </w:rPr>
                <w:tab/>
                <w:t>The SCell is activated from deactivated state by New SCell A/D MAC CE;</w:t>
              </w:r>
            </w:ins>
          </w:p>
          <w:p w14:paraId="3C177260"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1" w:author="Frank" w:date="2021-11-29T10:25:00Z"/>
                <w:rFonts w:ascii="Arial" w:eastAsia="Gulim" w:hAnsi="Arial" w:cs="Arial"/>
                <w:b/>
                <w:bCs/>
                <w:color w:val="000000"/>
                <w:kern w:val="0"/>
                <w:sz w:val="20"/>
                <w:szCs w:val="20"/>
                <w:lang w:eastAsia="ko-KR"/>
              </w:rPr>
            </w:pPr>
            <w:ins w:id="22" w:author="Frank" w:date="2021-11-29T10:25:00Z">
              <w:r w:rsidRPr="00854AF1">
                <w:rPr>
                  <w:rFonts w:ascii="Arial" w:eastAsia="Gulim" w:hAnsi="Arial" w:cs="Arial"/>
                  <w:b/>
                  <w:bCs/>
                  <w:color w:val="000000"/>
                  <w:kern w:val="0"/>
                  <w:sz w:val="20"/>
                  <w:szCs w:val="20"/>
                  <w:lang w:eastAsia="ko-KR"/>
                </w:rPr>
                <w:t>(c)</w:t>
              </w:r>
              <w:r w:rsidRPr="00854AF1">
                <w:rPr>
                  <w:rFonts w:ascii="Arial" w:eastAsia="Gulim" w:hAnsi="Arial" w:cs="Arial"/>
                  <w:b/>
                  <w:bCs/>
                  <w:color w:val="000000"/>
                  <w:kern w:val="0"/>
                  <w:sz w:val="20"/>
                  <w:szCs w:val="20"/>
                  <w:lang w:eastAsia="ko-KR"/>
                </w:rPr>
                <w:tab/>
                <w:t>The BWP indicated by firstActiveDownlinkBWP-Id is not dormant BWP;</w:t>
              </w:r>
            </w:ins>
          </w:p>
          <w:p w14:paraId="6A8B95C7"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3" w:author="Frank" w:date="2021-11-29T10:25:00Z"/>
                <w:rFonts w:ascii="Arial" w:eastAsia="Gulim" w:hAnsi="Arial" w:cs="Arial"/>
                <w:b/>
                <w:bCs/>
                <w:color w:val="000000"/>
                <w:kern w:val="0"/>
                <w:sz w:val="20"/>
                <w:szCs w:val="20"/>
                <w:lang w:eastAsia="ko-KR"/>
              </w:rPr>
            </w:pPr>
            <w:ins w:id="24" w:author="Frank" w:date="2021-11-29T10:25:00Z">
              <w:r w:rsidRPr="00854AF1">
                <w:rPr>
                  <w:rFonts w:ascii="Arial" w:eastAsia="Gulim" w:hAnsi="Arial" w:cs="Arial"/>
                  <w:b/>
                  <w:bCs/>
                  <w:color w:val="000000"/>
                  <w:kern w:val="0"/>
                  <w:sz w:val="20"/>
                  <w:szCs w:val="20"/>
                  <w:lang w:eastAsia="ko-KR"/>
                </w:rPr>
                <w:t>FFS how we handle the case when some Scells use TRS and some don't</w:t>
              </w:r>
            </w:ins>
          </w:p>
          <w:p w14:paraId="07FDE962"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5" w:author="Frank" w:date="2021-11-29T10:25:00Z"/>
                <w:rFonts w:ascii="Arial" w:eastAsia="Gulim" w:hAnsi="Arial" w:cs="Arial"/>
                <w:b/>
                <w:bCs/>
                <w:color w:val="000000"/>
                <w:kern w:val="0"/>
                <w:sz w:val="20"/>
                <w:szCs w:val="20"/>
                <w:lang w:eastAsia="ko-KR"/>
              </w:rPr>
            </w:pPr>
            <w:ins w:id="26" w:author="Frank" w:date="2021-11-29T10:25:00Z">
              <w:r w:rsidRPr="00854AF1">
                <w:rPr>
                  <w:rFonts w:ascii="Arial" w:eastAsia="Gulim" w:hAnsi="Arial" w:cs="Arial"/>
                  <w:b/>
                  <w:bCs/>
                  <w:color w:val="000000"/>
                  <w:kern w:val="0"/>
                  <w:sz w:val="20"/>
                  <w:szCs w:val="20"/>
                  <w:lang w:eastAsia="ko-KR"/>
                </w:rPr>
                <w:t>RAN2 will not specify UE behaviour for the case when new MAC CE is used but a)+c) are not fulfilled for the SCell that uses TRS</w:t>
              </w:r>
            </w:ins>
          </w:p>
          <w:p w14:paraId="32EF1245"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7" w:author="Frank" w:date="2021-11-29T10:25:00Z"/>
                <w:rFonts w:ascii="Arial" w:eastAsia="Gulim" w:hAnsi="Arial" w:cs="Arial"/>
                <w:b/>
                <w:bCs/>
                <w:color w:val="000000"/>
                <w:kern w:val="0"/>
                <w:sz w:val="20"/>
                <w:szCs w:val="20"/>
                <w:lang w:eastAsia="ko-KR"/>
              </w:rPr>
            </w:pPr>
            <w:ins w:id="28" w:author="Frank" w:date="2021-11-29T10:25:00Z">
              <w:r w:rsidRPr="00854AF1">
                <w:rPr>
                  <w:rFonts w:ascii="Arial" w:eastAsia="Gulim" w:hAnsi="Arial" w:cs="Arial"/>
                  <w:b/>
                  <w:bCs/>
                  <w:color w:val="000000"/>
                  <w:kern w:val="0"/>
                  <w:sz w:val="20"/>
                  <w:szCs w:val="20"/>
                  <w:lang w:eastAsia="ko-KR"/>
                </w:rPr>
                <w:t>3: One new MAC CE for to trigger both SCell activation and corresponding temporary RS.</w:t>
              </w:r>
            </w:ins>
          </w:p>
          <w:p w14:paraId="189CA75A"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9" w:author="Frank" w:date="2021-11-29T10:25:00Z"/>
                <w:rFonts w:ascii="Arial" w:eastAsia="Gulim" w:hAnsi="Arial" w:cs="Arial"/>
                <w:b/>
                <w:bCs/>
                <w:color w:val="000000"/>
                <w:kern w:val="0"/>
                <w:sz w:val="20"/>
                <w:szCs w:val="20"/>
                <w:lang w:eastAsia="ko-KR"/>
              </w:rPr>
            </w:pPr>
            <w:ins w:id="30" w:author="Frank" w:date="2021-11-29T10:25:00Z">
              <w:r w:rsidRPr="00854AF1">
                <w:rPr>
                  <w:rFonts w:ascii="Arial" w:eastAsia="Gulim" w:hAnsi="Arial" w:cs="Arial"/>
                  <w:b/>
                  <w:bCs/>
                  <w:color w:val="000000"/>
                  <w:kern w:val="0"/>
                  <w:sz w:val="20"/>
                  <w:szCs w:val="20"/>
                  <w:lang w:eastAsia="ko-KR"/>
                </w:rPr>
                <w:t>4: Define 2 eLCIDs for new MAC CEs with “one octet” SCell activation indication and with “four octet” SCell activation indication respectively.</w:t>
              </w:r>
            </w:ins>
          </w:p>
          <w:p w14:paraId="4CCCE9B5"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31" w:author="Frank" w:date="2021-11-29T10:25:00Z"/>
                <w:rFonts w:ascii="Arial" w:eastAsia="Gulim" w:hAnsi="Arial" w:cs="Arial"/>
                <w:b/>
                <w:bCs/>
                <w:color w:val="000000"/>
                <w:kern w:val="0"/>
                <w:sz w:val="20"/>
                <w:szCs w:val="20"/>
                <w:lang w:eastAsia="ko-KR"/>
              </w:rPr>
            </w:pPr>
            <w:ins w:id="32" w:author="Frank" w:date="2021-11-29T10:25:00Z">
              <w:r w:rsidRPr="00854AF1">
                <w:rPr>
                  <w:rFonts w:ascii="Arial" w:eastAsia="Gulim" w:hAnsi="Arial" w:cs="Arial"/>
                  <w:b/>
                  <w:bCs/>
                  <w:color w:val="000000"/>
                  <w:kern w:val="0"/>
                  <w:sz w:val="20"/>
                  <w:szCs w:val="20"/>
                  <w:lang w:eastAsia="ko-KR"/>
                </w:rPr>
                <w:t>Wait for RAN1 input on RRC parameters and capabilities</w:t>
              </w:r>
            </w:ins>
          </w:p>
          <w:p w14:paraId="6C2E9F91" w14:textId="77777777" w:rsidR="00854AF1" w:rsidRPr="00854AF1" w:rsidRDefault="00854AF1" w:rsidP="00854AF1">
            <w:pPr>
              <w:overflowPunct w:val="0"/>
              <w:snapToGrid/>
              <w:spacing w:line="240" w:lineRule="auto"/>
              <w:jc w:val="left"/>
              <w:textAlignment w:val="baseline"/>
              <w:rPr>
                <w:ins w:id="33" w:author="Frank" w:date="2021-11-29T10:25:00Z"/>
                <w:rFonts w:ascii="Arial" w:eastAsia="DengXian" w:hAnsi="Arial" w:cs="Arial"/>
                <w:kern w:val="0"/>
                <w:sz w:val="20"/>
                <w:szCs w:val="20"/>
                <w:lang w:val="en-GB" w:eastAsia="zh-CN"/>
              </w:rPr>
            </w:pPr>
          </w:p>
          <w:p w14:paraId="53AC5D35" w14:textId="77777777" w:rsidR="00854AF1" w:rsidRPr="00854AF1" w:rsidRDefault="00854AF1" w:rsidP="00854AF1">
            <w:pPr>
              <w:overflowPunct w:val="0"/>
              <w:snapToGrid/>
              <w:spacing w:line="240" w:lineRule="auto"/>
              <w:jc w:val="left"/>
              <w:textAlignment w:val="baseline"/>
              <w:rPr>
                <w:ins w:id="34" w:author="Frank" w:date="2021-11-29T10:25:00Z"/>
                <w:rFonts w:ascii="Arial" w:eastAsia="DengXian" w:hAnsi="Arial" w:cs="Arial"/>
                <w:kern w:val="0"/>
                <w:sz w:val="20"/>
                <w:szCs w:val="20"/>
                <w:lang w:val="en-GB" w:eastAsia="zh-CN"/>
              </w:rPr>
            </w:pPr>
            <w:ins w:id="35" w:author="Frank" w:date="2021-11-29T10:25:00Z">
              <w:r w:rsidRPr="00854AF1">
                <w:rPr>
                  <w:rFonts w:ascii="Arial" w:eastAsia="DengXian" w:hAnsi="Arial" w:cs="Arial" w:hint="eastAsia"/>
                  <w:kern w:val="0"/>
                  <w:sz w:val="20"/>
                  <w:szCs w:val="20"/>
                  <w:lang w:val="en-GB" w:eastAsia="zh-CN"/>
                </w:rPr>
                <w:t>R</w:t>
              </w:r>
              <w:r w:rsidRPr="00854AF1">
                <w:rPr>
                  <w:rFonts w:ascii="Arial" w:eastAsia="DengXian" w:hAnsi="Arial" w:cs="Arial"/>
                  <w:kern w:val="0"/>
                  <w:sz w:val="20"/>
                  <w:szCs w:val="20"/>
                  <w:lang w:val="en-GB" w:eastAsia="zh-CN"/>
                </w:rPr>
                <w:t>AN2 also discussed the design of new MAC CE for TRS activation, including the alternative of using per-SCell TRS configuration index and the alternative of using per cell group TRS trigger state id and would like to ask RAN1 to provide feedbacks for the following questions to help RAN2 to progress further.</w:t>
              </w:r>
            </w:ins>
          </w:p>
          <w:p w14:paraId="1680AAE0" w14:textId="77777777" w:rsidR="00854AF1" w:rsidRPr="00854AF1" w:rsidRDefault="00854AF1" w:rsidP="00854AF1">
            <w:pPr>
              <w:overflowPunct w:val="0"/>
              <w:snapToGrid/>
              <w:spacing w:line="240" w:lineRule="auto"/>
              <w:jc w:val="left"/>
              <w:textAlignment w:val="baseline"/>
              <w:rPr>
                <w:ins w:id="36" w:author="Frank" w:date="2021-11-29T10:25:00Z"/>
                <w:rFonts w:ascii="Arial" w:eastAsia="DengXian" w:hAnsi="Arial" w:cs="Arial"/>
                <w:kern w:val="0"/>
                <w:sz w:val="20"/>
                <w:szCs w:val="20"/>
                <w:lang w:val="en-GB" w:eastAsia="zh-CN"/>
              </w:rPr>
            </w:pPr>
          </w:p>
          <w:p w14:paraId="61280713" w14:textId="77777777" w:rsidR="00854AF1" w:rsidRPr="00854AF1" w:rsidRDefault="00854AF1" w:rsidP="00854AF1">
            <w:pPr>
              <w:overflowPunct w:val="0"/>
              <w:snapToGrid/>
              <w:spacing w:line="240" w:lineRule="auto"/>
              <w:jc w:val="left"/>
              <w:textAlignment w:val="baseline"/>
              <w:rPr>
                <w:ins w:id="37" w:author="Frank" w:date="2021-11-29T10:25:00Z"/>
                <w:rFonts w:ascii="Arial" w:eastAsia="DengXian" w:hAnsi="Arial" w:cs="Arial"/>
                <w:kern w:val="0"/>
                <w:sz w:val="20"/>
                <w:szCs w:val="20"/>
                <w:lang w:val="en-GB" w:eastAsia="zh-CN"/>
              </w:rPr>
            </w:pPr>
            <w:ins w:id="38" w:author="Frank" w:date="2021-11-29T10:25:00Z">
              <w:r w:rsidRPr="00854AF1">
                <w:rPr>
                  <w:rFonts w:ascii="Arial" w:eastAsia="DengXian" w:hAnsi="Arial" w:cs="Arial"/>
                  <w:kern w:val="0"/>
                  <w:sz w:val="20"/>
                  <w:szCs w:val="20"/>
                  <w:lang w:val="en-GB" w:eastAsia="zh-CN"/>
                </w:rPr>
                <w:t>For Alt1 (include per SCell TRS configuration index in MAC CE):</w:t>
              </w:r>
            </w:ins>
          </w:p>
          <w:p w14:paraId="57A44A7A" w14:textId="77777777" w:rsidR="00854AF1" w:rsidRPr="00854AF1" w:rsidRDefault="00854AF1" w:rsidP="00854AF1">
            <w:pPr>
              <w:overflowPunct w:val="0"/>
              <w:snapToGrid/>
              <w:spacing w:line="240" w:lineRule="auto"/>
              <w:jc w:val="left"/>
              <w:textAlignment w:val="baseline"/>
              <w:rPr>
                <w:ins w:id="39" w:author="Frank" w:date="2021-11-29T10:25:00Z"/>
                <w:rFonts w:ascii="Arial" w:eastAsia="DengXian" w:hAnsi="Arial" w:cs="Arial"/>
                <w:b/>
                <w:kern w:val="0"/>
                <w:sz w:val="20"/>
                <w:szCs w:val="20"/>
                <w:lang w:val="en-GB" w:eastAsia="zh-CN"/>
              </w:rPr>
            </w:pPr>
            <w:ins w:id="40" w:author="Frank" w:date="2021-11-29T10:25:00Z">
              <w:r w:rsidRPr="00854AF1">
                <w:rPr>
                  <w:rFonts w:ascii="Arial" w:eastAsia="DengXian" w:hAnsi="Arial" w:cs="Arial"/>
                  <w:b/>
                  <w:kern w:val="0"/>
                  <w:sz w:val="20"/>
                  <w:szCs w:val="20"/>
                  <w:lang w:val="en-GB" w:eastAsia="zh-CN"/>
                </w:rPr>
                <w:t>Q1: What is the maximum number of TRS configurations supported per SCell? Is there a difference for FR1 and for FR2?</w:t>
              </w:r>
            </w:ins>
          </w:p>
          <w:p w14:paraId="54CA1DB5" w14:textId="77777777" w:rsidR="00854AF1" w:rsidRPr="00854AF1" w:rsidRDefault="00854AF1" w:rsidP="00854AF1">
            <w:pPr>
              <w:overflowPunct w:val="0"/>
              <w:snapToGrid/>
              <w:spacing w:line="240" w:lineRule="auto"/>
              <w:jc w:val="left"/>
              <w:textAlignment w:val="baseline"/>
              <w:rPr>
                <w:ins w:id="41" w:author="Frank" w:date="2021-11-29T10:25:00Z"/>
                <w:rFonts w:ascii="Arial" w:eastAsia="DengXian" w:hAnsi="Arial" w:cs="Arial"/>
                <w:kern w:val="0"/>
                <w:sz w:val="20"/>
                <w:szCs w:val="20"/>
                <w:lang w:val="en-GB" w:eastAsia="zh-CN"/>
              </w:rPr>
            </w:pPr>
            <w:ins w:id="42" w:author="Frank" w:date="2021-11-29T10:25:00Z">
              <w:r w:rsidRPr="00854AF1">
                <w:rPr>
                  <w:rFonts w:ascii="Arial" w:eastAsia="DengXian" w:hAnsi="Arial" w:cs="Arial"/>
                  <w:kern w:val="0"/>
                  <w:sz w:val="20"/>
                  <w:szCs w:val="20"/>
                  <w:lang w:val="en-GB" w:eastAsia="zh-CN"/>
                </w:rPr>
                <w:t>For Alt2 (include per cell group TRS trigger state id in MAC CE)</w:t>
              </w:r>
            </w:ins>
          </w:p>
          <w:p w14:paraId="68E29E77" w14:textId="77777777" w:rsidR="00854AF1" w:rsidRPr="00854AF1" w:rsidRDefault="00854AF1" w:rsidP="00854AF1">
            <w:pPr>
              <w:overflowPunct w:val="0"/>
              <w:snapToGrid/>
              <w:spacing w:line="240" w:lineRule="auto"/>
              <w:jc w:val="left"/>
              <w:textAlignment w:val="baseline"/>
              <w:rPr>
                <w:ins w:id="43" w:author="Frank" w:date="2021-11-29T10:25:00Z"/>
                <w:rFonts w:ascii="Arial" w:eastAsia="DengXian" w:hAnsi="Arial" w:cs="Arial"/>
                <w:b/>
                <w:kern w:val="0"/>
                <w:sz w:val="20"/>
                <w:szCs w:val="20"/>
                <w:lang w:val="en-GB" w:eastAsia="zh-CN"/>
              </w:rPr>
            </w:pPr>
            <w:ins w:id="44" w:author="Frank" w:date="2021-11-29T10:25:00Z">
              <w:r w:rsidRPr="00854AF1">
                <w:rPr>
                  <w:rFonts w:ascii="Arial" w:eastAsia="DengXian" w:hAnsi="Arial" w:cs="Arial" w:hint="eastAsia"/>
                  <w:b/>
                  <w:kern w:val="0"/>
                  <w:sz w:val="20"/>
                  <w:szCs w:val="20"/>
                  <w:lang w:val="en-GB" w:eastAsia="zh-CN"/>
                </w:rPr>
                <w:t>Q</w:t>
              </w:r>
              <w:r w:rsidRPr="00854AF1">
                <w:rPr>
                  <w:rFonts w:ascii="Arial" w:eastAsia="DengXian" w:hAnsi="Arial" w:cs="Arial"/>
                  <w:b/>
                  <w:kern w:val="0"/>
                  <w:sz w:val="20"/>
                  <w:szCs w:val="20"/>
                  <w:lang w:val="en-GB" w:eastAsia="zh-CN"/>
                </w:rPr>
                <w:t>2: What is the maximum number of TRS trigger states (where a "trigger state" indicates a set of TRS used for activation of a set of SCell(s)) supported per cell group? Is there a difference for FR1 and for FR2?</w:t>
              </w:r>
            </w:ins>
          </w:p>
          <w:p w14:paraId="58E622C8" w14:textId="77777777" w:rsidR="00854AF1" w:rsidRPr="00854AF1" w:rsidRDefault="00854AF1" w:rsidP="00854AF1">
            <w:pPr>
              <w:keepNext/>
              <w:keepLines/>
              <w:pBdr>
                <w:top w:val="single" w:sz="12" w:space="3" w:color="auto"/>
              </w:pBdr>
              <w:overflowPunct w:val="0"/>
              <w:snapToGrid/>
              <w:spacing w:before="240" w:line="240" w:lineRule="auto"/>
              <w:ind w:left="1134" w:hanging="1134"/>
              <w:jc w:val="left"/>
              <w:textAlignment w:val="baseline"/>
              <w:outlineLvl w:val="0"/>
              <w:rPr>
                <w:ins w:id="45" w:author="Frank" w:date="2021-11-29T10:25:00Z"/>
                <w:rFonts w:ascii="Arial" w:eastAsia="DengXian" w:hAnsi="Arial"/>
                <w:kern w:val="0"/>
                <w:sz w:val="36"/>
                <w:szCs w:val="20"/>
                <w:lang w:val="en-GB" w:eastAsia="en-GB"/>
              </w:rPr>
            </w:pPr>
            <w:ins w:id="46" w:author="Frank" w:date="2021-11-29T10:25:00Z">
              <w:r w:rsidRPr="00854AF1">
                <w:rPr>
                  <w:rFonts w:ascii="Arial" w:eastAsia="DengXian" w:hAnsi="Arial"/>
                  <w:kern w:val="0"/>
                  <w:sz w:val="36"/>
                  <w:szCs w:val="20"/>
                  <w:lang w:val="en-GB" w:eastAsia="en-GB"/>
                </w:rPr>
                <w:t>2</w:t>
              </w:r>
              <w:r w:rsidRPr="00854AF1">
                <w:rPr>
                  <w:rFonts w:ascii="Arial" w:eastAsia="DengXian" w:hAnsi="Arial"/>
                  <w:kern w:val="0"/>
                  <w:sz w:val="36"/>
                  <w:szCs w:val="20"/>
                  <w:lang w:val="en-GB" w:eastAsia="en-GB"/>
                </w:rPr>
                <w:tab/>
                <w:t>Actions</w:t>
              </w:r>
            </w:ins>
          </w:p>
          <w:p w14:paraId="0FD12D8C" w14:textId="77777777" w:rsidR="00854AF1" w:rsidRPr="00854AF1" w:rsidRDefault="00854AF1" w:rsidP="00854AF1">
            <w:pPr>
              <w:overflowPunct w:val="0"/>
              <w:snapToGrid/>
              <w:spacing w:line="240" w:lineRule="auto"/>
              <w:ind w:left="1985" w:hanging="1985"/>
              <w:jc w:val="left"/>
              <w:textAlignment w:val="baseline"/>
              <w:rPr>
                <w:ins w:id="47" w:author="Frank" w:date="2021-11-29T10:25:00Z"/>
                <w:rFonts w:ascii="Arial" w:eastAsia="DengXian" w:hAnsi="Arial" w:cs="Arial"/>
                <w:b/>
                <w:kern w:val="0"/>
                <w:sz w:val="20"/>
                <w:szCs w:val="20"/>
                <w:lang w:val="en-GB" w:eastAsia="en-GB"/>
              </w:rPr>
            </w:pPr>
            <w:ins w:id="48" w:author="Frank" w:date="2021-11-29T10:25:00Z">
              <w:r w:rsidRPr="00854AF1">
                <w:rPr>
                  <w:rFonts w:ascii="Arial" w:eastAsia="DengXian" w:hAnsi="Arial" w:cs="Arial"/>
                  <w:b/>
                  <w:kern w:val="0"/>
                  <w:sz w:val="20"/>
                  <w:szCs w:val="20"/>
                  <w:lang w:val="en-GB" w:eastAsia="en-GB"/>
                </w:rPr>
                <w:t xml:space="preserve">To </w:t>
              </w:r>
              <w:r w:rsidRPr="00854AF1">
                <w:rPr>
                  <w:rFonts w:ascii="Arial" w:eastAsia="DengXian" w:hAnsi="Arial" w:cs="Arial" w:hint="eastAsia"/>
                  <w:b/>
                  <w:kern w:val="0"/>
                  <w:sz w:val="20"/>
                  <w:szCs w:val="20"/>
                  <w:lang w:val="en-GB" w:eastAsia="zh-CN"/>
                </w:rPr>
                <w:t>RAN1</w:t>
              </w:r>
              <w:r w:rsidRPr="00854AF1">
                <w:rPr>
                  <w:rFonts w:ascii="Arial" w:eastAsia="DengXian" w:hAnsi="Arial" w:cs="Arial"/>
                  <w:b/>
                  <w:kern w:val="0"/>
                  <w:sz w:val="20"/>
                  <w:szCs w:val="20"/>
                  <w:lang w:val="en-GB" w:eastAsia="en-GB"/>
                </w:rPr>
                <w:t>:</w:t>
              </w:r>
            </w:ins>
          </w:p>
          <w:p w14:paraId="66CD13FF" w14:textId="77777777" w:rsidR="00854AF1" w:rsidRPr="00854AF1" w:rsidRDefault="00854AF1" w:rsidP="00854AF1">
            <w:pPr>
              <w:numPr>
                <w:ilvl w:val="0"/>
                <w:numId w:val="19"/>
              </w:numPr>
              <w:overflowPunct w:val="0"/>
              <w:snapToGrid/>
              <w:spacing w:line="240" w:lineRule="auto"/>
              <w:jc w:val="left"/>
              <w:textAlignment w:val="baseline"/>
              <w:rPr>
                <w:ins w:id="49" w:author="Frank" w:date="2021-11-29T10:25:00Z"/>
                <w:rFonts w:ascii="Arial" w:eastAsia="DengXian" w:hAnsi="Arial"/>
                <w:kern w:val="0"/>
                <w:sz w:val="20"/>
                <w:szCs w:val="20"/>
                <w:lang w:val="en-GB" w:eastAsia="en-GB"/>
              </w:rPr>
            </w:pPr>
            <w:ins w:id="50" w:author="Frank" w:date="2021-11-29T10:25:00Z">
              <w:r w:rsidRPr="00854AF1">
                <w:rPr>
                  <w:rFonts w:ascii="Arial" w:eastAsia="DengXian" w:hAnsi="Arial" w:cs="Arial"/>
                  <w:kern w:val="0"/>
                  <w:sz w:val="20"/>
                  <w:szCs w:val="20"/>
                  <w:lang w:val="en-GB" w:eastAsia="en-GB"/>
                </w:rPr>
                <w:t>RAN2 respectfully asks RAN1 to take into account the above RAN2 agreements, provide answers for the question</w:t>
              </w:r>
              <w:r w:rsidRPr="00854AF1">
                <w:rPr>
                  <w:rFonts w:ascii="Arial" w:eastAsia="DengXian" w:hAnsi="Arial" w:cs="Arial" w:hint="eastAsia"/>
                  <w:kern w:val="0"/>
                  <w:sz w:val="20"/>
                  <w:szCs w:val="20"/>
                  <w:lang w:val="en-GB" w:eastAsia="zh-CN"/>
                </w:rPr>
                <w:t>s</w:t>
              </w:r>
              <w:r w:rsidRPr="00854AF1">
                <w:rPr>
                  <w:rFonts w:ascii="Arial" w:eastAsia="DengXian" w:hAnsi="Arial" w:cs="Arial"/>
                  <w:kern w:val="0"/>
                  <w:sz w:val="20"/>
                  <w:szCs w:val="20"/>
                  <w:lang w:val="en-GB" w:eastAsia="zh-CN"/>
                </w:rPr>
                <w:t xml:space="preserve"> of Q1 and Q2</w:t>
              </w:r>
              <w:r w:rsidRPr="00854AF1">
                <w:rPr>
                  <w:rFonts w:ascii="Arial" w:eastAsia="DengXian" w:hAnsi="Arial" w:cs="Arial"/>
                  <w:kern w:val="0"/>
                  <w:sz w:val="20"/>
                  <w:szCs w:val="20"/>
                  <w:lang w:val="en-GB" w:eastAsia="en-GB"/>
                </w:rPr>
                <w:t>.</w:t>
              </w:r>
            </w:ins>
          </w:p>
          <w:p w14:paraId="64850A0E" w14:textId="77777777" w:rsidR="00854AF1" w:rsidRPr="00854AF1" w:rsidRDefault="00854AF1" w:rsidP="00854AF1">
            <w:pPr>
              <w:numPr>
                <w:ilvl w:val="0"/>
                <w:numId w:val="19"/>
              </w:numPr>
              <w:overflowPunct w:val="0"/>
              <w:snapToGrid/>
              <w:spacing w:line="240" w:lineRule="auto"/>
              <w:jc w:val="left"/>
              <w:textAlignment w:val="baseline"/>
              <w:rPr>
                <w:ins w:id="51" w:author="Frank" w:date="2021-11-29T10:25:00Z"/>
                <w:rFonts w:ascii="Arial" w:eastAsia="DengXian" w:hAnsi="Arial" w:cs="Arial"/>
                <w:kern w:val="0"/>
                <w:sz w:val="20"/>
                <w:szCs w:val="20"/>
                <w:lang w:val="en-GB" w:eastAsia="en-GB"/>
              </w:rPr>
            </w:pPr>
            <w:ins w:id="52" w:author="Frank" w:date="2021-11-29T10:25:00Z">
              <w:r w:rsidRPr="00854AF1">
                <w:rPr>
                  <w:rFonts w:ascii="Arial" w:eastAsia="DengXian" w:hAnsi="Arial" w:cs="Arial"/>
                  <w:kern w:val="0"/>
                  <w:sz w:val="20"/>
                  <w:szCs w:val="20"/>
                  <w:lang w:val="en-GB" w:eastAsia="en-GB"/>
                </w:rPr>
                <w:t>RAN2 respectfully asks RAN1 to provide a list of RRC parameters.</w:t>
              </w:r>
            </w:ins>
          </w:p>
          <w:p w14:paraId="5EDFB4EB" w14:textId="77777777" w:rsidR="00854AF1" w:rsidRPr="00854AF1" w:rsidRDefault="00854AF1" w:rsidP="00854AF1">
            <w:pPr>
              <w:overflowPunct w:val="0"/>
              <w:snapToGrid/>
              <w:spacing w:line="240" w:lineRule="auto"/>
              <w:jc w:val="left"/>
              <w:textAlignment w:val="baseline"/>
              <w:rPr>
                <w:ins w:id="53" w:author="Frank" w:date="2021-11-29T10:25:00Z"/>
                <w:rFonts w:ascii="Arial" w:eastAsia="DengXian" w:hAnsi="Arial" w:cs="Arial"/>
                <w:b/>
                <w:kern w:val="0"/>
                <w:sz w:val="20"/>
                <w:szCs w:val="20"/>
                <w:lang w:val="en-GB" w:eastAsia="en-GB"/>
              </w:rPr>
            </w:pPr>
            <w:ins w:id="54" w:author="Frank" w:date="2021-11-29T10:25:00Z">
              <w:r w:rsidRPr="00854AF1">
                <w:rPr>
                  <w:rFonts w:ascii="Arial" w:eastAsia="DengXian" w:hAnsi="Arial" w:cs="Arial"/>
                  <w:b/>
                  <w:kern w:val="0"/>
                  <w:sz w:val="20"/>
                  <w:szCs w:val="20"/>
                  <w:lang w:val="en-GB" w:eastAsia="en-GB"/>
                </w:rPr>
                <w:t xml:space="preserve">To </w:t>
              </w:r>
              <w:r w:rsidRPr="00854AF1">
                <w:rPr>
                  <w:rFonts w:ascii="Arial" w:eastAsia="DengXian" w:hAnsi="Arial" w:cs="Arial" w:hint="eastAsia"/>
                  <w:b/>
                  <w:kern w:val="0"/>
                  <w:sz w:val="20"/>
                  <w:szCs w:val="20"/>
                  <w:lang w:val="en-GB" w:eastAsia="zh-CN"/>
                </w:rPr>
                <w:t>RAN</w:t>
              </w:r>
              <w:r w:rsidRPr="00854AF1">
                <w:rPr>
                  <w:rFonts w:ascii="Arial" w:eastAsia="DengXian" w:hAnsi="Arial" w:cs="Arial"/>
                  <w:b/>
                  <w:kern w:val="0"/>
                  <w:sz w:val="20"/>
                  <w:szCs w:val="20"/>
                  <w:lang w:val="en-GB" w:eastAsia="zh-CN"/>
                </w:rPr>
                <w:t>4</w:t>
              </w:r>
              <w:r w:rsidRPr="00854AF1">
                <w:rPr>
                  <w:rFonts w:ascii="Arial" w:eastAsia="DengXian" w:hAnsi="Arial" w:cs="Arial"/>
                  <w:b/>
                  <w:kern w:val="0"/>
                  <w:sz w:val="20"/>
                  <w:szCs w:val="20"/>
                  <w:lang w:val="en-GB" w:eastAsia="en-GB"/>
                </w:rPr>
                <w:t>:</w:t>
              </w:r>
            </w:ins>
          </w:p>
          <w:p w14:paraId="472C828C" w14:textId="77777777" w:rsidR="00854AF1" w:rsidRPr="00854AF1" w:rsidRDefault="00854AF1" w:rsidP="00854AF1">
            <w:pPr>
              <w:overflowPunct w:val="0"/>
              <w:snapToGrid/>
              <w:spacing w:line="240" w:lineRule="auto"/>
              <w:jc w:val="left"/>
              <w:textAlignment w:val="baseline"/>
              <w:rPr>
                <w:ins w:id="55" w:author="Frank" w:date="2021-11-29T10:25:00Z"/>
                <w:rFonts w:ascii="Arial" w:eastAsia="DengXian" w:hAnsi="Arial" w:cs="Arial"/>
                <w:kern w:val="0"/>
                <w:sz w:val="20"/>
                <w:szCs w:val="20"/>
                <w:lang w:val="en-GB" w:eastAsia="en-GB"/>
              </w:rPr>
            </w:pPr>
            <w:ins w:id="56" w:author="Frank" w:date="2021-11-29T10:25:00Z">
              <w:r w:rsidRPr="00854AF1">
                <w:rPr>
                  <w:rFonts w:ascii="Arial" w:eastAsia="DengXian" w:hAnsi="Arial" w:cs="Arial"/>
                  <w:kern w:val="0"/>
                  <w:sz w:val="20"/>
                  <w:szCs w:val="20"/>
                  <w:lang w:val="en-GB" w:eastAsia="en-GB"/>
                </w:rPr>
                <w:t>RAN2 respectfully asks RAN4 to take into account the above RAN2 agreements in RAN4 work.</w:t>
              </w:r>
            </w:ins>
          </w:p>
          <w:p w14:paraId="1ADEDD90" w14:textId="77777777" w:rsidR="00854AF1" w:rsidRPr="00854AF1" w:rsidRDefault="00854AF1" w:rsidP="00854AF1">
            <w:pPr>
              <w:rPr>
                <w:ins w:id="57" w:author="Frank" w:date="2021-11-29T10:24:00Z"/>
                <w:rFonts w:eastAsiaTheme="minorEastAsia"/>
                <w:lang w:val="en-GB" w:eastAsia="zh-CN"/>
                <w:rPrChange w:id="58" w:author="Frank" w:date="2021-11-29T10:25:00Z">
                  <w:rPr>
                    <w:ins w:id="59" w:author="Frank" w:date="2021-11-29T10:24:00Z"/>
                    <w:rFonts w:eastAsiaTheme="minorEastAsia"/>
                    <w:lang w:eastAsia="zh-CN"/>
                  </w:rPr>
                </w:rPrChange>
              </w:rPr>
            </w:pPr>
          </w:p>
        </w:tc>
      </w:tr>
    </w:tbl>
    <w:p w14:paraId="1594C14B" w14:textId="77777777" w:rsidR="00854AF1" w:rsidRDefault="00854AF1" w:rsidP="00854AF1">
      <w:pPr>
        <w:rPr>
          <w:ins w:id="60" w:author="Frank" w:date="2021-11-29T10:24:00Z"/>
          <w:rFonts w:eastAsiaTheme="minorEastAsia"/>
          <w:lang w:val="en-GB" w:eastAsia="zh-CN"/>
        </w:rPr>
      </w:pPr>
    </w:p>
    <w:p w14:paraId="5C77EAB4" w14:textId="77777777" w:rsidR="00854AF1" w:rsidRPr="00854AF1" w:rsidRDefault="00854AF1">
      <w:pPr>
        <w:rPr>
          <w:lang w:val="en-GB" w:eastAsia="zh-CN"/>
          <w:rPrChange w:id="61" w:author="Frank" w:date="2021-11-29T10:24:00Z">
            <w:rPr>
              <w:lang w:eastAsia="zh-CN"/>
            </w:rPr>
          </w:rPrChange>
        </w:rPr>
      </w:pPr>
    </w:p>
    <w:p w14:paraId="353C5511" w14:textId="77777777" w:rsidR="00BD43D5" w:rsidRDefault="008B2EED">
      <w:pPr>
        <w:pStyle w:val="Heading1"/>
      </w:pPr>
      <w:r>
        <w:lastRenderedPageBreak/>
        <w:t xml:space="preserve">Discussions </w:t>
      </w:r>
    </w:p>
    <w:p w14:paraId="66983A33" w14:textId="77777777" w:rsidR="00BD43D5" w:rsidRDefault="008B2EED">
      <w:pPr>
        <w:pStyle w:val="Heading2"/>
        <w:keepLines/>
        <w:autoSpaceDE/>
        <w:autoSpaceDN/>
        <w:adjustRightInd/>
        <w:spacing w:before="240" w:after="100" w:afterAutospacing="1" w:line="240" w:lineRule="atLeast"/>
        <w:jc w:val="left"/>
      </w:pPr>
      <w:r>
        <w:t>Draft Text for LS</w:t>
      </w:r>
    </w:p>
    <w:tbl>
      <w:tblPr>
        <w:tblStyle w:val="TableGrid"/>
        <w:tblW w:w="0" w:type="auto"/>
        <w:tblLook w:val="04A0" w:firstRow="1" w:lastRow="0" w:firstColumn="1" w:lastColumn="0" w:noHBand="0" w:noVBand="1"/>
      </w:tblPr>
      <w:tblGrid>
        <w:gridCol w:w="9307"/>
      </w:tblGrid>
      <w:tr w:rsidR="00BD43D5" w14:paraId="7568CA2F" w14:textId="77777777">
        <w:tc>
          <w:tcPr>
            <w:tcW w:w="9307" w:type="dxa"/>
          </w:tcPr>
          <w:p w14:paraId="78FDAC3D" w14:textId="77777777" w:rsidR="00BD43D5" w:rsidRDefault="008B2EED">
            <w:pPr>
              <w:rPr>
                <w:rFonts w:ascii="Arial" w:hAnsi="Arial" w:cs="Arial"/>
                <w:b/>
              </w:rPr>
            </w:pPr>
            <w:r>
              <w:rPr>
                <w:rFonts w:ascii="Arial" w:hAnsi="Arial" w:cs="Arial"/>
                <w:b/>
              </w:rPr>
              <w:t>1. Overall Description:</w:t>
            </w:r>
          </w:p>
          <w:p w14:paraId="36C587B6" w14:textId="77777777" w:rsidR="00BD43D5" w:rsidRDefault="008B2EED">
            <w:pPr>
              <w:pStyle w:val="Header"/>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 following agreements,</w:t>
            </w:r>
          </w:p>
          <w:tbl>
            <w:tblPr>
              <w:tblStyle w:val="TableGrid"/>
              <w:tblW w:w="0" w:type="auto"/>
              <w:tblLook w:val="04A0" w:firstRow="1" w:lastRow="0" w:firstColumn="1" w:lastColumn="0" w:noHBand="0" w:noVBand="1"/>
            </w:tblPr>
            <w:tblGrid>
              <w:gridCol w:w="9081"/>
            </w:tblGrid>
            <w:tr w:rsidR="00BD43D5" w14:paraId="481D785C" w14:textId="77777777">
              <w:tc>
                <w:tcPr>
                  <w:tcW w:w="9855" w:type="dxa"/>
                </w:tcPr>
                <w:p w14:paraId="7572C67C" w14:textId="77777777" w:rsidR="00BD43D5" w:rsidRPr="00594EDF" w:rsidRDefault="008B2EED">
                  <w:pPr>
                    <w:rPr>
                      <w:rFonts w:eastAsia="Malgun Gothic"/>
                      <w:iCs/>
                      <w:highlight w:val="green"/>
                      <w:lang w:eastAsia="zh-CN"/>
                    </w:rPr>
                  </w:pPr>
                  <w:r w:rsidRPr="00594EDF">
                    <w:rPr>
                      <w:rFonts w:eastAsia="Malgun Gothic"/>
                      <w:b/>
                      <w:iCs/>
                      <w:highlight w:val="green"/>
                      <w:lang w:eastAsia="zh-CN"/>
                    </w:rPr>
                    <w:t>Agreement</w:t>
                  </w:r>
                </w:p>
                <w:p w14:paraId="4F357DB4" w14:textId="77777777" w:rsidR="00BD43D5" w:rsidRPr="00594EDF" w:rsidRDefault="008B2EED">
                  <w:r w:rsidRPr="00594EDF">
                    <w:t>For efficient activation of SCells</w:t>
                  </w:r>
                </w:p>
                <w:p w14:paraId="52244991" w14:textId="77777777" w:rsidR="00BD43D5" w:rsidRPr="00594EDF" w:rsidRDefault="008B2EED">
                  <w:pPr>
                    <w:pStyle w:val="ListParagraph"/>
                    <w:numPr>
                      <w:ilvl w:val="0"/>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Option 1a: MAC CE(s) contained in a single PDSCH to trigger both SCell activation and corresponding temporary RS(s)</w:t>
                  </w:r>
                </w:p>
                <w:p w14:paraId="55271E16" w14:textId="77777777" w:rsidR="00BD43D5" w:rsidRPr="00594EDF" w:rsidRDefault="008B2EED">
                  <w:pPr>
                    <w:pStyle w:val="ListParagraph"/>
                    <w:numPr>
                      <w:ilvl w:val="1"/>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Details FFS including timeline design for receiving temporary RS</w:t>
                  </w:r>
                </w:p>
                <w:p w14:paraId="58BA06BC" w14:textId="77777777" w:rsidR="00BD43D5" w:rsidRPr="00594EDF" w:rsidRDefault="008B2EED">
                  <w:r w:rsidRPr="00594EDF">
                    <w:t>Note: Separate from the support of Option 1a, it is up to RAN4 whether or not to consider an activation time enhancement for Option 2 without requiring further RAN1 work</w:t>
                  </w:r>
                </w:p>
                <w:p w14:paraId="73A144D8" w14:textId="77777777" w:rsidR="00BD43D5" w:rsidRPr="00594EDF" w:rsidRDefault="008B2EED">
                  <w:pPr>
                    <w:pStyle w:val="ListParagraph"/>
                    <w:numPr>
                      <w:ilvl w:val="0"/>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0CDAF78D" w14:textId="77777777" w:rsidR="00BD43D5" w:rsidRPr="00594EDF" w:rsidRDefault="008B2EED">
                  <w:pPr>
                    <w:rPr>
                      <w:lang w:eastAsia="zh-CN"/>
                    </w:rPr>
                  </w:pPr>
                  <w:r w:rsidRPr="00594EDF">
                    <w:rPr>
                      <w:lang w:eastAsia="zh-CN"/>
                    </w:rPr>
                    <w:t>Send an LS to RAN4. The LS is endorsed in R1-2104110.</w:t>
                  </w:r>
                </w:p>
                <w:p w14:paraId="4757910C" w14:textId="77777777" w:rsidR="00BD43D5" w:rsidRDefault="00BD43D5">
                  <w:pPr>
                    <w:pStyle w:val="Header"/>
                    <w:spacing w:afterLines="50"/>
                    <w:ind w:left="1320" w:hanging="440"/>
                    <w:rPr>
                      <w:rFonts w:ascii="Arial" w:hAnsi="Arial" w:cs="Arial"/>
                      <w:lang w:eastAsia="zh-CN"/>
                    </w:rPr>
                  </w:pPr>
                </w:p>
                <w:p w14:paraId="05645560" w14:textId="77777777" w:rsidR="00BD43D5" w:rsidRDefault="008B2EED">
                  <w:pPr>
                    <w:rPr>
                      <w:rFonts w:ascii="Times" w:eastAsia="DengXian" w:hAnsi="Times"/>
                      <w:bCs/>
                      <w:iCs/>
                      <w:szCs w:val="24"/>
                      <w:highlight w:val="green"/>
                    </w:rPr>
                  </w:pPr>
                  <w:r>
                    <w:rPr>
                      <w:rFonts w:ascii="Times" w:eastAsia="DengXian" w:hAnsi="Times"/>
                      <w:bCs/>
                      <w:iCs/>
                      <w:szCs w:val="24"/>
                      <w:highlight w:val="green"/>
                    </w:rPr>
                    <w:t xml:space="preserve">Agreement </w:t>
                  </w:r>
                </w:p>
                <w:p w14:paraId="752BF972" w14:textId="77777777" w:rsidR="00BD43D5" w:rsidRDefault="008B2EED">
                  <w:pPr>
                    <w:rPr>
                      <w:rFonts w:ascii="Times" w:eastAsia="DengXian" w:hAnsi="Times"/>
                      <w:iCs/>
                      <w:szCs w:val="24"/>
                    </w:rPr>
                  </w:pPr>
                  <w:r>
                    <w:rPr>
                      <w:rFonts w:ascii="Times" w:eastAsia="DengXian" w:hAnsi="Times"/>
                      <w:iCs/>
                      <w:szCs w:val="24"/>
                    </w:rPr>
                    <w:t xml:space="preserve">To trigger temporary RS, </w:t>
                  </w:r>
                </w:p>
                <w:p w14:paraId="330D85BF" w14:textId="77777777" w:rsidR="00BD43D5" w:rsidRDefault="008B2EED">
                  <w:pPr>
                    <w:numPr>
                      <w:ilvl w:val="0"/>
                      <w:numId w:val="9"/>
                    </w:numPr>
                    <w:overflowPunct w:val="0"/>
                    <w:snapToGrid/>
                    <w:spacing w:after="180" w:line="240" w:lineRule="auto"/>
                    <w:contextualSpacing/>
                    <w:jc w:val="left"/>
                    <w:textAlignment w:val="baseline"/>
                    <w:rPr>
                      <w:rFonts w:eastAsia="DengXian"/>
                      <w:iCs/>
                    </w:rPr>
                  </w:pPr>
                  <w:r>
                    <w:rPr>
                      <w:rFonts w:eastAsia="DengXian"/>
                      <w:iCs/>
                    </w:rPr>
                    <w:t>MAC-CE at least provides the following information:</w:t>
                  </w:r>
                </w:p>
                <w:p w14:paraId="28D0C9A1" w14:textId="77777777" w:rsidR="00BD43D5" w:rsidRDefault="008B2EED">
                  <w:pPr>
                    <w:numPr>
                      <w:ilvl w:val="1"/>
                      <w:numId w:val="9"/>
                    </w:numPr>
                    <w:overflowPunct w:val="0"/>
                    <w:snapToGrid/>
                    <w:spacing w:after="180" w:line="240" w:lineRule="auto"/>
                    <w:contextualSpacing/>
                    <w:jc w:val="left"/>
                    <w:textAlignment w:val="baseline"/>
                    <w:rPr>
                      <w:rFonts w:eastAsia="DengXian"/>
                      <w:iCs/>
                    </w:rPr>
                  </w:pPr>
                  <w:r>
                    <w:rPr>
                      <w:rFonts w:eastAsia="DengXian"/>
                      <w:iCs/>
                    </w:rPr>
                    <w:t>temporary RSs are to be triggered on</w:t>
                  </w:r>
                  <w:ins w:id="62" w:author="김윤선/표준연구팀(SR)/Master/삼성전자" w:date="2021-08-23T14:07:00Z">
                    <w:r>
                      <w:rPr>
                        <w:rFonts w:eastAsia="DengXian"/>
                        <w:iCs/>
                      </w:rPr>
                      <w:t xml:space="preserve"> </w:t>
                    </w:r>
                  </w:ins>
                  <w:r>
                    <w:rPr>
                      <w:rFonts w:eastAsia="DengXian"/>
                      <w:iCs/>
                    </w:rPr>
                    <w:t>X out of Y (Y≥X) to-be-activated SCells, respectively, while no temporary RS is to be triggered on the other to-be-activated SCells.</w:t>
                  </w:r>
                </w:p>
                <w:p w14:paraId="6CD3E5C6" w14:textId="77777777" w:rsidR="00BD43D5" w:rsidRDefault="008B2EED">
                  <w:pPr>
                    <w:numPr>
                      <w:ilvl w:val="0"/>
                      <w:numId w:val="9"/>
                    </w:numPr>
                    <w:overflowPunct w:val="0"/>
                    <w:snapToGrid/>
                    <w:spacing w:after="180" w:line="240" w:lineRule="auto"/>
                    <w:contextualSpacing/>
                    <w:jc w:val="left"/>
                    <w:textAlignment w:val="baseline"/>
                    <w:rPr>
                      <w:rFonts w:eastAsia="DengXian"/>
                      <w:iCs/>
                    </w:rPr>
                  </w:pPr>
                  <w:r>
                    <w:rPr>
                      <w:rFonts w:eastAsia="DengXian" w:hint="eastAsia"/>
                      <w:iCs/>
                    </w:rPr>
                    <w:t>T</w:t>
                  </w:r>
                  <w:r>
                    <w:rPr>
                      <w:rFonts w:eastAsia="DengXian"/>
                      <w:iCs/>
                    </w:rPr>
                    <w:t>he following information can be provided by RRC for temporary RS for each SCell</w:t>
                  </w:r>
                </w:p>
                <w:p w14:paraId="1822D74A" w14:textId="77777777" w:rsidR="00BD43D5" w:rsidRDefault="008B2EED">
                  <w:pPr>
                    <w:numPr>
                      <w:ilvl w:val="1"/>
                      <w:numId w:val="9"/>
                    </w:numPr>
                    <w:overflowPunct w:val="0"/>
                    <w:snapToGrid/>
                    <w:spacing w:after="180" w:line="240" w:lineRule="auto"/>
                    <w:contextualSpacing/>
                    <w:jc w:val="left"/>
                    <w:textAlignment w:val="baseline"/>
                    <w:rPr>
                      <w:rFonts w:eastAsia="DengXian"/>
                      <w:iCs/>
                    </w:rPr>
                  </w:pPr>
                  <w:r>
                    <w:rPr>
                      <w:rFonts w:eastAsia="DengXian"/>
                      <w:iCs/>
                    </w:rPr>
                    <w:t>The number of RS bursts and the gap length between the RS bursts (Opt 2.3.3)</w:t>
                  </w:r>
                </w:p>
                <w:p w14:paraId="0BA9FD30" w14:textId="77777777" w:rsidR="00BD43D5" w:rsidRDefault="008B2EED">
                  <w:pPr>
                    <w:numPr>
                      <w:ilvl w:val="1"/>
                      <w:numId w:val="9"/>
                    </w:numPr>
                    <w:overflowPunct w:val="0"/>
                    <w:snapToGrid/>
                    <w:spacing w:after="180" w:line="240" w:lineRule="auto"/>
                    <w:contextualSpacing/>
                    <w:jc w:val="left"/>
                    <w:textAlignment w:val="baseline"/>
                    <w:rPr>
                      <w:rFonts w:eastAsia="DengXian"/>
                      <w:iCs/>
                    </w:rPr>
                  </w:pPr>
                  <w:r>
                    <w:rPr>
                      <w:rFonts w:eastAsia="DengXian"/>
                      <w:iCs/>
                    </w:rPr>
                    <w:t>Triggering offset of temporary RS (Opt 2.3.4)</w:t>
                  </w:r>
                </w:p>
                <w:p w14:paraId="1362E2F9" w14:textId="77777777" w:rsidR="00BD43D5" w:rsidRDefault="008B2EED">
                  <w:pPr>
                    <w:numPr>
                      <w:ilvl w:val="2"/>
                      <w:numId w:val="9"/>
                    </w:numPr>
                    <w:overflowPunct w:val="0"/>
                    <w:snapToGrid/>
                    <w:spacing w:after="180" w:line="240" w:lineRule="auto"/>
                    <w:contextualSpacing/>
                    <w:jc w:val="left"/>
                    <w:textAlignment w:val="baseline"/>
                    <w:rPr>
                      <w:rFonts w:eastAsia="DengXian"/>
                      <w:iCs/>
                      <w:strike/>
                    </w:rPr>
                  </w:pPr>
                  <w:r>
                    <w:rPr>
                      <w:rFonts w:eastAsia="DengXian" w:hint="eastAsia"/>
                      <w:iCs/>
                      <w:strike/>
                    </w:rPr>
                    <w:t>T</w:t>
                  </w:r>
                  <w:r>
                    <w:rPr>
                      <w:rFonts w:eastAsia="DengXian"/>
                      <w:iCs/>
                      <w:strike/>
                    </w:rPr>
                    <w:t>riggering offset can be provided, e.g., by reusing existing CSI-RS framework</w:t>
                  </w:r>
                </w:p>
                <w:p w14:paraId="53AA1757" w14:textId="77777777" w:rsidR="00BD43D5" w:rsidRDefault="008B2EED">
                  <w:pPr>
                    <w:numPr>
                      <w:ilvl w:val="1"/>
                      <w:numId w:val="9"/>
                    </w:numPr>
                    <w:overflowPunct w:val="0"/>
                    <w:snapToGrid/>
                    <w:spacing w:after="180" w:line="240" w:lineRule="auto"/>
                    <w:contextualSpacing/>
                    <w:jc w:val="left"/>
                    <w:textAlignment w:val="baseline"/>
                    <w:rPr>
                      <w:rFonts w:eastAsia="DengXian"/>
                      <w:iCs/>
                    </w:rPr>
                  </w:pPr>
                  <w:r>
                    <w:rPr>
                      <w:rFonts w:eastAsia="DengXian"/>
                      <w:iCs/>
                    </w:rPr>
                    <w:t>QCL information (Opt 2.3.5)</w:t>
                  </w:r>
                </w:p>
                <w:p w14:paraId="3F4E36E1" w14:textId="77777777" w:rsidR="00BD43D5" w:rsidRDefault="008B2EED">
                  <w:pPr>
                    <w:numPr>
                      <w:ilvl w:val="2"/>
                      <w:numId w:val="9"/>
                    </w:numPr>
                    <w:overflowPunct w:val="0"/>
                    <w:snapToGrid/>
                    <w:spacing w:after="180" w:line="240" w:lineRule="auto"/>
                    <w:contextualSpacing/>
                    <w:jc w:val="left"/>
                    <w:textAlignment w:val="baseline"/>
                    <w:rPr>
                      <w:ins w:id="63" w:author="김윤선/표준연구팀(SR)/Master/삼성전자" w:date="2021-08-24T09:25:00Z"/>
                      <w:rFonts w:eastAsia="DengXian"/>
                      <w:iCs/>
                      <w:strike/>
                    </w:rPr>
                  </w:pPr>
                  <w:ins w:id="64" w:author="김윤선/표준연구팀(SR)/Master/삼성전자" w:date="2021-08-24T09:25:00Z">
                    <w:r>
                      <w:rPr>
                        <w:rFonts w:eastAsia="DengXian" w:hint="eastAsia"/>
                        <w:iCs/>
                        <w:strike/>
                      </w:rPr>
                      <w:t>T</w:t>
                    </w:r>
                  </w:ins>
                  <w:r>
                    <w:rPr>
                      <w:rFonts w:eastAsia="DengXian"/>
                      <w:iCs/>
                      <w:strike/>
                    </w:rPr>
                    <w:t>riggering QCL information can be provided, e.g., by reusing existing CSI-RS framework</w:t>
                  </w:r>
                </w:p>
                <w:p w14:paraId="369C1A26" w14:textId="77777777" w:rsidR="00BD43D5" w:rsidRDefault="008B2EED">
                  <w:pPr>
                    <w:numPr>
                      <w:ilvl w:val="1"/>
                      <w:numId w:val="9"/>
                    </w:numPr>
                    <w:overflowPunct w:val="0"/>
                    <w:snapToGrid/>
                    <w:spacing w:after="180" w:line="240" w:lineRule="auto"/>
                    <w:contextualSpacing/>
                    <w:jc w:val="left"/>
                    <w:textAlignment w:val="baseline"/>
                    <w:rPr>
                      <w:rFonts w:eastAsia="DengXian"/>
                      <w:iCs/>
                      <w:strike/>
                      <w:color w:val="C00000"/>
                    </w:rPr>
                  </w:pPr>
                  <w:r>
                    <w:rPr>
                      <w:rFonts w:eastAsia="DengXian"/>
                      <w:iCs/>
                      <w:strike/>
                      <w:color w:val="C00000"/>
                    </w:rPr>
                    <w:t>A</w:t>
                  </w:r>
                  <w:ins w:id="65" w:author="김윤선/표준연구팀(SR)/Master/삼성전자" w:date="2021-08-24T09:25:00Z">
                    <w:r>
                      <w:rPr>
                        <w:rFonts w:eastAsia="DengXian"/>
                        <w:iCs/>
                        <w:strike/>
                        <w:color w:val="C00000"/>
                      </w:rPr>
                      <w:t xml:space="preserve"> unique temporary RS configuration index</w:t>
                    </w:r>
                  </w:ins>
                </w:p>
                <w:p w14:paraId="1DA3F76D" w14:textId="77777777" w:rsidR="00BD43D5" w:rsidRDefault="008B2EED">
                  <w:pPr>
                    <w:numPr>
                      <w:ilvl w:val="1"/>
                      <w:numId w:val="9"/>
                    </w:numPr>
                    <w:overflowPunct w:val="0"/>
                    <w:snapToGrid/>
                    <w:spacing w:after="180" w:line="240" w:lineRule="auto"/>
                    <w:contextualSpacing/>
                    <w:jc w:val="left"/>
                    <w:textAlignment w:val="baseline"/>
                    <w:rPr>
                      <w:rFonts w:eastAsia="DengXian"/>
                      <w:iCs/>
                      <w:strike/>
                      <w:color w:val="C00000"/>
                    </w:rPr>
                  </w:pPr>
                  <w:r>
                    <w:rPr>
                      <w:rFonts w:eastAsia="DengXian"/>
                      <w:iCs/>
                    </w:rPr>
                    <w:t>FFS: the maximum number of temporary RS per cell/per UE</w:t>
                  </w:r>
                </w:p>
                <w:p w14:paraId="3657DF59" w14:textId="77777777" w:rsidR="00BD43D5" w:rsidRDefault="008B2EED">
                  <w:pPr>
                    <w:overflowPunct w:val="0"/>
                    <w:spacing w:after="180"/>
                    <w:ind w:left="1440"/>
                    <w:contextualSpacing/>
                    <w:textAlignment w:val="baseline"/>
                    <w:rPr>
                      <w:rFonts w:eastAsia="DengXian"/>
                      <w:iCs/>
                    </w:rPr>
                  </w:pPr>
                  <w:r>
                    <w:rPr>
                      <w:rFonts w:eastAsia="DengXian" w:hint="eastAsia"/>
                      <w:iCs/>
                    </w:rPr>
                    <w:t xml:space="preserve">Note: </w:t>
                  </w:r>
                  <w:r>
                    <w:rPr>
                      <w:rFonts w:eastAsia="DengXian"/>
                      <w:iCs/>
                    </w:rPr>
                    <w:t>R</w:t>
                  </w:r>
                  <w:r>
                    <w:rPr>
                      <w:rFonts w:eastAsia="DengXian" w:hint="eastAsia"/>
                      <w:iCs/>
                    </w:rPr>
                    <w:t>eusing A-TRS triggering framework</w:t>
                  </w:r>
                  <w:r>
                    <w:rPr>
                      <w:rFonts w:eastAsia="DengXian"/>
                      <w:iCs/>
                    </w:rPr>
                    <w:t xml:space="preserve"> is not precluded</w:t>
                  </w:r>
                  <w:r>
                    <w:rPr>
                      <w:rFonts w:eastAsia="DengXian" w:hint="eastAsia"/>
                      <w:iCs/>
                    </w:rPr>
                    <w:t>.</w:t>
                  </w:r>
                </w:p>
                <w:p w14:paraId="64202F7F" w14:textId="77777777" w:rsidR="00BD43D5" w:rsidRDefault="008B2EED">
                  <w:pPr>
                    <w:numPr>
                      <w:ilvl w:val="0"/>
                      <w:numId w:val="9"/>
                    </w:numPr>
                    <w:overflowPunct w:val="0"/>
                    <w:snapToGrid/>
                    <w:spacing w:after="180" w:line="240" w:lineRule="auto"/>
                    <w:contextualSpacing/>
                    <w:jc w:val="left"/>
                    <w:textAlignment w:val="baseline"/>
                    <w:rPr>
                      <w:rFonts w:eastAsia="DengXian"/>
                      <w:iCs/>
                    </w:rPr>
                  </w:pPr>
                  <w:r>
                    <w:rPr>
                      <w:rFonts w:eastAsia="DengXian"/>
                      <w:iCs/>
                    </w:rPr>
                    <w:t>Information for 0, 1, or more temporary RS can be provided for each configured SCell</w:t>
                  </w:r>
                </w:p>
                <w:p w14:paraId="41CB16FE" w14:textId="77777777" w:rsidR="00BD43D5" w:rsidRDefault="00BD43D5">
                  <w:pPr>
                    <w:pStyle w:val="Header"/>
                    <w:spacing w:afterLines="50"/>
                    <w:ind w:left="1320" w:hanging="440"/>
                    <w:rPr>
                      <w:rFonts w:ascii="Arial" w:hAnsi="Arial" w:cs="Arial"/>
                      <w:lang w:eastAsia="zh-CN"/>
                    </w:rPr>
                  </w:pPr>
                </w:p>
                <w:p w14:paraId="273DF1C8" w14:textId="77777777" w:rsidR="00BD43D5" w:rsidRDefault="008B2EED">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714187"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29EB908A"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Send LS to ask RAN2 to consider the following alternatives and finalize the MAC-CE or RRC signalling design, including parameters.</w:t>
                  </w:r>
                </w:p>
                <w:p w14:paraId="4D14D653"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336EFFFA" w14:textId="77777777" w:rsidR="00BD43D5" w:rsidRDefault="008B2EED">
                  <w:pPr>
                    <w:numPr>
                      <w:ilvl w:val="0"/>
                      <w:numId w:val="6"/>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445EDAC9" w14:textId="77777777" w:rsidR="00BD43D5" w:rsidRDefault="00BD43D5">
                  <w:pPr>
                    <w:ind w:left="420"/>
                    <w:rPr>
                      <w:rFonts w:eastAsia="DengXian"/>
                      <w:lang w:eastAsia="zh-CN"/>
                    </w:rPr>
                  </w:pPr>
                </w:p>
                <w:p w14:paraId="05FC1702"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30B4DDE" w14:textId="77777777" w:rsidR="00BD43D5" w:rsidRDefault="008B2EED">
                  <w:pPr>
                    <w:numPr>
                      <w:ilvl w:val="0"/>
                      <w:numId w:val="7"/>
                    </w:numPr>
                    <w:overflowPunct w:val="0"/>
                    <w:spacing w:after="180"/>
                    <w:contextualSpacing/>
                    <w:jc w:val="left"/>
                    <w:textAlignment w:val="baseline"/>
                  </w:pPr>
                  <w:r>
                    <w:t>Every Z-bit block in the bitmap corresponds to a SCell, Z&gt;=0</w:t>
                  </w:r>
                </w:p>
                <w:p w14:paraId="53B70295"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2EEAEC2A" w14:textId="77777777" w:rsidR="00BD43D5" w:rsidRDefault="008B2EED">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0572DF87"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22F5F079"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50170ECC" w14:textId="77777777" w:rsidR="00BD43D5" w:rsidRDefault="008B2EED">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78BD3302" w14:textId="77777777" w:rsidR="00BD43D5" w:rsidRDefault="008B2EED">
                  <w:pPr>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14:paraId="70F9DDC6" w14:textId="77777777" w:rsidR="00594EDF" w:rsidRDefault="00594EDF" w:rsidP="00594EDF">
                  <w:pPr>
                    <w:overflowPunct w:val="0"/>
                    <w:spacing w:after="180"/>
                    <w:contextualSpacing/>
                    <w:jc w:val="left"/>
                    <w:textAlignment w:val="baseline"/>
                  </w:pPr>
                </w:p>
                <w:p w14:paraId="3CBDE805" w14:textId="77777777" w:rsidR="00594EDF" w:rsidRPr="00594EDF" w:rsidRDefault="00594EDF" w:rsidP="00594EDF">
                  <w:pPr>
                    <w:rPr>
                      <w:rFonts w:eastAsia="Microsoft YaHei UI"/>
                      <w:color w:val="000000"/>
                      <w:lang w:eastAsia="ko-KR"/>
                    </w:rPr>
                  </w:pPr>
                  <w:r w:rsidRPr="00594EDF">
                    <w:rPr>
                      <w:rFonts w:eastAsia="DengXian"/>
                      <w:color w:val="000000"/>
                      <w:highlight w:val="green"/>
                      <w:lang w:eastAsia="zh-CN"/>
                    </w:rPr>
                    <w:t>Agreement</w:t>
                  </w:r>
                </w:p>
                <w:p w14:paraId="5C7AE1A7" w14:textId="77777777" w:rsidR="00594EDF" w:rsidRPr="00594EDF" w:rsidRDefault="00594EDF" w:rsidP="00594EDF">
                  <w:r w:rsidRPr="00594EDF">
                    <w:t>The detailed signaling structure of the triggering MAC-CE(s) including the down-selection between the following options is left to RAN2 to decide:</w:t>
                  </w:r>
                </w:p>
                <w:p w14:paraId="712FBBB3" w14:textId="77777777" w:rsidR="00594EDF" w:rsidRPr="00594EDF" w:rsidRDefault="00594EDF" w:rsidP="00594EDF">
                  <w:pPr>
                    <w:pStyle w:val="ListParagraph"/>
                    <w:numPr>
                      <w:ilvl w:val="0"/>
                      <w:numId w:val="11"/>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594EDF">
                    <w:rPr>
                      <w:rFonts w:ascii="Times New Roman" w:hAnsi="Times New Roman"/>
                      <w:sz w:val="22"/>
                      <w:szCs w:val="22"/>
                    </w:rPr>
                    <w:t>Opt. 1: One new MAC CE for both SCell activation triggering and corresponding temporary RS triggering</w:t>
                  </w:r>
                </w:p>
                <w:p w14:paraId="4F40C1C8" w14:textId="77777777" w:rsidR="00594EDF" w:rsidRPr="00594EDF" w:rsidRDefault="00594EDF" w:rsidP="00594EDF">
                  <w:pPr>
                    <w:pStyle w:val="ListParagraph"/>
                    <w:numPr>
                      <w:ilvl w:val="0"/>
                      <w:numId w:val="11"/>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594EDF">
                    <w:rPr>
                      <w:rFonts w:ascii="Times New Roman" w:hAnsi="Times New Roman"/>
                      <w:sz w:val="22"/>
                      <w:szCs w:val="22"/>
                    </w:rPr>
                    <w:t>Opt. 2: One R15/16 SCell activation MAC CE for SCell activation triggering and one new MAC CE (in the same PDSCH) for corresponding temporary RS triggering</w:t>
                  </w:r>
                </w:p>
                <w:p w14:paraId="0256E3F6" w14:textId="77777777" w:rsidR="00594EDF" w:rsidRPr="00594EDF" w:rsidRDefault="00594EDF" w:rsidP="00594EDF">
                  <w:pPr>
                    <w:rPr>
                      <w:rFonts w:eastAsia="Microsoft YaHei UI"/>
                      <w:color w:val="000000"/>
                    </w:rPr>
                  </w:pPr>
                  <w:r w:rsidRPr="00594EDF">
                    <w:rPr>
                      <w:rFonts w:eastAsia="Microsoft YaHei UI"/>
                      <w:color w:val="000000"/>
                      <w:shd w:val="clear" w:color="auto" w:fill="00FF00"/>
                    </w:rPr>
                    <w:t>Agreement</w:t>
                  </w:r>
                </w:p>
                <w:p w14:paraId="7E970374" w14:textId="77777777" w:rsidR="00594EDF" w:rsidRDefault="00594EDF" w:rsidP="00594EDF">
                  <w:pPr>
                    <w:rPr>
                      <w:rFonts w:eastAsia="Microsoft YaHei UI"/>
                      <w:color w:val="000000"/>
                    </w:rPr>
                  </w:pPr>
                  <w:r w:rsidRPr="00594EDF">
                    <w:rPr>
                      <w:rFonts w:eastAsia="Microsoft YaHei UI"/>
                      <w:color w:val="000000"/>
                    </w:rPr>
                    <w:t>If two temporary RS bursts are configured, both bursts share the same antenna port index, OFDM symbol location and PRB location of CSI-RS resources in a slot or CSI-RS resources in two consecutive slots.</w:t>
                  </w:r>
                </w:p>
                <w:p w14:paraId="13F9D36E" w14:textId="77777777" w:rsidR="00594EDF" w:rsidRDefault="00594EDF" w:rsidP="00594EDF">
                  <w:pPr>
                    <w:rPr>
                      <w:rFonts w:eastAsia="Microsoft YaHei UI" w:cs="Times"/>
                      <w:color w:val="000000"/>
                      <w:szCs w:val="20"/>
                    </w:rPr>
                  </w:pPr>
                </w:p>
                <w:p w14:paraId="7230D71C" w14:textId="77777777" w:rsidR="00594EDF" w:rsidRPr="00594EDF" w:rsidRDefault="00594EDF" w:rsidP="00594EDF">
                  <w:pPr>
                    <w:spacing w:beforeLines="50" w:before="120"/>
                    <w:rPr>
                      <w:rFonts w:eastAsia="DengXian"/>
                      <w:b/>
                      <w:iCs/>
                      <w:highlight w:val="green"/>
                      <w:lang w:eastAsia="zh-CN"/>
                    </w:rPr>
                  </w:pPr>
                  <w:r w:rsidRPr="00594EDF">
                    <w:rPr>
                      <w:rFonts w:eastAsia="DengXian"/>
                      <w:b/>
                      <w:iCs/>
                      <w:highlight w:val="green"/>
                      <w:lang w:eastAsia="zh-CN"/>
                    </w:rPr>
                    <w:t>Agreement</w:t>
                  </w:r>
                </w:p>
                <w:p w14:paraId="56B94E33" w14:textId="77777777" w:rsidR="00594EDF" w:rsidRPr="00594EDF" w:rsidRDefault="00594EDF" w:rsidP="00594EDF">
                  <w:pPr>
                    <w:rPr>
                      <w:i/>
                      <w:lang w:eastAsia="zh-CN"/>
                    </w:rPr>
                  </w:pPr>
                  <w:r w:rsidRPr="00594EDF">
                    <w:rPr>
                      <w:i/>
                      <w:lang w:eastAsia="zh-CN"/>
                    </w:rPr>
                    <w:t>The max number of N</w:t>
                  </w:r>
                  <w:r w:rsidRPr="00594EDF">
                    <w:rPr>
                      <w:rFonts w:hint="eastAsia"/>
                      <w:i/>
                      <w:lang w:eastAsia="zh-CN"/>
                    </w:rPr>
                    <w:t>ZP</w:t>
                  </w:r>
                  <w:r w:rsidRPr="00594EDF">
                    <w:rPr>
                      <w:i/>
                      <w:lang w:eastAsia="zh-CN"/>
                    </w:rPr>
                    <w:t xml:space="preserve"> </w:t>
                  </w:r>
                  <w:r w:rsidRPr="00594EDF">
                    <w:rPr>
                      <w:rFonts w:hint="eastAsia"/>
                      <w:i/>
                      <w:lang w:eastAsia="zh-CN"/>
                    </w:rPr>
                    <w:t>CSI-RS</w:t>
                  </w:r>
                  <w:r w:rsidRPr="00594EDF">
                    <w:rPr>
                      <w:i/>
                      <w:lang w:eastAsia="zh-CN"/>
                    </w:rPr>
                    <w:t xml:space="preserve"> resource set configurations for temporary RS per serving cell is the same as current maxNrofNZP-CSI-RS-ResourceSetsPerConfig.</w:t>
                  </w:r>
                </w:p>
                <w:p w14:paraId="1DF9CC47" w14:textId="77777777" w:rsidR="00594EDF" w:rsidRPr="00594EDF" w:rsidRDefault="00594EDF" w:rsidP="00594EDF">
                  <w:pPr>
                    <w:rPr>
                      <w:rFonts w:eastAsia="DengXian"/>
                      <w:szCs w:val="20"/>
                      <w:lang w:eastAsia="zh-CN"/>
                    </w:rPr>
                  </w:pPr>
                </w:p>
                <w:p w14:paraId="131E79CA" w14:textId="77777777" w:rsidR="00594EDF" w:rsidRPr="00594EDF" w:rsidRDefault="00594EDF" w:rsidP="00594EDF">
                  <w:pPr>
                    <w:rPr>
                      <w:rFonts w:eastAsia="MS Mincho"/>
                      <w:iCs/>
                      <w:szCs w:val="20"/>
                      <w:highlight w:val="green"/>
                      <w:lang w:eastAsia="ja-JP"/>
                    </w:rPr>
                  </w:pPr>
                  <w:r w:rsidRPr="00594EDF">
                    <w:rPr>
                      <w:rFonts w:eastAsia="MS Mincho"/>
                      <w:b/>
                      <w:iCs/>
                      <w:szCs w:val="20"/>
                      <w:highlight w:val="green"/>
                      <w:lang w:eastAsia="ja-JP"/>
                    </w:rPr>
                    <w:t>Agreement</w:t>
                  </w:r>
                </w:p>
                <w:p w14:paraId="1333047D" w14:textId="77777777" w:rsidR="00594EDF" w:rsidRPr="00594EDF" w:rsidRDefault="00594EDF" w:rsidP="00594EDF">
                  <w:pPr>
                    <w:rPr>
                      <w:i/>
                      <w:lang w:eastAsia="zh-CN"/>
                    </w:rPr>
                  </w:pPr>
                  <w:r w:rsidRPr="00594EDF">
                    <w:rPr>
                      <w:i/>
                      <w:lang w:eastAsia="zh-CN"/>
                    </w:rPr>
                    <w:t xml:space="preserve">For efficient SCell activation with assistance of temporary RS, a </w:t>
                  </w:r>
                  <w:r w:rsidRPr="00594EDF">
                    <w:rPr>
                      <w:i/>
                      <w:strike/>
                      <w:lang w:eastAsia="zh-CN"/>
                    </w:rPr>
                    <w:t>SSB</w:t>
                  </w:r>
                  <w:r w:rsidRPr="00594EDF">
                    <w:rPr>
                      <w:i/>
                      <w:lang w:eastAsia="zh-CN"/>
                    </w:rPr>
                    <w:t xml:space="preserve"> </w:t>
                  </w:r>
                  <w:r w:rsidRPr="00594EDF">
                    <w:rPr>
                      <w:i/>
                      <w:u w:val="single"/>
                      <w:lang w:eastAsia="zh-CN"/>
                    </w:rPr>
                    <w:t>P-TRS</w:t>
                  </w:r>
                  <w:r w:rsidRPr="00594EDF">
                    <w:rPr>
                      <w:i/>
                      <w:lang w:eastAsia="zh-CN"/>
                    </w:rPr>
                    <w:t xml:space="preserve"> of the to-be-activated SCell is to be configured as a QCL source for the temporary RS in case of known SCell same as existing specification.</w:t>
                  </w:r>
                </w:p>
                <w:p w14:paraId="273FFB8A" w14:textId="77777777" w:rsidR="00594EDF" w:rsidRPr="00594EDF" w:rsidRDefault="00594EDF" w:rsidP="00594EDF">
                  <w:pPr>
                    <w:numPr>
                      <w:ilvl w:val="0"/>
                      <w:numId w:val="12"/>
                    </w:numPr>
                    <w:rPr>
                      <w:i/>
                      <w:u w:val="single"/>
                      <w:lang w:eastAsia="ja-JP"/>
                    </w:rPr>
                  </w:pPr>
                  <w:r w:rsidRPr="00594EDF">
                    <w:rPr>
                      <w:i/>
                      <w:u w:val="single"/>
                      <w:lang w:eastAsia="ja-JP"/>
                    </w:rPr>
                    <w:t>Note: a SSB of the to-be-activated SCell is a QCL source for the P-TRS per existing specification</w:t>
                  </w:r>
                </w:p>
                <w:p w14:paraId="5CA1A596" w14:textId="77777777" w:rsidR="00594EDF" w:rsidRPr="00594EDF" w:rsidRDefault="00594EDF" w:rsidP="00594EDF">
                  <w:pPr>
                    <w:numPr>
                      <w:ilvl w:val="0"/>
                      <w:numId w:val="12"/>
                    </w:numPr>
                    <w:rPr>
                      <w:i/>
                      <w:u w:val="single"/>
                      <w:lang w:eastAsia="ja-JP"/>
                    </w:rPr>
                  </w:pPr>
                  <w:r w:rsidRPr="00594EDF">
                    <w:rPr>
                      <w:rFonts w:eastAsia="DengXian" w:hint="eastAsia"/>
                      <w:i/>
                      <w:u w:val="single"/>
                      <w:lang w:eastAsia="zh-CN"/>
                    </w:rPr>
                    <w:t>N</w:t>
                  </w:r>
                  <w:r w:rsidRPr="00594EDF">
                    <w:rPr>
                      <w:rFonts w:eastAsia="DengXian"/>
                      <w:i/>
                      <w:u w:val="single"/>
                      <w:lang w:eastAsia="zh-CN"/>
                    </w:rPr>
                    <w:t xml:space="preserve">ote: It is RAN1 understanding that Scell activation latency can be reduced compared to Rel-16 even when P-TRS is configured as QCL source for </w:t>
                  </w:r>
                  <w:r w:rsidRPr="00594EDF">
                    <w:rPr>
                      <w:i/>
                      <w:lang w:eastAsia="zh-CN"/>
                    </w:rPr>
                    <w:t>the temporary RS in case of known SCell</w:t>
                  </w:r>
                </w:p>
                <w:p w14:paraId="45154177" w14:textId="77777777" w:rsidR="00594EDF" w:rsidRDefault="00594EDF" w:rsidP="00594EDF">
                  <w:pPr>
                    <w:rPr>
                      <w:rFonts w:eastAsia="Microsoft YaHei UI" w:cs="Times"/>
                      <w:color w:val="000000"/>
                      <w:szCs w:val="20"/>
                    </w:rPr>
                  </w:pPr>
                </w:p>
                <w:p w14:paraId="5B7D4C71" w14:textId="77777777" w:rsidR="00594EDF" w:rsidRPr="00594EDF" w:rsidRDefault="00594EDF" w:rsidP="00594EDF">
                  <w:pPr>
                    <w:rPr>
                      <w:rFonts w:eastAsia="DengXian"/>
                      <w:i/>
                      <w:highlight w:val="green"/>
                      <w:lang w:eastAsia="zh-CN"/>
                    </w:rPr>
                  </w:pPr>
                  <w:r w:rsidRPr="00594EDF">
                    <w:rPr>
                      <w:b/>
                      <w:bCs/>
                      <w:i/>
                      <w:iCs/>
                      <w:highlight w:val="green"/>
                      <w:shd w:val="clear" w:color="auto" w:fill="FFFF00"/>
                    </w:rPr>
                    <w:t>Agreement</w:t>
                  </w:r>
                </w:p>
                <w:p w14:paraId="70EA7F90" w14:textId="77777777" w:rsidR="00594EDF" w:rsidRPr="00594EDF" w:rsidRDefault="00594EDF" w:rsidP="00594EDF">
                  <w:pPr>
                    <w:shd w:val="clear" w:color="auto" w:fill="FFFFFF"/>
                    <w:rPr>
                      <w:lang w:eastAsia="zh-CN"/>
                    </w:rPr>
                  </w:pPr>
                  <w:r w:rsidRPr="00594EDF">
                    <w:rPr>
                      <w:i/>
                      <w:iCs/>
                      <w:lang w:eastAsia="zh-CN"/>
                    </w:rPr>
                    <w:t>For both Alt 1 and Alt 2 of temporary RS triggering,</w:t>
                  </w:r>
                </w:p>
                <w:p w14:paraId="6F2CA275" w14:textId="77777777" w:rsidR="00594EDF" w:rsidRPr="00594EDF" w:rsidRDefault="00594EDF" w:rsidP="00594EDF">
                  <w:pPr>
                    <w:numPr>
                      <w:ilvl w:val="0"/>
                      <w:numId w:val="13"/>
                    </w:numPr>
                    <w:shd w:val="clear" w:color="auto" w:fill="FFFFFF"/>
                    <w:autoSpaceDE/>
                    <w:autoSpaceDN/>
                    <w:adjustRightInd/>
                    <w:snapToGrid/>
                    <w:spacing w:before="120" w:line="231" w:lineRule="atLeast"/>
                    <w:rPr>
                      <w:rFonts w:eastAsia="Microsoft YaHei UI"/>
                      <w:lang w:eastAsia="zh-CN"/>
                    </w:rPr>
                  </w:pPr>
                  <w:r w:rsidRPr="00594EDF">
                    <w:rPr>
                      <w:i/>
                      <w:iCs/>
                      <w:lang w:eastAsia="zh-CN"/>
                    </w:rPr>
                    <w:t xml:space="preserve">For Alt 1, </w:t>
                  </w:r>
                  <w:r w:rsidRPr="00594EDF">
                    <w:rPr>
                      <w:rFonts w:eastAsia="Microsoft YaHei UI"/>
                      <w:i/>
                      <w:iCs/>
                      <w:lang w:eastAsia="zh-CN"/>
                    </w:rPr>
                    <w:t>the gap between temporary RS bursts is explicitly configured.</w:t>
                  </w:r>
                </w:p>
                <w:p w14:paraId="1E61591E" w14:textId="77777777" w:rsidR="00594EDF" w:rsidRPr="00594EDF" w:rsidRDefault="00594EDF" w:rsidP="00594EDF">
                  <w:pPr>
                    <w:numPr>
                      <w:ilvl w:val="0"/>
                      <w:numId w:val="16"/>
                    </w:numPr>
                    <w:shd w:val="clear" w:color="auto" w:fill="FFFFFF"/>
                    <w:autoSpaceDE/>
                    <w:autoSpaceDN/>
                    <w:adjustRightInd/>
                    <w:snapToGrid/>
                    <w:spacing w:line="231" w:lineRule="atLeast"/>
                    <w:rPr>
                      <w:i/>
                      <w:iCs/>
                      <w:lang w:eastAsia="zh-CN"/>
                    </w:rPr>
                  </w:pPr>
                  <w:r w:rsidRPr="00594EDF">
                    <w:rPr>
                      <w:i/>
                      <w:iCs/>
                      <w:lang w:eastAsia="zh-CN"/>
                    </w:rPr>
                    <w:t xml:space="preserve">A set of possible gap lengths from which the triggering MAC-CE can indicate one from </w:t>
                  </w:r>
                  <w:r w:rsidRPr="00594EDF">
                    <w:rPr>
                      <w:i/>
                      <w:iCs/>
                      <w:lang w:eastAsia="zh-CN"/>
                    </w:rPr>
                    <w:lastRenderedPageBreak/>
                    <w:t>RAN1 perspective. Up to RAN2 to decide details.</w:t>
                  </w:r>
                </w:p>
                <w:p w14:paraId="17A49C0F" w14:textId="77777777" w:rsidR="00594EDF" w:rsidRPr="00594EDF" w:rsidRDefault="00594EDF" w:rsidP="00594EDF">
                  <w:pPr>
                    <w:numPr>
                      <w:ilvl w:val="0"/>
                      <w:numId w:val="13"/>
                    </w:numPr>
                    <w:shd w:val="clear" w:color="auto" w:fill="FFFFFF"/>
                    <w:autoSpaceDE/>
                    <w:autoSpaceDN/>
                    <w:adjustRightInd/>
                    <w:snapToGrid/>
                    <w:spacing w:before="120" w:line="231" w:lineRule="atLeast"/>
                    <w:rPr>
                      <w:rFonts w:eastAsia="Microsoft YaHei UI"/>
                      <w:i/>
                      <w:iCs/>
                      <w:lang w:eastAsia="zh-CN"/>
                    </w:rPr>
                  </w:pPr>
                  <w:r w:rsidRPr="00594EDF">
                    <w:rPr>
                      <w:rFonts w:eastAsia="Microsoft YaHei UI"/>
                      <w:i/>
                      <w:iCs/>
                      <w:lang w:eastAsia="zh-CN"/>
                    </w:rPr>
                    <w:t>For Alt 2, a gap length is configured by RRC for each temporary RS having two bursts. For different temporary RS, the value of the gap length can be different based on RRC configuration.</w:t>
                  </w:r>
                </w:p>
                <w:p w14:paraId="21039BDB" w14:textId="77777777" w:rsidR="00594EDF" w:rsidRPr="00594EDF" w:rsidRDefault="00594EDF" w:rsidP="00594EDF">
                  <w:pPr>
                    <w:numPr>
                      <w:ilvl w:val="0"/>
                      <w:numId w:val="14"/>
                    </w:numPr>
                    <w:shd w:val="clear" w:color="auto" w:fill="FFFFFF"/>
                    <w:autoSpaceDE/>
                    <w:autoSpaceDN/>
                    <w:adjustRightInd/>
                    <w:snapToGrid/>
                    <w:spacing w:after="0" w:line="231" w:lineRule="atLeast"/>
                    <w:jc w:val="left"/>
                    <w:rPr>
                      <w:rFonts w:eastAsia="Microsoft YaHei UI"/>
                      <w:lang w:eastAsia="zh-CN"/>
                    </w:rPr>
                  </w:pPr>
                  <w:r w:rsidRPr="00594EDF">
                    <w:rPr>
                      <w:rFonts w:eastAsia="Microsoft YaHei UI"/>
                      <w:i/>
                      <w:iCs/>
                      <w:lang w:eastAsia="zh-CN"/>
                    </w:rPr>
                    <w:t>the number of bursts is up to 2. It can be either explicitly configured, or implicitly indicated by the gap configuration ((Up to RAN2 to decide one)</w:t>
                  </w:r>
                </w:p>
                <w:p w14:paraId="227EE113" w14:textId="77777777" w:rsidR="00594EDF" w:rsidRPr="00594EDF" w:rsidRDefault="00594EDF" w:rsidP="00594EDF">
                  <w:pPr>
                    <w:shd w:val="clear" w:color="auto" w:fill="FFFFFF"/>
                    <w:spacing w:line="231" w:lineRule="atLeast"/>
                    <w:ind w:left="720"/>
                    <w:rPr>
                      <w:rFonts w:eastAsia="Microsoft YaHei UI"/>
                      <w:lang w:eastAsia="zh-CN"/>
                    </w:rPr>
                  </w:pPr>
                </w:p>
                <w:p w14:paraId="788D586F" w14:textId="77777777" w:rsidR="00594EDF" w:rsidRPr="00594EDF" w:rsidRDefault="00594EDF" w:rsidP="00594EDF">
                  <w:pPr>
                    <w:shd w:val="clear" w:color="auto" w:fill="FFFFFF"/>
                    <w:rPr>
                      <w:lang w:eastAsia="zh-CN"/>
                    </w:rPr>
                  </w:pPr>
                  <w:r w:rsidRPr="00594EDF">
                    <w:rPr>
                      <w:lang w:eastAsia="zh-CN"/>
                    </w:rPr>
                    <w:t> </w:t>
                  </w:r>
                </w:p>
                <w:p w14:paraId="6186A5EA" w14:textId="77777777" w:rsidR="00594EDF" w:rsidRPr="00594EDF" w:rsidRDefault="00594EDF" w:rsidP="00594EDF">
                  <w:pPr>
                    <w:shd w:val="clear" w:color="auto" w:fill="FFFFFF"/>
                    <w:spacing w:line="231" w:lineRule="atLeast"/>
                    <w:rPr>
                      <w:highlight w:val="green"/>
                      <w:lang w:eastAsia="zh-CN"/>
                    </w:rPr>
                  </w:pPr>
                  <w:r w:rsidRPr="00594EDF">
                    <w:rPr>
                      <w:b/>
                      <w:bCs/>
                      <w:i/>
                      <w:iCs/>
                      <w:highlight w:val="green"/>
                      <w:shd w:val="clear" w:color="auto" w:fill="FFFF00"/>
                      <w:lang w:eastAsia="zh-CN"/>
                    </w:rPr>
                    <w:t>Agreement</w:t>
                  </w:r>
                </w:p>
                <w:p w14:paraId="0597EB23" w14:textId="77777777" w:rsidR="00594EDF" w:rsidRPr="00594EDF" w:rsidRDefault="00594EDF" w:rsidP="00594EDF">
                  <w:pPr>
                    <w:shd w:val="clear" w:color="auto" w:fill="FFFFFF"/>
                    <w:spacing w:line="231" w:lineRule="atLeast"/>
                    <w:rPr>
                      <w:lang w:eastAsia="zh-CN"/>
                    </w:rPr>
                  </w:pPr>
                  <w:r w:rsidRPr="00594EDF">
                    <w:rPr>
                      <w:i/>
                      <w:iCs/>
                      <w:lang w:eastAsia="zh-CN"/>
                    </w:rPr>
                    <w:t>For Alt 2 of temporary RS triggering, to avoid potential impact on the existing CSI-AperiodicTriggerStateList, a separate trigger-state list is used.</w:t>
                  </w:r>
                </w:p>
                <w:p w14:paraId="30244B1F" w14:textId="77777777" w:rsidR="00594EDF" w:rsidRPr="00594EDF" w:rsidRDefault="00594EDF" w:rsidP="00594EDF">
                  <w:pPr>
                    <w:numPr>
                      <w:ilvl w:val="0"/>
                      <w:numId w:val="15"/>
                    </w:numPr>
                    <w:shd w:val="clear" w:color="auto" w:fill="FFFFFF"/>
                    <w:autoSpaceDE/>
                    <w:autoSpaceDN/>
                    <w:adjustRightInd/>
                    <w:snapToGrid/>
                    <w:spacing w:line="231" w:lineRule="atLeast"/>
                    <w:rPr>
                      <w:rFonts w:eastAsia="Microsoft YaHei UI"/>
                      <w:lang w:eastAsia="zh-CN"/>
                    </w:rPr>
                  </w:pPr>
                  <w:r w:rsidRPr="00594EDF">
                    <w:rPr>
                      <w:rFonts w:eastAsia="Microsoft YaHei UI"/>
                      <w:i/>
                      <w:iCs/>
                      <w:lang w:eastAsia="zh-CN"/>
                    </w:rPr>
                    <w:t>Note: it does not imply that Alt 2 has been selected by RAN2.</w:t>
                  </w:r>
                </w:p>
                <w:p w14:paraId="7B62C0F2" w14:textId="77777777" w:rsidR="00594EDF" w:rsidRPr="00594EDF" w:rsidRDefault="00594EDF" w:rsidP="00594EDF">
                  <w:pPr>
                    <w:shd w:val="clear" w:color="auto" w:fill="FFFFFF"/>
                    <w:rPr>
                      <w:lang w:eastAsia="zh-CN"/>
                    </w:rPr>
                  </w:pPr>
                  <w:r w:rsidRPr="00594EDF">
                    <w:rPr>
                      <w:lang w:eastAsia="zh-CN"/>
                    </w:rPr>
                    <w:t> </w:t>
                  </w:r>
                </w:p>
                <w:p w14:paraId="1690F835" w14:textId="77777777" w:rsidR="00594EDF" w:rsidRPr="00594EDF" w:rsidRDefault="00594EDF" w:rsidP="00594EDF">
                  <w:pPr>
                    <w:shd w:val="clear" w:color="auto" w:fill="FFFFFF"/>
                    <w:spacing w:before="120"/>
                    <w:rPr>
                      <w:highlight w:val="green"/>
                      <w:lang w:eastAsia="zh-CN"/>
                    </w:rPr>
                  </w:pPr>
                  <w:r w:rsidRPr="00594EDF">
                    <w:rPr>
                      <w:b/>
                      <w:bCs/>
                      <w:i/>
                      <w:iCs/>
                      <w:highlight w:val="green"/>
                      <w:shd w:val="clear" w:color="auto" w:fill="FFFF00"/>
                      <w:lang w:eastAsia="zh-CN"/>
                    </w:rPr>
                    <w:t>Agreement</w:t>
                  </w:r>
                </w:p>
                <w:p w14:paraId="528EB922" w14:textId="77777777" w:rsidR="00594EDF" w:rsidRPr="00594EDF" w:rsidRDefault="00594EDF" w:rsidP="00594EDF">
                  <w:pPr>
                    <w:shd w:val="clear" w:color="auto" w:fill="FFFFFF"/>
                    <w:spacing w:before="120"/>
                    <w:rPr>
                      <w:lang w:eastAsia="zh-CN"/>
                    </w:rPr>
                  </w:pPr>
                  <w:r w:rsidRPr="00594EDF">
                    <w:rPr>
                      <w:i/>
                      <w:iCs/>
                      <w:lang w:eastAsia="zh-CN"/>
                    </w:rPr>
                    <w:t>For the RRC and MAC-CE designs of temporary RS triggering (both Alt1 and Alt2), from functionality perspective, the max number of to-be-activated SCells should be 15, irrespective of triggered number of temporary RS bursts per cell.</w:t>
                  </w:r>
                </w:p>
                <w:p w14:paraId="1F9F94D5" w14:textId="528DEFF2" w:rsidR="00594EDF" w:rsidRPr="00594EDF" w:rsidRDefault="00594EDF" w:rsidP="00594EDF">
                  <w:pPr>
                    <w:shd w:val="clear" w:color="auto" w:fill="FFFFFF"/>
                    <w:spacing w:before="100" w:beforeAutospacing="1" w:line="231" w:lineRule="atLeast"/>
                    <w:ind w:left="386" w:hanging="360"/>
                    <w:rPr>
                      <w:rFonts w:ascii="Calibri" w:hAnsi="Calibri" w:cs="Calibri"/>
                      <w:color w:val="000000"/>
                      <w:lang w:eastAsia="zh-CN"/>
                    </w:rPr>
                  </w:pPr>
                  <w:r w:rsidRPr="00594EDF">
                    <w:rPr>
                      <w:lang w:eastAsia="zh-CN"/>
                    </w:rPr>
                    <w:t>·</w:t>
                  </w:r>
                  <w:r w:rsidRPr="00594EDF">
                    <w:rPr>
                      <w:sz w:val="14"/>
                      <w:szCs w:val="14"/>
                      <w:lang w:eastAsia="zh-CN"/>
                    </w:rPr>
                    <w:t>        </w:t>
                  </w:r>
                  <w:r w:rsidRPr="00594EDF">
                    <w:rPr>
                      <w:i/>
                      <w:iCs/>
                      <w:lang w:eastAsia="zh-CN"/>
                    </w:rPr>
                    <w:t>Note: UE capability for the max number of to-be-activated SCells with 2-burst temporary RS is not precluded.</w:t>
                  </w:r>
                </w:p>
              </w:tc>
            </w:tr>
          </w:tbl>
          <w:p w14:paraId="2D9F381E" w14:textId="77777777" w:rsidR="00BD43D5" w:rsidRDefault="00BD43D5">
            <w:pPr>
              <w:rPr>
                <w:rFonts w:eastAsia="Malgun Gothic"/>
                <w:b/>
                <w:iCs/>
                <w:highlight w:val="green"/>
                <w:lang w:eastAsia="zh-CN"/>
              </w:rPr>
            </w:pPr>
          </w:p>
          <w:p w14:paraId="50389071" w14:textId="091E2708" w:rsidR="00BD43D5" w:rsidRDefault="008B2EED">
            <w:pPr>
              <w:pStyle w:val="Header"/>
              <w:spacing w:afterLines="50"/>
              <w:rPr>
                <w:rFonts w:ascii="Arial" w:hAnsi="Arial" w:cs="Arial"/>
              </w:rPr>
              <w:pPrChange w:id="66" w:author="Frank" w:date="2021-11-29T11:21:00Z">
                <w:pPr>
                  <w:pStyle w:val="Header"/>
                  <w:spacing w:afterLines="50"/>
                  <w:ind w:left="1320" w:hanging="440"/>
                </w:pPr>
              </w:pPrChange>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67" w:author="Frank_v2" w:date="2021-10-20T06:54:00Z">
              <w:r>
                <w:rPr>
                  <w:rFonts w:ascii="Arial" w:hAnsi="Arial" w:cs="Arial"/>
                  <w:lang w:eastAsia="zh-CN"/>
                </w:rPr>
                <w:delText>MAC-CE</w:delText>
              </w:r>
            </w:del>
            <w:ins w:id="68" w:author="Frank_v2" w:date="2021-10-20T06:54:00Z">
              <w:r>
                <w:rPr>
                  <w:rFonts w:ascii="Arial" w:hAnsi="Arial" w:cs="Arial"/>
                  <w:lang w:eastAsia="zh-CN"/>
                </w:rPr>
                <w:t>signaling</w:t>
              </w:r>
            </w:ins>
            <w:r>
              <w:rPr>
                <w:rFonts w:ascii="Arial" w:hAnsi="Arial" w:cs="Arial"/>
                <w:lang w:eastAsia="zh-CN"/>
              </w:rPr>
              <w:t xml:space="preserve"> design, RAN1 did not further select one from them and thus</w:t>
            </w:r>
            <w:r>
              <w:rPr>
                <w:rFonts w:ascii="Arial" w:hAnsi="Arial" w:cs="Arial"/>
              </w:rPr>
              <w:t xml:space="preserve"> respectfully requests RAN2 to consider the two alternatives </w:t>
            </w:r>
            <w:ins w:id="69" w:author="Frank_v2" w:date="2021-10-20T07:09:00Z">
              <w:del w:id="70" w:author="Frank_v3" w:date="2021-10-20T23:11:00Z">
                <w:r>
                  <w:rPr>
                    <w:rFonts w:ascii="Arial" w:hAnsi="Arial" w:cs="Arial"/>
                  </w:rPr>
                  <w:delText xml:space="preserve">into </w:delText>
                </w:r>
              </w:del>
            </w:ins>
            <w:ins w:id="71" w:author="Frank_v2" w:date="2021-10-20T07:15:00Z">
              <w:del w:id="72" w:author="Frank_v3" w:date="2021-10-20T23:11:00Z">
                <w:r>
                  <w:rPr>
                    <w:rFonts w:ascii="Arial" w:hAnsi="Arial" w:cs="Arial"/>
                  </w:rPr>
                  <w:delText>your</w:delText>
                </w:r>
              </w:del>
            </w:ins>
            <w:ins w:id="73" w:author="Frank_v2" w:date="2021-10-20T07:14:00Z">
              <w:del w:id="74" w:author="Frank_v3" w:date="2021-10-20T23:11:00Z">
                <w:r>
                  <w:rPr>
                    <w:rFonts w:ascii="Arial" w:hAnsi="Arial" w:cs="Arial"/>
                  </w:rPr>
                  <w:delText xml:space="preserve"> </w:delText>
                </w:r>
              </w:del>
            </w:ins>
            <w:ins w:id="75" w:author="Frank_v2" w:date="2021-10-20T07:09:00Z">
              <w:del w:id="76" w:author="Frank_v3" w:date="2021-10-20T23:11:00Z">
                <w:r>
                  <w:rPr>
                    <w:rFonts w:ascii="Arial" w:hAnsi="Arial" w:cs="Arial"/>
                  </w:rPr>
                  <w:delText xml:space="preserve">selection decision </w:delText>
                </w:r>
              </w:del>
            </w:ins>
            <w:r>
              <w:rPr>
                <w:rFonts w:ascii="Arial" w:hAnsi="Arial" w:cs="Arial"/>
              </w:rPr>
              <w:t>and finalize the design of MAC-CE and RRC signalling</w:t>
            </w:r>
            <w:r w:rsidRPr="00C668F3">
              <w:rPr>
                <w:rFonts w:ascii="Arial" w:hAnsi="Arial" w:cs="Arial"/>
              </w:rPr>
              <w:t>.</w:t>
            </w:r>
            <w:ins w:id="77" w:author="Frank_v4" w:date="2021-10-21T02:04:00Z">
              <w:r w:rsidR="00350E0C" w:rsidRPr="00C668F3">
                <w:rPr>
                  <w:rFonts w:ascii="Arial" w:hAnsi="Arial" w:cs="Arial"/>
                  <w:rPrChange w:id="78" w:author="Frank" w:date="2021-11-29T11:32:00Z">
                    <w:rPr>
                      <w:rFonts w:ascii="Arial" w:hAnsi="Arial" w:cs="Arial"/>
                      <w:color w:val="FF0000"/>
                      <w:u w:val="single"/>
                    </w:rPr>
                  </w:rPrChange>
                </w:rPr>
                <w:t xml:space="preserve"> RAN1 has no intention to support both alternatives.</w:t>
              </w:r>
            </w:ins>
          </w:p>
          <w:p w14:paraId="250A2C13" w14:textId="77777777" w:rsidR="00BD43D5" w:rsidRDefault="008B2EED">
            <w:pPr>
              <w:pStyle w:val="Header"/>
              <w:spacing w:afterLines="50"/>
              <w:rPr>
                <w:ins w:id="79" w:author="Frank" w:date="2021-11-29T11:22:00Z"/>
                <w:rFonts w:ascii="Arial" w:hAnsi="Arial" w:cs="Arial"/>
                <w:lang w:eastAsia="zh-CN"/>
              </w:rPr>
              <w:pPrChange w:id="80" w:author="Frank" w:date="2021-11-29T11:21:00Z">
                <w:pPr>
                  <w:pStyle w:val="Header"/>
                  <w:spacing w:afterLines="50"/>
                  <w:ind w:left="1320" w:hanging="440"/>
                </w:pPr>
              </w:pPrChange>
            </w:pPr>
            <w:r>
              <w:rPr>
                <w:rFonts w:ascii="Arial" w:hAnsi="Arial" w:cs="Arial"/>
                <w:lang w:eastAsia="zh-CN"/>
              </w:rPr>
              <w:t xml:space="preserve">To facilitate the RAN2 discussion on RRC signalling required for either alternative, two </w:t>
            </w:r>
            <w:ins w:id="81" w:author="Frank_v2" w:date="2021-10-20T06:54: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82"/>
            <w:r>
              <w:rPr>
                <w:rFonts w:ascii="Arial" w:hAnsi="Arial" w:cs="Arial"/>
                <w:lang w:eastAsia="zh-CN"/>
              </w:rPr>
              <w:t>attachment</w:t>
            </w:r>
            <w:commentRangeEnd w:id="82"/>
            <w:r>
              <w:rPr>
                <w:rStyle w:val="CommentReference"/>
                <w:rFonts w:ascii="Arial" w:hAnsi="Arial"/>
              </w:rPr>
              <w:commentReference w:id="82"/>
            </w:r>
            <w:r>
              <w:rPr>
                <w:rFonts w:ascii="Arial" w:hAnsi="Arial" w:cs="Arial"/>
                <w:lang w:eastAsia="zh-CN"/>
              </w:rPr>
              <w:t xml:space="preserve">. </w:t>
            </w:r>
            <w:ins w:id="83" w:author="Frank_v2" w:date="2021-10-20T06:56:00Z">
              <w:r>
                <w:rPr>
                  <w:rFonts w:ascii="Arial" w:hAnsi="Arial" w:cs="Arial"/>
                  <w:lang w:eastAsia="zh-CN"/>
                </w:rPr>
                <w:t>It is up to RAN2 to finalize the RRC signaling design.</w:t>
              </w:r>
            </w:ins>
            <w:del w:id="84" w:author="Frank_v2" w:date="2021-10-20T06:57:00Z">
              <w:r>
                <w:rPr>
                  <w:rFonts w:ascii="Arial" w:hAnsi="Arial" w:cs="Arial"/>
                  <w:lang w:eastAsia="zh-CN"/>
                </w:rPr>
                <w:delText>Each set has contained necessary RRC information to enable the corresponding alternative. If RAN2 chooses any triggering signalling design different from the above two alternatives, they can be examples for reference.</w:delText>
              </w:r>
            </w:del>
            <w:r>
              <w:rPr>
                <w:rFonts w:ascii="Arial" w:hAnsi="Arial" w:cs="Arial"/>
                <w:lang w:eastAsia="zh-CN"/>
              </w:rPr>
              <w:t xml:space="preserve"> </w:t>
            </w:r>
          </w:p>
          <w:p w14:paraId="6FDA9493" w14:textId="7D97DE23" w:rsidR="00CC67F2" w:rsidRDefault="00CC67F2">
            <w:pPr>
              <w:pStyle w:val="Header"/>
              <w:spacing w:afterLines="50"/>
              <w:rPr>
                <w:rFonts w:ascii="Arial" w:hAnsi="Arial" w:cs="Arial"/>
                <w:lang w:eastAsia="zh-CN"/>
              </w:rPr>
              <w:pPrChange w:id="85" w:author="Frank" w:date="2021-11-29T11:21:00Z">
                <w:pPr>
                  <w:pStyle w:val="Header"/>
                  <w:spacing w:afterLines="50"/>
                  <w:ind w:left="1320" w:hanging="440"/>
                </w:pPr>
              </w:pPrChange>
            </w:pPr>
            <w:ins w:id="86" w:author="Frank" w:date="2021-11-29T11:22:00Z">
              <w:r>
                <w:rPr>
                  <w:rFonts w:ascii="Arial" w:hAnsi="Arial" w:cs="Arial"/>
                  <w:lang w:eastAsia="zh-CN"/>
                </w:rPr>
                <w:t xml:space="preserve">Regarding the questions in R2-2111413, RAN1 answers are provided </w:t>
              </w:r>
            </w:ins>
            <w:ins w:id="87" w:author="Frank" w:date="2021-11-29T11:25:00Z">
              <w:r>
                <w:rPr>
                  <w:rFonts w:ascii="Arial" w:hAnsi="Arial" w:cs="Arial"/>
                  <w:lang w:eastAsia="zh-CN"/>
                </w:rPr>
                <w:t>by</w:t>
              </w:r>
            </w:ins>
            <w:ins w:id="88" w:author="Frank" w:date="2021-11-29T11:22:00Z">
              <w:r>
                <w:rPr>
                  <w:rFonts w:ascii="Arial" w:hAnsi="Arial" w:cs="Arial"/>
                  <w:lang w:eastAsia="zh-CN"/>
                </w:rPr>
                <w:t xml:space="preserve"> those two example sets of RRC parameters,</w:t>
              </w:r>
            </w:ins>
            <w:ins w:id="89" w:author="Frank" w:date="2021-11-29T11:23:00Z">
              <w:r>
                <w:rPr>
                  <w:rFonts w:ascii="Arial" w:hAnsi="Arial" w:cs="Arial"/>
                  <w:lang w:eastAsia="zh-CN"/>
                </w:rPr>
                <w:t xml:space="preserve"> i.e. row#2 ~ 4 </w:t>
              </w:r>
            </w:ins>
            <w:ins w:id="90" w:author="Frank" w:date="2021-11-29T11:25:00Z">
              <w:r>
                <w:rPr>
                  <w:rFonts w:ascii="Arial" w:hAnsi="Arial" w:cs="Arial"/>
                  <w:lang w:eastAsia="zh-CN"/>
                </w:rPr>
                <w:t>of</w:t>
              </w:r>
            </w:ins>
            <w:ins w:id="91" w:author="Frank" w:date="2021-11-29T11:23:00Z">
              <w:r>
                <w:rPr>
                  <w:rFonts w:ascii="Arial" w:hAnsi="Arial" w:cs="Arial"/>
                  <w:lang w:eastAsia="zh-CN"/>
                </w:rPr>
                <w:t xml:space="preserve"> sheet Alt1 and </w:t>
              </w:r>
            </w:ins>
            <w:ins w:id="92" w:author="Frank" w:date="2021-11-29T11:24:00Z">
              <w:r>
                <w:rPr>
                  <w:rFonts w:ascii="Arial" w:hAnsi="Arial" w:cs="Arial"/>
                  <w:lang w:eastAsia="zh-CN"/>
                </w:rPr>
                <w:t>row#2 ~ 3 in sheet Alt2</w:t>
              </w:r>
            </w:ins>
            <w:ins w:id="93" w:author="Frank" w:date="2021-11-29T11:25:00Z">
              <w:r>
                <w:rPr>
                  <w:rFonts w:ascii="Arial" w:hAnsi="Arial" w:cs="Arial"/>
                  <w:lang w:eastAsia="zh-CN"/>
                </w:rPr>
                <w:t>.</w:t>
              </w:r>
            </w:ins>
          </w:p>
          <w:p w14:paraId="2BA84FE7" w14:textId="77777777" w:rsidR="00BD43D5" w:rsidRDefault="00BD43D5">
            <w:pPr>
              <w:pStyle w:val="Header"/>
              <w:ind w:left="1320" w:hanging="440"/>
              <w:rPr>
                <w:rFonts w:ascii="Arial" w:hAnsi="Arial" w:cs="Arial"/>
              </w:rPr>
            </w:pPr>
          </w:p>
          <w:p w14:paraId="730E0BF5" w14:textId="77777777" w:rsidR="00BD43D5" w:rsidRDefault="008B2EED">
            <w:pPr>
              <w:rPr>
                <w:rFonts w:ascii="Arial" w:hAnsi="Arial" w:cs="Arial"/>
                <w:b/>
              </w:rPr>
            </w:pPr>
            <w:r>
              <w:rPr>
                <w:rFonts w:ascii="Arial" w:hAnsi="Arial" w:cs="Arial"/>
                <w:b/>
              </w:rPr>
              <w:t>2. Actions:</w:t>
            </w:r>
          </w:p>
          <w:p w14:paraId="7CEDBB4C" w14:textId="77777777" w:rsidR="00BD43D5" w:rsidRDefault="008B2EED">
            <w:pPr>
              <w:ind w:left="1985" w:hanging="1985"/>
              <w:rPr>
                <w:rFonts w:ascii="Arial" w:hAnsi="Arial" w:cs="Arial"/>
                <w:b/>
              </w:rPr>
            </w:pPr>
            <w:r>
              <w:rPr>
                <w:rFonts w:ascii="Arial" w:hAnsi="Arial" w:cs="Arial"/>
                <w:b/>
              </w:rPr>
              <w:t xml:space="preserve">To: </w:t>
            </w:r>
            <w:r>
              <w:rPr>
                <w:rFonts w:ascii="Arial" w:hAnsi="Arial" w:cs="Arial"/>
              </w:rPr>
              <w:t>RAN2</w:t>
            </w:r>
          </w:p>
          <w:p w14:paraId="47375835" w14:textId="77777777" w:rsidR="00BD43D5" w:rsidRDefault="008B2EED">
            <w:pPr>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94" w:author="Frank_v2" w:date="2021-10-20T07:12:00Z">
              <w:del w:id="95" w:author="Frank_v3" w:date="2021-10-20T23:10:00Z">
                <w:r>
                  <w:rPr>
                    <w:rFonts w:ascii="Arial" w:hAnsi="Arial" w:cs="Arial"/>
                  </w:rPr>
                  <w:delText xml:space="preserve">into </w:delText>
                </w:r>
              </w:del>
            </w:ins>
            <w:ins w:id="96" w:author="Frank_v2" w:date="2021-10-20T07:15:00Z">
              <w:del w:id="97" w:author="Frank_v3" w:date="2021-10-20T23:10:00Z">
                <w:r>
                  <w:rPr>
                    <w:rFonts w:ascii="Arial" w:hAnsi="Arial" w:cs="Arial"/>
                  </w:rPr>
                  <w:delText>your</w:delText>
                </w:r>
              </w:del>
            </w:ins>
            <w:ins w:id="98" w:author="Frank_v2" w:date="2021-10-20T07:12:00Z">
              <w:del w:id="99" w:author="Frank_v3" w:date="2021-10-20T23:10:00Z">
                <w:r>
                  <w:rPr>
                    <w:rFonts w:ascii="Arial" w:hAnsi="Arial" w:cs="Arial"/>
                  </w:rPr>
                  <w:delText xml:space="preserve"> selection decision </w:delText>
                </w:r>
              </w:del>
            </w:ins>
            <w:r>
              <w:rPr>
                <w:rFonts w:ascii="Arial" w:hAnsi="Arial" w:cs="Arial"/>
              </w:rPr>
              <w:t>and finalize the design of MAC-CE and RRC signalling.</w:t>
            </w:r>
          </w:p>
          <w:p w14:paraId="313FBE00" w14:textId="77777777" w:rsidR="00BD43D5" w:rsidRDefault="00BD43D5">
            <w:pPr>
              <w:ind w:left="993" w:hanging="993"/>
              <w:rPr>
                <w:rFonts w:ascii="Arial" w:hAnsi="Arial" w:cs="Arial"/>
                <w:i/>
                <w:iCs/>
                <w:color w:val="FF0000"/>
              </w:rPr>
            </w:pPr>
          </w:p>
        </w:tc>
      </w:tr>
    </w:tbl>
    <w:p w14:paraId="50215227" w14:textId="77777777" w:rsidR="00BD43D5" w:rsidRDefault="00BD43D5"/>
    <w:p w14:paraId="29597D5B" w14:textId="77777777" w:rsidR="00BD43D5" w:rsidRDefault="008B2EED">
      <w:r>
        <w:t xml:space="preserve">Comments are welcome. </w:t>
      </w:r>
    </w:p>
    <w:tbl>
      <w:tblPr>
        <w:tblStyle w:val="TableGrid"/>
        <w:tblW w:w="0" w:type="auto"/>
        <w:tblLook w:val="04A0" w:firstRow="1" w:lastRow="0" w:firstColumn="1" w:lastColumn="0" w:noHBand="0" w:noVBand="1"/>
      </w:tblPr>
      <w:tblGrid>
        <w:gridCol w:w="2113"/>
        <w:gridCol w:w="7194"/>
      </w:tblGrid>
      <w:tr w:rsidR="00BD43D5" w14:paraId="16D1DB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2AE811" w14:textId="77777777" w:rsidR="00BD43D5" w:rsidRDefault="008B2EED">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15D67A" w14:textId="77777777" w:rsidR="00BD43D5" w:rsidRDefault="008B2EED">
            <w:pPr>
              <w:spacing w:beforeLines="50" w:before="120"/>
              <w:rPr>
                <w:i/>
                <w:lang w:eastAsia="zh-CN"/>
              </w:rPr>
            </w:pPr>
            <w:r>
              <w:rPr>
                <w:i/>
                <w:lang w:eastAsia="zh-CN"/>
              </w:rPr>
              <w:t>View</w:t>
            </w:r>
          </w:p>
        </w:tc>
      </w:tr>
      <w:tr w:rsidR="00BD43D5" w14:paraId="20B30C0D" w14:textId="77777777">
        <w:tc>
          <w:tcPr>
            <w:tcW w:w="2113" w:type="dxa"/>
            <w:tcBorders>
              <w:top w:val="single" w:sz="4" w:space="0" w:color="auto"/>
              <w:left w:val="single" w:sz="4" w:space="0" w:color="auto"/>
              <w:bottom w:val="single" w:sz="4" w:space="0" w:color="auto"/>
              <w:right w:val="single" w:sz="4" w:space="0" w:color="auto"/>
            </w:tcBorders>
          </w:tcPr>
          <w:p w14:paraId="0BD67EFA" w14:textId="7B230555" w:rsidR="00BD43D5" w:rsidRDefault="002E2885">
            <w:pPr>
              <w:spacing w:beforeLines="50" w:before="120"/>
              <w:rPr>
                <w:rFonts w:eastAsia="MS Mincho"/>
                <w:iCs/>
                <w:lang w:eastAsia="ja-JP"/>
              </w:rPr>
            </w:pPr>
            <w:r>
              <w:rPr>
                <w:rFonts w:eastAsia="MS Mincho"/>
                <w:iCs/>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77F64D78" w14:textId="2D71935E" w:rsidR="00BD43D5" w:rsidRDefault="002E2885">
            <w:pPr>
              <w:pStyle w:val="Header"/>
              <w:spacing w:afterLines="50"/>
              <w:jc w:val="left"/>
              <w:rPr>
                <w:rFonts w:eastAsia="MS Mincho"/>
                <w:iCs/>
                <w:lang w:eastAsia="ja-JP"/>
              </w:rPr>
            </w:pPr>
            <w:r>
              <w:rPr>
                <w:rFonts w:eastAsia="MS Mincho"/>
                <w:iCs/>
                <w:lang w:eastAsia="ja-JP"/>
              </w:rPr>
              <w:t>We are generally fine with the moderator proposed reply LS</w:t>
            </w:r>
            <w:r w:rsidR="00F40498">
              <w:rPr>
                <w:rFonts w:eastAsia="MS Mincho"/>
                <w:iCs/>
                <w:lang w:eastAsia="ja-JP"/>
              </w:rPr>
              <w:t xml:space="preserve"> and RR</w:t>
            </w:r>
            <w:r w:rsidR="00F40498" w:rsidRPr="00F40498">
              <w:rPr>
                <w:rFonts w:eastAsia="MS Mincho"/>
                <w:iCs/>
                <w:lang w:eastAsia="ja-JP"/>
              </w:rPr>
              <w:t>C excel file</w:t>
            </w:r>
            <w:r w:rsidR="000C16A6">
              <w:rPr>
                <w:rFonts w:eastAsia="MS Mincho"/>
                <w:iCs/>
                <w:lang w:eastAsia="ja-JP"/>
              </w:rPr>
              <w:t xml:space="preserve"> (v010)</w:t>
            </w:r>
            <w:r>
              <w:rPr>
                <w:rFonts w:eastAsia="MS Mincho"/>
                <w:iCs/>
                <w:lang w:eastAsia="ja-JP"/>
              </w:rPr>
              <w:t>. For the reply of Q1 &amp; Q2, we suggest to directly calculate out the number instead of instructing RAN2 to refer to the excel file only.</w:t>
            </w:r>
            <w:r w:rsidR="00F40498">
              <w:rPr>
                <w:rFonts w:eastAsia="MS Mincho"/>
                <w:iCs/>
                <w:lang w:eastAsia="ja-JP"/>
              </w:rPr>
              <w:t xml:space="preserve"> This may assist RAN2 to avoid confusion when reading the excel file and also better align companies’ understanding in RAN1. For example:</w:t>
            </w:r>
          </w:p>
          <w:p w14:paraId="3FA76A41" w14:textId="26B80115" w:rsidR="00F40498" w:rsidRDefault="00F40498" w:rsidP="00F40498">
            <w:pPr>
              <w:overflowPunct w:val="0"/>
              <w:snapToGrid/>
              <w:spacing w:line="240" w:lineRule="auto"/>
              <w:jc w:val="left"/>
              <w:textAlignment w:val="baseline"/>
              <w:rPr>
                <w:rFonts w:ascii="Arial" w:eastAsia="DengXian" w:hAnsi="Arial" w:cs="Arial"/>
                <w:b/>
                <w:kern w:val="0"/>
                <w:sz w:val="20"/>
                <w:szCs w:val="20"/>
                <w:lang w:val="en-GB" w:eastAsia="zh-CN"/>
              </w:rPr>
            </w:pPr>
            <w:r w:rsidRPr="00854AF1">
              <w:rPr>
                <w:rFonts w:ascii="Arial" w:eastAsia="DengXian" w:hAnsi="Arial" w:cs="Arial"/>
                <w:b/>
                <w:kern w:val="0"/>
                <w:sz w:val="20"/>
                <w:szCs w:val="20"/>
                <w:lang w:val="en-GB" w:eastAsia="zh-CN"/>
              </w:rPr>
              <w:t xml:space="preserve">Q1: </w:t>
            </w:r>
            <w:r w:rsidRPr="00F40498">
              <w:rPr>
                <w:rFonts w:ascii="Arial" w:eastAsia="DengXian" w:hAnsi="Arial" w:cs="Arial"/>
                <w:b/>
                <w:kern w:val="0"/>
                <w:sz w:val="20"/>
                <w:szCs w:val="20"/>
                <w:lang w:val="en-GB" w:eastAsia="zh-CN"/>
              </w:rPr>
              <w:t xml:space="preserve">For Alt1, </w:t>
            </w:r>
            <w:r>
              <w:rPr>
                <w:rFonts w:ascii="Arial" w:eastAsia="DengXian" w:hAnsi="Arial" w:cs="Arial"/>
                <w:b/>
                <w:kern w:val="0"/>
                <w:sz w:val="20"/>
                <w:szCs w:val="20"/>
                <w:lang w:val="en-GB" w:eastAsia="zh-CN"/>
              </w:rPr>
              <w:t>w</w:t>
            </w:r>
            <w:r w:rsidRPr="00854AF1">
              <w:rPr>
                <w:rFonts w:ascii="Arial" w:eastAsia="DengXian" w:hAnsi="Arial" w:cs="Arial"/>
                <w:b/>
                <w:kern w:val="0"/>
                <w:sz w:val="20"/>
                <w:szCs w:val="20"/>
                <w:lang w:val="en-GB" w:eastAsia="zh-CN"/>
              </w:rPr>
              <w:t>hat is the maximum number of TRS configurations supported per SCell? Is there a difference for FR1 and for FR2?</w:t>
            </w:r>
          </w:p>
          <w:p w14:paraId="6E3B9FF4" w14:textId="78ACBA34" w:rsidR="00F40498" w:rsidRPr="00F40498" w:rsidRDefault="00F40498" w:rsidP="00F40498">
            <w:pPr>
              <w:overflowPunct w:val="0"/>
              <w:snapToGrid/>
              <w:spacing w:line="240" w:lineRule="auto"/>
              <w:jc w:val="left"/>
              <w:textAlignment w:val="baseline"/>
              <w:rPr>
                <w:rFonts w:ascii="Arial" w:eastAsia="DengXian" w:hAnsi="Arial" w:cs="Arial"/>
                <w:kern w:val="0"/>
                <w:sz w:val="20"/>
                <w:szCs w:val="20"/>
                <w:lang w:val="en-GB" w:eastAsia="zh-CN"/>
              </w:rPr>
            </w:pPr>
            <w:r w:rsidRPr="00F40498">
              <w:rPr>
                <w:rFonts w:ascii="Arial" w:eastAsia="DengXian" w:hAnsi="Arial" w:cs="Arial"/>
                <w:b/>
                <w:kern w:val="0"/>
                <w:sz w:val="20"/>
                <w:szCs w:val="20"/>
                <w:lang w:val="en-GB" w:eastAsia="zh-CN"/>
              </w:rPr>
              <w:t>Ans</w:t>
            </w:r>
            <w:r w:rsidRPr="00F40498">
              <w:rPr>
                <w:rFonts w:ascii="Arial" w:eastAsia="DengXian" w:hAnsi="Arial" w:cs="Arial"/>
                <w:kern w:val="0"/>
                <w:sz w:val="20"/>
                <w:szCs w:val="20"/>
                <w:lang w:val="en-GB" w:eastAsia="zh-CN"/>
              </w:rPr>
              <w:t>:</w:t>
            </w:r>
            <w:r>
              <w:rPr>
                <w:rFonts w:ascii="Arial" w:eastAsia="DengXian" w:hAnsi="Arial" w:cs="Arial"/>
                <w:kern w:val="0"/>
                <w:sz w:val="20"/>
                <w:szCs w:val="20"/>
                <w:lang w:val="en-GB" w:eastAsia="zh-CN"/>
              </w:rPr>
              <w:t xml:space="preserve"> RAN1 answer is</w:t>
            </w:r>
            <w:r w:rsidRPr="00F40498">
              <w:rPr>
                <w:rFonts w:ascii="Arial" w:eastAsia="DengXian" w:hAnsi="Arial" w:cs="Arial"/>
                <w:kern w:val="0"/>
                <w:sz w:val="20"/>
                <w:szCs w:val="20"/>
                <w:lang w:val="en-GB" w:eastAsia="zh-CN"/>
              </w:rPr>
              <w:t xml:space="preserve"> provided by </w:t>
            </w:r>
            <w:r>
              <w:rPr>
                <w:rFonts w:ascii="Arial" w:eastAsia="DengXian" w:hAnsi="Arial" w:cs="Arial"/>
                <w:kern w:val="0"/>
                <w:sz w:val="20"/>
                <w:szCs w:val="20"/>
                <w:lang w:val="en-GB" w:eastAsia="zh-CN"/>
              </w:rPr>
              <w:t>example set</w:t>
            </w:r>
            <w:r w:rsidRPr="00F40498">
              <w:rPr>
                <w:rFonts w:ascii="Arial" w:eastAsia="DengXian" w:hAnsi="Arial" w:cs="Arial"/>
                <w:kern w:val="0"/>
                <w:sz w:val="20"/>
                <w:szCs w:val="20"/>
                <w:lang w:val="en-GB" w:eastAsia="zh-CN"/>
              </w:rPr>
              <w:t xml:space="preserve"> of RRC parameters</w:t>
            </w:r>
            <w:r>
              <w:rPr>
                <w:rFonts w:ascii="Arial" w:eastAsia="DengXian" w:hAnsi="Arial" w:cs="Arial"/>
                <w:kern w:val="0"/>
                <w:sz w:val="20"/>
                <w:szCs w:val="20"/>
                <w:lang w:val="en-GB" w:eastAsia="zh-CN"/>
              </w:rPr>
              <w:t xml:space="preserve"> </w:t>
            </w:r>
            <w:r w:rsidRPr="00F40498">
              <w:rPr>
                <w:rFonts w:ascii="Arial" w:eastAsia="DengXian" w:hAnsi="Arial" w:cs="Arial"/>
                <w:kern w:val="0"/>
                <w:sz w:val="20"/>
                <w:szCs w:val="20"/>
                <w:lang w:val="en-GB" w:eastAsia="zh-CN"/>
              </w:rPr>
              <w:t>row</w:t>
            </w:r>
            <w:r>
              <w:rPr>
                <w:rFonts w:ascii="Arial" w:eastAsia="DengXian" w:hAnsi="Arial" w:cs="Arial"/>
                <w:kern w:val="0"/>
                <w:sz w:val="20"/>
                <w:szCs w:val="20"/>
                <w:lang w:val="en-GB" w:eastAsia="zh-CN"/>
              </w:rPr>
              <w:t xml:space="preserve"> </w:t>
            </w:r>
            <w:r w:rsidRPr="00F40498">
              <w:rPr>
                <w:rFonts w:ascii="Arial" w:eastAsia="DengXian" w:hAnsi="Arial" w:cs="Arial"/>
                <w:kern w:val="0"/>
                <w:sz w:val="20"/>
                <w:szCs w:val="20"/>
                <w:lang w:val="en-GB" w:eastAsia="zh-CN"/>
              </w:rPr>
              <w:t>#2 ~ 4 of sheet Alt1</w:t>
            </w:r>
            <w:r>
              <w:rPr>
                <w:rFonts w:ascii="Arial" w:eastAsia="DengXian" w:hAnsi="Arial" w:cs="Arial"/>
                <w:kern w:val="0"/>
                <w:sz w:val="20"/>
                <w:szCs w:val="20"/>
                <w:lang w:val="en-GB" w:eastAsia="zh-CN"/>
              </w:rPr>
              <w:t xml:space="preserve">, i.e., </w:t>
            </w:r>
            <w:r w:rsidRPr="00F40498">
              <w:rPr>
                <w:rFonts w:ascii="Arial" w:eastAsia="DengXian" w:hAnsi="Arial" w:cs="Arial"/>
                <w:kern w:val="0"/>
                <w:sz w:val="20"/>
                <w:szCs w:val="20"/>
                <w:lang w:val="en-GB" w:eastAsia="zh-CN"/>
              </w:rPr>
              <w:t>maximum number of TRS configurations supported per SCell</w:t>
            </w:r>
            <w:r>
              <w:rPr>
                <w:rFonts w:ascii="Arial" w:eastAsia="DengXian" w:hAnsi="Arial" w:cs="Arial"/>
                <w:kern w:val="0"/>
                <w:sz w:val="20"/>
                <w:szCs w:val="20"/>
                <w:lang w:val="en-GB" w:eastAsia="zh-CN"/>
              </w:rPr>
              <w:t xml:space="preserve"> is </w:t>
            </w:r>
            <w:r w:rsidR="000C16A6">
              <w:rPr>
                <w:rFonts w:ascii="Arial" w:eastAsia="DengXian" w:hAnsi="Arial" w:cs="Arial"/>
                <w:kern w:val="0"/>
                <w:sz w:val="20"/>
                <w:szCs w:val="20"/>
                <w:lang w:val="en-GB" w:eastAsia="zh-CN"/>
              </w:rPr>
              <w:t>[</w:t>
            </w:r>
            <w:r w:rsidRPr="00F40498">
              <w:rPr>
                <w:rFonts w:ascii="Arial" w:eastAsia="DengXian" w:hAnsi="Arial" w:cs="Arial"/>
                <w:i/>
                <w:kern w:val="0"/>
                <w:sz w:val="20"/>
                <w:szCs w:val="20"/>
                <w:lang w:val="en-GB" w:eastAsia="zh-CN"/>
              </w:rPr>
              <w:t>maxNrofCSI-ResourceConfigurations</w:t>
            </w:r>
            <w:r>
              <w:rPr>
                <w:rFonts w:ascii="Arial" w:eastAsia="DengXian" w:hAnsi="Arial" w:cs="Arial"/>
                <w:kern w:val="0"/>
                <w:sz w:val="20"/>
                <w:szCs w:val="20"/>
                <w:lang w:val="en-GB" w:eastAsia="zh-CN"/>
              </w:rPr>
              <w:t xml:space="preserve"> </w:t>
            </w:r>
            <w:r w:rsidR="000C16A6">
              <w:rPr>
                <w:rFonts w:ascii="Arial" w:eastAsia="DengXian" w:hAnsi="Arial" w:cs="Arial"/>
                <w:kern w:val="0"/>
                <w:sz w:val="20"/>
                <w:szCs w:val="20"/>
                <w:lang w:val="en-GB" w:eastAsia="zh-CN"/>
              </w:rPr>
              <w:t>= 112]. There is no difference for FR1 and FR2.</w:t>
            </w:r>
          </w:p>
          <w:p w14:paraId="7501595D" w14:textId="1E0096BA" w:rsidR="00F40498" w:rsidRPr="00854AF1" w:rsidRDefault="00F40498" w:rsidP="00F40498">
            <w:pPr>
              <w:overflowPunct w:val="0"/>
              <w:snapToGrid/>
              <w:spacing w:line="240" w:lineRule="auto"/>
              <w:jc w:val="left"/>
              <w:textAlignment w:val="baseline"/>
              <w:rPr>
                <w:rFonts w:ascii="Arial" w:eastAsia="DengXian" w:hAnsi="Arial" w:cs="Arial"/>
                <w:b/>
                <w:kern w:val="0"/>
                <w:sz w:val="20"/>
                <w:szCs w:val="20"/>
                <w:lang w:val="en-GB" w:eastAsia="zh-CN"/>
              </w:rPr>
            </w:pPr>
            <w:r w:rsidRPr="00854AF1">
              <w:rPr>
                <w:rFonts w:ascii="Arial" w:eastAsia="DengXian" w:hAnsi="Arial" w:cs="Arial" w:hint="eastAsia"/>
                <w:b/>
                <w:kern w:val="0"/>
                <w:sz w:val="20"/>
                <w:szCs w:val="20"/>
                <w:lang w:val="en-GB" w:eastAsia="zh-CN"/>
              </w:rPr>
              <w:t>Q</w:t>
            </w:r>
            <w:r w:rsidRPr="00854AF1">
              <w:rPr>
                <w:rFonts w:ascii="Arial" w:eastAsia="DengXian" w:hAnsi="Arial" w:cs="Arial"/>
                <w:b/>
                <w:kern w:val="0"/>
                <w:sz w:val="20"/>
                <w:szCs w:val="20"/>
                <w:lang w:val="en-GB" w:eastAsia="zh-CN"/>
              </w:rPr>
              <w:t xml:space="preserve">2: </w:t>
            </w:r>
            <w:r w:rsidRPr="00F40498">
              <w:rPr>
                <w:rFonts w:ascii="Arial" w:eastAsia="DengXian" w:hAnsi="Arial" w:cs="Arial"/>
                <w:b/>
                <w:kern w:val="0"/>
                <w:sz w:val="20"/>
                <w:szCs w:val="20"/>
                <w:lang w:val="en-GB" w:eastAsia="zh-CN"/>
              </w:rPr>
              <w:t xml:space="preserve">For Alt2, </w:t>
            </w:r>
            <w:r>
              <w:rPr>
                <w:rFonts w:ascii="Arial" w:eastAsia="DengXian" w:hAnsi="Arial" w:cs="Arial"/>
                <w:b/>
                <w:kern w:val="0"/>
                <w:sz w:val="20"/>
                <w:szCs w:val="20"/>
                <w:lang w:val="en-GB" w:eastAsia="zh-CN"/>
              </w:rPr>
              <w:t>w</w:t>
            </w:r>
            <w:r w:rsidRPr="00854AF1">
              <w:rPr>
                <w:rFonts w:ascii="Arial" w:eastAsia="DengXian" w:hAnsi="Arial" w:cs="Arial"/>
                <w:b/>
                <w:kern w:val="0"/>
                <w:sz w:val="20"/>
                <w:szCs w:val="20"/>
                <w:lang w:val="en-GB" w:eastAsia="zh-CN"/>
              </w:rPr>
              <w:t>hat is the maximum number of TRS trigger states (where a "trigger state" indicates a set of TRS used for activation of a set of SCell(s)) supported per cell group? Is there a difference for FR1 and for FR2?</w:t>
            </w:r>
          </w:p>
          <w:p w14:paraId="4F3BAED9" w14:textId="77777777" w:rsidR="002E2885" w:rsidRDefault="00F40498" w:rsidP="000C16A6">
            <w:pPr>
              <w:overflowPunct w:val="0"/>
              <w:snapToGrid/>
              <w:spacing w:line="240" w:lineRule="auto"/>
              <w:jc w:val="left"/>
              <w:textAlignment w:val="baseline"/>
              <w:rPr>
                <w:rFonts w:ascii="Arial" w:eastAsia="DengXian" w:hAnsi="Arial" w:cs="Arial"/>
                <w:kern w:val="0"/>
                <w:sz w:val="20"/>
                <w:szCs w:val="20"/>
                <w:lang w:val="en-GB" w:eastAsia="zh-CN"/>
              </w:rPr>
            </w:pPr>
            <w:r w:rsidRPr="00F40498">
              <w:rPr>
                <w:rFonts w:ascii="Arial" w:eastAsia="DengXian" w:hAnsi="Arial" w:cs="Arial"/>
                <w:b/>
                <w:kern w:val="0"/>
                <w:sz w:val="20"/>
                <w:szCs w:val="20"/>
                <w:lang w:val="en-GB" w:eastAsia="zh-CN"/>
              </w:rPr>
              <w:t>Ans</w:t>
            </w:r>
            <w:r w:rsidRPr="00F40498">
              <w:rPr>
                <w:rFonts w:ascii="Arial" w:eastAsia="DengXian" w:hAnsi="Arial" w:cs="Arial"/>
                <w:kern w:val="0"/>
                <w:sz w:val="20"/>
                <w:szCs w:val="20"/>
                <w:lang w:val="en-GB" w:eastAsia="zh-CN"/>
              </w:rPr>
              <w:t>:</w:t>
            </w:r>
            <w:r>
              <w:rPr>
                <w:rFonts w:ascii="Arial" w:eastAsia="DengXian" w:hAnsi="Arial" w:cs="Arial"/>
                <w:kern w:val="0"/>
                <w:sz w:val="20"/>
                <w:szCs w:val="20"/>
                <w:lang w:val="en-GB" w:eastAsia="zh-CN"/>
              </w:rPr>
              <w:t xml:space="preserve"> RAN1 answer is</w:t>
            </w:r>
            <w:r w:rsidRPr="00F40498">
              <w:rPr>
                <w:rFonts w:ascii="Arial" w:eastAsia="DengXian" w:hAnsi="Arial" w:cs="Arial"/>
                <w:kern w:val="0"/>
                <w:sz w:val="20"/>
                <w:szCs w:val="20"/>
                <w:lang w:val="en-GB" w:eastAsia="zh-CN"/>
              </w:rPr>
              <w:t xml:space="preserve"> provided by </w:t>
            </w:r>
            <w:r>
              <w:rPr>
                <w:rFonts w:ascii="Arial" w:eastAsia="DengXian" w:hAnsi="Arial" w:cs="Arial"/>
                <w:kern w:val="0"/>
                <w:sz w:val="20"/>
                <w:szCs w:val="20"/>
                <w:lang w:val="en-GB" w:eastAsia="zh-CN"/>
              </w:rPr>
              <w:t>example set</w:t>
            </w:r>
            <w:r w:rsidRPr="00F40498">
              <w:rPr>
                <w:rFonts w:ascii="Arial" w:eastAsia="DengXian" w:hAnsi="Arial" w:cs="Arial"/>
                <w:kern w:val="0"/>
                <w:sz w:val="20"/>
                <w:szCs w:val="20"/>
                <w:lang w:val="en-GB" w:eastAsia="zh-CN"/>
              </w:rPr>
              <w:t xml:space="preserve"> of RRC parameters</w:t>
            </w:r>
            <w:r>
              <w:rPr>
                <w:rFonts w:ascii="Arial" w:eastAsia="DengXian" w:hAnsi="Arial" w:cs="Arial"/>
                <w:kern w:val="0"/>
                <w:sz w:val="20"/>
                <w:szCs w:val="20"/>
                <w:lang w:val="en-GB" w:eastAsia="zh-CN"/>
              </w:rPr>
              <w:t xml:space="preserve"> </w:t>
            </w:r>
            <w:r w:rsidRPr="00F40498">
              <w:rPr>
                <w:rFonts w:ascii="Arial" w:eastAsia="DengXian" w:hAnsi="Arial" w:cs="Arial"/>
                <w:kern w:val="0"/>
                <w:sz w:val="20"/>
                <w:szCs w:val="20"/>
                <w:lang w:val="en-GB" w:eastAsia="zh-CN"/>
              </w:rPr>
              <w:t>row</w:t>
            </w:r>
            <w:r>
              <w:rPr>
                <w:rFonts w:ascii="Arial" w:eastAsia="DengXian" w:hAnsi="Arial" w:cs="Arial"/>
                <w:kern w:val="0"/>
                <w:sz w:val="20"/>
                <w:szCs w:val="20"/>
                <w:lang w:val="en-GB" w:eastAsia="zh-CN"/>
              </w:rPr>
              <w:t xml:space="preserve"> </w:t>
            </w:r>
            <w:r w:rsidRPr="00F40498">
              <w:rPr>
                <w:rFonts w:ascii="Arial" w:eastAsia="DengXian" w:hAnsi="Arial" w:cs="Arial"/>
                <w:kern w:val="0"/>
                <w:sz w:val="20"/>
                <w:szCs w:val="20"/>
                <w:lang w:val="en-GB" w:eastAsia="zh-CN"/>
              </w:rPr>
              <w:t>#2 ~ 3 in sheet Alt2</w:t>
            </w:r>
            <w:r>
              <w:rPr>
                <w:rFonts w:ascii="Arial" w:eastAsia="DengXian" w:hAnsi="Arial" w:cs="Arial"/>
                <w:kern w:val="0"/>
                <w:sz w:val="20"/>
                <w:szCs w:val="20"/>
                <w:lang w:val="en-GB" w:eastAsia="zh-CN"/>
              </w:rPr>
              <w:t xml:space="preserve">, i.e., </w:t>
            </w:r>
            <w:r w:rsidRPr="00F40498">
              <w:rPr>
                <w:rFonts w:ascii="Arial" w:eastAsia="DengXian" w:hAnsi="Arial" w:cs="Arial"/>
                <w:kern w:val="0"/>
                <w:sz w:val="20"/>
                <w:szCs w:val="20"/>
                <w:lang w:val="en-GB" w:eastAsia="zh-CN"/>
              </w:rPr>
              <w:t xml:space="preserve">maximum number of TRS trigger states supported per cell group </w:t>
            </w:r>
            <w:r>
              <w:rPr>
                <w:rFonts w:ascii="Arial" w:eastAsia="DengXian" w:hAnsi="Arial" w:cs="Arial"/>
                <w:kern w:val="0"/>
                <w:sz w:val="20"/>
                <w:szCs w:val="20"/>
                <w:lang w:val="en-GB" w:eastAsia="zh-CN"/>
              </w:rPr>
              <w:t xml:space="preserve">is </w:t>
            </w:r>
            <w:r w:rsidR="000C16A6">
              <w:rPr>
                <w:rFonts w:ascii="Arial" w:eastAsia="DengXian" w:hAnsi="Arial" w:cs="Arial"/>
                <w:kern w:val="0"/>
                <w:sz w:val="20"/>
                <w:szCs w:val="20"/>
                <w:lang w:val="en-GB" w:eastAsia="zh-CN"/>
              </w:rPr>
              <w:t>[15*</w:t>
            </w:r>
            <w:r w:rsidR="000C16A6" w:rsidRPr="000C16A6">
              <w:rPr>
                <w:rFonts w:ascii="Arial" w:eastAsia="DengXian" w:hAnsi="Arial" w:cs="Arial"/>
                <w:i/>
                <w:kern w:val="0"/>
                <w:sz w:val="20"/>
                <w:szCs w:val="20"/>
                <w:lang w:val="en-GB" w:eastAsia="zh-CN"/>
              </w:rPr>
              <w:t>maxNrOfCSI-temporaryTriggers</w:t>
            </w:r>
            <w:r w:rsidR="000C16A6">
              <w:rPr>
                <w:rFonts w:ascii="Arial" w:eastAsia="DengXian" w:hAnsi="Arial" w:cs="Arial"/>
                <w:kern w:val="0"/>
                <w:sz w:val="20"/>
                <w:szCs w:val="20"/>
                <w:lang w:val="en-GB" w:eastAsia="zh-CN"/>
              </w:rPr>
              <w:t xml:space="preserve"> = 15*128 = 1920]. There is no difference for FR1 and FR2.</w:t>
            </w:r>
          </w:p>
          <w:p w14:paraId="5283ADE5" w14:textId="521CB2EF" w:rsidR="000C16A6" w:rsidRPr="000C16A6" w:rsidRDefault="000C16A6" w:rsidP="000C16A6">
            <w:pPr>
              <w:overflowPunct w:val="0"/>
              <w:spacing w:line="240" w:lineRule="auto"/>
              <w:textAlignment w:val="baseline"/>
              <w:rPr>
                <w:rFonts w:ascii="Arial" w:eastAsia="DengXian" w:hAnsi="Arial" w:cs="Arial"/>
                <w:kern w:val="0"/>
                <w:sz w:val="20"/>
                <w:szCs w:val="20"/>
                <w:lang w:val="en-GB" w:eastAsia="zh-CN"/>
              </w:rPr>
            </w:pPr>
            <w:r w:rsidRPr="000C16A6">
              <w:rPr>
                <w:rFonts w:ascii="Arial" w:eastAsia="DengXian" w:hAnsi="Arial" w:cs="Arial"/>
                <w:kern w:val="0"/>
                <w:sz w:val="20"/>
                <w:szCs w:val="20"/>
                <w:highlight w:val="yellow"/>
                <w:lang w:val="en-GB" w:eastAsia="zh-CN"/>
              </w:rPr>
              <w:t>MTK Note: The numbers in [ ] may not be correctly captured and need further check.</w:t>
            </w:r>
          </w:p>
        </w:tc>
      </w:tr>
      <w:tr w:rsidR="00BD43D5" w14:paraId="68501573" w14:textId="77777777">
        <w:tc>
          <w:tcPr>
            <w:tcW w:w="2113" w:type="dxa"/>
            <w:tcBorders>
              <w:top w:val="single" w:sz="4" w:space="0" w:color="auto"/>
              <w:left w:val="single" w:sz="4" w:space="0" w:color="auto"/>
              <w:bottom w:val="single" w:sz="4" w:space="0" w:color="auto"/>
              <w:right w:val="single" w:sz="4" w:space="0" w:color="auto"/>
            </w:tcBorders>
          </w:tcPr>
          <w:p w14:paraId="0FE20ABE" w14:textId="5DF4C785" w:rsidR="00BD43D5" w:rsidRDefault="00163570">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875B88A" w14:textId="77777777" w:rsidR="00163570" w:rsidRDefault="00163570" w:rsidP="00163570">
            <w:pPr>
              <w:pStyle w:val="ListParagraph"/>
              <w:spacing w:line="240" w:lineRule="auto"/>
              <w:ind w:firstLine="0"/>
              <w:rPr>
                <w:rFonts w:ascii="Calibri" w:eastAsia="Times New Roman" w:hAnsi="Calibri" w:cs="Calibri"/>
                <w:sz w:val="22"/>
                <w:szCs w:val="22"/>
              </w:rPr>
            </w:pPr>
            <w:r>
              <w:rPr>
                <w:rFonts w:ascii="Calibri" w:eastAsia="Times New Roman" w:hAnsi="Calibri" w:cs="Calibri"/>
                <w:sz w:val="22"/>
                <w:szCs w:val="22"/>
              </w:rPr>
              <w:t>We support the MTK’s suggestion to provide direct answers to RAN2’s questions.</w:t>
            </w:r>
          </w:p>
          <w:p w14:paraId="6DC2E174" w14:textId="6FCF93B2" w:rsidR="00BD43D5" w:rsidRDefault="00163570" w:rsidP="00163570">
            <w:pPr>
              <w:pStyle w:val="ListParagraph"/>
              <w:spacing w:line="240" w:lineRule="auto"/>
              <w:ind w:firstLine="0"/>
              <w:rPr>
                <w:lang w:eastAsia="zh-CN"/>
              </w:rPr>
            </w:pPr>
            <w:r>
              <w:rPr>
                <w:rFonts w:ascii="Calibri" w:eastAsia="Times New Roman" w:hAnsi="Calibri" w:cs="Calibri"/>
                <w:sz w:val="22"/>
                <w:szCs w:val="22"/>
              </w:rPr>
              <w:t>For MTK’s draft answer for Q1, we think “</w:t>
            </w:r>
            <w:r>
              <w:rPr>
                <w:rFonts w:ascii="Arial" w:eastAsia="Times New Roman" w:hAnsi="Arial" w:cs="Arial"/>
                <w:sz w:val="20"/>
                <w:szCs w:val="20"/>
                <w:lang w:val="en-GB"/>
              </w:rPr>
              <w:t>maximum number of TRS configurations supported per SCell is [</w:t>
            </w:r>
            <w:r>
              <w:rPr>
                <w:rFonts w:ascii="Arial" w:eastAsia="Times New Roman" w:hAnsi="Arial" w:cs="Arial"/>
                <w:i/>
                <w:iCs/>
                <w:sz w:val="20"/>
                <w:szCs w:val="20"/>
                <w:lang w:val="en-GB"/>
              </w:rPr>
              <w:t>maxNrofCSI-ResourceConfigurations</w:t>
            </w:r>
            <w:r>
              <w:rPr>
                <w:rFonts w:ascii="Arial" w:eastAsia="Times New Roman" w:hAnsi="Arial" w:cs="Arial"/>
                <w:sz w:val="20"/>
                <w:szCs w:val="20"/>
                <w:lang w:val="en-GB"/>
              </w:rPr>
              <w:t xml:space="preserve"> = 112]” should be changed to “maximum number of TRS configurations supported per SCell is [</w:t>
            </w:r>
            <w:r>
              <w:rPr>
                <w:rFonts w:ascii="Arial" w:eastAsia="Times New Roman" w:hAnsi="Arial" w:cs="Arial"/>
                <w:i/>
                <w:iCs/>
                <w:color w:val="FF0000"/>
                <w:sz w:val="20"/>
                <w:szCs w:val="20"/>
                <w:lang w:val="en-GB"/>
              </w:rPr>
              <w:t>maxNrofNZP-CSI-RS-ResourceSetsPerConfig</w:t>
            </w:r>
            <w:r>
              <w:rPr>
                <w:rFonts w:ascii="Arial" w:eastAsia="Times New Roman" w:hAnsi="Arial" w:cs="Arial"/>
                <w:color w:val="FF0000"/>
                <w:sz w:val="20"/>
                <w:szCs w:val="20"/>
                <w:lang w:val="en-GB"/>
              </w:rPr>
              <w:t>= 16</w:t>
            </w:r>
            <w:r>
              <w:rPr>
                <w:rFonts w:ascii="Arial" w:eastAsia="Times New Roman" w:hAnsi="Arial" w:cs="Arial"/>
                <w:sz w:val="20"/>
                <w:szCs w:val="20"/>
                <w:lang w:val="en-GB"/>
              </w:rPr>
              <w:t>].”</w:t>
            </w:r>
            <w:r>
              <w:rPr>
                <w:rFonts w:ascii="Arial" w:eastAsia="Times New Roman" w:hAnsi="Arial" w:cs="Arial"/>
                <w:sz w:val="20"/>
                <w:szCs w:val="20"/>
                <w:lang w:val="en-GB"/>
              </w:rPr>
              <w:t xml:space="preserve"> Please let us know if this makes sense or not.</w:t>
            </w:r>
          </w:p>
        </w:tc>
      </w:tr>
      <w:tr w:rsidR="00BD43D5" w14:paraId="3CA94469" w14:textId="77777777">
        <w:tc>
          <w:tcPr>
            <w:tcW w:w="2113" w:type="dxa"/>
            <w:tcBorders>
              <w:top w:val="single" w:sz="4" w:space="0" w:color="auto"/>
              <w:left w:val="single" w:sz="4" w:space="0" w:color="auto"/>
              <w:bottom w:val="single" w:sz="4" w:space="0" w:color="auto"/>
              <w:right w:val="single" w:sz="4" w:space="0" w:color="auto"/>
            </w:tcBorders>
          </w:tcPr>
          <w:p w14:paraId="6353D5C9" w14:textId="64138B75"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75AACF1" w14:textId="2FF84FA0" w:rsidR="00BD43D5" w:rsidRDefault="00BD43D5">
            <w:pPr>
              <w:spacing w:beforeLines="50" w:before="120"/>
              <w:rPr>
                <w:lang w:eastAsia="zh-CN"/>
              </w:rPr>
            </w:pPr>
          </w:p>
        </w:tc>
      </w:tr>
      <w:tr w:rsidR="00BD43D5" w14:paraId="767B5A3E" w14:textId="77777777">
        <w:tc>
          <w:tcPr>
            <w:tcW w:w="2113" w:type="dxa"/>
            <w:tcBorders>
              <w:top w:val="single" w:sz="4" w:space="0" w:color="auto"/>
              <w:left w:val="single" w:sz="4" w:space="0" w:color="auto"/>
              <w:bottom w:val="single" w:sz="4" w:space="0" w:color="auto"/>
              <w:right w:val="single" w:sz="4" w:space="0" w:color="auto"/>
            </w:tcBorders>
          </w:tcPr>
          <w:p w14:paraId="44B24616" w14:textId="3197B140"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6A942FB" w14:textId="5CD9FBA4" w:rsidR="00BD43D5" w:rsidRDefault="00BD43D5">
            <w:pPr>
              <w:spacing w:beforeLines="50" w:before="120"/>
              <w:rPr>
                <w:lang w:eastAsia="zh-CN"/>
              </w:rPr>
            </w:pPr>
          </w:p>
        </w:tc>
      </w:tr>
      <w:tr w:rsidR="00BD43D5" w14:paraId="36E4F226" w14:textId="77777777">
        <w:tc>
          <w:tcPr>
            <w:tcW w:w="2113" w:type="dxa"/>
            <w:tcBorders>
              <w:top w:val="single" w:sz="4" w:space="0" w:color="auto"/>
              <w:left w:val="single" w:sz="4" w:space="0" w:color="auto"/>
              <w:bottom w:val="single" w:sz="4" w:space="0" w:color="auto"/>
              <w:right w:val="single" w:sz="4" w:space="0" w:color="auto"/>
            </w:tcBorders>
          </w:tcPr>
          <w:p w14:paraId="7541EC2A" w14:textId="3FA5597E"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C3BA2E5" w14:textId="2377A298" w:rsidR="00BD43D5" w:rsidRDefault="00BD43D5">
            <w:pPr>
              <w:spacing w:beforeLines="50" w:before="120"/>
              <w:rPr>
                <w:lang w:eastAsia="zh-CN"/>
              </w:rPr>
            </w:pPr>
          </w:p>
        </w:tc>
      </w:tr>
      <w:tr w:rsidR="00BD43D5" w14:paraId="74FFA13D" w14:textId="77777777">
        <w:tc>
          <w:tcPr>
            <w:tcW w:w="2113" w:type="dxa"/>
            <w:tcBorders>
              <w:top w:val="single" w:sz="4" w:space="0" w:color="auto"/>
              <w:left w:val="single" w:sz="4" w:space="0" w:color="auto"/>
              <w:bottom w:val="single" w:sz="4" w:space="0" w:color="auto"/>
              <w:right w:val="single" w:sz="4" w:space="0" w:color="auto"/>
            </w:tcBorders>
          </w:tcPr>
          <w:p w14:paraId="082A762C" w14:textId="1A93EFA3" w:rsidR="00BD43D5" w:rsidRDefault="00BD43D5">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0DA1A9" w14:textId="4566FA0F" w:rsidR="00BD43D5" w:rsidRDefault="00BD43D5">
            <w:pPr>
              <w:spacing w:beforeLines="50" w:before="120"/>
              <w:rPr>
                <w:rFonts w:eastAsia="MS Mincho"/>
                <w:lang w:eastAsia="ja-JP"/>
              </w:rPr>
            </w:pPr>
          </w:p>
        </w:tc>
      </w:tr>
      <w:tr w:rsidR="00BD43D5" w14:paraId="49344D55" w14:textId="77777777">
        <w:tc>
          <w:tcPr>
            <w:tcW w:w="2113" w:type="dxa"/>
            <w:tcBorders>
              <w:top w:val="single" w:sz="4" w:space="0" w:color="auto"/>
              <w:left w:val="single" w:sz="4" w:space="0" w:color="auto"/>
              <w:bottom w:val="single" w:sz="4" w:space="0" w:color="auto"/>
              <w:right w:val="single" w:sz="4" w:space="0" w:color="auto"/>
            </w:tcBorders>
          </w:tcPr>
          <w:p w14:paraId="0DD9A0FE" w14:textId="62D7E9A2" w:rsidR="00BD43D5" w:rsidRDefault="00BD43D5">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FDE962E" w14:textId="385D000E" w:rsidR="00BD43D5" w:rsidRDefault="00BD43D5">
            <w:pPr>
              <w:spacing w:beforeLines="50" w:before="120"/>
              <w:rPr>
                <w:rFonts w:eastAsia="MS Mincho"/>
                <w:lang w:eastAsia="ja-JP"/>
              </w:rPr>
            </w:pPr>
          </w:p>
        </w:tc>
      </w:tr>
      <w:tr w:rsidR="00BD43D5" w14:paraId="30ADC5BC" w14:textId="77777777">
        <w:tc>
          <w:tcPr>
            <w:tcW w:w="2113" w:type="dxa"/>
            <w:tcBorders>
              <w:top w:val="single" w:sz="4" w:space="0" w:color="auto"/>
              <w:left w:val="single" w:sz="4" w:space="0" w:color="auto"/>
              <w:bottom w:val="single" w:sz="4" w:space="0" w:color="auto"/>
              <w:right w:val="single" w:sz="4" w:space="0" w:color="auto"/>
            </w:tcBorders>
          </w:tcPr>
          <w:p w14:paraId="7687A1FF" w14:textId="5572F783" w:rsidR="00BD43D5" w:rsidRDefault="00BD43D5">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884FB69" w14:textId="102ACFCF" w:rsidR="00BD43D5" w:rsidRDefault="00BD43D5">
            <w:pPr>
              <w:spacing w:beforeLines="50" w:before="120"/>
              <w:rPr>
                <w:rFonts w:eastAsiaTheme="minorEastAsia"/>
                <w:lang w:eastAsia="zh-CN"/>
              </w:rPr>
            </w:pPr>
          </w:p>
        </w:tc>
      </w:tr>
      <w:tr w:rsidR="00BD43D5" w14:paraId="4097DB4F" w14:textId="77777777">
        <w:tc>
          <w:tcPr>
            <w:tcW w:w="2113" w:type="dxa"/>
            <w:tcBorders>
              <w:top w:val="single" w:sz="4" w:space="0" w:color="auto"/>
              <w:left w:val="single" w:sz="4" w:space="0" w:color="auto"/>
              <w:bottom w:val="single" w:sz="4" w:space="0" w:color="auto"/>
              <w:right w:val="single" w:sz="4" w:space="0" w:color="auto"/>
            </w:tcBorders>
          </w:tcPr>
          <w:p w14:paraId="158787EE" w14:textId="0B96AB6F" w:rsidR="00BD43D5" w:rsidRDefault="00BD43D5">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2938667" w14:textId="368E4916" w:rsidR="00BD43D5" w:rsidRDefault="00BD43D5">
            <w:pPr>
              <w:spacing w:beforeLines="50" w:before="120"/>
              <w:rPr>
                <w:rFonts w:eastAsiaTheme="minorEastAsia"/>
                <w:lang w:eastAsia="zh-CN"/>
              </w:rPr>
            </w:pPr>
          </w:p>
        </w:tc>
      </w:tr>
      <w:tr w:rsidR="00350E0C" w14:paraId="3DA804BB" w14:textId="77777777">
        <w:tc>
          <w:tcPr>
            <w:tcW w:w="2113" w:type="dxa"/>
            <w:tcBorders>
              <w:top w:val="single" w:sz="4" w:space="0" w:color="auto"/>
              <w:left w:val="single" w:sz="4" w:space="0" w:color="auto"/>
              <w:bottom w:val="single" w:sz="4" w:space="0" w:color="auto"/>
              <w:right w:val="single" w:sz="4" w:space="0" w:color="auto"/>
            </w:tcBorders>
          </w:tcPr>
          <w:p w14:paraId="27842284" w14:textId="3B5E3E3D" w:rsidR="00350E0C" w:rsidRDefault="00350E0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32CEDB5" w14:textId="2E3B7E04" w:rsidR="00350E0C" w:rsidRDefault="00350E0C" w:rsidP="00350E0C">
            <w:pPr>
              <w:spacing w:beforeLines="50" w:before="120"/>
              <w:rPr>
                <w:rFonts w:eastAsiaTheme="minorEastAsia"/>
                <w:lang w:eastAsia="zh-CN"/>
              </w:rPr>
            </w:pPr>
          </w:p>
        </w:tc>
      </w:tr>
      <w:tr w:rsidR="00424EB8" w14:paraId="303462AF" w14:textId="77777777">
        <w:tc>
          <w:tcPr>
            <w:tcW w:w="2113" w:type="dxa"/>
            <w:tcBorders>
              <w:top w:val="single" w:sz="4" w:space="0" w:color="auto"/>
              <w:left w:val="single" w:sz="4" w:space="0" w:color="auto"/>
              <w:bottom w:val="single" w:sz="4" w:space="0" w:color="auto"/>
              <w:right w:val="single" w:sz="4" w:space="0" w:color="auto"/>
            </w:tcBorders>
          </w:tcPr>
          <w:p w14:paraId="707B32BE" w14:textId="2738348C" w:rsidR="00424EB8" w:rsidRDefault="00424EB8" w:rsidP="00424EB8">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1568B8C" w14:textId="29867B62" w:rsidR="00424EB8" w:rsidRDefault="00424EB8" w:rsidP="00424EB8">
            <w:pPr>
              <w:spacing w:beforeLines="50" w:before="120"/>
              <w:rPr>
                <w:rFonts w:eastAsiaTheme="minorEastAsia"/>
                <w:lang w:eastAsia="zh-CN"/>
              </w:rPr>
            </w:pPr>
          </w:p>
        </w:tc>
      </w:tr>
      <w:tr w:rsidR="00C433C0" w14:paraId="12DBD08E" w14:textId="77777777">
        <w:tc>
          <w:tcPr>
            <w:tcW w:w="2113" w:type="dxa"/>
            <w:tcBorders>
              <w:top w:val="single" w:sz="4" w:space="0" w:color="auto"/>
              <w:left w:val="single" w:sz="4" w:space="0" w:color="auto"/>
              <w:bottom w:val="single" w:sz="4" w:space="0" w:color="auto"/>
              <w:right w:val="single" w:sz="4" w:space="0" w:color="auto"/>
            </w:tcBorders>
          </w:tcPr>
          <w:p w14:paraId="7655B8BD" w14:textId="0DA5C849" w:rsidR="00C433C0" w:rsidRDefault="00C433C0" w:rsidP="00424EB8">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19D192E" w14:textId="32449F73" w:rsidR="002045BD" w:rsidRPr="009F1055" w:rsidRDefault="002045BD" w:rsidP="00424EB8">
            <w:pPr>
              <w:spacing w:beforeLines="50" w:before="120"/>
              <w:rPr>
                <w:rFonts w:eastAsiaTheme="minorEastAsia"/>
                <w:lang w:eastAsia="zh-CN"/>
              </w:rPr>
            </w:pPr>
          </w:p>
        </w:tc>
      </w:tr>
    </w:tbl>
    <w:p w14:paraId="1CC540E4" w14:textId="77777777" w:rsidR="00BD43D5" w:rsidRDefault="00BD43D5"/>
    <w:p w14:paraId="5657207A" w14:textId="77777777" w:rsidR="00BD43D5" w:rsidRDefault="00BD43D5"/>
    <w:p w14:paraId="6785C441" w14:textId="77777777" w:rsidR="00BD43D5" w:rsidRDefault="008B2EED">
      <w:pPr>
        <w:pStyle w:val="Heading2"/>
        <w:keepLines/>
        <w:autoSpaceDE/>
        <w:autoSpaceDN/>
        <w:adjustRightInd/>
        <w:spacing w:before="240" w:after="100" w:afterAutospacing="1" w:line="240" w:lineRule="atLeast"/>
        <w:jc w:val="left"/>
      </w:pPr>
      <w:r>
        <w:lastRenderedPageBreak/>
        <w:t>Other Issues</w:t>
      </w:r>
    </w:p>
    <w:p w14:paraId="11C6ECF3" w14:textId="77777777" w:rsidR="00BD43D5" w:rsidRDefault="008B2EED">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BD43D5" w14:paraId="60DDDF8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7CD902" w14:textId="77777777" w:rsidR="00BD43D5" w:rsidRDefault="008B2EE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9DD414" w14:textId="77777777" w:rsidR="00BD43D5" w:rsidRDefault="008B2EED">
            <w:pPr>
              <w:spacing w:beforeLines="50" w:before="120"/>
              <w:rPr>
                <w:i/>
                <w:lang w:eastAsia="zh-CN"/>
              </w:rPr>
            </w:pPr>
            <w:r>
              <w:rPr>
                <w:i/>
                <w:lang w:eastAsia="zh-CN"/>
              </w:rPr>
              <w:t>View</w:t>
            </w:r>
          </w:p>
        </w:tc>
      </w:tr>
      <w:tr w:rsidR="00BD43D5" w14:paraId="7A0AAB9D" w14:textId="77777777">
        <w:tc>
          <w:tcPr>
            <w:tcW w:w="2113" w:type="dxa"/>
            <w:tcBorders>
              <w:top w:val="single" w:sz="4" w:space="0" w:color="auto"/>
              <w:left w:val="single" w:sz="4" w:space="0" w:color="auto"/>
              <w:bottom w:val="single" w:sz="4" w:space="0" w:color="auto"/>
              <w:right w:val="single" w:sz="4" w:space="0" w:color="auto"/>
            </w:tcBorders>
          </w:tcPr>
          <w:p w14:paraId="3AD42258" w14:textId="77777777" w:rsidR="00BD43D5" w:rsidRDefault="00BD43D5">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7365292" w14:textId="77777777" w:rsidR="00BD43D5" w:rsidRDefault="00BD43D5">
            <w:pPr>
              <w:spacing w:beforeLines="50" w:before="120"/>
              <w:jc w:val="left"/>
              <w:rPr>
                <w:iCs/>
                <w:lang w:eastAsia="zh-CN"/>
              </w:rPr>
            </w:pPr>
          </w:p>
        </w:tc>
      </w:tr>
      <w:tr w:rsidR="00BD43D5" w14:paraId="2AC574B2" w14:textId="77777777">
        <w:tc>
          <w:tcPr>
            <w:tcW w:w="2113" w:type="dxa"/>
            <w:tcBorders>
              <w:top w:val="single" w:sz="4" w:space="0" w:color="auto"/>
              <w:left w:val="single" w:sz="4" w:space="0" w:color="auto"/>
              <w:bottom w:val="single" w:sz="4" w:space="0" w:color="auto"/>
              <w:right w:val="single" w:sz="4" w:space="0" w:color="auto"/>
            </w:tcBorders>
          </w:tcPr>
          <w:p w14:paraId="06669A8D"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943D815" w14:textId="77777777" w:rsidR="00BD43D5" w:rsidRDefault="00BD43D5">
            <w:pPr>
              <w:spacing w:beforeLines="50" w:before="120"/>
              <w:rPr>
                <w:lang w:eastAsia="zh-CN"/>
              </w:rPr>
            </w:pPr>
          </w:p>
        </w:tc>
      </w:tr>
      <w:tr w:rsidR="00BD43D5" w14:paraId="0F3EB972" w14:textId="77777777">
        <w:tc>
          <w:tcPr>
            <w:tcW w:w="2113" w:type="dxa"/>
            <w:tcBorders>
              <w:top w:val="single" w:sz="4" w:space="0" w:color="auto"/>
              <w:left w:val="single" w:sz="4" w:space="0" w:color="auto"/>
              <w:bottom w:val="single" w:sz="4" w:space="0" w:color="auto"/>
              <w:right w:val="single" w:sz="4" w:space="0" w:color="auto"/>
            </w:tcBorders>
          </w:tcPr>
          <w:p w14:paraId="741AAD0C"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E6DA423" w14:textId="77777777" w:rsidR="00BD43D5" w:rsidRDefault="00BD43D5">
            <w:pPr>
              <w:spacing w:beforeLines="50" w:before="120"/>
              <w:rPr>
                <w:lang w:eastAsia="zh-CN"/>
              </w:rPr>
            </w:pPr>
          </w:p>
        </w:tc>
      </w:tr>
      <w:tr w:rsidR="00BD43D5" w14:paraId="31856D53" w14:textId="77777777">
        <w:tc>
          <w:tcPr>
            <w:tcW w:w="2113" w:type="dxa"/>
            <w:tcBorders>
              <w:top w:val="single" w:sz="4" w:space="0" w:color="auto"/>
              <w:left w:val="single" w:sz="4" w:space="0" w:color="auto"/>
              <w:bottom w:val="single" w:sz="4" w:space="0" w:color="auto"/>
              <w:right w:val="single" w:sz="4" w:space="0" w:color="auto"/>
            </w:tcBorders>
          </w:tcPr>
          <w:p w14:paraId="745CFF03"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B00390" w14:textId="77777777" w:rsidR="00BD43D5" w:rsidRDefault="00BD43D5">
            <w:pPr>
              <w:spacing w:beforeLines="50" w:before="120"/>
              <w:rPr>
                <w:iCs/>
                <w:lang w:eastAsia="zh-CN"/>
              </w:rPr>
            </w:pPr>
          </w:p>
        </w:tc>
      </w:tr>
    </w:tbl>
    <w:p w14:paraId="66BFE3F7" w14:textId="77777777" w:rsidR="00BD43D5" w:rsidRDefault="00BD43D5"/>
    <w:p w14:paraId="6A995A43" w14:textId="77777777" w:rsidR="00BD43D5" w:rsidRDefault="008B2EED">
      <w:pPr>
        <w:pStyle w:val="Heading1"/>
        <w:spacing w:before="240"/>
        <w:ind w:left="431" w:hanging="431"/>
        <w:rPr>
          <w:lang w:eastAsia="zh-CN"/>
        </w:rPr>
      </w:pPr>
      <w:r>
        <w:rPr>
          <w:lang w:eastAsia="zh-CN"/>
        </w:rPr>
        <w:t>Conclusions</w:t>
      </w:r>
    </w:p>
    <w:p w14:paraId="1828ACE3" w14:textId="77777777" w:rsidR="00BD43D5" w:rsidRDefault="00BD43D5">
      <w:pPr>
        <w:rPr>
          <w:rFonts w:eastAsiaTheme="minorEastAsia"/>
          <w:sz w:val="20"/>
          <w:szCs w:val="20"/>
          <w:lang w:eastAsia="zh-CN"/>
        </w:rPr>
      </w:pPr>
    </w:p>
    <w:p w14:paraId="6B7D2D32" w14:textId="77777777" w:rsidR="00BD43D5" w:rsidRDefault="00BD43D5">
      <w:pPr>
        <w:rPr>
          <w:rFonts w:eastAsiaTheme="minorEastAsia"/>
          <w:sz w:val="20"/>
          <w:szCs w:val="20"/>
          <w:lang w:eastAsia="zh-CN"/>
        </w:rPr>
      </w:pPr>
    </w:p>
    <w:p w14:paraId="3C3BC1DD" w14:textId="77777777" w:rsidR="00BD43D5" w:rsidRDefault="008B2EED">
      <w:pPr>
        <w:pStyle w:val="Heading1"/>
        <w:numPr>
          <w:ilvl w:val="0"/>
          <w:numId w:val="0"/>
        </w:numPr>
        <w:ind w:left="432" w:hanging="432"/>
      </w:pPr>
      <w:bookmarkStart w:id="100" w:name="_Ref124671424"/>
      <w:bookmarkStart w:id="101" w:name="_Ref124589665"/>
      <w:bookmarkStart w:id="102" w:name="_Ref71620620"/>
      <w:r>
        <w:t>References</w:t>
      </w:r>
    </w:p>
    <w:bookmarkEnd w:id="1"/>
    <w:bookmarkEnd w:id="100"/>
    <w:bookmarkEnd w:id="101"/>
    <w:bookmarkEnd w:id="102"/>
    <w:p w14:paraId="5B8907EF" w14:textId="77777777" w:rsidR="00BD43D5" w:rsidRDefault="008B2EED">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t>xxxx, Huawei</w:t>
      </w:r>
    </w:p>
    <w:p w14:paraId="3302550F" w14:textId="77777777" w:rsidR="00BD43D5" w:rsidRDefault="008B2EED">
      <w:pPr>
        <w:pStyle w:val="Heading1"/>
        <w:numPr>
          <w:ilvl w:val="0"/>
          <w:numId w:val="0"/>
        </w:numPr>
        <w:ind w:left="432" w:hanging="432"/>
      </w:pPr>
      <w:r>
        <w:rPr>
          <w:rFonts w:hint="eastAsia"/>
        </w:rPr>
        <w:t>A</w:t>
      </w:r>
      <w:r>
        <w:t xml:space="preserve">ppendix: </w:t>
      </w:r>
    </w:p>
    <w:sectPr w:rsidR="00BD43D5">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Frank" w:date="2021-10-19T04:06:00Z" w:initials="Frank">
    <w:p w14:paraId="66FF01F2" w14:textId="77777777" w:rsidR="00BD43D5" w:rsidRDefault="008B2EED">
      <w:pPr>
        <w:pStyle w:val="CommentText"/>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FF01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81C5" w16cex:dateUtc="2021-10-19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F01F2" w16cid:durableId="251A81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4234" w14:textId="77777777" w:rsidR="001B377E" w:rsidRDefault="001B377E">
      <w:pPr>
        <w:spacing w:line="240" w:lineRule="auto"/>
      </w:pPr>
      <w:r>
        <w:separator/>
      </w:r>
    </w:p>
  </w:endnote>
  <w:endnote w:type="continuationSeparator" w:id="0">
    <w:p w14:paraId="3D243FE2" w14:textId="77777777" w:rsidR="001B377E" w:rsidRDefault="001B3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1EA9" w14:textId="77777777" w:rsidR="001B377E" w:rsidRDefault="001B377E">
      <w:pPr>
        <w:spacing w:after="0" w:line="240" w:lineRule="auto"/>
      </w:pPr>
      <w:r>
        <w:separator/>
      </w:r>
    </w:p>
  </w:footnote>
  <w:footnote w:type="continuationSeparator" w:id="0">
    <w:p w14:paraId="4BB370FB" w14:textId="77777777" w:rsidR="001B377E" w:rsidRDefault="001B37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BC260EA"/>
    <w:multiLevelType w:val="hybridMultilevel"/>
    <w:tmpl w:val="D9CE2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A16CA4"/>
    <w:multiLevelType w:val="hybridMultilevel"/>
    <w:tmpl w:val="F162F858"/>
    <w:lvl w:ilvl="0" w:tplc="03D44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10B13"/>
    <w:multiLevelType w:val="hybridMultilevel"/>
    <w:tmpl w:val="1CE612D6"/>
    <w:lvl w:ilvl="0" w:tplc="02086174">
      <w:start w:val="5"/>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6"/>
  </w:num>
  <w:num w:numId="2">
    <w:abstractNumId w:val="9"/>
  </w:num>
  <w:num w:numId="3">
    <w:abstractNumId w:val="12"/>
  </w:num>
  <w:num w:numId="4">
    <w:abstractNumId w:val="19"/>
    <w:lvlOverride w:ilvl="0">
      <w:startOverride w:val="1"/>
    </w:lvlOverride>
  </w:num>
  <w:num w:numId="5">
    <w:abstractNumId w:val="3"/>
  </w:num>
  <w:num w:numId="6">
    <w:abstractNumId w:val="16"/>
  </w:num>
  <w:num w:numId="7">
    <w:abstractNumId w:val="13"/>
  </w:num>
  <w:num w:numId="8">
    <w:abstractNumId w:val="10"/>
  </w:num>
  <w:num w:numId="9">
    <w:abstractNumId w:val="2"/>
  </w:num>
  <w:num w:numId="10">
    <w:abstractNumId w:val="8"/>
  </w:num>
  <w:num w:numId="11">
    <w:abstractNumId w:val="4"/>
  </w:num>
  <w:num w:numId="12">
    <w:abstractNumId w:val="0"/>
  </w:num>
  <w:num w:numId="13">
    <w:abstractNumId w:val="18"/>
  </w:num>
  <w:num w:numId="14">
    <w:abstractNumId w:val="1"/>
  </w:num>
  <w:num w:numId="15">
    <w:abstractNumId w:val="5"/>
  </w:num>
  <w:num w:numId="16">
    <w:abstractNumId w:val="7"/>
  </w:num>
  <w:num w:numId="17">
    <w:abstractNumId w:val="14"/>
  </w:num>
  <w:num w:numId="18">
    <w:abstractNumId w:val="17"/>
  </w:num>
  <w:num w:numId="19">
    <w:abstractNumId w:val="11"/>
  </w:num>
  <w:num w:numId="20">
    <w:abstractNumId w:val="1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k">
    <w15:presenceInfo w15:providerId="None" w15:userId="Frank"/>
  </w15:person>
  <w15:person w15:author="Frank_v2">
    <w15:presenceInfo w15:providerId="None" w15:userId="Frank_v2"/>
  </w15:person>
  <w15:person w15:author="Frank_v3">
    <w15:presenceInfo w15:providerId="None" w15:userId="Frank_v3"/>
  </w15:person>
  <w15:person w15:author="Frank_v4">
    <w15:presenceInfo w15:providerId="None" w15:userId="Frank_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8F7FA47"/>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36E"/>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6A6"/>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1BB"/>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570"/>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77E"/>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0DA"/>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5BD"/>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885"/>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DD9"/>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0E0C"/>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4EB8"/>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36F"/>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EDF"/>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69E"/>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6CF0"/>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3EF"/>
    <w:rsid w:val="006E3FF8"/>
    <w:rsid w:val="006E45F3"/>
    <w:rsid w:val="006E4A2F"/>
    <w:rsid w:val="006E4AEF"/>
    <w:rsid w:val="006E4C1B"/>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6A3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3C6"/>
    <w:rsid w:val="00810D8D"/>
    <w:rsid w:val="00811835"/>
    <w:rsid w:val="00812CB7"/>
    <w:rsid w:val="008132B1"/>
    <w:rsid w:val="008139DA"/>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35FA"/>
    <w:rsid w:val="008542D4"/>
    <w:rsid w:val="00854676"/>
    <w:rsid w:val="00854AF1"/>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3C"/>
    <w:rsid w:val="008B0AEC"/>
    <w:rsid w:val="008B1423"/>
    <w:rsid w:val="008B1E53"/>
    <w:rsid w:val="008B1E5B"/>
    <w:rsid w:val="008B253F"/>
    <w:rsid w:val="008B289C"/>
    <w:rsid w:val="008B2EED"/>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7AB"/>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C8A"/>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927"/>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55"/>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909"/>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126"/>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86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DC7"/>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43D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3C0"/>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8F3"/>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047"/>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B7E6B"/>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7F2"/>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1BB"/>
    <w:rsid w:val="00DB72D0"/>
    <w:rsid w:val="00DB735F"/>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5F8B"/>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A53"/>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6BB"/>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498"/>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7D"/>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C0293F"/>
  <w15:docId w15:val="{3D68161B-0E3F-412B-B5FF-9E786F02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EmailDiscussion2">
    <w:name w:val="EmailDiscussion2"/>
    <w:basedOn w:val="Normal"/>
    <w:uiPriority w:val="99"/>
    <w:rsid w:val="00854AF1"/>
    <w:pPr>
      <w:autoSpaceDE/>
      <w:autoSpaceDN/>
      <w:adjustRightInd/>
      <w:snapToGrid/>
      <w:spacing w:after="0" w:line="240" w:lineRule="auto"/>
      <w:ind w:left="1622" w:hanging="363"/>
      <w:jc w:val="left"/>
    </w:pPr>
    <w:rPr>
      <w:rFonts w:ascii="Arial" w:eastAsiaTheme="minorEastAsia" w:hAnsi="Arial" w:cs="Arial"/>
      <w:kern w:val="0"/>
      <w:sz w:val="20"/>
      <w:szCs w:val="20"/>
      <w:lang w:eastAsia="en-GB"/>
    </w:rPr>
  </w:style>
  <w:style w:type="character" w:customStyle="1" w:styleId="EmailDiscussionChar">
    <w:name w:val="EmailDiscussion Char"/>
    <w:basedOn w:val="DefaultParagraphFont"/>
    <w:link w:val="EmailDiscussion"/>
    <w:uiPriority w:val="99"/>
    <w:locked/>
    <w:rsid w:val="00854AF1"/>
    <w:rPr>
      <w:rFonts w:ascii="Arial" w:eastAsiaTheme="minorEastAsia" w:hAnsi="Arial" w:cs="Arial"/>
      <w:b/>
      <w:bCs/>
    </w:rPr>
  </w:style>
  <w:style w:type="paragraph" w:customStyle="1" w:styleId="EmailDiscussion">
    <w:name w:val="EmailDiscussion"/>
    <w:basedOn w:val="Normal"/>
    <w:link w:val="EmailDiscussionChar"/>
    <w:uiPriority w:val="99"/>
    <w:rsid w:val="00854AF1"/>
    <w:pPr>
      <w:numPr>
        <w:numId w:val="17"/>
      </w:numPr>
      <w:autoSpaceDE/>
      <w:autoSpaceDN/>
      <w:adjustRightInd/>
      <w:snapToGrid/>
      <w:spacing w:before="40" w:after="0" w:line="240" w:lineRule="auto"/>
      <w:jc w:val="left"/>
    </w:pPr>
    <w:rPr>
      <w:rFonts w:ascii="Arial" w:eastAsiaTheme="minorEastAsia" w:hAnsi="Arial" w:cs="Arial"/>
      <w:b/>
      <w:bCs/>
      <w:kern w:val="0"/>
      <w:sz w:val="20"/>
      <w:szCs w:val="20"/>
      <w:lang w:eastAsia="zh-CN"/>
    </w:rPr>
  </w:style>
  <w:style w:type="character" w:customStyle="1" w:styleId="Doc-titleChar">
    <w:name w:val="Doc-title Char"/>
    <w:basedOn w:val="DefaultParagraphFont"/>
    <w:link w:val="Doc-title"/>
    <w:locked/>
    <w:rsid w:val="00854AF1"/>
    <w:rPr>
      <w:rFonts w:ascii="Arial" w:hAnsi="Arial" w:cs="Arial"/>
    </w:rPr>
  </w:style>
  <w:style w:type="paragraph" w:customStyle="1" w:styleId="Doc-title">
    <w:name w:val="Doc-title"/>
    <w:basedOn w:val="Normal"/>
    <w:link w:val="Doc-titleChar"/>
    <w:rsid w:val="00854AF1"/>
    <w:pPr>
      <w:autoSpaceDE/>
      <w:autoSpaceDN/>
      <w:adjustRightInd/>
      <w:snapToGrid/>
      <w:spacing w:before="60" w:after="0" w:line="240" w:lineRule="auto"/>
      <w:ind w:left="1259" w:hanging="1259"/>
      <w:jc w:val="left"/>
    </w:pPr>
    <w:rPr>
      <w:rFonts w:ascii="Arial" w:hAnsi="Arial" w:cs="Arial"/>
      <w:kern w:val="0"/>
      <w:sz w:val="20"/>
      <w:szCs w:val="20"/>
      <w:lang w:eastAsia="zh-CN"/>
    </w:rPr>
  </w:style>
  <w:style w:type="paragraph" w:customStyle="1" w:styleId="Agreement">
    <w:name w:val="Agreement"/>
    <w:basedOn w:val="Normal"/>
    <w:uiPriority w:val="99"/>
    <w:rsid w:val="00854AF1"/>
    <w:pPr>
      <w:numPr>
        <w:numId w:val="18"/>
      </w:numPr>
      <w:autoSpaceDE/>
      <w:autoSpaceDN/>
      <w:adjustRightInd/>
      <w:snapToGrid/>
      <w:spacing w:before="60" w:after="0" w:line="240" w:lineRule="auto"/>
      <w:jc w:val="left"/>
    </w:pPr>
    <w:rPr>
      <w:rFonts w:ascii="Arial" w:eastAsiaTheme="minorEastAsia" w:hAnsi="Arial" w:cs="Arial"/>
      <w:b/>
      <w:bCs/>
      <w:kern w:val="0"/>
      <w:sz w:val="20"/>
      <w:szCs w:val="20"/>
      <w:lang w:eastAsia="en-GB"/>
    </w:rPr>
  </w:style>
  <w:style w:type="character" w:customStyle="1" w:styleId="CommentsChar">
    <w:name w:val="Comments Char"/>
    <w:basedOn w:val="DefaultParagraphFont"/>
    <w:link w:val="Comments"/>
    <w:locked/>
    <w:rsid w:val="00854AF1"/>
    <w:rPr>
      <w:rFonts w:ascii="Arial" w:hAnsi="Arial" w:cs="Arial"/>
      <w:i/>
      <w:iCs/>
    </w:rPr>
  </w:style>
  <w:style w:type="paragraph" w:customStyle="1" w:styleId="Comments">
    <w:name w:val="Comments"/>
    <w:basedOn w:val="Normal"/>
    <w:link w:val="CommentsChar"/>
    <w:rsid w:val="00854AF1"/>
    <w:pPr>
      <w:autoSpaceDE/>
      <w:autoSpaceDN/>
      <w:adjustRightInd/>
      <w:snapToGrid/>
      <w:spacing w:before="40" w:after="0" w:line="240" w:lineRule="auto"/>
      <w:jc w:val="left"/>
    </w:pPr>
    <w:rPr>
      <w:rFonts w:ascii="Arial" w:hAnsi="Arial" w:cs="Arial"/>
      <w:i/>
      <w:iCs/>
      <w:kern w:val="0"/>
      <w:sz w:val="20"/>
      <w:szCs w:val="20"/>
      <w:lang w:eastAsia="zh-CN"/>
    </w:rPr>
  </w:style>
  <w:style w:type="character" w:customStyle="1" w:styleId="BoldCommentsChar">
    <w:name w:val="Bold Comments Char"/>
    <w:basedOn w:val="DefaultParagraphFont"/>
    <w:link w:val="BoldComments"/>
    <w:locked/>
    <w:rsid w:val="00854AF1"/>
    <w:rPr>
      <w:rFonts w:ascii="Arial" w:hAnsi="Arial" w:cs="Arial"/>
      <w:b/>
      <w:bCs/>
      <w:lang w:eastAsia="x-none"/>
    </w:rPr>
  </w:style>
  <w:style w:type="paragraph" w:customStyle="1" w:styleId="BoldComments">
    <w:name w:val="Bold Comments"/>
    <w:basedOn w:val="Normal"/>
    <w:link w:val="BoldCommentsChar"/>
    <w:rsid w:val="00854AF1"/>
    <w:pPr>
      <w:autoSpaceDE/>
      <w:autoSpaceDN/>
      <w:adjustRightInd/>
      <w:snapToGrid/>
      <w:spacing w:before="240" w:after="60" w:line="240" w:lineRule="auto"/>
      <w:jc w:val="left"/>
    </w:pPr>
    <w:rPr>
      <w:rFonts w:ascii="Arial" w:hAnsi="Arial" w:cs="Arial"/>
      <w:b/>
      <w:bCs/>
      <w:kern w:val="0"/>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17067">
      <w:bodyDiv w:val="1"/>
      <w:marLeft w:val="0"/>
      <w:marRight w:val="0"/>
      <w:marTop w:val="0"/>
      <w:marBottom w:val="0"/>
      <w:divBdr>
        <w:top w:val="none" w:sz="0" w:space="0" w:color="auto"/>
        <w:left w:val="none" w:sz="0" w:space="0" w:color="auto"/>
        <w:bottom w:val="none" w:sz="0" w:space="0" w:color="auto"/>
        <w:right w:val="none" w:sz="0" w:space="0" w:color="auto"/>
      </w:divBdr>
    </w:div>
    <w:div w:id="178036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JL</cp:lastModifiedBy>
  <cp:revision>3</cp:revision>
  <cp:lastPrinted>2007-06-18T04:08:00Z</cp:lastPrinted>
  <dcterms:created xsi:type="dcterms:W3CDTF">2021-11-29T18:43:00Z</dcterms:created>
  <dcterms:modified xsi:type="dcterms:W3CDTF">2021-11-29T18:45:00Z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(3)5F5mPbcnLxEo8FN/FsjBUgVc9Sx0dVso7bbAVtY2LbMJFP7wJHO87BU1ZVcNbVdJxnmvZiBm
/nLjT4qGkN0YbLp8qNRGIMRFgiUXiMRFtk27YQzY+AAh15Yl11rd1WqDqFdcCAXmoYP8t6OR
PQzPqHVi+fIP8EmHk8tuRH2eVfO/QkxpMfsAOPiJWqLL36JkQVuPCbTEtf6Zd9giRtDSIC7K
Fb5YpqxfBfHHbdEODQ</vt:lpwstr>
  </property>
  <property fmtid="{D5CDD505-2E9C-101B-9397-08002B2CF9AE}" pid="13" name="_2015_ms_pID_725343_00">
    <vt:lpwstr>_2015_ms_pID_725343</vt:lpwstr>
  </property>
  <property fmtid="{D5CDD505-2E9C-101B-9397-08002B2CF9AE}" pid="14" name="_2015_ms_pID_7253431">
    <vt:lpwstr>8oaJHF7WAlUBl6ruyvgVzu7F68e2SeXG8dGLPUMy/wY2fTfsGE++bE
Jb9Ao1cECs2/0EmSCCuvSXKb5cz0Wh0NRiqIDppeZHYTlsHN/l2UmoFdxP6KseX0OEAPR2jM
L5ttvTCx7wdMfCsDtS67GfysP6/RYwa+mf9t9xqZycVggKJmErHT1arFfthzI+WqvCN6k3jU
FCveo0zP9ZKFqtc0CYreexrxsRSW/ELVAJiC</vt:lpwstr>
  </property>
  <property fmtid="{D5CDD505-2E9C-101B-9397-08002B2CF9AE}" pid="15" name="_2015_ms_pID_7253431_00">
    <vt:lpwstr>_2015_ms_pID_7253431</vt:lpwstr>
  </property>
  <property fmtid="{D5CDD505-2E9C-101B-9397-08002B2CF9AE}" pid="16" name="_2015_ms_pID_7253432">
    <vt:lpwstr>ioE2alKhxV0ja8K4GSf79tCDXNjI1jr+ykhE
3/g5HHVwcIIVDJ5gZYtmTQEDTUEmo3wCoilw/1eHVsmJR8Kq67k=</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ies>
</file>