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B773388" w:rsidR="00391643" w:rsidRPr="00F0479B" w:rsidRDefault="000B2CC2" w:rsidP="00391643">
      <w:pPr>
        <w:pStyle w:val="2"/>
        <w:numPr>
          <w:ilvl w:val="1"/>
          <w:numId w:val="1"/>
        </w:numPr>
      </w:pPr>
      <w:r>
        <w:t>[</w:t>
      </w:r>
      <w:r w:rsidRPr="000B2CC2">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f0"/>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f0"/>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7pt;height:16.65pt;mso-width-percent:0;mso-height-percent:0;mso-width-percent:0;mso-height-percent:0" o:ole="">
                  <v:imagedata r:id="rId8" o:title=""/>
                </v:shape>
                <o:OLEObject Type="Embed" ProgID="Equation.3" ShapeID="_x0000_i1025" DrawAspect="Content" ObjectID="_1698668741"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d"/>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d"/>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d"/>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 xml:space="preserve">number, New data indicator. VRB-to-PRB mapping can increase the frequency diversity gain for resource allocation type1, so that it can be included in the DCI format. TB scaling field is used for increasing robustness for the transmission of paging message or </w:t>
      </w:r>
      <w:proofErr w:type="gramStart"/>
      <w:r w:rsidRPr="007E25AA">
        <w:t>random access</w:t>
      </w:r>
      <w:proofErr w:type="gramEnd"/>
      <w:r w:rsidRPr="007E25AA">
        <w:t xml:space="preserve"> response, which does not seem useful for MTCH</w:t>
      </w:r>
      <w:r>
        <w:t>.</w:t>
      </w:r>
    </w:p>
    <w:p w14:paraId="5378EA97" w14:textId="77777777" w:rsidR="007E25AA" w:rsidRDefault="007E25AA" w:rsidP="00B34299">
      <w:pPr>
        <w:pStyle w:val="afd"/>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d"/>
        <w:numPr>
          <w:ilvl w:val="2"/>
          <w:numId w:val="22"/>
        </w:numPr>
      </w:pPr>
      <w:r>
        <w:t>VRB-to-PRB mapping</w:t>
      </w:r>
    </w:p>
    <w:p w14:paraId="29F032C9" w14:textId="0CFD1F01" w:rsidR="007E25AA" w:rsidRDefault="00B14DD3" w:rsidP="00B34299">
      <w:pPr>
        <w:pStyle w:val="afd"/>
        <w:numPr>
          <w:ilvl w:val="0"/>
          <w:numId w:val="22"/>
        </w:numPr>
      </w:pPr>
      <w:r>
        <w:t>In [</w:t>
      </w:r>
      <w:r w:rsidRPr="00B14DD3">
        <w:t>R1-2110897</w:t>
      </w:r>
      <w:r>
        <w:t>, TD Tech]</w:t>
      </w:r>
    </w:p>
    <w:p w14:paraId="02374E8C" w14:textId="25E1760B" w:rsidR="00B14DD3" w:rsidRDefault="00B14DD3" w:rsidP="00B34299">
      <w:pPr>
        <w:pStyle w:val="afd"/>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d"/>
        <w:numPr>
          <w:ilvl w:val="1"/>
          <w:numId w:val="22"/>
        </w:numPr>
      </w:pPr>
      <w:r>
        <w:t>Proposal 14: The following field is included in the DCI format for MCCH/MTCH:</w:t>
      </w:r>
    </w:p>
    <w:p w14:paraId="037F0492" w14:textId="77777777" w:rsidR="00B14DD3" w:rsidRDefault="00B14DD3" w:rsidP="00B34299">
      <w:pPr>
        <w:pStyle w:val="afd"/>
        <w:numPr>
          <w:ilvl w:val="2"/>
          <w:numId w:val="22"/>
        </w:numPr>
      </w:pPr>
      <w:r>
        <w:t>VRB-to-PRB mapping</w:t>
      </w:r>
    </w:p>
    <w:p w14:paraId="557A3838" w14:textId="14707DD1" w:rsidR="00B14DD3" w:rsidRDefault="00514C63" w:rsidP="00B34299">
      <w:pPr>
        <w:pStyle w:val="afd"/>
        <w:numPr>
          <w:ilvl w:val="0"/>
          <w:numId w:val="22"/>
        </w:numPr>
      </w:pPr>
      <w:r>
        <w:t>In [</w:t>
      </w:r>
      <w:r w:rsidRPr="00514C63">
        <w:t>R1-2110912</w:t>
      </w:r>
      <w:r>
        <w:t>, ZTE]</w:t>
      </w:r>
    </w:p>
    <w:p w14:paraId="3A976CE7" w14:textId="6074BA2F" w:rsidR="00514C63" w:rsidRDefault="00F01FB1" w:rsidP="00B34299">
      <w:pPr>
        <w:pStyle w:val="afd"/>
        <w:numPr>
          <w:ilvl w:val="1"/>
          <w:numId w:val="22"/>
        </w:numPr>
      </w:pPr>
      <w:r>
        <w:t>Discuss: Regarding TDRA, VRB-to-PRB mapping, MCS and RV field, they are the same as the legacy UE behaviour.</w:t>
      </w:r>
      <w:r>
        <w:br/>
        <w:t xml:space="preserve">Regarding MCCH change notification, as agreed in RAN1#106b-e meeting, it should be included in the DCI scheduling MCCH. In order to share the same DCI </w:t>
      </w:r>
      <w:proofErr w:type="gramStart"/>
      <w:r>
        <w:t>fields</w:t>
      </w:r>
      <w:proofErr w:type="gramEnd"/>
      <w:r>
        <w:t xml:space="preserve">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d"/>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95pt;height:18.8pt;mso-width-percent:0;mso-height-percent:0;mso-width-percent:0;mso-height-percent:0" o:ole="">
            <v:imagedata r:id="rId10" o:title=""/>
          </v:shape>
          <o:OLEObject Type="Embed" ProgID="Equation.3" ShapeID="_x0000_i1026" DrawAspect="Content" ObjectID="_1698668742"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85pt;height:15.6pt;mso-width-percent:0;mso-height-percent:0;mso-width-percent:0;mso-height-percent:0" o:ole="">
            <v:imagedata r:id="rId12" o:title=""/>
          </v:shape>
          <o:OLEObject Type="Embed" ProgID="Equation.3" ShapeID="_x0000_i1027" DrawAspect="Content" ObjectID="_1698668743"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d"/>
        <w:numPr>
          <w:ilvl w:val="0"/>
          <w:numId w:val="22"/>
        </w:numPr>
      </w:pPr>
      <w:r>
        <w:t>In [</w:t>
      </w:r>
      <w:r w:rsidRPr="00096CA7">
        <w:t>R1- 2111041</w:t>
      </w:r>
      <w:r>
        <w:t>, vivo]</w:t>
      </w:r>
    </w:p>
    <w:p w14:paraId="1F0B3DCF" w14:textId="71527CCF" w:rsidR="00096CA7" w:rsidRDefault="00B46330" w:rsidP="00B34299">
      <w:pPr>
        <w:pStyle w:val="afd"/>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d"/>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d"/>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d"/>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d"/>
        <w:numPr>
          <w:ilvl w:val="1"/>
          <w:numId w:val="22"/>
        </w:numPr>
      </w:pPr>
      <w:r>
        <w:t>Proposal-14: Confirm DCI format 1_0 is sufficient for broadcast reception for RRC_IDLE/INACTIVE UEs.</w:t>
      </w:r>
    </w:p>
    <w:p w14:paraId="2A21E586" w14:textId="77777777" w:rsidR="0074386E" w:rsidRDefault="0074386E" w:rsidP="00B34299">
      <w:pPr>
        <w:pStyle w:val="afd"/>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d"/>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d"/>
        <w:numPr>
          <w:ilvl w:val="1"/>
          <w:numId w:val="22"/>
        </w:numPr>
      </w:pPr>
      <w:r>
        <w:t>Proposal-16: Considering of TB scaling field be included in the DCI.</w:t>
      </w:r>
    </w:p>
    <w:p w14:paraId="4CDF45A2" w14:textId="77777777" w:rsidR="0074386E" w:rsidRDefault="0074386E" w:rsidP="00B34299">
      <w:pPr>
        <w:pStyle w:val="afd"/>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d"/>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d"/>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d"/>
        <w:numPr>
          <w:ilvl w:val="0"/>
          <w:numId w:val="22"/>
        </w:numPr>
      </w:pPr>
      <w:r>
        <w:t>In [</w:t>
      </w:r>
      <w:r w:rsidRPr="00D07ABD">
        <w:t>R1-2111232</w:t>
      </w:r>
      <w:r>
        <w:t>, CATT]</w:t>
      </w:r>
    </w:p>
    <w:p w14:paraId="6B5CD529" w14:textId="79A9043B" w:rsidR="007317F8" w:rsidRDefault="007317F8" w:rsidP="00B34299">
      <w:pPr>
        <w:pStyle w:val="afd"/>
        <w:numPr>
          <w:ilvl w:val="1"/>
          <w:numId w:val="22"/>
        </w:numPr>
      </w:pPr>
      <w:r w:rsidRPr="007317F8">
        <w:rPr>
          <w:i/>
          <w:iCs/>
        </w:rPr>
        <w:t>Discuss</w:t>
      </w:r>
      <w:r>
        <w:t xml:space="preserve">: It has been agreed that for RRC_IDLE/RRC_INACTIVE UEs, for broadcast reception, DCI format 1_0 is used as baseline for GC-PDCCH of MCCH and MTCH, so a fixed </w:t>
      </w:r>
      <w:proofErr w:type="gramStart"/>
      <w:r>
        <w:t>1 bit</w:t>
      </w:r>
      <w:proofErr w:type="gramEnd"/>
      <w:r>
        <w:t xml:space="preserve">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d"/>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d"/>
        <w:numPr>
          <w:ilvl w:val="0"/>
          <w:numId w:val="22"/>
        </w:numPr>
      </w:pPr>
      <w:r>
        <w:t>In [</w:t>
      </w:r>
      <w:r w:rsidRPr="008529A1">
        <w:t>R1-2111305</w:t>
      </w:r>
      <w:r>
        <w:t>, OPPO]</w:t>
      </w:r>
    </w:p>
    <w:p w14:paraId="6FF2CB5B" w14:textId="77777777" w:rsidR="009E0882" w:rsidRDefault="009E0882" w:rsidP="00B34299">
      <w:pPr>
        <w:pStyle w:val="afd"/>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d"/>
        <w:numPr>
          <w:ilvl w:val="2"/>
          <w:numId w:val="22"/>
        </w:numPr>
      </w:pPr>
      <w:r>
        <w:t>Modulation and coding scheme</w:t>
      </w:r>
    </w:p>
    <w:p w14:paraId="01120621" w14:textId="77777777" w:rsidR="009E0882" w:rsidRDefault="009E0882" w:rsidP="00B34299">
      <w:pPr>
        <w:pStyle w:val="afd"/>
        <w:numPr>
          <w:ilvl w:val="2"/>
          <w:numId w:val="22"/>
        </w:numPr>
      </w:pPr>
      <w:r>
        <w:t>Reserve bits.</w:t>
      </w:r>
    </w:p>
    <w:p w14:paraId="3E4B1B1D" w14:textId="77777777" w:rsidR="00AF1FB1" w:rsidRPr="00AF1FB1" w:rsidRDefault="00AF1FB1" w:rsidP="00B34299">
      <w:pPr>
        <w:pStyle w:val="afd"/>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d"/>
        <w:numPr>
          <w:ilvl w:val="0"/>
          <w:numId w:val="22"/>
        </w:numPr>
      </w:pPr>
      <w:r>
        <w:t>In [</w:t>
      </w:r>
      <w:r w:rsidRPr="00D77287">
        <w:t>R1-2111518</w:t>
      </w:r>
      <w:r>
        <w:t>, Intel]</w:t>
      </w:r>
    </w:p>
    <w:p w14:paraId="41EA840E" w14:textId="77777777" w:rsidR="00766058" w:rsidRDefault="00766058" w:rsidP="00B34299">
      <w:pPr>
        <w:pStyle w:val="afd"/>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d"/>
        <w:numPr>
          <w:ilvl w:val="1"/>
          <w:numId w:val="22"/>
        </w:numPr>
      </w:pPr>
      <w:r>
        <w:t>Proposal 5: The FDRA field of DCI 1_0 is based on the starting PRB index and size of CORESET#0 or initial BWP.</w:t>
      </w:r>
    </w:p>
    <w:p w14:paraId="762EB49F" w14:textId="50F588AB" w:rsidR="00D77287" w:rsidRDefault="00AE28F8" w:rsidP="00B34299">
      <w:pPr>
        <w:pStyle w:val="afd"/>
        <w:numPr>
          <w:ilvl w:val="0"/>
          <w:numId w:val="22"/>
        </w:numPr>
      </w:pPr>
      <w:r>
        <w:t>In [</w:t>
      </w:r>
      <w:r w:rsidRPr="00AE28F8">
        <w:t>R1-2111551</w:t>
      </w:r>
      <w:r>
        <w:t>, Xiaomi]</w:t>
      </w:r>
    </w:p>
    <w:p w14:paraId="28DB2548" w14:textId="77777777" w:rsidR="00932AB8" w:rsidRDefault="00932AB8" w:rsidP="00B34299">
      <w:pPr>
        <w:pStyle w:val="afd"/>
        <w:numPr>
          <w:ilvl w:val="1"/>
          <w:numId w:val="22"/>
        </w:numPr>
      </w:pPr>
      <w:r>
        <w:t xml:space="preserve">Discuss: Regarding VRB-to-PRB mapping information field, we think it’s better to keep it in the DCI considering there are sufficient room for such </w:t>
      </w:r>
      <w:proofErr w:type="gramStart"/>
      <w:r>
        <w:t>1 bit</w:t>
      </w:r>
      <w:proofErr w:type="gramEnd"/>
      <w:r>
        <w:t xml:space="preserve">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d"/>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d"/>
        <w:numPr>
          <w:ilvl w:val="2"/>
          <w:numId w:val="22"/>
        </w:numPr>
      </w:pPr>
      <w:r>
        <w:t>FDRA field</w:t>
      </w:r>
    </w:p>
    <w:p w14:paraId="58B62130" w14:textId="77777777" w:rsidR="00932AB8" w:rsidRDefault="00932AB8" w:rsidP="00B34299">
      <w:pPr>
        <w:pStyle w:val="afd"/>
        <w:numPr>
          <w:ilvl w:val="2"/>
          <w:numId w:val="22"/>
        </w:numPr>
      </w:pPr>
      <w:r>
        <w:t>TDRA field</w:t>
      </w:r>
    </w:p>
    <w:p w14:paraId="5E2417C9" w14:textId="77777777" w:rsidR="00932AB8" w:rsidRDefault="00932AB8" w:rsidP="00B34299">
      <w:pPr>
        <w:pStyle w:val="afd"/>
        <w:numPr>
          <w:ilvl w:val="2"/>
          <w:numId w:val="22"/>
        </w:numPr>
      </w:pPr>
      <w:r>
        <w:t>VRB-to-PRB mapping</w:t>
      </w:r>
    </w:p>
    <w:p w14:paraId="29B162B2" w14:textId="77777777" w:rsidR="00932AB8" w:rsidRDefault="00932AB8" w:rsidP="00B34299">
      <w:pPr>
        <w:pStyle w:val="afd"/>
        <w:numPr>
          <w:ilvl w:val="2"/>
          <w:numId w:val="22"/>
        </w:numPr>
      </w:pPr>
      <w:r>
        <w:t xml:space="preserve">Modulation and coding scheme </w:t>
      </w:r>
    </w:p>
    <w:p w14:paraId="152416FD" w14:textId="77777777" w:rsidR="00932AB8" w:rsidRDefault="00932AB8" w:rsidP="00B34299">
      <w:pPr>
        <w:pStyle w:val="afd"/>
        <w:numPr>
          <w:ilvl w:val="2"/>
          <w:numId w:val="22"/>
        </w:numPr>
      </w:pPr>
      <w:r>
        <w:t>Redundancy version</w:t>
      </w:r>
    </w:p>
    <w:p w14:paraId="2492B6F6" w14:textId="77777777" w:rsidR="00932AB8" w:rsidRDefault="00932AB8" w:rsidP="00B34299">
      <w:pPr>
        <w:pStyle w:val="afd"/>
        <w:numPr>
          <w:ilvl w:val="2"/>
          <w:numId w:val="22"/>
        </w:numPr>
      </w:pPr>
      <w:r>
        <w:t>MCCH configuration change notification</w:t>
      </w:r>
    </w:p>
    <w:p w14:paraId="2B81C70C" w14:textId="77777777" w:rsidR="00932AB8" w:rsidRDefault="00932AB8" w:rsidP="00B34299">
      <w:pPr>
        <w:pStyle w:val="afd"/>
        <w:numPr>
          <w:ilvl w:val="2"/>
          <w:numId w:val="22"/>
        </w:numPr>
      </w:pPr>
      <w:r>
        <w:t>Reserved bits</w:t>
      </w:r>
    </w:p>
    <w:p w14:paraId="7688F9A2" w14:textId="76E686F7" w:rsidR="00AE28F8" w:rsidRDefault="00932AB8" w:rsidP="00B34299">
      <w:pPr>
        <w:pStyle w:val="afd"/>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d"/>
        <w:numPr>
          <w:ilvl w:val="0"/>
          <w:numId w:val="22"/>
        </w:numPr>
      </w:pPr>
      <w:r>
        <w:t>In [</w:t>
      </w:r>
      <w:r w:rsidRPr="00817E12">
        <w:t>R1-2111629</w:t>
      </w:r>
      <w:r>
        <w:t>, CMCC]</w:t>
      </w:r>
    </w:p>
    <w:p w14:paraId="3392A318" w14:textId="25C0D5EC" w:rsidR="00BE5F0A" w:rsidRDefault="00BE5F0A" w:rsidP="00B34299">
      <w:pPr>
        <w:pStyle w:val="afd"/>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d"/>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d"/>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d"/>
        <w:numPr>
          <w:ilvl w:val="0"/>
          <w:numId w:val="22"/>
        </w:numPr>
      </w:pPr>
      <w:r>
        <w:t>In [</w:t>
      </w:r>
      <w:r w:rsidRPr="00931C7B">
        <w:t>R1-2112130</w:t>
      </w:r>
      <w:r>
        <w:t>, NTT DOCOMO]</w:t>
      </w:r>
    </w:p>
    <w:p w14:paraId="5CFA414E" w14:textId="77777777" w:rsidR="00DC2EA1" w:rsidRDefault="00DC2EA1" w:rsidP="00B34299">
      <w:pPr>
        <w:pStyle w:val="afd"/>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d"/>
        <w:numPr>
          <w:ilvl w:val="1"/>
          <w:numId w:val="22"/>
        </w:numPr>
      </w:pPr>
      <w:r>
        <w:t>Proposal 4: For GC-PDSCH carrying MCCH/MTCH, RB numbering starts from the lowest RB of the CFR.</w:t>
      </w:r>
    </w:p>
    <w:p w14:paraId="75B808E4" w14:textId="19338F71" w:rsidR="00931C7B" w:rsidRDefault="00DC2EA1" w:rsidP="00B34299">
      <w:pPr>
        <w:pStyle w:val="afd"/>
        <w:numPr>
          <w:ilvl w:val="1"/>
          <w:numId w:val="22"/>
        </w:numPr>
      </w:pPr>
      <w:r>
        <w:t>Proposal 5: Include VRB-to-PRB mapping field in the DCI format scheduling MCCH/MTCH.</w:t>
      </w:r>
    </w:p>
    <w:p w14:paraId="6A12A928" w14:textId="3C5867A6" w:rsidR="00317536" w:rsidRDefault="00317536" w:rsidP="00B34299">
      <w:pPr>
        <w:pStyle w:val="afd"/>
        <w:numPr>
          <w:ilvl w:val="0"/>
          <w:numId w:val="22"/>
        </w:numPr>
      </w:pPr>
      <w:r>
        <w:t>In [</w:t>
      </w:r>
      <w:r w:rsidR="00710171" w:rsidRPr="00710171">
        <w:t>R1-2112163</w:t>
      </w:r>
      <w:r w:rsidR="00710171">
        <w:t>, Lenovo</w:t>
      </w:r>
      <w:r>
        <w:t>]</w:t>
      </w:r>
    </w:p>
    <w:p w14:paraId="268D1D34" w14:textId="3AD2822D" w:rsidR="00710171" w:rsidRDefault="000A63FF" w:rsidP="00B34299">
      <w:pPr>
        <w:pStyle w:val="afd"/>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d"/>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d"/>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d"/>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d"/>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d"/>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d"/>
        <w:numPr>
          <w:ilvl w:val="1"/>
          <w:numId w:val="22"/>
        </w:numPr>
      </w:pPr>
      <w:r w:rsidRPr="00C16A8A">
        <w:t xml:space="preserve">Proposal 8: For HARQ combining, 5 bits MCS, </w:t>
      </w:r>
      <w:proofErr w:type="gramStart"/>
      <w:r w:rsidRPr="00C16A8A">
        <w:t>1 bit</w:t>
      </w:r>
      <w:proofErr w:type="gramEnd"/>
      <w:r w:rsidRPr="00C16A8A">
        <w:t xml:space="preserve"> NDI, 2 bits RV and 4 bits HARQ process number are included in the group-common DCI format.</w:t>
      </w:r>
    </w:p>
    <w:p w14:paraId="0BBA9AD7" w14:textId="572BCC5E" w:rsidR="00C16A8A" w:rsidRDefault="00C16A8A" w:rsidP="00B34299">
      <w:pPr>
        <w:pStyle w:val="afd"/>
        <w:numPr>
          <w:ilvl w:val="1"/>
          <w:numId w:val="22"/>
        </w:numPr>
      </w:pPr>
      <w:r w:rsidRPr="00C16A8A">
        <w:t>Proposal 9: DAI/TPC/PRI/HARQ-timing indicator in the group-common DCI are removed.</w:t>
      </w:r>
    </w:p>
    <w:p w14:paraId="464C040C" w14:textId="773B708A" w:rsidR="00C16A8A" w:rsidRDefault="00C16A8A" w:rsidP="00B34299">
      <w:pPr>
        <w:pStyle w:val="afd"/>
        <w:numPr>
          <w:ilvl w:val="1"/>
          <w:numId w:val="22"/>
        </w:numPr>
      </w:pPr>
      <w:r w:rsidRPr="00C16A8A">
        <w:t>Proposal 10: New field is introduced for indicating MCCH change notification.</w:t>
      </w:r>
    </w:p>
    <w:p w14:paraId="37FDDCF9" w14:textId="77777777" w:rsidR="00C16A8A" w:rsidRDefault="00C16A8A" w:rsidP="00B34299">
      <w:pPr>
        <w:pStyle w:val="afd"/>
        <w:numPr>
          <w:ilvl w:val="1"/>
          <w:numId w:val="22"/>
        </w:numPr>
      </w:pPr>
      <w:r>
        <w:t>Proposal 11: Support fields and sizes in Table 1 for the first DCI format.</w:t>
      </w:r>
    </w:p>
    <w:p w14:paraId="3E5961B5" w14:textId="54A62F51" w:rsidR="00C16A8A" w:rsidRDefault="00C16A8A" w:rsidP="00B34299">
      <w:pPr>
        <w:pStyle w:val="afd"/>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d"/>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d"/>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d"/>
        <w:numPr>
          <w:ilvl w:val="0"/>
          <w:numId w:val="22"/>
        </w:numPr>
      </w:pPr>
      <w:r>
        <w:t>In [</w:t>
      </w:r>
      <w:r w:rsidRPr="005A6083">
        <w:t>R1-2112314</w:t>
      </w:r>
      <w:r>
        <w:t>, MediaTek]</w:t>
      </w:r>
    </w:p>
    <w:p w14:paraId="0F7F36E1" w14:textId="2A5F4207" w:rsidR="005A6083" w:rsidRDefault="00DA233E" w:rsidP="00B34299">
      <w:pPr>
        <w:pStyle w:val="afd"/>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d"/>
        <w:numPr>
          <w:ilvl w:val="1"/>
          <w:numId w:val="22"/>
        </w:numPr>
      </w:pPr>
      <w:r w:rsidRPr="00C47BA1">
        <w:t>Proposal 7: “HARQ process number” field is not supported for MBS broadcast DCI.</w:t>
      </w:r>
    </w:p>
    <w:p w14:paraId="1163AF9C" w14:textId="50101ADF" w:rsidR="00B35E9B" w:rsidRDefault="00B35E9B" w:rsidP="00B34299">
      <w:pPr>
        <w:pStyle w:val="afd"/>
        <w:numPr>
          <w:ilvl w:val="0"/>
          <w:numId w:val="22"/>
        </w:numPr>
      </w:pPr>
      <w:r>
        <w:t>In [</w:t>
      </w:r>
      <w:r w:rsidRPr="00B35E9B">
        <w:t>R1-2112348</w:t>
      </w:r>
      <w:r>
        <w:t>, Ericsson]</w:t>
      </w:r>
    </w:p>
    <w:p w14:paraId="153EAFDC" w14:textId="2B771243" w:rsidR="00626ACE" w:rsidRDefault="00626ACE" w:rsidP="00B34299">
      <w:pPr>
        <w:pStyle w:val="afd"/>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d"/>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d"/>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d"/>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d"/>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d"/>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d"/>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d"/>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d"/>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d"/>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w:t>
      </w:r>
      <w:proofErr w:type="gramStart"/>
      <w:r w:rsidR="00664902">
        <w:t>an</w:t>
      </w:r>
      <w:proofErr w:type="gramEnd"/>
      <w:r w:rsidR="00664902">
        <w:t xml:space="preserve">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d"/>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d"/>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d"/>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d"/>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d"/>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d"/>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d"/>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f0"/>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 xml:space="preserve">We don’t see the necessity to include NDI if HARQ-ACK is not supported for INACTIVE/IDLE UEs. </w:t>
            </w:r>
            <w:proofErr w:type="gramStart"/>
            <w:r>
              <w:t>Hence</w:t>
            </w:r>
            <w:proofErr w:type="gramEnd"/>
            <w:r>
              <w:t xml:space="preserv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proofErr w:type="gramStart"/>
            <w:r w:rsidRPr="00255207">
              <w:rPr>
                <w:rFonts w:eastAsia="等线"/>
                <w:b w:val="0"/>
                <w:lang w:eastAsia="zh-CN"/>
              </w:rPr>
              <w:t>Similarly</w:t>
            </w:r>
            <w:proofErr w:type="gramEnd"/>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4"/>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 xml:space="preserve">Proposal 2.1-8: Support. This provides maximum harmonization between multicast and broadcast and simplifies specification impact. With this, </w:t>
            </w:r>
            <w:proofErr w:type="gramStart"/>
            <w:r w:rsidRPr="00843074">
              <w:t>Broadcast</w:t>
            </w:r>
            <w:proofErr w:type="gramEnd"/>
            <w:r w:rsidRPr="00843074">
              <w:t xml:space="preserve">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d"/>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d"/>
              <w:numPr>
                <w:ilvl w:val="0"/>
                <w:numId w:val="72"/>
              </w:numPr>
            </w:pPr>
            <w:r>
              <w:t>Option 2 [Nokia]</w:t>
            </w:r>
          </w:p>
          <w:p w14:paraId="24B4FE4F" w14:textId="3F0CE9FC" w:rsidR="00092A64" w:rsidRDefault="00092A64" w:rsidP="00F15129">
            <w:pPr>
              <w:pStyle w:val="afd"/>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3.85pt;height:15.6pt" o:ole="">
            <v:imagedata r:id="rId12" o:title=""/>
          </v:shape>
          <o:OLEObject Type="Embed" ProgID="Equation.3" ShapeID="_x0000_i1028" DrawAspect="Content" ObjectID="_1698668744"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d"/>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d"/>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d"/>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f0"/>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d"/>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85pt;height:15.6pt" o:ole="">
                  <v:imagedata r:id="rId12" o:title=""/>
                </v:shape>
                <o:OLEObject Type="Embed" ProgID="Equation.3" ShapeID="_x0000_i1029" DrawAspect="Content" ObjectID="_1698668745"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1C7905" w:rsidRDefault="00FF0C55" w:rsidP="001C7905">
      <w:pPr>
        <w:pStyle w:val="4"/>
      </w:pPr>
      <w:r w:rsidRPr="001C7905">
        <w:rPr>
          <w:highlight w:val="darkYellow"/>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85pt;height:15.6pt" o:ole="">
            <v:imagedata r:id="rId12" o:title=""/>
          </v:shape>
          <o:OLEObject Type="Embed" ProgID="Equation.3" ShapeID="_x0000_i1030" DrawAspect="Content" ObjectID="_1698668746"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4CB128DD" w:rsidR="00FF0C55" w:rsidRDefault="00FF0C55" w:rsidP="00FF0C55">
      <w:pPr>
        <w:pStyle w:val="4"/>
      </w:pPr>
      <w:r w:rsidRPr="00CC348B">
        <w:t>Proposal 2.</w:t>
      </w:r>
      <w:r>
        <w:t>1</w:t>
      </w:r>
      <w:r w:rsidRPr="00CC348B">
        <w:t>-</w:t>
      </w:r>
      <w:r>
        <w:t>3 [</w:t>
      </w:r>
      <w:r w:rsidR="0087195A" w:rsidRPr="0087195A">
        <w:rPr>
          <w:highlight w:val="lightGray"/>
        </w:rPr>
        <w:t>closed</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afd"/>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afd"/>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afd"/>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af0"/>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w:t>
            </w:r>
            <w:proofErr w:type="gramStart"/>
            <w:r>
              <w:rPr>
                <w:rFonts w:eastAsia="等线"/>
                <w:sz w:val="22"/>
                <w:szCs w:val="22"/>
                <w:lang w:eastAsia="zh-CN"/>
              </w:rPr>
              <w:t>also</w:t>
            </w:r>
            <w:proofErr w:type="gramEnd"/>
            <w:r>
              <w:rPr>
                <w:rFonts w:eastAsia="等线"/>
                <w:sz w:val="22"/>
                <w:szCs w:val="22"/>
                <w:lang w:eastAsia="zh-CN"/>
              </w:rPr>
              <w:t xml:space="preserve">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lastRenderedPageBreak/>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等线" w:hAnsi="Times"/>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roposal 2.1-8</w:t>
            </w:r>
            <w:r>
              <w:rPr>
                <w:rFonts w:ascii="Times" w:eastAsia="等线"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afd"/>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等线"/>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等线"/>
                <w:sz w:val="22"/>
                <w:szCs w:val="22"/>
                <w:lang w:eastAsia="zh-CN"/>
              </w:rPr>
            </w:pPr>
            <w:r>
              <w:rPr>
                <w:rFonts w:eastAsia="等线"/>
                <w:sz w:val="22"/>
                <w:szCs w:val="22"/>
                <w:lang w:eastAsia="zh-CN"/>
              </w:rPr>
              <w:t>Regarding the working assumption, our understanding is listed below:</w:t>
            </w:r>
          </w:p>
          <w:p w14:paraId="325787E1" w14:textId="77777777" w:rsidR="00086CE5" w:rsidRDefault="00086CE5" w:rsidP="00086CE5">
            <w:pPr>
              <w:pStyle w:val="afd"/>
              <w:numPr>
                <w:ilvl w:val="0"/>
                <w:numId w:val="89"/>
              </w:numPr>
              <w:rPr>
                <w:rFonts w:eastAsia="等线"/>
                <w:sz w:val="22"/>
                <w:szCs w:val="22"/>
                <w:lang w:eastAsia="zh-CN"/>
              </w:rPr>
            </w:pPr>
            <w:r w:rsidRPr="008F69EB">
              <w:rPr>
                <w:rFonts w:eastAsia="等线"/>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等线"/>
                <w:sz w:val="22"/>
                <w:szCs w:val="22"/>
                <w:lang w:eastAsia="zh-CN"/>
              </w:rPr>
              <w:t>The case where CFR is larger than initial DL BWP will not happen according to current agreed CFR configuration.</w:t>
            </w:r>
          </w:p>
          <w:p w14:paraId="63049143" w14:textId="77777777" w:rsidR="00086CE5" w:rsidRDefault="00086CE5" w:rsidP="00086CE5">
            <w:pPr>
              <w:pStyle w:val="afd"/>
              <w:numPr>
                <w:ilvl w:val="0"/>
                <w:numId w:val="89"/>
              </w:numPr>
              <w:rPr>
                <w:rFonts w:eastAsia="等线"/>
                <w:sz w:val="22"/>
                <w:szCs w:val="22"/>
                <w:lang w:eastAsia="zh-CN"/>
              </w:rPr>
            </w:pPr>
            <w:r>
              <w:rPr>
                <w:rFonts w:eastAsia="等线"/>
                <w:sz w:val="22"/>
                <w:szCs w:val="22"/>
                <w:lang w:eastAsia="zh-CN"/>
              </w:rPr>
              <w:t xml:space="preserve">Due to no HARQ-ACK feedback for broadcast, there are total 10 useless bits in the DCI (TPC, DAI, HARQ timing, PRI) in addition to the </w:t>
            </w:r>
            <w:proofErr w:type="gramStart"/>
            <w:r>
              <w:rPr>
                <w:rFonts w:eastAsia="等线"/>
                <w:sz w:val="22"/>
                <w:szCs w:val="22"/>
                <w:lang w:eastAsia="zh-CN"/>
              </w:rPr>
              <w:t>1 bit</w:t>
            </w:r>
            <w:proofErr w:type="gramEnd"/>
            <w:r>
              <w:rPr>
                <w:rFonts w:eastAsia="等线"/>
                <w:sz w:val="22"/>
                <w:szCs w:val="22"/>
                <w:lang w:eastAsia="zh-CN"/>
              </w:rPr>
              <w:t xml:space="preserve"> identifier. There are sufficient bits to support single RB granularity for FDRA. We don’t see any problem with it especially it is legacy behavior.   </w:t>
            </w:r>
          </w:p>
          <w:p w14:paraId="41459EF7" w14:textId="77777777" w:rsidR="00086CE5" w:rsidRPr="008F69EB" w:rsidRDefault="00086CE5" w:rsidP="00086CE5">
            <w:pPr>
              <w:pStyle w:val="afd"/>
              <w:numPr>
                <w:ilvl w:val="0"/>
                <w:numId w:val="89"/>
              </w:numPr>
              <w:rPr>
                <w:rFonts w:eastAsia="等线"/>
                <w:sz w:val="22"/>
                <w:szCs w:val="22"/>
                <w:lang w:eastAsia="zh-CN"/>
              </w:rPr>
            </w:pPr>
            <w:r>
              <w:rPr>
                <w:rFonts w:eastAsia="等线"/>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3.85pt;height:15.6pt" o:ole="">
                  <v:imagedata r:id="rId12" o:title=""/>
                </v:shape>
                <o:OLEObject Type="Embed" ProgID="Equation.3" ShapeID="_x0000_i1031" DrawAspect="Content" ObjectID="_1698668747"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46253B60" w14:textId="77777777" w:rsidR="00086CE5" w:rsidRDefault="00086CE5" w:rsidP="00086CE5">
            <w:pPr>
              <w:rPr>
                <w:rFonts w:eastAsia="等线"/>
                <w:sz w:val="22"/>
                <w:szCs w:val="22"/>
                <w:lang w:val="en-US" w:eastAsia="zh-CN"/>
              </w:rPr>
            </w:pPr>
          </w:p>
          <w:p w14:paraId="1D63B229" w14:textId="77777777" w:rsidR="00086CE5" w:rsidRDefault="00086CE5" w:rsidP="00086CE5">
            <w:pPr>
              <w:rPr>
                <w:rFonts w:eastAsia="等线"/>
                <w:sz w:val="22"/>
                <w:szCs w:val="22"/>
                <w:lang w:val="en-US" w:eastAsia="zh-CN"/>
              </w:rPr>
            </w:pPr>
            <w:r>
              <w:rPr>
                <w:rFonts w:eastAsia="等线"/>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等线"/>
                <w:sz w:val="22"/>
                <w:szCs w:val="22"/>
                <w:lang w:val="en-US" w:eastAsia="zh-CN"/>
              </w:rPr>
            </w:pPr>
          </w:p>
          <w:p w14:paraId="3A3CE997" w14:textId="3B0D0D28" w:rsidR="00086CE5" w:rsidRDefault="00086CE5" w:rsidP="00086CE5">
            <w:r>
              <w:rPr>
                <w:rFonts w:eastAsia="等线"/>
                <w:sz w:val="22"/>
                <w:szCs w:val="22"/>
                <w:lang w:val="en-US" w:eastAsia="zh-CN"/>
              </w:rPr>
              <w:t xml:space="preserve">2.1.8: Regarding the update, we are a bit confused why </w:t>
            </w:r>
            <w:r w:rsidRPr="006845A3">
              <w:rPr>
                <w:rFonts w:eastAsia="等线"/>
                <w:sz w:val="22"/>
                <w:szCs w:val="22"/>
                <w:lang w:val="en-US" w:eastAsia="zh-CN"/>
              </w:rPr>
              <w:t>broadcast-specific</w:t>
            </w:r>
            <w:r>
              <w:rPr>
                <w:rFonts w:eastAsia="等线"/>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等线" w:hint="eastAsia"/>
                <w:sz w:val="22"/>
                <w:szCs w:val="22"/>
                <w:lang w:eastAsia="zh-CN"/>
              </w:rPr>
              <w:lastRenderedPageBreak/>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等线"/>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5674F379" w14:textId="77777777" w:rsidR="009855E4" w:rsidRDefault="009855E4" w:rsidP="00E570E8">
            <w:pPr>
              <w:rPr>
                <w:rFonts w:eastAsia="等线"/>
                <w:sz w:val="22"/>
                <w:szCs w:val="22"/>
                <w:lang w:eastAsia="zh-CN"/>
              </w:rPr>
            </w:pPr>
            <w:r>
              <w:rPr>
                <w:rFonts w:eastAsia="等线" w:hint="eastAsia"/>
                <w:sz w:val="22"/>
                <w:szCs w:val="22"/>
                <w:lang w:eastAsia="zh-CN"/>
              </w:rPr>
              <w:t>F</w:t>
            </w:r>
            <w:r>
              <w:rPr>
                <w:rFonts w:eastAsia="等线"/>
                <w:sz w:val="22"/>
                <w:szCs w:val="22"/>
                <w:lang w:eastAsia="zh-CN"/>
              </w:rPr>
              <w:t>or the working assumption, we support Lenovo’s update. We think it is a good way forward.</w:t>
            </w:r>
          </w:p>
          <w:p w14:paraId="5FAD4485" w14:textId="77777777" w:rsidR="009855E4" w:rsidRPr="0079169C" w:rsidRDefault="009855E4" w:rsidP="00E570E8">
            <w:pPr>
              <w:pStyle w:val="4"/>
              <w:rPr>
                <w:b w:val="0"/>
              </w:rPr>
            </w:pPr>
            <w:r w:rsidRPr="00CC348B">
              <w:t>Proposal 2.</w:t>
            </w:r>
            <w:r>
              <w:t>1</w:t>
            </w:r>
            <w:r w:rsidRPr="00CC348B">
              <w:t>-</w:t>
            </w:r>
            <w:proofErr w:type="gramStart"/>
            <w:r>
              <w:t>3 :</w:t>
            </w:r>
            <w:proofErr w:type="gramEnd"/>
            <w:r w:rsidRPr="0079169C">
              <w:rPr>
                <w:b w:val="0"/>
              </w:rPr>
              <w:t xml:space="preserve"> not need anymore based on the updated WA.</w:t>
            </w:r>
          </w:p>
          <w:p w14:paraId="152A7ACF" w14:textId="77777777" w:rsidR="009855E4" w:rsidRDefault="009855E4" w:rsidP="00E570E8">
            <w:pPr>
              <w:pStyle w:val="4"/>
            </w:pPr>
            <w:r w:rsidRPr="00CC348B">
              <w:t>Proposal 2.</w:t>
            </w:r>
            <w:r>
              <w:t>1</w:t>
            </w:r>
            <w:r w:rsidRPr="00CC348B">
              <w:t>-</w:t>
            </w:r>
            <w:r>
              <w:t>4: support</w:t>
            </w:r>
          </w:p>
          <w:p w14:paraId="19B61E89" w14:textId="77777777" w:rsidR="009855E4" w:rsidRDefault="009855E4" w:rsidP="00E570E8">
            <w:pPr>
              <w:pStyle w:val="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等线"/>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等线"/>
                <w:sz w:val="22"/>
                <w:szCs w:val="22"/>
                <w:lang w:eastAsia="zh-CN"/>
              </w:rPr>
            </w:pPr>
            <w:r>
              <w:rPr>
                <w:rFonts w:eastAsia="等线" w:hint="eastAsia"/>
                <w:sz w:val="22"/>
                <w:szCs w:val="22"/>
                <w:lang w:eastAsia="zh-CN"/>
              </w:rPr>
              <w:t>ZT</w:t>
            </w:r>
            <w:r>
              <w:rPr>
                <w:rFonts w:eastAsia="等线"/>
                <w:sz w:val="22"/>
                <w:szCs w:val="22"/>
                <w:lang w:eastAsia="zh-CN"/>
              </w:rPr>
              <w:t>E</w:t>
            </w:r>
          </w:p>
        </w:tc>
        <w:tc>
          <w:tcPr>
            <w:tcW w:w="7933" w:type="dxa"/>
          </w:tcPr>
          <w:p w14:paraId="7896F5BE" w14:textId="214503C3" w:rsidR="00E570E8" w:rsidRDefault="00E570E8" w:rsidP="00E570E8">
            <w:pPr>
              <w:rPr>
                <w:rFonts w:eastAsia="等线"/>
                <w:sz w:val="22"/>
                <w:szCs w:val="22"/>
                <w:lang w:eastAsia="zh-CN"/>
              </w:rPr>
            </w:pPr>
            <w:r>
              <w:rPr>
                <w:rFonts w:eastAsia="等线" w:hint="eastAsia"/>
                <w:sz w:val="22"/>
                <w:szCs w:val="22"/>
                <w:lang w:eastAsia="zh-CN"/>
              </w:rPr>
              <w:t>Re</w:t>
            </w:r>
            <w:r>
              <w:rPr>
                <w:rFonts w:eastAsia="等线"/>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等线"/>
                <w:sz w:val="22"/>
                <w:szCs w:val="22"/>
                <w:lang w:eastAsia="zh-CN"/>
              </w:rPr>
            </w:pPr>
            <w:r>
              <w:rPr>
                <w:rFonts w:eastAsia="等线"/>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等线"/>
                <w:sz w:val="22"/>
                <w:szCs w:val="22"/>
                <w:lang w:eastAsia="zh-CN"/>
              </w:rPr>
            </w:pPr>
            <w:r w:rsidRPr="00E570E8">
              <w:rPr>
                <w:rFonts w:eastAsia="等线"/>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等线"/>
                <w:sz w:val="22"/>
                <w:szCs w:val="22"/>
                <w:lang w:eastAsia="zh-CN"/>
              </w:rPr>
            </w:pPr>
            <w:r>
              <w:rPr>
                <w:rFonts w:eastAsia="等线" w:hint="eastAsia"/>
                <w:sz w:val="22"/>
                <w:szCs w:val="22"/>
                <w:lang w:eastAsia="zh-CN"/>
              </w:rPr>
              <w:t>Me</w:t>
            </w:r>
            <w:r>
              <w:rPr>
                <w:rFonts w:eastAsia="等线"/>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等线"/>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等线" w:eastAsia="等线" w:hAnsi="等线"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等线"/>
                <w:sz w:val="22"/>
                <w:szCs w:val="22"/>
                <w:lang w:eastAsia="zh-CN"/>
              </w:rPr>
            </w:pPr>
            <w:r>
              <w:rPr>
                <w:rFonts w:eastAsia="等线"/>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r w:rsidR="00313697" w:rsidRPr="00C92AA4" w14:paraId="022607AD" w14:textId="77777777" w:rsidTr="009855E4">
        <w:tc>
          <w:tcPr>
            <w:tcW w:w="1696" w:type="dxa"/>
          </w:tcPr>
          <w:p w14:paraId="237CF74F" w14:textId="0BD18C6D" w:rsidR="00313697" w:rsidRDefault="00313697" w:rsidP="00313697">
            <w:pPr>
              <w:rPr>
                <w:rFonts w:eastAsia="等线"/>
                <w:sz w:val="22"/>
                <w:szCs w:val="22"/>
                <w:lang w:eastAsia="zh-CN"/>
              </w:rPr>
            </w:pPr>
            <w:r>
              <w:rPr>
                <w:rFonts w:eastAsia="等线"/>
                <w:lang w:val="es-ES" w:eastAsia="zh-CN"/>
              </w:rPr>
              <w:t>Ericsson</w:t>
            </w:r>
          </w:p>
        </w:tc>
        <w:tc>
          <w:tcPr>
            <w:tcW w:w="7933" w:type="dxa"/>
          </w:tcPr>
          <w:p w14:paraId="0104E35B" w14:textId="77777777" w:rsidR="00313697" w:rsidRDefault="00313697" w:rsidP="00313697">
            <w:pPr>
              <w:rPr>
                <w:rFonts w:eastAsia="等线"/>
                <w:lang w:val="en-US" w:eastAsia="zh-CN"/>
              </w:rPr>
            </w:pPr>
            <w:r>
              <w:rPr>
                <w:rFonts w:eastAsia="等线"/>
                <w:lang w:val="en-US" w:eastAsia="zh-CN"/>
              </w:rPr>
              <w:t>Agree to confirm the WA.</w:t>
            </w:r>
          </w:p>
          <w:p w14:paraId="3392BE8D" w14:textId="77777777" w:rsidR="00313697" w:rsidRDefault="00313697" w:rsidP="00313697">
            <w:pPr>
              <w:rPr>
                <w:rFonts w:eastAsia="等线"/>
                <w:lang w:val="en-US" w:eastAsia="zh-CN"/>
              </w:rPr>
            </w:pPr>
            <w:r>
              <w:rPr>
                <w:rFonts w:eastAsia="等线"/>
                <w:lang w:val="en-US" w:eastAsia="zh-CN"/>
              </w:rPr>
              <w:t>2.1.4: Not support. We need to wait for the conclusion of the discussion about blind (gNB-triggered) HARQ retransmission.</w:t>
            </w:r>
          </w:p>
          <w:p w14:paraId="1FA4EC4F" w14:textId="77777777" w:rsidR="00313697" w:rsidRDefault="00313697" w:rsidP="00313697">
            <w:pPr>
              <w:rPr>
                <w:rFonts w:eastAsia="等线"/>
                <w:lang w:val="en-US" w:eastAsia="zh-CN"/>
              </w:rPr>
            </w:pPr>
            <w:r>
              <w:rPr>
                <w:rFonts w:eastAsia="等线"/>
                <w:lang w:val="en-US" w:eastAsia="zh-CN"/>
              </w:rPr>
              <w:t>2.1.5: Support. Important to support soft-combining of HARQ retransmissions</w:t>
            </w:r>
          </w:p>
          <w:p w14:paraId="0C2853DD" w14:textId="150A63D0" w:rsidR="00313697" w:rsidRDefault="00313697" w:rsidP="00313697">
            <w:pPr>
              <w:rPr>
                <w:bCs/>
                <w:sz w:val="22"/>
                <w:szCs w:val="22"/>
              </w:rPr>
            </w:pPr>
            <w:r>
              <w:rPr>
                <w:rFonts w:eastAsia="等线"/>
                <w:lang w:val="en-US" w:eastAsia="zh-CN"/>
              </w:rPr>
              <w:lastRenderedPageBreak/>
              <w:t>2.1-8: Similar to other companies we do not agree to remove “first”, since we also think a second DCI format should be supported to enable X-polar MIMO and Type 0 resource allocation. Apart from that we support the use of the same format for multicast and broadcast.</w:t>
            </w:r>
          </w:p>
        </w:tc>
      </w:tr>
      <w:tr w:rsidR="00CD19D9" w:rsidRPr="00C92AA4" w14:paraId="20627E4A" w14:textId="77777777" w:rsidTr="009855E4">
        <w:tc>
          <w:tcPr>
            <w:tcW w:w="1696" w:type="dxa"/>
          </w:tcPr>
          <w:p w14:paraId="22521CDF" w14:textId="77777777" w:rsidR="00CD19D9" w:rsidRDefault="00CD19D9" w:rsidP="001F0D66">
            <w:pPr>
              <w:rPr>
                <w:rFonts w:eastAsia="等线"/>
                <w:sz w:val="22"/>
                <w:szCs w:val="22"/>
                <w:lang w:eastAsia="zh-CN"/>
              </w:rPr>
            </w:pPr>
          </w:p>
          <w:p w14:paraId="61F7C88F" w14:textId="1C91F785" w:rsidR="00CD19D9" w:rsidRDefault="00CD19D9" w:rsidP="001F0D66">
            <w:pPr>
              <w:rPr>
                <w:rFonts w:eastAsia="等线"/>
                <w:sz w:val="22"/>
                <w:szCs w:val="22"/>
                <w:lang w:eastAsia="zh-CN"/>
              </w:rPr>
            </w:pPr>
            <w:r>
              <w:rPr>
                <w:rFonts w:eastAsia="等线"/>
                <w:sz w:val="22"/>
                <w:szCs w:val="22"/>
                <w:lang w:eastAsia="zh-CN"/>
              </w:rPr>
              <w:t>Moderator</w:t>
            </w:r>
          </w:p>
        </w:tc>
        <w:tc>
          <w:tcPr>
            <w:tcW w:w="7933" w:type="dxa"/>
          </w:tcPr>
          <w:p w14:paraId="4B31CEC7" w14:textId="5A47BB28" w:rsidR="00CD19D9" w:rsidRDefault="00CD19D9" w:rsidP="00B877FA">
            <w:pPr>
              <w:tabs>
                <w:tab w:val="left" w:pos="2097"/>
              </w:tabs>
              <w:rPr>
                <w:bCs/>
                <w:sz w:val="22"/>
                <w:szCs w:val="22"/>
              </w:rPr>
            </w:pPr>
          </w:p>
          <w:p w14:paraId="5F30475B" w14:textId="77777777" w:rsidR="00CD19D9" w:rsidRDefault="00CD19D9" w:rsidP="001F0D66">
            <w:pPr>
              <w:rPr>
                <w:bCs/>
                <w:sz w:val="22"/>
                <w:szCs w:val="22"/>
              </w:rPr>
            </w:pPr>
            <w:r>
              <w:rPr>
                <w:bCs/>
                <w:sz w:val="22"/>
                <w:szCs w:val="22"/>
              </w:rPr>
              <w:t>Thank you for comments.</w:t>
            </w:r>
          </w:p>
          <w:p w14:paraId="713DB28E" w14:textId="45E5A81A" w:rsidR="00CD19D9" w:rsidRDefault="00C86AA2" w:rsidP="001F0D66">
            <w:pPr>
              <w:rPr>
                <w:bCs/>
                <w:sz w:val="22"/>
                <w:szCs w:val="22"/>
              </w:rPr>
            </w:pPr>
            <w:r>
              <w:rPr>
                <w:bCs/>
                <w:sz w:val="22"/>
                <w:szCs w:val="22"/>
              </w:rPr>
              <w:t xml:space="preserve">I have </w:t>
            </w:r>
            <w:r w:rsidRPr="00C86AA2">
              <w:rPr>
                <w:bCs/>
                <w:sz w:val="22"/>
                <w:szCs w:val="22"/>
                <w:highlight w:val="lightGray"/>
              </w:rPr>
              <w:t>closed</w:t>
            </w:r>
            <w:r>
              <w:rPr>
                <w:bCs/>
                <w:sz w:val="22"/>
                <w:szCs w:val="22"/>
              </w:rPr>
              <w:t xml:space="preserve"> </w:t>
            </w:r>
            <w:r w:rsidRPr="00C86AA2">
              <w:rPr>
                <w:b/>
                <w:sz w:val="22"/>
                <w:szCs w:val="22"/>
              </w:rPr>
              <w:t>Proposal 2.1-3</w:t>
            </w:r>
            <w:r>
              <w:rPr>
                <w:bCs/>
                <w:sz w:val="22"/>
                <w:szCs w:val="22"/>
              </w:rPr>
              <w:t xml:space="preserve"> given the WA.</w:t>
            </w:r>
          </w:p>
          <w:p w14:paraId="166EB60E" w14:textId="77777777" w:rsidR="00846B72" w:rsidRDefault="00846B72" w:rsidP="001F0D66">
            <w:pPr>
              <w:rPr>
                <w:bCs/>
                <w:sz w:val="22"/>
                <w:szCs w:val="22"/>
              </w:rPr>
            </w:pPr>
          </w:p>
          <w:p w14:paraId="7AC49869" w14:textId="77777777" w:rsidR="004B5998" w:rsidRDefault="004B5998" w:rsidP="001F0D66">
            <w:pPr>
              <w:rPr>
                <w:bCs/>
                <w:sz w:val="22"/>
                <w:szCs w:val="22"/>
              </w:rPr>
            </w:pPr>
            <w:r>
              <w:rPr>
                <w:bCs/>
                <w:sz w:val="22"/>
                <w:szCs w:val="22"/>
              </w:rPr>
              <w:t xml:space="preserve">Regarding </w:t>
            </w:r>
            <w:r w:rsidRPr="004B5998">
              <w:rPr>
                <w:bCs/>
                <w:sz w:val="22"/>
                <w:szCs w:val="22"/>
                <w:highlight w:val="darkYellow"/>
              </w:rPr>
              <w:t>Working Assumption</w:t>
            </w:r>
            <w:r>
              <w:rPr>
                <w:bCs/>
                <w:sz w:val="22"/>
                <w:szCs w:val="22"/>
              </w:rPr>
              <w:t>:</w:t>
            </w:r>
          </w:p>
          <w:p w14:paraId="273B8EE3" w14:textId="723E51CC" w:rsidR="004B5998" w:rsidRDefault="00232189" w:rsidP="004B5998">
            <w:pPr>
              <w:pStyle w:val="afd"/>
              <w:numPr>
                <w:ilvl w:val="0"/>
                <w:numId w:val="71"/>
              </w:numPr>
              <w:rPr>
                <w:bCs/>
                <w:sz w:val="22"/>
                <w:szCs w:val="22"/>
              </w:rPr>
            </w:pPr>
            <w:r>
              <w:rPr>
                <w:bCs/>
                <w:sz w:val="22"/>
                <w:szCs w:val="22"/>
              </w:rPr>
              <w:t xml:space="preserve">agree to confirm </w:t>
            </w:r>
            <w:r w:rsidR="007977C5">
              <w:rPr>
                <w:bCs/>
                <w:sz w:val="22"/>
                <w:szCs w:val="22"/>
              </w:rPr>
              <w:t>(</w:t>
            </w:r>
            <w:r w:rsidR="001D5E86">
              <w:rPr>
                <w:bCs/>
                <w:sz w:val="22"/>
                <w:szCs w:val="22"/>
              </w:rPr>
              <w:t>8</w:t>
            </w:r>
            <w:r w:rsidR="007977C5">
              <w:rPr>
                <w:bCs/>
                <w:sz w:val="22"/>
                <w:szCs w:val="22"/>
              </w:rPr>
              <w:t xml:space="preserve">) </w:t>
            </w:r>
            <w:r w:rsidR="004B5998" w:rsidRPr="004B5998">
              <w:rPr>
                <w:bCs/>
                <w:sz w:val="22"/>
                <w:szCs w:val="22"/>
              </w:rPr>
              <w:t>[</w:t>
            </w:r>
            <w:r>
              <w:rPr>
                <w:bCs/>
                <w:sz w:val="22"/>
                <w:szCs w:val="22"/>
              </w:rPr>
              <w:t>Nokia, Huawei, NTT DOCOMO, TD TECH, CATT</w:t>
            </w:r>
            <w:r w:rsidR="00B877FA">
              <w:rPr>
                <w:bCs/>
                <w:sz w:val="22"/>
                <w:szCs w:val="22"/>
              </w:rPr>
              <w:t>, ZTE, Qualcomm</w:t>
            </w:r>
            <w:r w:rsidR="001D5E86">
              <w:rPr>
                <w:bCs/>
                <w:sz w:val="22"/>
                <w:szCs w:val="22"/>
              </w:rPr>
              <w:t>, Ericsson</w:t>
            </w:r>
            <w:r w:rsidR="004B5998" w:rsidRPr="004B5998">
              <w:rPr>
                <w:bCs/>
                <w:sz w:val="22"/>
                <w:szCs w:val="22"/>
              </w:rPr>
              <w:t>]</w:t>
            </w:r>
          </w:p>
          <w:p w14:paraId="18A3E1E4" w14:textId="77777777" w:rsidR="00232189" w:rsidRDefault="00232189" w:rsidP="004B5998">
            <w:pPr>
              <w:pStyle w:val="afd"/>
              <w:numPr>
                <w:ilvl w:val="0"/>
                <w:numId w:val="71"/>
              </w:numPr>
              <w:rPr>
                <w:bCs/>
                <w:sz w:val="22"/>
                <w:szCs w:val="22"/>
              </w:rPr>
            </w:pPr>
            <w:r>
              <w:rPr>
                <w:bCs/>
                <w:sz w:val="22"/>
                <w:szCs w:val="22"/>
              </w:rPr>
              <w:t xml:space="preserve">changes </w:t>
            </w:r>
            <w:r w:rsidR="007977C5">
              <w:rPr>
                <w:bCs/>
                <w:sz w:val="22"/>
                <w:szCs w:val="22"/>
              </w:rPr>
              <w:t xml:space="preserve">(2) </w:t>
            </w:r>
            <w:r>
              <w:rPr>
                <w:bCs/>
                <w:sz w:val="22"/>
                <w:szCs w:val="22"/>
              </w:rPr>
              <w:t>[Lenovo, Xiaomi]</w:t>
            </w:r>
          </w:p>
          <w:p w14:paraId="0108D27B" w14:textId="769CC84C" w:rsidR="007977C5" w:rsidRDefault="007977C5" w:rsidP="007977C5">
            <w:pPr>
              <w:rPr>
                <w:bCs/>
                <w:sz w:val="22"/>
                <w:szCs w:val="22"/>
              </w:rPr>
            </w:pPr>
            <w:r>
              <w:rPr>
                <w:bCs/>
                <w:sz w:val="22"/>
                <w:szCs w:val="22"/>
              </w:rPr>
              <w:t>Most</w:t>
            </w:r>
            <w:r w:rsidR="00B451E6">
              <w:rPr>
                <w:bCs/>
                <w:sz w:val="22"/>
                <w:szCs w:val="22"/>
              </w:rPr>
              <w:t xml:space="preserve"> (9)</w:t>
            </w:r>
            <w:r>
              <w:rPr>
                <w:bCs/>
                <w:sz w:val="22"/>
                <w:szCs w:val="22"/>
              </w:rPr>
              <w:t xml:space="preserve"> companies would like to confirm the WA, while 2 companies would like to make some changes.</w:t>
            </w:r>
          </w:p>
          <w:p w14:paraId="4050CE92" w14:textId="77777777" w:rsidR="008617C1" w:rsidRDefault="007977C5" w:rsidP="007977C5">
            <w:pPr>
              <w:rPr>
                <w:bCs/>
                <w:sz w:val="22"/>
                <w:szCs w:val="22"/>
              </w:rPr>
            </w:pPr>
            <w:r>
              <w:rPr>
                <w:bCs/>
                <w:sz w:val="22"/>
                <w:szCs w:val="22"/>
              </w:rPr>
              <w:t>@Lenovo, Xiaomi: thanks for the explanations. Based on your explanation the WA is not broken since even with the agreed Cases (A/C) of CFR the set of instructions that the WA sets out are correc</w:t>
            </w:r>
            <w:r w:rsidR="00674659">
              <w:rPr>
                <w:bCs/>
                <w:sz w:val="22"/>
                <w:szCs w:val="22"/>
              </w:rPr>
              <w:t>t</w:t>
            </w:r>
            <w:r w:rsidR="00A02D9A">
              <w:rPr>
                <w:bCs/>
                <w:sz w:val="22"/>
                <w:szCs w:val="22"/>
              </w:rPr>
              <w:t xml:space="preserve">. The cases you detail also </w:t>
            </w:r>
            <w:r w:rsidR="00674659">
              <w:rPr>
                <w:bCs/>
                <w:sz w:val="22"/>
                <w:szCs w:val="22"/>
              </w:rPr>
              <w:t>impl</w:t>
            </w:r>
            <w:r w:rsidR="00A02D9A">
              <w:rPr>
                <w:bCs/>
                <w:sz w:val="22"/>
                <w:szCs w:val="22"/>
              </w:rPr>
              <w:t>y</w:t>
            </w:r>
            <w:r w:rsidR="00674659">
              <w:rPr>
                <w:bCs/>
                <w:sz w:val="22"/>
                <w:szCs w:val="22"/>
              </w:rPr>
              <w:t xml:space="preserve"> that </w:t>
            </w:r>
            <w:r w:rsidR="00A02D9A">
              <w:rPr>
                <w:bCs/>
                <w:sz w:val="22"/>
                <w:szCs w:val="22"/>
              </w:rPr>
              <w:t xml:space="preserve">K=1 and therefore single </w:t>
            </w:r>
            <w:r w:rsidR="00674659">
              <w:rPr>
                <w:bCs/>
                <w:sz w:val="22"/>
                <w:szCs w:val="22"/>
              </w:rPr>
              <w:t>granularity as you were supporting</w:t>
            </w:r>
            <w:r w:rsidR="00A02D9A">
              <w:rPr>
                <w:bCs/>
                <w:sz w:val="22"/>
                <w:szCs w:val="22"/>
              </w:rPr>
              <w:t xml:space="preserve"> is included</w:t>
            </w:r>
            <w:r w:rsidR="00674659">
              <w:rPr>
                <w:bCs/>
                <w:sz w:val="22"/>
                <w:szCs w:val="22"/>
              </w:rPr>
              <w:t>.</w:t>
            </w:r>
            <w:r w:rsidR="00A02D9A">
              <w:rPr>
                <w:bCs/>
                <w:sz w:val="22"/>
                <w:szCs w:val="22"/>
              </w:rPr>
              <w:t xml:space="preserve"> My understanding is that if there is no technical problem with WA it is therefore confirmed. Is this acceptable, please?</w:t>
            </w:r>
          </w:p>
          <w:p w14:paraId="10BEEA85" w14:textId="77777777" w:rsidR="00902504" w:rsidRDefault="008617C1" w:rsidP="007977C5">
            <w:pPr>
              <w:rPr>
                <w:bCs/>
                <w:sz w:val="22"/>
                <w:szCs w:val="22"/>
              </w:rPr>
            </w:pPr>
            <w:r>
              <w:rPr>
                <w:bCs/>
                <w:sz w:val="22"/>
                <w:szCs w:val="22"/>
              </w:rPr>
              <w:t xml:space="preserve">Regarding </w:t>
            </w:r>
            <w:r w:rsidR="00902504" w:rsidRPr="00902504">
              <w:rPr>
                <w:b/>
                <w:sz w:val="22"/>
                <w:szCs w:val="22"/>
              </w:rPr>
              <w:t>Proposals 2.1-4 &amp; 2.1-5</w:t>
            </w:r>
            <w:r w:rsidR="00902504">
              <w:rPr>
                <w:bCs/>
                <w:sz w:val="22"/>
                <w:szCs w:val="22"/>
              </w:rPr>
              <w:t>:</w:t>
            </w:r>
          </w:p>
          <w:p w14:paraId="3D9FA5C4" w14:textId="73061575" w:rsidR="00902504" w:rsidRDefault="00902504" w:rsidP="007977C5">
            <w:pPr>
              <w:rPr>
                <w:bCs/>
                <w:sz w:val="22"/>
                <w:szCs w:val="22"/>
              </w:rPr>
            </w:pPr>
            <w:r>
              <w:rPr>
                <w:bCs/>
                <w:sz w:val="22"/>
                <w:szCs w:val="22"/>
              </w:rPr>
              <w:t xml:space="preserve">Thanks all for the comments, I propose we hold </w:t>
            </w:r>
            <w:r w:rsidR="00017ED7">
              <w:rPr>
                <w:bCs/>
                <w:sz w:val="22"/>
                <w:szCs w:val="22"/>
              </w:rPr>
              <w:t>these two proposals</w:t>
            </w:r>
            <w:r>
              <w:rPr>
                <w:bCs/>
                <w:sz w:val="22"/>
                <w:szCs w:val="22"/>
              </w:rPr>
              <w:t xml:space="preserve"> until we clarify further the discussion in Issue 7.</w:t>
            </w:r>
          </w:p>
          <w:p w14:paraId="07941186" w14:textId="77777777" w:rsidR="00E418E0" w:rsidRDefault="00E418E0" w:rsidP="007977C5">
            <w:pPr>
              <w:rPr>
                <w:bCs/>
                <w:sz w:val="22"/>
                <w:szCs w:val="22"/>
              </w:rPr>
            </w:pPr>
            <w:r>
              <w:rPr>
                <w:bCs/>
                <w:sz w:val="22"/>
                <w:szCs w:val="22"/>
              </w:rPr>
              <w:t xml:space="preserve">On </w:t>
            </w:r>
            <w:r w:rsidRPr="00E418E0">
              <w:rPr>
                <w:b/>
                <w:sz w:val="22"/>
                <w:szCs w:val="22"/>
              </w:rPr>
              <w:t>Proposal 2.1-8</w:t>
            </w:r>
            <w:r>
              <w:rPr>
                <w:bCs/>
                <w:sz w:val="22"/>
                <w:szCs w:val="22"/>
              </w:rPr>
              <w:t xml:space="preserve">: </w:t>
            </w:r>
          </w:p>
          <w:p w14:paraId="7997739A" w14:textId="6B881B19" w:rsidR="00E418E0" w:rsidRDefault="005C21E9" w:rsidP="007977C5">
            <w:pPr>
              <w:rPr>
                <w:bCs/>
                <w:sz w:val="22"/>
                <w:szCs w:val="22"/>
              </w:rPr>
            </w:pPr>
            <w:r>
              <w:rPr>
                <w:bCs/>
                <w:sz w:val="22"/>
                <w:szCs w:val="22"/>
              </w:rPr>
              <w:t>@Huawei, vivo, Len</w:t>
            </w:r>
            <w:r w:rsidR="00012826">
              <w:rPr>
                <w:bCs/>
                <w:sz w:val="22"/>
                <w:szCs w:val="22"/>
              </w:rPr>
              <w:t>o</w:t>
            </w:r>
            <w:r>
              <w:rPr>
                <w:bCs/>
                <w:sz w:val="22"/>
                <w:szCs w:val="22"/>
              </w:rPr>
              <w:t>vo</w:t>
            </w:r>
            <w:r w:rsidR="00012826">
              <w:rPr>
                <w:bCs/>
                <w:sz w:val="22"/>
                <w:szCs w:val="22"/>
              </w:rPr>
              <w:t>, MediaTek</w:t>
            </w:r>
            <w:r>
              <w:rPr>
                <w:bCs/>
                <w:sz w:val="22"/>
                <w:szCs w:val="22"/>
              </w:rPr>
              <w:t xml:space="preserve">: thanks for the comment. This proposal would have an impact on how the DCI description in TS 38.212 would be specified. With this proposal there would be a single section for DCI format 1_0 with RNTIs for broadcast and multicast. Each of the fields would be reserved for broadcast if the field is only applicable to multicast and vice versa. </w:t>
            </w:r>
          </w:p>
          <w:p w14:paraId="79D5F69A" w14:textId="284678A3" w:rsidR="00012826" w:rsidRPr="007977C5" w:rsidRDefault="00012826" w:rsidP="007977C5">
            <w:pPr>
              <w:rPr>
                <w:bCs/>
                <w:sz w:val="22"/>
                <w:szCs w:val="22"/>
              </w:rPr>
            </w:pPr>
            <w:r>
              <w:rPr>
                <w:bCs/>
                <w:sz w:val="22"/>
                <w:szCs w:val="22"/>
              </w:rPr>
              <w:t>@Xiaomi, MediaTek: the “first” was deleted since for broadcast there is only one DCI and a second DCI for broadcast is not going to be pursued anymore based on the comments from previous rounds.</w:t>
            </w:r>
          </w:p>
        </w:tc>
      </w:tr>
    </w:tbl>
    <w:p w14:paraId="4849B24C" w14:textId="025A221F" w:rsidR="00D20B47" w:rsidRDefault="00D20B47" w:rsidP="00391643">
      <w:pPr>
        <w:rPr>
          <w:highlight w:val="yellow"/>
        </w:rPr>
      </w:pPr>
    </w:p>
    <w:p w14:paraId="43B8819B" w14:textId="1B8D544F" w:rsidR="0018602B" w:rsidRDefault="0018602B" w:rsidP="0018602B">
      <w:pPr>
        <w:pStyle w:val="3"/>
        <w:numPr>
          <w:ilvl w:val="2"/>
          <w:numId w:val="1"/>
        </w:numPr>
        <w:rPr>
          <w:b/>
          <w:bCs/>
        </w:rPr>
      </w:pPr>
      <w:r>
        <w:rPr>
          <w:b/>
          <w:bCs/>
        </w:rPr>
        <w:t>4</w:t>
      </w:r>
      <w:r w:rsidRPr="0018602B">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w:t>
      </w:r>
    </w:p>
    <w:p w14:paraId="0072A8C0" w14:textId="22C4B8AB" w:rsidR="006829CF" w:rsidRDefault="006829CF" w:rsidP="00267712">
      <w:pPr>
        <w:pStyle w:val="4"/>
      </w:pPr>
      <w:r>
        <w:t xml:space="preserve">Proposal 2.1-1rev2: </w:t>
      </w:r>
    </w:p>
    <w:p w14:paraId="56DBA792" w14:textId="043500F7" w:rsidR="0018602B" w:rsidRPr="006829CF" w:rsidRDefault="006829CF" w:rsidP="00391643">
      <w:r>
        <w:t>Confirm the following working assumption:</w:t>
      </w:r>
    </w:p>
    <w:p w14:paraId="2D4BD334" w14:textId="77777777" w:rsidR="008359A4" w:rsidRPr="001C7905" w:rsidRDefault="008359A4" w:rsidP="00267712">
      <w:r w:rsidRPr="001C7905">
        <w:rPr>
          <w:highlight w:val="darkYellow"/>
        </w:rPr>
        <w:t>Working assumption</w:t>
      </w:r>
    </w:p>
    <w:p w14:paraId="50F248CF" w14:textId="77777777" w:rsidR="008359A4" w:rsidRPr="00904363" w:rsidRDefault="008359A4" w:rsidP="008359A4">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79DFFBA5"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2BED05A">
          <v:shape id="_x0000_i1032" type="#_x0000_t75" style="width:33.85pt;height:15.6pt" o:ole="">
            <v:imagedata r:id="rId12" o:title=""/>
          </v:shape>
          <o:OLEObject Type="Embed" ProgID="Equation.3" ShapeID="_x0000_i1032" DrawAspect="Content" ObjectID="_1698668748" r:id="rId1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20C5EFF7"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26951A83" w14:textId="77777777" w:rsidR="006829CF" w:rsidRDefault="006829CF" w:rsidP="00391643">
      <w:pPr>
        <w:rPr>
          <w:highlight w:val="yellow"/>
        </w:rPr>
      </w:pPr>
    </w:p>
    <w:p w14:paraId="2700A1CC" w14:textId="3AD34C86" w:rsidR="00F22112" w:rsidRDefault="00F22112" w:rsidP="00F22112">
      <w:pPr>
        <w:pStyle w:val="4"/>
      </w:pPr>
      <w:r w:rsidRPr="00CC348B">
        <w:lastRenderedPageBreak/>
        <w:t>Proposal 2.</w:t>
      </w:r>
      <w:r>
        <w:t>1</w:t>
      </w:r>
      <w:r w:rsidRPr="00CC348B">
        <w:t>-</w:t>
      </w:r>
      <w:r>
        <w:t>4 [</w:t>
      </w:r>
      <w:r w:rsidR="00902504" w:rsidRPr="00902504">
        <w:rPr>
          <w:highlight w:val="yellow"/>
        </w:rPr>
        <w:t>hold on</w:t>
      </w:r>
      <w:r w:rsidRPr="00902504">
        <w:rPr>
          <w:highlight w:val="yellow"/>
        </w:rPr>
        <w:t xml:space="preserve"> </w:t>
      </w:r>
      <w:r w:rsidR="00902504" w:rsidRPr="00902504">
        <w:rPr>
          <w:highlight w:val="yellow"/>
        </w:rPr>
        <w:t xml:space="preserve">until </w:t>
      </w:r>
      <w:r w:rsidRPr="00902504">
        <w:rPr>
          <w:highlight w:val="yellow"/>
        </w:rPr>
        <w:t>Issue 7</w:t>
      </w:r>
      <w:r w:rsidR="00902504" w:rsidRPr="00902504">
        <w:rPr>
          <w:highlight w:val="yellow"/>
        </w:rPr>
        <w:t xml:space="preserve"> clarified</w:t>
      </w:r>
      <w:r>
        <w:t>]</w:t>
      </w:r>
    </w:p>
    <w:p w14:paraId="5E4BC8E1" w14:textId="77777777" w:rsidR="00F22112" w:rsidRPr="002E14B3" w:rsidRDefault="00F22112" w:rsidP="00F22112">
      <w:pPr>
        <w:rPr>
          <w:b/>
          <w:bCs/>
        </w:rPr>
      </w:pPr>
      <w:r w:rsidRPr="002E14B3">
        <w:rPr>
          <w:b/>
          <w:bCs/>
        </w:rPr>
        <w:t>(for conclusion)</w:t>
      </w:r>
    </w:p>
    <w:p w14:paraId="1C663B4E" w14:textId="77777777" w:rsidR="00F22112" w:rsidRDefault="00F22112" w:rsidP="00F22112">
      <w:r>
        <w:t>for broadcast reception, t</w:t>
      </w:r>
      <w:r w:rsidRPr="00537474">
        <w:t>he DCI 1_0 format for GC-PDCCH scheduling a GC-PDSCH</w:t>
      </w:r>
      <w:r>
        <w:t xml:space="preserve"> does not include the field </w:t>
      </w:r>
      <w:r w:rsidRPr="00537474">
        <w:t>HARQ Process Number</w:t>
      </w:r>
      <w:r>
        <w:t>.</w:t>
      </w:r>
    </w:p>
    <w:p w14:paraId="18FDD177" w14:textId="40C50046" w:rsidR="00F22112" w:rsidRDefault="00F22112" w:rsidP="00F22112">
      <w:pPr>
        <w:pStyle w:val="4"/>
      </w:pPr>
      <w:r w:rsidRPr="00CC348B">
        <w:t>Proposal 2.</w:t>
      </w:r>
      <w:r>
        <w:t>1</w:t>
      </w:r>
      <w:r w:rsidRPr="00CC348B">
        <w:t>-</w:t>
      </w:r>
      <w:r>
        <w:t>5 [</w:t>
      </w:r>
      <w:r w:rsidR="00902504" w:rsidRPr="00902504">
        <w:rPr>
          <w:highlight w:val="yellow"/>
        </w:rPr>
        <w:t>hold on until Issue 7 clarified</w:t>
      </w:r>
      <w:r>
        <w:t>]</w:t>
      </w:r>
    </w:p>
    <w:p w14:paraId="5C598990" w14:textId="77777777" w:rsidR="00F22112" w:rsidRDefault="00F22112" w:rsidP="00F22112">
      <w:r>
        <w:t>for broadcast reception, t</w:t>
      </w:r>
      <w:r w:rsidRPr="00537474">
        <w:t>he DCI 1_0 format for GC-PDCCH scheduling a GC-PDSCH</w:t>
      </w:r>
      <w:r>
        <w:t xml:space="preserve"> includes the field </w:t>
      </w:r>
      <w:r w:rsidRPr="00D27F0D">
        <w:t>New Data Indicator</w:t>
      </w:r>
      <w:r>
        <w:t>.</w:t>
      </w:r>
    </w:p>
    <w:p w14:paraId="71FF3027" w14:textId="77777777" w:rsidR="00F22112" w:rsidRDefault="00F22112" w:rsidP="00F22112"/>
    <w:p w14:paraId="65E73603" w14:textId="77777777" w:rsidR="00F22112" w:rsidRDefault="00F22112" w:rsidP="00F22112">
      <w:pPr>
        <w:pStyle w:val="4"/>
      </w:pPr>
      <w:r>
        <w:t>Proposal</w:t>
      </w:r>
      <w:r w:rsidRPr="00CC348B">
        <w:t xml:space="preserve"> 2.</w:t>
      </w:r>
      <w:r>
        <w:t>1</w:t>
      </w:r>
      <w:r w:rsidRPr="00CC348B">
        <w:t>-</w:t>
      </w:r>
      <w:r>
        <w:t>8 [</w:t>
      </w:r>
      <w:r w:rsidRPr="00383D8D">
        <w:rPr>
          <w:highlight w:val="yellow"/>
        </w:rPr>
        <w:t>comments requested</w:t>
      </w:r>
      <w:r>
        <w:t>]</w:t>
      </w:r>
    </w:p>
    <w:p w14:paraId="720FF604" w14:textId="77777777" w:rsidR="00F22112" w:rsidRDefault="00F22112" w:rsidP="00F22112">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broadcast-specific and 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r>
        <w:t>.</w:t>
      </w:r>
    </w:p>
    <w:p w14:paraId="531D38C1" w14:textId="3B579C72" w:rsidR="00D20B47" w:rsidRDefault="00D20B47" w:rsidP="00391643">
      <w:pPr>
        <w:rPr>
          <w:highlight w:val="yellow"/>
        </w:rPr>
      </w:pPr>
    </w:p>
    <w:p w14:paraId="11D00DFE" w14:textId="77777777" w:rsidR="004831CD" w:rsidRPr="009104A5" w:rsidRDefault="004831CD" w:rsidP="004831CD">
      <w:pPr>
        <w:rPr>
          <w:b/>
          <w:bCs/>
        </w:rPr>
      </w:pPr>
      <w:r w:rsidRPr="009104A5">
        <w:rPr>
          <w:b/>
          <w:bCs/>
        </w:rPr>
        <w:t>Please provide your answers in the table below</w:t>
      </w:r>
      <w:r>
        <w:rPr>
          <w:b/>
          <w:bCs/>
        </w:rPr>
        <w:t xml:space="preserve"> c</w:t>
      </w:r>
      <w:r w:rsidRPr="009104A5">
        <w:rPr>
          <w:b/>
          <w:bCs/>
        </w:rPr>
        <w:t>onsidering the FL assessment above</w:t>
      </w:r>
    </w:p>
    <w:p w14:paraId="75B58E21" w14:textId="79336749" w:rsidR="004831CD" w:rsidRDefault="008D46E0" w:rsidP="00592225">
      <w:pPr>
        <w:pStyle w:val="afd"/>
        <w:numPr>
          <w:ilvl w:val="0"/>
          <w:numId w:val="95"/>
        </w:numPr>
        <w:rPr>
          <w:b/>
          <w:bCs/>
        </w:rPr>
      </w:pPr>
      <w:r>
        <w:rPr>
          <w:b/>
          <w:bCs/>
        </w:rPr>
        <w:t>After clarifications, do you agree with Proposal 2.1-1rev2 which agrees the WA?</w:t>
      </w:r>
    </w:p>
    <w:p w14:paraId="511A856B" w14:textId="372DF24F" w:rsidR="004831CD" w:rsidRDefault="004831CD" w:rsidP="00592225">
      <w:pPr>
        <w:pStyle w:val="afd"/>
        <w:numPr>
          <w:ilvl w:val="0"/>
          <w:numId w:val="95"/>
        </w:numPr>
        <w:rPr>
          <w:b/>
          <w:bCs/>
        </w:rPr>
      </w:pPr>
      <w:r>
        <w:rPr>
          <w:b/>
          <w:bCs/>
        </w:rPr>
        <w:t>Please note that for Proposals 2.1-4</w:t>
      </w:r>
      <w:r w:rsidR="00815828">
        <w:rPr>
          <w:b/>
          <w:bCs/>
        </w:rPr>
        <w:t xml:space="preserve"> and</w:t>
      </w:r>
      <w:r>
        <w:rPr>
          <w:b/>
          <w:bCs/>
        </w:rPr>
        <w:t xml:space="preserve"> 2.1-5 </w:t>
      </w:r>
      <w:r w:rsidR="00815828">
        <w:rPr>
          <w:b/>
          <w:bCs/>
        </w:rPr>
        <w:t xml:space="preserve">are on hold until </w:t>
      </w:r>
      <w:r>
        <w:rPr>
          <w:b/>
          <w:bCs/>
        </w:rPr>
        <w:t>progress in other proposals/issues.</w:t>
      </w:r>
    </w:p>
    <w:p w14:paraId="017D3669" w14:textId="77777777" w:rsidR="004831CD" w:rsidRPr="005F66C2" w:rsidRDefault="004831CD" w:rsidP="00592225">
      <w:pPr>
        <w:pStyle w:val="afd"/>
        <w:numPr>
          <w:ilvl w:val="0"/>
          <w:numId w:val="95"/>
        </w:numPr>
        <w:rPr>
          <w:b/>
          <w:bCs/>
        </w:rPr>
      </w:pPr>
      <w:r>
        <w:rPr>
          <w:b/>
          <w:bCs/>
        </w:rPr>
        <w:t>After the clarifications provided, provide your views on Proposal 2.1-8.</w:t>
      </w:r>
    </w:p>
    <w:p w14:paraId="2B19A4B2" w14:textId="77777777" w:rsidR="004831CD" w:rsidRDefault="004831CD" w:rsidP="00391643">
      <w:pPr>
        <w:rPr>
          <w:highlight w:val="yellow"/>
        </w:rPr>
      </w:pPr>
    </w:p>
    <w:tbl>
      <w:tblPr>
        <w:tblStyle w:val="af0"/>
        <w:tblW w:w="0" w:type="auto"/>
        <w:tblLook w:val="04A0" w:firstRow="1" w:lastRow="0" w:firstColumn="1" w:lastColumn="0" w:noHBand="0" w:noVBand="1"/>
      </w:tblPr>
      <w:tblGrid>
        <w:gridCol w:w="1696"/>
        <w:gridCol w:w="7933"/>
      </w:tblGrid>
      <w:tr w:rsidR="004831CD" w:rsidRPr="00402C48" w14:paraId="5F441007" w14:textId="77777777" w:rsidTr="006679B5">
        <w:tc>
          <w:tcPr>
            <w:tcW w:w="1696" w:type="dxa"/>
          </w:tcPr>
          <w:p w14:paraId="30923F82" w14:textId="77777777" w:rsidR="004831CD" w:rsidRPr="00402C48" w:rsidRDefault="004831CD" w:rsidP="006679B5">
            <w:pPr>
              <w:rPr>
                <w:b/>
                <w:bCs/>
                <w:sz w:val="22"/>
                <w:szCs w:val="22"/>
              </w:rPr>
            </w:pPr>
            <w:r w:rsidRPr="00402C48">
              <w:rPr>
                <w:b/>
                <w:bCs/>
                <w:sz w:val="22"/>
                <w:szCs w:val="22"/>
              </w:rPr>
              <w:t>Company</w:t>
            </w:r>
          </w:p>
        </w:tc>
        <w:tc>
          <w:tcPr>
            <w:tcW w:w="7933" w:type="dxa"/>
          </w:tcPr>
          <w:p w14:paraId="759B3B6F" w14:textId="77777777" w:rsidR="004831CD" w:rsidRPr="00402C48" w:rsidRDefault="004831CD" w:rsidP="006679B5">
            <w:pPr>
              <w:rPr>
                <w:b/>
                <w:bCs/>
                <w:sz w:val="22"/>
                <w:szCs w:val="22"/>
              </w:rPr>
            </w:pPr>
            <w:r w:rsidRPr="00402C48">
              <w:rPr>
                <w:b/>
                <w:bCs/>
                <w:sz w:val="22"/>
                <w:szCs w:val="22"/>
              </w:rPr>
              <w:t>Comments</w:t>
            </w:r>
          </w:p>
        </w:tc>
      </w:tr>
      <w:tr w:rsidR="004831CD" w:rsidRPr="00C92AA4" w14:paraId="650F6BCF" w14:textId="77777777" w:rsidTr="006679B5">
        <w:tc>
          <w:tcPr>
            <w:tcW w:w="1696" w:type="dxa"/>
          </w:tcPr>
          <w:p w14:paraId="5127BC60" w14:textId="5AFB3795" w:rsidR="004831CD" w:rsidRPr="00821424" w:rsidRDefault="00821424" w:rsidP="006679B5">
            <w:pPr>
              <w:rPr>
                <w:rFonts w:eastAsia="等线"/>
                <w:sz w:val="22"/>
                <w:szCs w:val="22"/>
                <w:lang w:eastAsia="zh-CN"/>
              </w:rPr>
            </w:pPr>
            <w:r>
              <w:rPr>
                <w:rFonts w:eastAsia="等线" w:hint="eastAsia"/>
                <w:sz w:val="22"/>
                <w:szCs w:val="22"/>
                <w:lang w:eastAsia="zh-CN"/>
              </w:rPr>
              <w:t>C</w:t>
            </w:r>
            <w:r>
              <w:rPr>
                <w:rFonts w:eastAsia="等线"/>
                <w:sz w:val="22"/>
                <w:szCs w:val="22"/>
                <w:lang w:eastAsia="zh-CN"/>
              </w:rPr>
              <w:t>MCC</w:t>
            </w:r>
          </w:p>
        </w:tc>
        <w:tc>
          <w:tcPr>
            <w:tcW w:w="7933" w:type="dxa"/>
          </w:tcPr>
          <w:p w14:paraId="7EE8CE6A" w14:textId="5482108A" w:rsidR="00821424" w:rsidRDefault="00821424" w:rsidP="00821424">
            <w:pPr>
              <w:pStyle w:val="4"/>
            </w:pPr>
            <w:r>
              <w:t xml:space="preserve">Proposal 2.1-1rev2: </w:t>
            </w:r>
            <w:r w:rsidRPr="00821424">
              <w:rPr>
                <w:rFonts w:eastAsia="等线"/>
                <w:b w:val="0"/>
                <w:lang w:eastAsia="zh-CN"/>
              </w:rPr>
              <w:t>S</w:t>
            </w:r>
            <w:r w:rsidRPr="00821424">
              <w:rPr>
                <w:rFonts w:eastAsia="等线" w:hint="eastAsia"/>
                <w:b w:val="0"/>
                <w:lang w:eastAsia="zh-CN"/>
              </w:rPr>
              <w:t>upport</w:t>
            </w:r>
          </w:p>
          <w:p w14:paraId="52C83112" w14:textId="5B9497B6" w:rsidR="004831CD" w:rsidRPr="00821424" w:rsidRDefault="00821424" w:rsidP="006679B5">
            <w:pPr>
              <w:rPr>
                <w:rFonts w:eastAsia="等线"/>
                <w:lang w:eastAsia="zh-CN"/>
              </w:rPr>
            </w:pPr>
            <w:r>
              <w:rPr>
                <w:b/>
                <w:bCs/>
              </w:rPr>
              <w:t>Proposal 2.1-8:</w:t>
            </w:r>
            <w:r>
              <w:rPr>
                <w:rFonts w:eastAsia="等线" w:hint="eastAsia"/>
                <w:b/>
                <w:bCs/>
                <w:lang w:eastAsia="zh-CN"/>
              </w:rPr>
              <w:t xml:space="preserve"> </w:t>
            </w:r>
            <w:r w:rsidRPr="00821424">
              <w:rPr>
                <w:rFonts w:eastAsia="等线"/>
                <w:lang w:eastAsia="zh-CN"/>
              </w:rPr>
              <w:t>Similar view as above companies, we don’t need to discuss this proposal, how to define the DCI format 1_0 for multicast and broadcast can be up to editor.</w:t>
            </w:r>
          </w:p>
        </w:tc>
      </w:tr>
      <w:tr w:rsidR="004956F6" w:rsidRPr="00C92AA4" w14:paraId="1B668459" w14:textId="77777777" w:rsidTr="006679B5">
        <w:tc>
          <w:tcPr>
            <w:tcW w:w="1696" w:type="dxa"/>
          </w:tcPr>
          <w:p w14:paraId="32044953" w14:textId="1A41E0D6" w:rsidR="004956F6" w:rsidRDefault="004956F6" w:rsidP="004956F6">
            <w:pPr>
              <w:rPr>
                <w:rFonts w:eastAsia="等线"/>
                <w:sz w:val="22"/>
                <w:szCs w:val="22"/>
                <w:lang w:eastAsia="zh-CN"/>
              </w:rPr>
            </w:pPr>
            <w:r>
              <w:rPr>
                <w:sz w:val="22"/>
                <w:szCs w:val="22"/>
              </w:rPr>
              <w:t>Nokia/Nsb</w:t>
            </w:r>
          </w:p>
        </w:tc>
        <w:tc>
          <w:tcPr>
            <w:tcW w:w="7933" w:type="dxa"/>
          </w:tcPr>
          <w:p w14:paraId="697DD523" w14:textId="6C5B3673" w:rsidR="004956F6" w:rsidRDefault="004956F6" w:rsidP="004956F6">
            <w:pPr>
              <w:pStyle w:val="4"/>
            </w:pPr>
            <w:r>
              <w:rPr>
                <w:b w:val="0"/>
                <w:bCs/>
              </w:rPr>
              <w:t>Proposal 2.1-1rev2 and Proposal 2.1-8: Support</w:t>
            </w:r>
          </w:p>
        </w:tc>
      </w:tr>
      <w:tr w:rsidR="00AB4B72" w:rsidRPr="00C92AA4" w14:paraId="53E4334E" w14:textId="77777777" w:rsidTr="006679B5">
        <w:tc>
          <w:tcPr>
            <w:tcW w:w="1696" w:type="dxa"/>
          </w:tcPr>
          <w:p w14:paraId="247E7499" w14:textId="5B701622" w:rsidR="00AB4B72" w:rsidRDefault="00AB4B72" w:rsidP="00AB4B72">
            <w:pPr>
              <w:rPr>
                <w:sz w:val="22"/>
                <w:szCs w:val="22"/>
              </w:rPr>
            </w:pPr>
            <w:r>
              <w:rPr>
                <w:rFonts w:eastAsia="等线"/>
                <w:sz w:val="22"/>
                <w:szCs w:val="22"/>
                <w:lang w:eastAsia="zh-CN"/>
              </w:rPr>
              <w:t>Spreadtrum</w:t>
            </w:r>
          </w:p>
        </w:tc>
        <w:tc>
          <w:tcPr>
            <w:tcW w:w="7933" w:type="dxa"/>
          </w:tcPr>
          <w:p w14:paraId="760E0F48" w14:textId="77777777" w:rsidR="00AB4B72" w:rsidRDefault="00AB4B72" w:rsidP="00AB4B72">
            <w:pPr>
              <w:rPr>
                <w:rFonts w:eastAsia="等线"/>
                <w:lang w:eastAsia="zh-CN"/>
              </w:rPr>
            </w:pPr>
            <w:r>
              <w:rPr>
                <w:rFonts w:eastAsia="等线" w:hint="eastAsia"/>
                <w:lang w:eastAsia="zh-CN"/>
              </w:rPr>
              <w:t>2</w:t>
            </w:r>
            <w:r>
              <w:rPr>
                <w:rFonts w:eastAsia="等线"/>
                <w:lang w:eastAsia="zh-CN"/>
              </w:rPr>
              <w:t>.1-1: Ok</w:t>
            </w:r>
          </w:p>
          <w:p w14:paraId="224BE02F" w14:textId="42775081" w:rsidR="00AB4B72" w:rsidRDefault="00AB4B72" w:rsidP="00AB4B72">
            <w:pPr>
              <w:rPr>
                <w:b/>
                <w:bCs/>
              </w:rPr>
            </w:pPr>
            <w:r>
              <w:rPr>
                <w:rFonts w:eastAsia="等线" w:hint="eastAsia"/>
                <w:lang w:eastAsia="zh-CN"/>
              </w:rPr>
              <w:t>2</w:t>
            </w:r>
            <w:r>
              <w:rPr>
                <w:rFonts w:eastAsia="等线"/>
                <w:lang w:eastAsia="zh-CN"/>
              </w:rPr>
              <w:t>.1-8: The discussion should be based on the 38.212 CR.</w:t>
            </w:r>
          </w:p>
        </w:tc>
      </w:tr>
      <w:tr w:rsidR="002A15B8" w:rsidRPr="00C92AA4" w14:paraId="7F0BBE11" w14:textId="77777777" w:rsidTr="006679B5">
        <w:tc>
          <w:tcPr>
            <w:tcW w:w="1696" w:type="dxa"/>
          </w:tcPr>
          <w:p w14:paraId="02376EB0" w14:textId="7DEF6573" w:rsidR="002A15B8" w:rsidRDefault="002A15B8" w:rsidP="002A15B8">
            <w:pPr>
              <w:rPr>
                <w:rFonts w:eastAsia="等线"/>
                <w:sz w:val="22"/>
                <w:szCs w:val="22"/>
                <w:lang w:eastAsia="zh-CN"/>
              </w:rPr>
            </w:pPr>
            <w:r>
              <w:rPr>
                <w:rFonts w:eastAsia="等线" w:hint="eastAsia"/>
                <w:sz w:val="22"/>
                <w:szCs w:val="22"/>
                <w:lang w:eastAsia="zh-CN"/>
              </w:rPr>
              <w:t>ZTE</w:t>
            </w:r>
          </w:p>
        </w:tc>
        <w:tc>
          <w:tcPr>
            <w:tcW w:w="7933" w:type="dxa"/>
          </w:tcPr>
          <w:p w14:paraId="239DFD50" w14:textId="6413DA9F" w:rsidR="002A15B8" w:rsidRDefault="002A15B8" w:rsidP="002A15B8">
            <w:pPr>
              <w:rPr>
                <w:rFonts w:eastAsia="等线"/>
                <w:lang w:eastAsia="zh-CN"/>
              </w:rPr>
            </w:pPr>
            <w:r>
              <w:rPr>
                <w:bCs/>
              </w:rPr>
              <w:t>Proposal 2.1-1rev2 and Proposal 2.1-8: Support</w:t>
            </w:r>
          </w:p>
        </w:tc>
      </w:tr>
      <w:tr w:rsidR="006D1363" w:rsidRPr="00C92AA4" w14:paraId="27093FA6" w14:textId="77777777" w:rsidTr="006679B5">
        <w:tc>
          <w:tcPr>
            <w:tcW w:w="1696" w:type="dxa"/>
          </w:tcPr>
          <w:p w14:paraId="3E15AEA7" w14:textId="2ABBBDCC" w:rsidR="006D1363" w:rsidRDefault="006D1363" w:rsidP="002A15B8">
            <w:pPr>
              <w:rPr>
                <w:rFonts w:eastAsia="等线"/>
                <w:sz w:val="22"/>
                <w:szCs w:val="22"/>
                <w:lang w:eastAsia="zh-CN"/>
              </w:rPr>
            </w:pPr>
            <w:r>
              <w:rPr>
                <w:rFonts w:eastAsia="等线"/>
                <w:sz w:val="22"/>
                <w:szCs w:val="22"/>
                <w:lang w:eastAsia="zh-CN"/>
              </w:rPr>
              <w:t>Lenovo, Motorola Mobility</w:t>
            </w:r>
          </w:p>
        </w:tc>
        <w:tc>
          <w:tcPr>
            <w:tcW w:w="7933" w:type="dxa"/>
          </w:tcPr>
          <w:p w14:paraId="5D437C6C" w14:textId="77777777" w:rsidR="006D1363" w:rsidRDefault="006D1363" w:rsidP="002A15B8">
            <w:pPr>
              <w:rPr>
                <w:bCs/>
              </w:rPr>
            </w:pPr>
            <w:r>
              <w:rPr>
                <w:bCs/>
              </w:rPr>
              <w:t>We are OK to confirm the WA for sake of progress.</w:t>
            </w:r>
          </w:p>
          <w:p w14:paraId="4E9EFB00" w14:textId="7A114943" w:rsidR="006D1363" w:rsidRDefault="006D1363" w:rsidP="002A15B8">
            <w:pPr>
              <w:rPr>
                <w:bCs/>
              </w:rPr>
            </w:pPr>
            <w:r>
              <w:rPr>
                <w:bCs/>
              </w:rPr>
              <w:t>2.1.8: We understand the motivation and suggest minor change as below:</w:t>
            </w:r>
          </w:p>
          <w:p w14:paraId="085A6B3F" w14:textId="383270C8" w:rsidR="006D1363" w:rsidRDefault="006D1363" w:rsidP="006D1363">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w:t>
            </w:r>
            <w:del w:id="3" w:author="Haipeng HP1 Lei" w:date="2021-11-17T11:40:00Z">
              <w:r w:rsidDel="006D1363">
                <w:delText xml:space="preserve">broadcast-specific and </w:delText>
              </w:r>
            </w:del>
            <w:r>
              <w:t xml:space="preserve">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ins w:id="4" w:author="Haipeng HP1 Lei" w:date="2021-11-17T11:40:00Z">
              <w:r>
                <w:rPr>
                  <w:color w:val="FF0000"/>
                </w:rPr>
                <w:t xml:space="preserve"> in the DCI format for broadcast</w:t>
              </w:r>
            </w:ins>
            <w:r>
              <w:t>.</w:t>
            </w:r>
          </w:p>
          <w:p w14:paraId="60DA0546" w14:textId="6A475BF0" w:rsidR="006D1363" w:rsidRDefault="006D1363" w:rsidP="002A15B8">
            <w:pPr>
              <w:rPr>
                <w:bCs/>
              </w:rPr>
            </w:pPr>
          </w:p>
        </w:tc>
      </w:tr>
      <w:tr w:rsidR="0040640B" w:rsidRPr="00C92AA4" w14:paraId="66201522" w14:textId="77777777" w:rsidTr="0039681C">
        <w:tc>
          <w:tcPr>
            <w:tcW w:w="1696" w:type="dxa"/>
          </w:tcPr>
          <w:p w14:paraId="43BC36F1" w14:textId="77777777" w:rsidR="0040640B" w:rsidRDefault="0040640B" w:rsidP="0039681C">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269494DE" w14:textId="77777777" w:rsidR="0040640B" w:rsidRDefault="0040640B" w:rsidP="0039681C">
            <w:pPr>
              <w:rPr>
                <w:rFonts w:eastAsia="等线"/>
                <w:bCs/>
                <w:lang w:eastAsia="zh-CN"/>
              </w:rPr>
            </w:pPr>
            <w:r>
              <w:rPr>
                <w:rFonts w:eastAsia="等线"/>
                <w:bCs/>
                <w:lang w:eastAsia="zh-CN"/>
              </w:rPr>
              <w:t xml:space="preserve">Regarding to proposal 2.1-8, we agree with CMCC/Spreadtrum, the detail information bit field design should up to editor. We don’t need to mention how to handle the multicast-specific fields and broadcast-specific fields. Actually, the key factor is that a same DCI format is used for both multicast and broadcast with the understanding that they have the same payload size. </w:t>
            </w:r>
            <w:proofErr w:type="gramStart"/>
            <w:r>
              <w:rPr>
                <w:rFonts w:eastAsia="等线"/>
                <w:bCs/>
                <w:lang w:eastAsia="zh-CN"/>
              </w:rPr>
              <w:t>Hence</w:t>
            </w:r>
            <w:proofErr w:type="gramEnd"/>
            <w:r>
              <w:rPr>
                <w:rFonts w:eastAsia="等线"/>
                <w:bCs/>
                <w:lang w:eastAsia="zh-CN"/>
              </w:rPr>
              <w:t xml:space="preserve"> we propose the following updated version.</w:t>
            </w:r>
          </w:p>
          <w:p w14:paraId="2D1FCFE8" w14:textId="77777777" w:rsidR="0040640B" w:rsidRPr="00C160F9" w:rsidRDefault="0040640B" w:rsidP="0039681C">
            <w:pPr>
              <w:rPr>
                <w:rFonts w:eastAsia="等线"/>
                <w:bCs/>
                <w:i/>
                <w:lang w:eastAsia="zh-CN"/>
              </w:rPr>
            </w:pPr>
            <w:r w:rsidRPr="00C160F9">
              <w:rPr>
                <w:i/>
              </w:rPr>
              <w:t xml:space="preserve">Support a </w:t>
            </w:r>
            <w:r w:rsidRPr="00C160F9">
              <w:rPr>
                <w:i/>
                <w:strike/>
                <w:color w:val="FF0000"/>
              </w:rPr>
              <w:t>first</w:t>
            </w:r>
            <w:r w:rsidRPr="00C160F9">
              <w:rPr>
                <w:i/>
                <w:color w:val="FF0000"/>
              </w:rPr>
              <w:t xml:space="preserve"> </w:t>
            </w:r>
            <w:r w:rsidRPr="00C160F9">
              <w:rPr>
                <w:i/>
              </w:rPr>
              <w:t>DCI format for broadcast, which is the same as the first DCI format for multicast</w:t>
            </w:r>
            <w:r w:rsidRPr="00C160F9">
              <w:rPr>
                <w:i/>
                <w:strike/>
                <w:color w:val="FF0000"/>
              </w:rPr>
              <w:t>, with broadcast-specific and multicast-specific fields made optional reserved</w:t>
            </w:r>
            <w:r w:rsidRPr="00C160F9">
              <w:rPr>
                <w:i/>
              </w:rPr>
              <w:t>.</w:t>
            </w:r>
          </w:p>
          <w:p w14:paraId="3877C728" w14:textId="77777777" w:rsidR="0040640B" w:rsidRPr="00174731" w:rsidRDefault="0040640B" w:rsidP="0039681C">
            <w:pPr>
              <w:rPr>
                <w:rFonts w:eastAsia="等线"/>
                <w:bCs/>
                <w:lang w:eastAsia="zh-CN"/>
              </w:rPr>
            </w:pPr>
            <w:r>
              <w:rPr>
                <w:rFonts w:eastAsia="等线"/>
                <w:bCs/>
                <w:lang w:eastAsia="zh-CN"/>
              </w:rPr>
              <w:t>We are OK with other proposals.</w:t>
            </w:r>
          </w:p>
        </w:tc>
      </w:tr>
      <w:tr w:rsidR="0040640B" w:rsidRPr="00C92AA4" w14:paraId="48725B62" w14:textId="77777777" w:rsidTr="006679B5">
        <w:tc>
          <w:tcPr>
            <w:tcW w:w="1696" w:type="dxa"/>
          </w:tcPr>
          <w:p w14:paraId="5A382745" w14:textId="5AFEDFDE" w:rsidR="0040640B" w:rsidRDefault="0040640B" w:rsidP="0040640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933" w:type="dxa"/>
          </w:tcPr>
          <w:p w14:paraId="54CBFF46" w14:textId="77777777" w:rsidR="0040640B" w:rsidRDefault="0040640B" w:rsidP="0040640B">
            <w:pPr>
              <w:rPr>
                <w:rFonts w:eastAsia="等线"/>
                <w:bCs/>
                <w:lang w:eastAsia="zh-CN"/>
              </w:rPr>
            </w:pPr>
            <w:r>
              <w:rPr>
                <w:rFonts w:eastAsia="等线" w:hint="eastAsia"/>
                <w:bCs/>
                <w:lang w:eastAsia="zh-CN"/>
              </w:rPr>
              <w:t>P</w:t>
            </w:r>
            <w:r>
              <w:rPr>
                <w:rFonts w:eastAsia="等线"/>
                <w:bCs/>
                <w:lang w:eastAsia="zh-CN"/>
              </w:rPr>
              <w:t>roposal 2.1-1rev2:</w:t>
            </w:r>
          </w:p>
          <w:p w14:paraId="310D0AE7" w14:textId="1F6A3B58" w:rsidR="0040640B" w:rsidRDefault="0040640B" w:rsidP="0040640B">
            <w:pPr>
              <w:rPr>
                <w:rFonts w:eastAsia="等线"/>
                <w:bCs/>
                <w:lang w:eastAsia="zh-CN"/>
              </w:rPr>
            </w:pPr>
            <w:r>
              <w:rPr>
                <w:rFonts w:eastAsia="等线"/>
                <w:bCs/>
                <w:lang w:eastAsia="zh-CN"/>
              </w:rPr>
              <w:t xml:space="preserve">As mentioned by moderator, there is no technical issue wrong with the current WA, but the condition “larger than initial DL Bandwidth part” will not happen based on current discussion. </w:t>
            </w:r>
            <w:r>
              <w:rPr>
                <w:rFonts w:eastAsia="等线"/>
                <w:bCs/>
                <w:lang w:eastAsia="zh-CN"/>
              </w:rPr>
              <w:lastRenderedPageBreak/>
              <w:t>Therefore, this condition is technically not correct. To make the description more precise based on current discussion/agreements, we would like to confirm the WA by adding “equal to</w:t>
            </w:r>
            <w:r w:rsidR="00174BA9">
              <w:rPr>
                <w:rFonts w:eastAsia="等线"/>
                <w:bCs/>
                <w:lang w:eastAsia="zh-CN"/>
              </w:rPr>
              <w:t xml:space="preserve"> </w:t>
            </w:r>
            <w:r w:rsidR="00174BA9">
              <w:rPr>
                <w:rFonts w:eastAsia="等线" w:hint="eastAsia"/>
                <w:bCs/>
                <w:lang w:eastAsia="zh-CN"/>
              </w:rPr>
              <w:t>t</w:t>
            </w:r>
            <w:r w:rsidR="00174BA9">
              <w:rPr>
                <w:rFonts w:eastAsia="等线"/>
                <w:bCs/>
                <w:lang w:eastAsia="zh-CN"/>
              </w:rPr>
              <w:t>he size of</w:t>
            </w:r>
            <w:r>
              <w:rPr>
                <w:rFonts w:eastAsia="等线"/>
                <w:bCs/>
                <w:lang w:eastAsia="zh-CN"/>
              </w:rPr>
              <w:t>”.</w:t>
            </w:r>
          </w:p>
          <w:p w14:paraId="5C681E07" w14:textId="77777777" w:rsidR="0040640B" w:rsidRDefault="0040640B" w:rsidP="0040640B">
            <w:pPr>
              <w:pStyle w:val="4"/>
            </w:pPr>
            <w:r>
              <w:t xml:space="preserve">Proposal 2.1-1rev2: </w:t>
            </w:r>
          </w:p>
          <w:p w14:paraId="2154D1C7" w14:textId="77777777" w:rsidR="0040640B" w:rsidRPr="006829CF" w:rsidRDefault="0040640B" w:rsidP="0040640B">
            <w:r>
              <w:t>Confirm the following working assumption:</w:t>
            </w:r>
          </w:p>
          <w:p w14:paraId="4E0093F6" w14:textId="77777777" w:rsidR="0040640B" w:rsidRPr="001C7905" w:rsidRDefault="0040640B" w:rsidP="0040640B">
            <w:r w:rsidRPr="001C7905">
              <w:rPr>
                <w:highlight w:val="darkYellow"/>
              </w:rPr>
              <w:t>Working assumption</w:t>
            </w:r>
          </w:p>
          <w:p w14:paraId="073927F3" w14:textId="77777777" w:rsidR="0040640B" w:rsidRPr="00904363" w:rsidRDefault="0040640B" w:rsidP="0040640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6BE581D" w14:textId="77777777" w:rsidR="0040640B" w:rsidRPr="00904363"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7EDF3A49">
                <v:shape id="_x0000_i1033" type="#_x0000_t75" style="width:33.3pt;height:15.6pt" o:ole="">
                  <v:imagedata r:id="rId12" o:title=""/>
                </v:shape>
                <o:OLEObject Type="Embed" ProgID="Equation.3" ShapeID="_x0000_i1033" DrawAspect="Content" ObjectID="_1698668749" r:id="rId19"/>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F472B46" w14:textId="14315756" w:rsidR="0040640B" w:rsidRPr="00BA4830"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w:t>
            </w:r>
            <w:r w:rsidRPr="009C5BEB">
              <w:rPr>
                <w:rFonts w:ascii="Times" w:hAnsi="Times"/>
                <w:color w:val="FF0000"/>
                <w:szCs w:val="24"/>
                <w:lang w:eastAsia="en-US"/>
              </w:rPr>
              <w:t>equal to</w:t>
            </w:r>
            <w:r w:rsidR="00174BA9">
              <w:rPr>
                <w:rFonts w:ascii="Times" w:hAnsi="Times"/>
                <w:color w:val="FF0000"/>
                <w:szCs w:val="24"/>
                <w:lang w:eastAsia="en-US"/>
              </w:rPr>
              <w:t xml:space="preserve"> the size of</w:t>
            </w:r>
            <w:r w:rsidRPr="009C5BEB">
              <w:rPr>
                <w:rFonts w:ascii="Times" w:hAnsi="Times"/>
                <w:color w:val="FF0000"/>
                <w:szCs w:val="24"/>
                <w:lang w:eastAsia="en-US"/>
              </w:rPr>
              <w:t xml:space="preserve"> </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37476173" w14:textId="77D79DC1" w:rsidR="0040640B" w:rsidRPr="00174731" w:rsidRDefault="0040640B" w:rsidP="0040640B">
            <w:pPr>
              <w:rPr>
                <w:rFonts w:eastAsia="等线"/>
                <w:bCs/>
                <w:lang w:eastAsia="zh-CN"/>
              </w:rPr>
            </w:pPr>
          </w:p>
        </w:tc>
      </w:tr>
    </w:tbl>
    <w:p w14:paraId="34F4DB6A" w14:textId="77777777" w:rsidR="004831CD" w:rsidRDefault="004831CD" w:rsidP="00391643">
      <w:pPr>
        <w:rPr>
          <w:highlight w:val="yellow"/>
        </w:rPr>
      </w:pPr>
    </w:p>
    <w:p w14:paraId="5F510B93" w14:textId="274C0B6D" w:rsidR="00A0519F" w:rsidRPr="00A84B3F" w:rsidRDefault="000E1B52" w:rsidP="0018602B">
      <w:pPr>
        <w:pStyle w:val="2"/>
        <w:numPr>
          <w:ilvl w:val="1"/>
          <w:numId w:val="1"/>
        </w:numPr>
      </w:pPr>
      <w:r>
        <w:t>[</w:t>
      </w:r>
      <w:r w:rsidRPr="000E1B5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18602B">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d"/>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0"/>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f0"/>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Pr="001F4F22">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lastRenderedPageBreak/>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f0"/>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d"/>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d"/>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d"/>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f0"/>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5"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 xml:space="preserve">Send </w:t>
            </w:r>
            <w:proofErr w:type="gramStart"/>
            <w:r w:rsidRPr="00B420B8">
              <w:rPr>
                <w:rFonts w:ascii="Times" w:hAnsi="Times"/>
                <w:sz w:val="16"/>
                <w:lang w:eastAsia="x-none"/>
              </w:rPr>
              <w:t>an</w:t>
            </w:r>
            <w:proofErr w:type="gramEnd"/>
            <w:r w:rsidRPr="00B420B8">
              <w:rPr>
                <w:rFonts w:ascii="Times" w:hAnsi="Times"/>
                <w:sz w:val="16"/>
                <w:lang w:eastAsia="x-none"/>
              </w:rPr>
              <w:t xml:space="preserve">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18602B">
      <w:pPr>
        <w:pStyle w:val="3"/>
        <w:numPr>
          <w:ilvl w:val="2"/>
          <w:numId w:val="1"/>
        </w:numPr>
        <w:rPr>
          <w:b/>
          <w:bCs/>
        </w:rPr>
      </w:pPr>
      <w:r>
        <w:rPr>
          <w:b/>
          <w:bCs/>
        </w:rPr>
        <w:t xml:space="preserve"> Tdoc analysis</w:t>
      </w:r>
    </w:p>
    <w:p w14:paraId="3F4D701A" w14:textId="576ECDDE" w:rsidR="00A0519F" w:rsidRDefault="00A0519F" w:rsidP="00B34299">
      <w:pPr>
        <w:pStyle w:val="afd"/>
        <w:numPr>
          <w:ilvl w:val="0"/>
          <w:numId w:val="16"/>
        </w:numPr>
      </w:pPr>
      <w:r>
        <w:t>In [</w:t>
      </w:r>
      <w:r w:rsidR="00FE78AB" w:rsidRPr="00FE78AB">
        <w:t>R1-2110779</w:t>
      </w:r>
      <w:r w:rsidR="00FE78AB">
        <w:t>, Huawei</w:t>
      </w:r>
      <w:r>
        <w:t>]</w:t>
      </w:r>
    </w:p>
    <w:p w14:paraId="06D167AE" w14:textId="080D07FB" w:rsidR="00FE78AB" w:rsidRDefault="00A0519F" w:rsidP="00B34299">
      <w:pPr>
        <w:pStyle w:val="afd"/>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d"/>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d"/>
        <w:numPr>
          <w:ilvl w:val="0"/>
          <w:numId w:val="16"/>
        </w:numPr>
      </w:pPr>
      <w:r>
        <w:t>In [</w:t>
      </w:r>
      <w:r w:rsidRPr="00302F92">
        <w:t>R1-2111551</w:t>
      </w:r>
      <w:r>
        <w:t>, Xiaomi]</w:t>
      </w:r>
    </w:p>
    <w:p w14:paraId="712E8FBB" w14:textId="40FEAC93" w:rsidR="00302F92" w:rsidRDefault="00302F92" w:rsidP="00B34299">
      <w:pPr>
        <w:pStyle w:val="afd"/>
        <w:numPr>
          <w:ilvl w:val="1"/>
          <w:numId w:val="16"/>
        </w:numPr>
      </w:pPr>
      <w:r>
        <w:t xml:space="preserve">Proposal 7: Confirm the following working assumption and send </w:t>
      </w:r>
      <w:proofErr w:type="gramStart"/>
      <w:r>
        <w:t>an</w:t>
      </w:r>
      <w:proofErr w:type="gramEnd"/>
      <w:r>
        <w:t xml:space="preserve"> LS to RAN2 accordingly.</w:t>
      </w:r>
      <w:r>
        <w:br/>
        <w:t xml:space="preserve">Working assumption: Alt 2 (from previous agreement) is supported for broadcast reception with </w:t>
      </w:r>
      <w:r>
        <w:lastRenderedPageBreak/>
        <w:t>RRC_IDLE/RRC_INACTIVE UEs for the notification of MCCH configuration changes.</w:t>
      </w:r>
      <w:r>
        <w:br/>
        <w:t>Send an LS to RAN2 with the mechanism agreed in RAN1</w:t>
      </w:r>
    </w:p>
    <w:p w14:paraId="53BF49FD" w14:textId="14D2CD9B" w:rsidR="00302F92" w:rsidRDefault="00302F92" w:rsidP="00B34299">
      <w:pPr>
        <w:pStyle w:val="afd"/>
        <w:numPr>
          <w:ilvl w:val="0"/>
          <w:numId w:val="16"/>
        </w:numPr>
      </w:pPr>
      <w:r>
        <w:t>In [</w:t>
      </w:r>
      <w:r w:rsidR="002745B4" w:rsidRPr="002745B4">
        <w:t>R1-2111629</w:t>
      </w:r>
      <w:r w:rsidR="002745B4">
        <w:t>, CMCC</w:t>
      </w:r>
      <w:r>
        <w:t>]</w:t>
      </w:r>
    </w:p>
    <w:p w14:paraId="7626813B" w14:textId="3E69479F" w:rsidR="002745B4" w:rsidRDefault="00253A07" w:rsidP="00B34299">
      <w:pPr>
        <w:pStyle w:val="afd"/>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d"/>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d"/>
        <w:numPr>
          <w:ilvl w:val="0"/>
          <w:numId w:val="16"/>
        </w:numPr>
      </w:pPr>
      <w:r>
        <w:t>In [</w:t>
      </w:r>
      <w:r w:rsidRPr="006A4C59">
        <w:t>R1-2111763</w:t>
      </w:r>
      <w:r>
        <w:t>, Samsung]</w:t>
      </w:r>
    </w:p>
    <w:p w14:paraId="64273DDD" w14:textId="41E500A4" w:rsidR="006A4C59" w:rsidRDefault="006A4C59" w:rsidP="00B34299">
      <w:pPr>
        <w:pStyle w:val="afd"/>
        <w:numPr>
          <w:ilvl w:val="1"/>
          <w:numId w:val="16"/>
        </w:numPr>
      </w:pPr>
      <w:r w:rsidRPr="006A4C59">
        <w:t>Proposal 4. Confirm the Working assumption for MCCH change notification.</w:t>
      </w:r>
    </w:p>
    <w:p w14:paraId="095671EB" w14:textId="0C304E40" w:rsidR="00B42202" w:rsidRDefault="00B42202" w:rsidP="00B34299">
      <w:pPr>
        <w:pStyle w:val="afd"/>
        <w:numPr>
          <w:ilvl w:val="0"/>
          <w:numId w:val="16"/>
        </w:numPr>
      </w:pPr>
      <w:r>
        <w:t>In [</w:t>
      </w:r>
      <w:r w:rsidRPr="00B42202">
        <w:t>R1-2111899</w:t>
      </w:r>
      <w:r>
        <w:t>, Apple]</w:t>
      </w:r>
    </w:p>
    <w:p w14:paraId="13DE23A4" w14:textId="77777777" w:rsidR="00D93358" w:rsidRDefault="00D93358" w:rsidP="00B34299">
      <w:pPr>
        <w:pStyle w:val="afd"/>
        <w:numPr>
          <w:ilvl w:val="1"/>
          <w:numId w:val="16"/>
        </w:numPr>
      </w:pPr>
      <w:r>
        <w:t>Proposal 2: Conform the following working assumption on MCCH change notification.</w:t>
      </w:r>
    </w:p>
    <w:p w14:paraId="4C0A00FA" w14:textId="77777777" w:rsidR="00D93358" w:rsidRDefault="00D93358" w:rsidP="00B34299">
      <w:pPr>
        <w:pStyle w:val="afd"/>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d"/>
        <w:numPr>
          <w:ilvl w:val="0"/>
          <w:numId w:val="16"/>
        </w:numPr>
      </w:pPr>
      <w:r>
        <w:t>In [</w:t>
      </w:r>
      <w:r w:rsidRPr="006324D9">
        <w:t>R1- 2112082</w:t>
      </w:r>
      <w:r>
        <w:t>, Asustek]</w:t>
      </w:r>
    </w:p>
    <w:p w14:paraId="18868525" w14:textId="44DC5012" w:rsidR="006324D9" w:rsidRDefault="000909A9" w:rsidP="00B34299">
      <w:pPr>
        <w:pStyle w:val="afd"/>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d"/>
        <w:numPr>
          <w:ilvl w:val="0"/>
          <w:numId w:val="16"/>
        </w:numPr>
      </w:pPr>
      <w:r>
        <w:t>In [</w:t>
      </w:r>
      <w:r w:rsidRPr="000909A9">
        <w:t>R1-2112314</w:t>
      </w:r>
      <w:r>
        <w:t>, MediaTek]</w:t>
      </w:r>
    </w:p>
    <w:p w14:paraId="599F7C30" w14:textId="77777777" w:rsidR="008178DB" w:rsidRDefault="008178DB" w:rsidP="00B34299">
      <w:pPr>
        <w:pStyle w:val="afd"/>
        <w:numPr>
          <w:ilvl w:val="1"/>
          <w:numId w:val="16"/>
        </w:numPr>
      </w:pPr>
      <w:r>
        <w:t>Observation 1: UE needs more power consumption if Alt 2 is used for MCCH change notification.</w:t>
      </w:r>
    </w:p>
    <w:p w14:paraId="3D4B0307" w14:textId="7D5B1A5A" w:rsidR="000909A9" w:rsidRDefault="008178DB" w:rsidP="00B34299">
      <w:pPr>
        <w:pStyle w:val="afd"/>
        <w:numPr>
          <w:ilvl w:val="1"/>
          <w:numId w:val="16"/>
        </w:numPr>
      </w:pPr>
      <w:r>
        <w:t>Observation 2: The system latency is increased if Alt 2 is used for MCCH change notification.</w:t>
      </w:r>
    </w:p>
    <w:p w14:paraId="1827BE84" w14:textId="77777777" w:rsidR="00E82326" w:rsidRDefault="00E82326" w:rsidP="00B34299">
      <w:pPr>
        <w:pStyle w:val="afd"/>
        <w:numPr>
          <w:ilvl w:val="1"/>
          <w:numId w:val="16"/>
        </w:numPr>
      </w:pPr>
      <w:r>
        <w:t>Observation 3: The same DCI format used for MCCH/MTCH can be reused for MCCH change notification.</w:t>
      </w:r>
    </w:p>
    <w:p w14:paraId="2B0EF0FF" w14:textId="1DF05BDB" w:rsidR="00E82326" w:rsidRDefault="00E82326" w:rsidP="00B34299">
      <w:pPr>
        <w:pStyle w:val="afd"/>
        <w:numPr>
          <w:ilvl w:val="1"/>
          <w:numId w:val="16"/>
        </w:numPr>
      </w:pPr>
      <w:r>
        <w:t>Proposal 8: MBS DCI format 1_0 used for MCCH and MTCH reception is reused for NR MBS MCCH change notification.</w:t>
      </w:r>
    </w:p>
    <w:p w14:paraId="2900A63E" w14:textId="2FD31B6E" w:rsidR="009E4E52" w:rsidRDefault="009E4E52" w:rsidP="00B34299">
      <w:pPr>
        <w:pStyle w:val="afd"/>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d"/>
        <w:numPr>
          <w:ilvl w:val="1"/>
          <w:numId w:val="16"/>
        </w:numPr>
      </w:pPr>
      <w:r w:rsidRPr="00621B11">
        <w:t>Proposal 9: The Alt 1 is supported for MCCH change notification.</w:t>
      </w:r>
    </w:p>
    <w:p w14:paraId="306D9089" w14:textId="25C2EB24" w:rsidR="00621B11" w:rsidRDefault="00621B11" w:rsidP="00B34299">
      <w:pPr>
        <w:pStyle w:val="afd"/>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d"/>
        <w:numPr>
          <w:ilvl w:val="1"/>
          <w:numId w:val="16"/>
        </w:numPr>
      </w:pPr>
      <w:r w:rsidRPr="00063A6B">
        <w:t>Proposal 11: A new RNTI (e.g., MCCH-N-RNTI) is defined for MCCH change notification.</w:t>
      </w:r>
    </w:p>
    <w:p w14:paraId="47984599" w14:textId="6EC8B98E" w:rsidR="0009014F" w:rsidRDefault="0009014F" w:rsidP="00B34299">
      <w:pPr>
        <w:pStyle w:val="afd"/>
        <w:numPr>
          <w:ilvl w:val="0"/>
          <w:numId w:val="16"/>
        </w:numPr>
      </w:pPr>
      <w:r>
        <w:t>In [</w:t>
      </w:r>
      <w:r w:rsidRPr="0009014F">
        <w:t>R1-2112348</w:t>
      </w:r>
      <w:r>
        <w:t>, Ericsson]</w:t>
      </w:r>
    </w:p>
    <w:p w14:paraId="46BDA456" w14:textId="5DC5381A" w:rsidR="00A8669A" w:rsidRDefault="00865581" w:rsidP="00B34299">
      <w:pPr>
        <w:pStyle w:val="afd"/>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r>
      <w:r w:rsidR="0081238E">
        <w:lastRenderedPageBreak/>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d"/>
        <w:numPr>
          <w:ilvl w:val="1"/>
          <w:numId w:val="16"/>
        </w:numPr>
      </w:pPr>
      <w:r>
        <w:t>Proposal 26: Confirm the Alt2 WA from RAN1#106b-e</w:t>
      </w:r>
    </w:p>
    <w:p w14:paraId="3B0027A1" w14:textId="16701A76" w:rsidR="0081238E" w:rsidRDefault="0081238E" w:rsidP="00B34299">
      <w:pPr>
        <w:pStyle w:val="afd"/>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18602B">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6" w:name="_Hlk72138120"/>
    </w:p>
    <w:bookmarkEnd w:id="6"/>
    <w:p w14:paraId="084E8530" w14:textId="37B1A27F" w:rsidR="00A0519F" w:rsidRPr="00CB605E" w:rsidRDefault="00A0519F" w:rsidP="0018602B">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 xml:space="preserve">Send </w:t>
      </w:r>
      <w:proofErr w:type="gramStart"/>
      <w:r w:rsidRPr="00F25110">
        <w:rPr>
          <w:rFonts w:ascii="Times" w:hAnsi="Times"/>
          <w:szCs w:val="24"/>
          <w:lang w:eastAsia="x-none"/>
        </w:rPr>
        <w:t>an</w:t>
      </w:r>
      <w:proofErr w:type="gramEnd"/>
      <w:r w:rsidRPr="00F25110">
        <w:rPr>
          <w:rFonts w:ascii="Times" w:hAnsi="Times"/>
          <w:szCs w:val="24"/>
          <w:lang w:eastAsia="x-none"/>
        </w:rPr>
        <w:t xml:space="preserve">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f0"/>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lastRenderedPageBreak/>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 xml:space="preserve">I am not sure how the toggling mechanism works if more than 1 bit is needed for MCCH notification. </w:t>
            </w:r>
            <w:proofErr w:type="gramStart"/>
            <w:r w:rsidRPr="00D54C0A">
              <w:rPr>
                <w:b w:val="0"/>
              </w:rPr>
              <w:t>Hence</w:t>
            </w:r>
            <w:proofErr w:type="gramEnd"/>
            <w:r w:rsidRPr="00D54C0A">
              <w:rPr>
                <w:b w:val="0"/>
              </w:rPr>
              <w:t xml:space="preserv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 xml:space="preserve">Send </w:t>
            </w:r>
            <w:proofErr w:type="gramStart"/>
            <w:r w:rsidRPr="0022184E">
              <w:rPr>
                <w:rFonts w:ascii="Times" w:hAnsi="Times"/>
                <w:szCs w:val="24"/>
                <w:lang w:eastAsia="x-none"/>
              </w:rPr>
              <w:t>an</w:t>
            </w:r>
            <w:proofErr w:type="gramEnd"/>
            <w:r w:rsidRPr="0022184E">
              <w:rPr>
                <w:rFonts w:ascii="Times" w:hAnsi="Times"/>
                <w:szCs w:val="24"/>
                <w:lang w:eastAsia="x-none"/>
              </w:rPr>
              <w:t xml:space="preserve">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d"/>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d"/>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d"/>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8602B">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lastRenderedPageBreak/>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d"/>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d"/>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f0"/>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7"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8" w:author="David Vargas" w:date="2021-11-15T18:45:00Z">
              <w:r>
                <w:rPr>
                  <w:rFonts w:eastAsia="等线"/>
                  <w:lang w:eastAsia="zh-CN"/>
                </w:rPr>
                <w:instrText xml:space="preserve">" </w:instrText>
              </w:r>
            </w:ins>
            <w:r>
              <w:rPr>
                <w:rFonts w:eastAsia="等线"/>
                <w:lang w:eastAsia="zh-CN"/>
              </w:rPr>
              <w:fldChar w:fldCharType="separate"/>
            </w:r>
            <w:r w:rsidRPr="007C1B30">
              <w:rPr>
                <w:rStyle w:val="ab"/>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afd"/>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afd"/>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18602B">
      <w:pPr>
        <w:pStyle w:val="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afd"/>
        <w:numPr>
          <w:ilvl w:val="0"/>
          <w:numId w:val="83"/>
        </w:numPr>
        <w:rPr>
          <w:b/>
          <w:bCs/>
        </w:rPr>
      </w:pPr>
      <w:r w:rsidRPr="005234BA">
        <w:rPr>
          <w:b/>
          <w:bCs/>
        </w:rPr>
        <w:lastRenderedPageBreak/>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af0"/>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af2"/>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Modification Period</w:t>
            </w:r>
            <w:r>
              <w:rPr>
                <w:rFonts w:eastAsia="等线"/>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等线"/>
                <w:lang w:eastAsia="zh-CN"/>
              </w:rPr>
            </w:pPr>
            <w:r>
              <w:rPr>
                <w:sz w:val="22"/>
                <w:szCs w:val="22"/>
              </w:rPr>
              <w:t>Lenovo, Motorola Mobility</w:t>
            </w:r>
          </w:p>
        </w:tc>
        <w:tc>
          <w:tcPr>
            <w:tcW w:w="7979" w:type="dxa"/>
          </w:tcPr>
          <w:p w14:paraId="408109F0" w14:textId="77777777" w:rsidR="0056761A" w:rsidRDefault="0056761A" w:rsidP="00E570E8">
            <w:pPr>
              <w:rPr>
                <w:rFonts w:eastAsia="等线"/>
                <w:lang w:eastAsia="zh-CN"/>
              </w:rPr>
            </w:pPr>
            <w:r>
              <w:rPr>
                <w:rFonts w:eastAsia="等线"/>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等线"/>
                <w:lang w:eastAsia="zh-CN"/>
              </w:rPr>
            </w:pPr>
            <w:r>
              <w:rPr>
                <w:rFonts w:eastAsia="等线" w:hint="eastAsia"/>
                <w:lang w:eastAsia="zh-CN"/>
              </w:rPr>
              <w:t>O</w:t>
            </w:r>
            <w:r>
              <w:rPr>
                <w:rFonts w:eastAsia="等线"/>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等线"/>
                <w:lang w:eastAsia="zh-CN"/>
              </w:rPr>
            </w:pPr>
            <w:r>
              <w:rPr>
                <w:rFonts w:eastAsia="等线" w:hint="eastAsia"/>
                <w:lang w:eastAsia="zh-CN"/>
              </w:rPr>
              <w:t>B</w:t>
            </w:r>
            <w:r>
              <w:rPr>
                <w:rFonts w:eastAsia="等线"/>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等线"/>
                <w:lang w:eastAsia="zh-CN"/>
              </w:rPr>
            </w:pPr>
            <w:r>
              <w:rPr>
                <w:rFonts w:eastAsia="等线" w:hint="eastAsia"/>
                <w:lang w:eastAsia="zh-CN"/>
              </w:rPr>
              <w:t>F</w:t>
            </w:r>
            <w:r>
              <w:rPr>
                <w:rFonts w:eastAsia="等线"/>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等线"/>
                <w:lang w:eastAsia="zh-CN"/>
              </w:rPr>
            </w:pPr>
            <w:r>
              <w:rPr>
                <w:rFonts w:eastAsia="等线"/>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等线"/>
                <w:lang w:eastAsia="zh-CN"/>
              </w:rPr>
            </w:pPr>
            <w:r>
              <w:rPr>
                <w:rFonts w:eastAsia="等线" w:hint="eastAsia"/>
                <w:sz w:val="22"/>
                <w:szCs w:val="22"/>
                <w:lang w:eastAsia="zh-CN"/>
              </w:rPr>
              <w:t>CATT</w:t>
            </w:r>
          </w:p>
        </w:tc>
        <w:tc>
          <w:tcPr>
            <w:tcW w:w="7979" w:type="dxa"/>
          </w:tcPr>
          <w:p w14:paraId="21B280BE" w14:textId="08892273" w:rsidR="00A05B38" w:rsidRDefault="00A05B38" w:rsidP="0056761A">
            <w:pPr>
              <w:rPr>
                <w:lang w:eastAsia="ko-KR"/>
              </w:rPr>
            </w:pPr>
            <w:r>
              <w:rPr>
                <w:rFonts w:eastAsia="等线" w:hint="eastAsia"/>
                <w:lang w:eastAsia="zh-CN"/>
              </w:rPr>
              <w:t xml:space="preserve">Agree with </w:t>
            </w:r>
            <w:r>
              <w:rPr>
                <w:rFonts w:eastAsia="等线"/>
                <w:lang w:eastAsia="zh-CN"/>
              </w:rPr>
              <w:t>Huawei</w:t>
            </w:r>
            <w:r>
              <w:rPr>
                <w:rFonts w:eastAsia="等线" w:hint="eastAsia"/>
                <w:lang w:eastAsia="zh-CN"/>
              </w:rPr>
              <w:t>/</w:t>
            </w:r>
            <w:r w:rsidRPr="005075BC">
              <w:rPr>
                <w:rFonts w:eastAsia="等线"/>
                <w:lang w:eastAsia="zh-CN"/>
              </w:rPr>
              <w:t xml:space="preserve"> Lenovo</w:t>
            </w:r>
            <w:r w:rsidRPr="005075BC">
              <w:rPr>
                <w:rFonts w:eastAsia="等线" w:hint="eastAsia"/>
                <w:lang w:eastAsia="zh-CN"/>
              </w:rPr>
              <w:t>/ T</w:t>
            </w:r>
            <w:r w:rsidRPr="005075BC">
              <w:rPr>
                <w:rFonts w:eastAsia="等线"/>
                <w:lang w:eastAsia="zh-CN"/>
              </w:rPr>
              <w:t>D Tech</w:t>
            </w:r>
            <w:r>
              <w:rPr>
                <w:rFonts w:eastAsia="等线" w:hint="eastAsia"/>
                <w:lang w:eastAsia="zh-CN"/>
              </w:rPr>
              <w:t xml:space="preserve"> that the </w:t>
            </w:r>
            <w:r>
              <w:rPr>
                <w:rFonts w:eastAsia="等线"/>
                <w:lang w:eastAsia="zh-CN"/>
              </w:rPr>
              <w:t xml:space="preserve">LS </w:t>
            </w:r>
            <w:r>
              <w:rPr>
                <w:rFonts w:eastAsia="等线" w:hint="eastAsia"/>
                <w:lang w:eastAsia="zh-CN"/>
              </w:rPr>
              <w:t xml:space="preserve">only </w:t>
            </w:r>
            <w:r>
              <w:rPr>
                <w:rFonts w:eastAsia="等线"/>
                <w:lang w:eastAsia="zh-CN"/>
              </w:rPr>
              <w:t>include RAN1 agreement</w:t>
            </w:r>
            <w:r>
              <w:rPr>
                <w:rFonts w:eastAsia="等线"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25573915" w14:textId="77777777" w:rsidR="009855E4" w:rsidRPr="00C932B1" w:rsidRDefault="009855E4" w:rsidP="00E570E8">
            <w:pPr>
              <w:rPr>
                <w:rFonts w:eastAsia="等线"/>
                <w:lang w:eastAsia="zh-CN"/>
              </w:rPr>
            </w:pPr>
            <w:r>
              <w:rPr>
                <w:rFonts w:eastAsia="等线"/>
                <w:lang w:eastAsia="zh-CN"/>
              </w:rPr>
              <w:t>Agree with Huawei/HiSI.</w:t>
            </w:r>
          </w:p>
        </w:tc>
      </w:tr>
      <w:tr w:rsidR="00E570E8" w:rsidRPr="00611E8A" w14:paraId="5B901C42" w14:textId="77777777" w:rsidTr="009855E4">
        <w:tc>
          <w:tcPr>
            <w:tcW w:w="1650" w:type="dxa"/>
          </w:tcPr>
          <w:p w14:paraId="40D603D9" w14:textId="4F54081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65C6B078" w14:textId="77777777" w:rsidR="00E570E8" w:rsidRDefault="00E570E8" w:rsidP="00E570E8">
            <w:pPr>
              <w:rPr>
                <w:rFonts w:eastAsia="等线"/>
                <w:lang w:eastAsia="zh-CN"/>
              </w:rPr>
            </w:pPr>
            <w:r>
              <w:rPr>
                <w:rFonts w:eastAsia="等线" w:hint="eastAsia"/>
                <w:lang w:eastAsia="zh-CN"/>
              </w:rPr>
              <w:t>Ok</w:t>
            </w:r>
            <w:r>
              <w:rPr>
                <w:rFonts w:eastAsia="等线"/>
                <w:lang w:eastAsia="zh-CN"/>
              </w:rPr>
              <w:t xml:space="preserve"> to let RAN2 to decide. Regarding the detailed contents, we would prefer a simplified version as shown below.</w:t>
            </w:r>
          </w:p>
          <w:p w14:paraId="126CD732" w14:textId="77777777" w:rsidR="00E570E8" w:rsidRDefault="00E570E8" w:rsidP="00E570E8">
            <w:pPr>
              <w:rPr>
                <w:rFonts w:eastAsia="等线"/>
                <w:lang w:eastAsia="zh-CN"/>
              </w:rPr>
            </w:pPr>
            <w:r>
              <w:rPr>
                <w:rFonts w:eastAsia="等线"/>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11" w:author="ZTE-Xingguang" w:date="2021-11-16T14:32:00Z"/>
                <w:bCs/>
                <w:sz w:val="18"/>
                <w:lang w:val="en-US"/>
              </w:rPr>
            </w:pPr>
            <w:del w:id="12" w:author="ZTE-Xingguang" w:date="2021-11-16T14:32:00Z">
              <w:r w:rsidRPr="00577025" w:rsidDel="007A1649">
                <w:rPr>
                  <w:bCs/>
                  <w:sz w:val="18"/>
                  <w:lang w:val="en-US"/>
                </w:rPr>
                <w:lastRenderedPageBreak/>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3"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等线"/>
                <w:lang w:eastAsia="zh-CN"/>
              </w:rPr>
            </w:pPr>
            <w:r>
              <w:rPr>
                <w:rFonts w:eastAsia="等线"/>
                <w:lang w:eastAsia="zh-CN"/>
              </w:rPr>
              <w:t>----------------</w:t>
            </w:r>
          </w:p>
          <w:p w14:paraId="6D5E73DF" w14:textId="77777777" w:rsidR="00E570E8" w:rsidRDefault="00E570E8" w:rsidP="00E570E8">
            <w:pPr>
              <w:rPr>
                <w:rFonts w:eastAsia="等线"/>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等线"/>
                <w:lang w:eastAsia="zh-CN"/>
              </w:rPr>
            </w:pPr>
            <w:r>
              <w:rPr>
                <w:rFonts w:eastAsia="等线"/>
                <w:lang w:eastAsia="zh-CN"/>
              </w:rPr>
              <w:lastRenderedPageBreak/>
              <w:t>MediaTek</w:t>
            </w:r>
          </w:p>
        </w:tc>
        <w:tc>
          <w:tcPr>
            <w:tcW w:w="7979" w:type="dxa"/>
          </w:tcPr>
          <w:p w14:paraId="54D93596" w14:textId="7DF7C641" w:rsidR="005C628D" w:rsidRDefault="005C628D" w:rsidP="005C628D">
            <w:pPr>
              <w:rPr>
                <w:rFonts w:eastAsia="等线"/>
                <w:lang w:eastAsia="zh-CN"/>
              </w:rPr>
            </w:pPr>
            <w:r>
              <w:rPr>
                <w:rFonts w:eastAsia="等线" w:hint="eastAsia"/>
                <w:lang w:eastAsia="zh-CN"/>
              </w:rPr>
              <w:t xml:space="preserve">No need to introduce the </w:t>
            </w:r>
            <w:r>
              <w:rPr>
                <w:rFonts w:eastAsia="等线"/>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等线"/>
                <w:lang w:eastAsia="zh-CN"/>
              </w:rPr>
            </w:pPr>
            <w:r>
              <w:rPr>
                <w:rFonts w:eastAsia="等线"/>
                <w:lang w:eastAsia="zh-CN"/>
              </w:rPr>
              <w:t>Qualcomm</w:t>
            </w:r>
          </w:p>
        </w:tc>
        <w:tc>
          <w:tcPr>
            <w:tcW w:w="7979" w:type="dxa"/>
          </w:tcPr>
          <w:p w14:paraId="40725EBB" w14:textId="684BCEC9" w:rsidR="001F0D66" w:rsidRDefault="001F0D66" w:rsidP="001F0D66">
            <w:pPr>
              <w:rPr>
                <w:rFonts w:eastAsia="等线"/>
                <w:lang w:eastAsia="zh-CN"/>
              </w:rPr>
            </w:pPr>
            <w:r>
              <w:rPr>
                <w:rFonts w:eastAsia="等线"/>
                <w:lang w:eastAsia="zh-CN"/>
              </w:rPr>
              <w:t xml:space="preserve">We don’t support to include the need of toggling the MCCH change notification bit in the LS to RAN2. </w:t>
            </w:r>
          </w:p>
        </w:tc>
      </w:tr>
      <w:tr w:rsidR="00FF2D36" w:rsidRPr="00611E8A" w14:paraId="465FE756" w14:textId="77777777" w:rsidTr="009855E4">
        <w:tc>
          <w:tcPr>
            <w:tcW w:w="1650" w:type="dxa"/>
          </w:tcPr>
          <w:p w14:paraId="6E5B52A4" w14:textId="78AD7ACA" w:rsidR="00FF2D36" w:rsidRDefault="00FF2D36" w:rsidP="00FF2D36">
            <w:pPr>
              <w:rPr>
                <w:rFonts w:eastAsia="等线"/>
                <w:lang w:eastAsia="zh-CN"/>
              </w:rPr>
            </w:pPr>
            <w:r>
              <w:rPr>
                <w:rFonts w:eastAsia="等线"/>
                <w:lang w:val="es-ES" w:eastAsia="zh-CN"/>
              </w:rPr>
              <w:t>Ericsson</w:t>
            </w:r>
          </w:p>
        </w:tc>
        <w:tc>
          <w:tcPr>
            <w:tcW w:w="7979" w:type="dxa"/>
          </w:tcPr>
          <w:p w14:paraId="407E3FBC" w14:textId="324C908B" w:rsidR="00FF2D36" w:rsidRDefault="00FF2D36" w:rsidP="00FF2D36">
            <w:pPr>
              <w:rPr>
                <w:rFonts w:eastAsia="等线"/>
                <w:lang w:eastAsia="zh-CN"/>
              </w:rPr>
            </w:pPr>
            <w:r>
              <w:rPr>
                <w:rFonts w:eastAsia="等线"/>
                <w:lang w:val="en-US" w:eastAsia="zh-CN"/>
              </w:rPr>
              <w:t>We agree with the draft LS</w:t>
            </w:r>
          </w:p>
        </w:tc>
      </w:tr>
      <w:tr w:rsidR="00A02AD7" w:rsidRPr="00611E8A" w14:paraId="6D8665B5" w14:textId="77777777" w:rsidTr="009855E4">
        <w:tc>
          <w:tcPr>
            <w:tcW w:w="1650" w:type="dxa"/>
          </w:tcPr>
          <w:p w14:paraId="23CDB9B6" w14:textId="7E120C13" w:rsidR="00A02AD7" w:rsidRDefault="00A02AD7" w:rsidP="001F0D66">
            <w:pPr>
              <w:rPr>
                <w:rFonts w:eastAsia="等线"/>
                <w:lang w:eastAsia="zh-CN"/>
              </w:rPr>
            </w:pPr>
            <w:r>
              <w:rPr>
                <w:rFonts w:eastAsia="等线"/>
                <w:lang w:eastAsia="zh-CN"/>
              </w:rPr>
              <w:t>Moderator</w:t>
            </w:r>
          </w:p>
        </w:tc>
        <w:tc>
          <w:tcPr>
            <w:tcW w:w="7979" w:type="dxa"/>
          </w:tcPr>
          <w:p w14:paraId="6316E53A" w14:textId="5CDB371C" w:rsidR="00A02AD7" w:rsidRDefault="00B75379" w:rsidP="001F0D66">
            <w:pPr>
              <w:rPr>
                <w:rFonts w:eastAsia="等线"/>
                <w:lang w:eastAsia="zh-CN"/>
              </w:rPr>
            </w:pPr>
            <w:r>
              <w:rPr>
                <w:rFonts w:eastAsia="等线"/>
                <w:lang w:eastAsia="zh-CN"/>
              </w:rPr>
              <w:t>It seems the only agreeable way forward for the LS is to only include the agreements we have so far given the comments form [Huawei, TD Tech, Lenovo, OPPO, CATT, Xiaomi, MediaTek, Qualcomm].</w:t>
            </w:r>
          </w:p>
          <w:p w14:paraId="1998E0B9" w14:textId="60DE01EA" w:rsidR="00A02AD7" w:rsidRDefault="00A02AD7" w:rsidP="001F0D66">
            <w:pPr>
              <w:rPr>
                <w:rFonts w:eastAsia="等线"/>
                <w:lang w:eastAsia="zh-CN"/>
              </w:rPr>
            </w:pPr>
            <w:r>
              <w:rPr>
                <w:rFonts w:eastAsia="等线"/>
                <w:lang w:eastAsia="zh-CN"/>
              </w:rPr>
              <w:t xml:space="preserve">The LS has been updated in </w:t>
            </w:r>
            <w:r w:rsidR="00B75379">
              <w:rPr>
                <w:rFonts w:eastAsia="等线"/>
                <w:lang w:eastAsia="zh-CN"/>
              </w:rPr>
              <w:br/>
            </w:r>
            <w:hyperlink r:id="rId20" w:history="1">
              <w:r w:rsidRPr="00A02AD7">
                <w:rPr>
                  <w:rStyle w:val="ab"/>
                  <w:rFonts w:eastAsia="等线"/>
                  <w:lang w:eastAsia="zh-CN"/>
                </w:rPr>
                <w:t>DRAFT R1-200XXXX LS on MCCH change notification v003_TD_Tech_Mod.docx</w:t>
              </w:r>
            </w:hyperlink>
            <w:r>
              <w:rPr>
                <w:rFonts w:eastAsia="等线"/>
                <w:lang w:eastAsia="zh-CN"/>
              </w:rPr>
              <w:t xml:space="preserve"> with the following updates:</w:t>
            </w:r>
          </w:p>
          <w:p w14:paraId="38D5734A" w14:textId="77777777" w:rsidR="00A02AD7" w:rsidRDefault="00A02AD7" w:rsidP="00A02AD7">
            <w:pPr>
              <w:pStyle w:val="afd"/>
              <w:numPr>
                <w:ilvl w:val="0"/>
                <w:numId w:val="74"/>
              </w:numPr>
              <w:rPr>
                <w:rFonts w:eastAsia="等线"/>
                <w:lang w:eastAsia="zh-CN"/>
              </w:rPr>
            </w:pPr>
            <w:r>
              <w:rPr>
                <w:rFonts w:eastAsia="等线"/>
                <w:lang w:eastAsia="zh-CN"/>
              </w:rPr>
              <w:t>change of “Title” to include the word “Reply”</w:t>
            </w:r>
          </w:p>
          <w:p w14:paraId="265A33EA" w14:textId="738D4D1F" w:rsidR="00A02AD7" w:rsidRPr="00A02AD7" w:rsidRDefault="00A02AD7" w:rsidP="00A02AD7">
            <w:pPr>
              <w:pStyle w:val="afd"/>
              <w:numPr>
                <w:ilvl w:val="0"/>
                <w:numId w:val="74"/>
              </w:numPr>
              <w:rPr>
                <w:rFonts w:eastAsia="等线"/>
                <w:lang w:eastAsia="zh-CN"/>
              </w:rPr>
            </w:pPr>
            <w:r>
              <w:rPr>
                <w:rFonts w:eastAsia="等线"/>
                <w:lang w:eastAsia="zh-CN"/>
              </w:rPr>
              <w:t>text regarding bit toggling removed.</w:t>
            </w:r>
          </w:p>
        </w:tc>
      </w:tr>
    </w:tbl>
    <w:p w14:paraId="24A4BEC1" w14:textId="04782F06" w:rsidR="00451318" w:rsidRDefault="00451318" w:rsidP="00C85D82">
      <w:pPr>
        <w:rPr>
          <w:highlight w:val="yellow"/>
        </w:rPr>
      </w:pPr>
    </w:p>
    <w:p w14:paraId="4312ECBC" w14:textId="19276182" w:rsidR="00A7787E" w:rsidRDefault="00A7787E" w:rsidP="00A7787E">
      <w:pPr>
        <w:pStyle w:val="3"/>
        <w:numPr>
          <w:ilvl w:val="2"/>
          <w:numId w:val="1"/>
        </w:numPr>
        <w:rPr>
          <w:b/>
          <w:bCs/>
        </w:rPr>
      </w:pPr>
      <w:r>
        <w:rPr>
          <w:b/>
          <w:bCs/>
        </w:rPr>
        <w:t>4</w:t>
      </w:r>
      <w:r w:rsidRPr="00A7787E">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2</w:t>
      </w:r>
    </w:p>
    <w:p w14:paraId="4810D0F9" w14:textId="77777777" w:rsidR="00A7787E" w:rsidRDefault="00A7787E" w:rsidP="00A7787E">
      <w:pPr>
        <w:rPr>
          <w:highlight w:val="yellow"/>
        </w:rPr>
      </w:pPr>
    </w:p>
    <w:p w14:paraId="482DB0C8" w14:textId="77777777" w:rsidR="00A7787E" w:rsidRDefault="00A7787E" w:rsidP="00A7787E">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1BE3B7B5" w14:textId="6EAAFA73" w:rsidR="00A7787E" w:rsidRDefault="00A7787E" w:rsidP="00A7787E">
      <w:pPr>
        <w:pStyle w:val="afd"/>
        <w:numPr>
          <w:ilvl w:val="0"/>
          <w:numId w:val="83"/>
        </w:numPr>
        <w:rPr>
          <w:b/>
          <w:bCs/>
        </w:rPr>
      </w:pPr>
      <w:r w:rsidRPr="005234BA">
        <w:rPr>
          <w:b/>
          <w:bCs/>
        </w:rPr>
        <w:t>Please provide your comments to the “DRAFT LS on MCCH change notification” in: Inbox/drafts/8.12.3/LS/</w:t>
      </w:r>
      <w:r>
        <w:rPr>
          <w:b/>
          <w:bCs/>
        </w:rPr>
        <w:t xml:space="preserve">, which includes an </w:t>
      </w:r>
      <w:proofErr w:type="gramStart"/>
      <w:r>
        <w:rPr>
          <w:b/>
          <w:bCs/>
        </w:rPr>
        <w:t>editorial corrections</w:t>
      </w:r>
      <w:proofErr w:type="gramEnd"/>
      <w:r>
        <w:rPr>
          <w:b/>
          <w:bCs/>
        </w:rPr>
        <w:t xml:space="preserve"> and only includes the RAN1 agreements without bit toggling explanations.</w:t>
      </w:r>
    </w:p>
    <w:p w14:paraId="11B0B4C0" w14:textId="18785DE5" w:rsidR="00A7787E" w:rsidRDefault="00A7787E" w:rsidP="00C85D82">
      <w:pPr>
        <w:rPr>
          <w:highlight w:val="yellow"/>
        </w:rPr>
      </w:pPr>
    </w:p>
    <w:tbl>
      <w:tblPr>
        <w:tblStyle w:val="af0"/>
        <w:tblW w:w="0" w:type="auto"/>
        <w:tblLook w:val="04A0" w:firstRow="1" w:lastRow="0" w:firstColumn="1" w:lastColumn="0" w:noHBand="0" w:noVBand="1"/>
      </w:tblPr>
      <w:tblGrid>
        <w:gridCol w:w="1650"/>
        <w:gridCol w:w="7979"/>
      </w:tblGrid>
      <w:tr w:rsidR="00A7787E" w:rsidRPr="00E6336E" w14:paraId="4EF1055C" w14:textId="77777777" w:rsidTr="006679B5">
        <w:tc>
          <w:tcPr>
            <w:tcW w:w="1650" w:type="dxa"/>
            <w:vAlign w:val="center"/>
          </w:tcPr>
          <w:p w14:paraId="6AF476B0" w14:textId="77777777" w:rsidR="00A7787E" w:rsidRPr="00E6336E" w:rsidRDefault="00A7787E" w:rsidP="006679B5">
            <w:pPr>
              <w:jc w:val="center"/>
              <w:rPr>
                <w:b/>
                <w:bCs/>
                <w:sz w:val="22"/>
                <w:szCs w:val="22"/>
              </w:rPr>
            </w:pPr>
            <w:r w:rsidRPr="00E6336E">
              <w:rPr>
                <w:b/>
                <w:bCs/>
                <w:sz w:val="22"/>
                <w:szCs w:val="22"/>
              </w:rPr>
              <w:t>company</w:t>
            </w:r>
          </w:p>
        </w:tc>
        <w:tc>
          <w:tcPr>
            <w:tcW w:w="7979" w:type="dxa"/>
            <w:vAlign w:val="center"/>
          </w:tcPr>
          <w:p w14:paraId="3F7A3932" w14:textId="77777777" w:rsidR="00A7787E" w:rsidRPr="00E6336E" w:rsidRDefault="00A7787E" w:rsidP="006679B5">
            <w:pPr>
              <w:jc w:val="center"/>
              <w:rPr>
                <w:b/>
                <w:bCs/>
                <w:sz w:val="22"/>
                <w:szCs w:val="22"/>
              </w:rPr>
            </w:pPr>
            <w:r w:rsidRPr="00E6336E">
              <w:rPr>
                <w:b/>
                <w:bCs/>
                <w:sz w:val="22"/>
                <w:szCs w:val="22"/>
              </w:rPr>
              <w:t>comments</w:t>
            </w:r>
          </w:p>
        </w:tc>
      </w:tr>
      <w:tr w:rsidR="00A7787E" w:rsidRPr="00611E8A" w14:paraId="26764FF0" w14:textId="77777777" w:rsidTr="006679B5">
        <w:tc>
          <w:tcPr>
            <w:tcW w:w="1650" w:type="dxa"/>
          </w:tcPr>
          <w:p w14:paraId="0F677E3B" w14:textId="74F55024" w:rsidR="00A7787E" w:rsidRPr="00135321" w:rsidRDefault="00821424" w:rsidP="006679B5">
            <w:pPr>
              <w:rPr>
                <w:rFonts w:eastAsia="等线"/>
                <w:lang w:eastAsia="zh-CN"/>
              </w:rPr>
            </w:pPr>
            <w:r>
              <w:rPr>
                <w:rFonts w:eastAsia="等线" w:hint="eastAsia"/>
                <w:lang w:eastAsia="zh-CN"/>
              </w:rPr>
              <w:t>C</w:t>
            </w:r>
            <w:r>
              <w:rPr>
                <w:rFonts w:eastAsia="等线"/>
                <w:lang w:eastAsia="zh-CN"/>
              </w:rPr>
              <w:t>MCC</w:t>
            </w:r>
          </w:p>
        </w:tc>
        <w:tc>
          <w:tcPr>
            <w:tcW w:w="7979" w:type="dxa"/>
          </w:tcPr>
          <w:p w14:paraId="10624ED1" w14:textId="6683FD34" w:rsidR="00A7787E" w:rsidRPr="00821424" w:rsidRDefault="00821424" w:rsidP="006679B5">
            <w:pPr>
              <w:rPr>
                <w:rFonts w:eastAsia="等线"/>
                <w:lang w:eastAsia="zh-CN"/>
              </w:rPr>
            </w:pPr>
            <w:r>
              <w:rPr>
                <w:rFonts w:eastAsia="等线" w:hint="eastAsia"/>
                <w:lang w:eastAsia="zh-CN"/>
              </w:rPr>
              <w:t>A</w:t>
            </w:r>
            <w:r>
              <w:rPr>
                <w:rFonts w:eastAsia="等线"/>
                <w:lang w:eastAsia="zh-CN"/>
              </w:rPr>
              <w:t>gree with this LS.</w:t>
            </w:r>
          </w:p>
        </w:tc>
      </w:tr>
      <w:tr w:rsidR="002A15B8" w:rsidRPr="00611E8A" w14:paraId="0DF62E5C" w14:textId="77777777" w:rsidTr="006679B5">
        <w:tc>
          <w:tcPr>
            <w:tcW w:w="1650" w:type="dxa"/>
          </w:tcPr>
          <w:p w14:paraId="065D1526" w14:textId="2C98DFDF"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79" w:type="dxa"/>
          </w:tcPr>
          <w:p w14:paraId="3C0103A9" w14:textId="7FD14500" w:rsidR="002A15B8" w:rsidRDefault="002A15B8" w:rsidP="002A15B8">
            <w:pPr>
              <w:rPr>
                <w:rFonts w:eastAsia="等线"/>
                <w:lang w:eastAsia="zh-CN"/>
              </w:rPr>
            </w:pPr>
            <w:r>
              <w:rPr>
                <w:rFonts w:eastAsia="等线" w:hint="eastAsia"/>
                <w:lang w:eastAsia="zh-CN"/>
              </w:rPr>
              <w:t>Ok</w:t>
            </w:r>
            <w:r>
              <w:rPr>
                <w:rFonts w:eastAsia="等线"/>
                <w:lang w:eastAsia="zh-CN"/>
              </w:rPr>
              <w:t xml:space="preserve"> </w:t>
            </w:r>
          </w:p>
        </w:tc>
      </w:tr>
      <w:tr w:rsidR="006D1363" w:rsidRPr="00611E8A" w14:paraId="240A0BA5" w14:textId="77777777" w:rsidTr="006679B5">
        <w:tc>
          <w:tcPr>
            <w:tcW w:w="1650" w:type="dxa"/>
          </w:tcPr>
          <w:p w14:paraId="0029390B" w14:textId="306D8405" w:rsidR="006D1363" w:rsidRDefault="006D1363" w:rsidP="002A15B8">
            <w:pPr>
              <w:rPr>
                <w:rFonts w:eastAsia="等线"/>
                <w:lang w:eastAsia="zh-CN"/>
              </w:rPr>
            </w:pPr>
            <w:r>
              <w:rPr>
                <w:rFonts w:eastAsia="等线"/>
                <w:sz w:val="22"/>
                <w:szCs w:val="22"/>
                <w:lang w:eastAsia="zh-CN"/>
              </w:rPr>
              <w:t>Lenovo, Motorola Mobility</w:t>
            </w:r>
          </w:p>
        </w:tc>
        <w:tc>
          <w:tcPr>
            <w:tcW w:w="7979" w:type="dxa"/>
          </w:tcPr>
          <w:p w14:paraId="487DFAC4" w14:textId="5042F772" w:rsidR="006D1363" w:rsidRDefault="006D1363" w:rsidP="002A15B8">
            <w:pPr>
              <w:rPr>
                <w:rFonts w:eastAsia="等线"/>
                <w:lang w:eastAsia="zh-CN"/>
              </w:rPr>
            </w:pPr>
            <w:r>
              <w:rPr>
                <w:rFonts w:eastAsia="等线"/>
                <w:lang w:eastAsia="zh-CN"/>
              </w:rPr>
              <w:t>OK</w:t>
            </w:r>
          </w:p>
        </w:tc>
      </w:tr>
      <w:tr w:rsidR="00EC5F6A" w:rsidRPr="00611E8A" w14:paraId="72EFF262" w14:textId="77777777" w:rsidTr="0039681C">
        <w:tc>
          <w:tcPr>
            <w:tcW w:w="1650" w:type="dxa"/>
          </w:tcPr>
          <w:p w14:paraId="2271ED06" w14:textId="77777777" w:rsidR="00EC5F6A" w:rsidRDefault="00EC5F6A" w:rsidP="0039681C">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79" w:type="dxa"/>
          </w:tcPr>
          <w:p w14:paraId="079ED221" w14:textId="77777777" w:rsidR="00EC5F6A" w:rsidRDefault="00EC5F6A" w:rsidP="0039681C">
            <w:pPr>
              <w:rPr>
                <w:rFonts w:eastAsia="等线"/>
                <w:lang w:eastAsia="zh-CN"/>
              </w:rPr>
            </w:pPr>
            <w:r>
              <w:rPr>
                <w:rFonts w:eastAsia="等线" w:hint="eastAsia"/>
                <w:lang w:eastAsia="zh-CN"/>
              </w:rPr>
              <w:t>O</w:t>
            </w:r>
            <w:r>
              <w:rPr>
                <w:rFonts w:eastAsia="等线"/>
                <w:lang w:eastAsia="zh-CN"/>
              </w:rPr>
              <w:t>K</w:t>
            </w:r>
          </w:p>
        </w:tc>
      </w:tr>
      <w:tr w:rsidR="00EC5F6A" w:rsidRPr="00611E8A" w14:paraId="41DEA396" w14:textId="77777777" w:rsidTr="006679B5">
        <w:tc>
          <w:tcPr>
            <w:tcW w:w="1650" w:type="dxa"/>
          </w:tcPr>
          <w:p w14:paraId="58770F3D" w14:textId="432A41FC" w:rsidR="00EC5F6A" w:rsidRDefault="00EC5F6A" w:rsidP="00EC5F6A">
            <w:pPr>
              <w:rPr>
                <w:rFonts w:eastAsia="等线"/>
                <w:sz w:val="22"/>
                <w:szCs w:val="22"/>
                <w:lang w:eastAsia="zh-CN"/>
              </w:rPr>
            </w:pPr>
            <w:r>
              <w:rPr>
                <w:rFonts w:eastAsia="等线" w:hint="eastAsia"/>
                <w:lang w:eastAsia="zh-CN"/>
              </w:rPr>
              <w:t>O</w:t>
            </w:r>
            <w:r>
              <w:rPr>
                <w:rFonts w:eastAsia="等线"/>
                <w:lang w:eastAsia="zh-CN"/>
              </w:rPr>
              <w:t>PPO</w:t>
            </w:r>
          </w:p>
        </w:tc>
        <w:tc>
          <w:tcPr>
            <w:tcW w:w="7979" w:type="dxa"/>
          </w:tcPr>
          <w:p w14:paraId="6A906E26" w14:textId="47322CE6" w:rsidR="00EC5F6A" w:rsidRDefault="00EC5F6A" w:rsidP="00EC5F6A">
            <w:pPr>
              <w:rPr>
                <w:rFonts w:eastAsia="等线"/>
                <w:lang w:eastAsia="zh-CN"/>
              </w:rPr>
            </w:pPr>
            <w:r>
              <w:rPr>
                <w:rFonts w:eastAsia="等线" w:hint="eastAsia"/>
                <w:lang w:eastAsia="zh-CN"/>
              </w:rPr>
              <w:t>O</w:t>
            </w:r>
            <w:r>
              <w:rPr>
                <w:rFonts w:eastAsia="等线"/>
                <w:lang w:eastAsia="zh-CN"/>
              </w:rPr>
              <w:t>K with the updated draft LS by moderator.</w:t>
            </w:r>
          </w:p>
        </w:tc>
      </w:tr>
    </w:tbl>
    <w:p w14:paraId="5CB6C6C6" w14:textId="77777777" w:rsidR="00A7787E" w:rsidRDefault="00A7787E" w:rsidP="00C85D82">
      <w:pPr>
        <w:rPr>
          <w:highlight w:val="yellow"/>
        </w:rPr>
      </w:pPr>
    </w:p>
    <w:p w14:paraId="751A994F" w14:textId="77777777" w:rsidR="00A7787E" w:rsidRDefault="00A7787E" w:rsidP="00C85D82">
      <w:pPr>
        <w:rPr>
          <w:highlight w:val="yellow"/>
        </w:rPr>
      </w:pPr>
    </w:p>
    <w:p w14:paraId="22002B0B" w14:textId="529904F9" w:rsidR="009E55BF" w:rsidRPr="00760141" w:rsidRDefault="009138AD" w:rsidP="00A7787E">
      <w:pPr>
        <w:pStyle w:val="2"/>
        <w:numPr>
          <w:ilvl w:val="1"/>
          <w:numId w:val="1"/>
        </w:numPr>
      </w:pPr>
      <w:r>
        <w:lastRenderedPageBreak/>
        <w:t>[</w:t>
      </w:r>
      <w:r w:rsidRPr="009138AD">
        <w:rPr>
          <w:highlight w:val="red"/>
        </w:rPr>
        <w:t>DEPRIO</w:t>
      </w:r>
      <w:r>
        <w:t xml:space="preserve">] </w:t>
      </w:r>
      <w:r w:rsidR="009E55BF" w:rsidRPr="00760141">
        <w:t>Issue 3: PDCCH: Details of CSS for MCCH/MTCH channels</w:t>
      </w:r>
    </w:p>
    <w:p w14:paraId="7B8018D6" w14:textId="77777777" w:rsidR="009E55BF" w:rsidRDefault="009E55BF" w:rsidP="00A7787E">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f0"/>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f0"/>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A7787E">
      <w:pPr>
        <w:pStyle w:val="3"/>
        <w:numPr>
          <w:ilvl w:val="2"/>
          <w:numId w:val="1"/>
        </w:numPr>
        <w:rPr>
          <w:b/>
          <w:bCs/>
        </w:rPr>
      </w:pPr>
      <w:r>
        <w:rPr>
          <w:b/>
          <w:bCs/>
        </w:rPr>
        <w:t>Tdoc analysis</w:t>
      </w:r>
    </w:p>
    <w:p w14:paraId="1E74BE6C" w14:textId="40405D61" w:rsidR="009E55BF" w:rsidRDefault="009E55BF" w:rsidP="00B34299">
      <w:pPr>
        <w:pStyle w:val="afd"/>
        <w:numPr>
          <w:ilvl w:val="0"/>
          <w:numId w:val="18"/>
        </w:numPr>
      </w:pPr>
      <w:r>
        <w:t>In [</w:t>
      </w:r>
      <w:r w:rsidR="00293F42" w:rsidRPr="00293F42">
        <w:t>R1-2110897</w:t>
      </w:r>
      <w:r w:rsidR="00293F42">
        <w:t>, TD tech</w:t>
      </w:r>
      <w:r>
        <w:t>]</w:t>
      </w:r>
    </w:p>
    <w:p w14:paraId="748C55AF" w14:textId="77777777" w:rsidR="007E34A3" w:rsidRDefault="007E34A3" w:rsidP="00B34299">
      <w:pPr>
        <w:pStyle w:val="afd"/>
        <w:numPr>
          <w:ilvl w:val="1"/>
          <w:numId w:val="18"/>
        </w:numPr>
      </w:pPr>
      <w:r>
        <w:t>Proposal 15: The CORESET/search spaces for GC-PDCCH carrying MCCH/MTCH can be configured as below.</w:t>
      </w:r>
    </w:p>
    <w:p w14:paraId="46C0190E" w14:textId="77777777" w:rsidR="007E34A3" w:rsidRDefault="007E34A3" w:rsidP="00B34299">
      <w:pPr>
        <w:pStyle w:val="afd"/>
        <w:numPr>
          <w:ilvl w:val="2"/>
          <w:numId w:val="18"/>
        </w:numPr>
      </w:pPr>
      <w:r>
        <w:lastRenderedPageBreak/>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d"/>
        <w:numPr>
          <w:ilvl w:val="0"/>
          <w:numId w:val="18"/>
        </w:numPr>
      </w:pPr>
      <w:r>
        <w:t>In [</w:t>
      </w:r>
      <w:r w:rsidRPr="0038759D">
        <w:t>R1- 2111041</w:t>
      </w:r>
      <w:r>
        <w:t>, vivo]</w:t>
      </w:r>
    </w:p>
    <w:p w14:paraId="09FF84E4" w14:textId="77777777" w:rsidR="00DB61D7" w:rsidRDefault="00DB61D7" w:rsidP="00B34299">
      <w:pPr>
        <w:pStyle w:val="afd"/>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d"/>
        <w:numPr>
          <w:ilvl w:val="0"/>
          <w:numId w:val="18"/>
        </w:numPr>
      </w:pPr>
      <w:r>
        <w:t>In [</w:t>
      </w:r>
      <w:r w:rsidRPr="00DB61D7">
        <w:t>R1-2111137</w:t>
      </w:r>
      <w:r>
        <w:t>, Nokia]</w:t>
      </w:r>
      <w:r w:rsidR="009E55BF">
        <w:t xml:space="preserve"> </w:t>
      </w:r>
    </w:p>
    <w:p w14:paraId="09D7B67A" w14:textId="52F97CD9" w:rsidR="00DB61D7" w:rsidRDefault="00DB61D7" w:rsidP="00B34299">
      <w:pPr>
        <w:pStyle w:val="afd"/>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d"/>
        <w:numPr>
          <w:ilvl w:val="0"/>
          <w:numId w:val="18"/>
        </w:numPr>
      </w:pPr>
      <w:r>
        <w:t>In [</w:t>
      </w:r>
      <w:r w:rsidRPr="00C10E79">
        <w:t>R1-2111305</w:t>
      </w:r>
      <w:r>
        <w:t>, OPPO]</w:t>
      </w:r>
    </w:p>
    <w:p w14:paraId="5F0856F7" w14:textId="449173FC" w:rsidR="00F174AF" w:rsidRDefault="00F174AF" w:rsidP="00B34299">
      <w:pPr>
        <w:pStyle w:val="afd"/>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d"/>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d"/>
        <w:numPr>
          <w:ilvl w:val="1"/>
          <w:numId w:val="18"/>
        </w:numPr>
      </w:pPr>
      <w:r>
        <w:t>Proposal 7: Type-x CSS for RRC_IDLE is configured and the signaling is carried via SIB.</w:t>
      </w:r>
    </w:p>
    <w:p w14:paraId="626A24ED" w14:textId="28D381E8" w:rsidR="00C10E79" w:rsidRDefault="00334A31" w:rsidP="00B34299">
      <w:pPr>
        <w:pStyle w:val="afd"/>
        <w:numPr>
          <w:ilvl w:val="0"/>
          <w:numId w:val="18"/>
        </w:numPr>
      </w:pPr>
      <w:r>
        <w:t>In [</w:t>
      </w:r>
      <w:r w:rsidRPr="00334A31">
        <w:t>R1-2111518</w:t>
      </w:r>
      <w:r>
        <w:t>, Intel]</w:t>
      </w:r>
    </w:p>
    <w:p w14:paraId="711084E9" w14:textId="61F8C45F" w:rsidR="00791E40" w:rsidRDefault="00791E40" w:rsidP="00B34299">
      <w:pPr>
        <w:pStyle w:val="afd"/>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d"/>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d"/>
        <w:numPr>
          <w:ilvl w:val="0"/>
          <w:numId w:val="18"/>
        </w:numPr>
      </w:pPr>
      <w:r>
        <w:t>In [</w:t>
      </w:r>
      <w:r w:rsidRPr="004E53E6">
        <w:t>R1-2111629</w:t>
      </w:r>
      <w:r>
        <w:t>, CMCC]</w:t>
      </w:r>
    </w:p>
    <w:p w14:paraId="126D52F5" w14:textId="73C1B5DC" w:rsidR="00CC0BD5" w:rsidRDefault="00CC0BD5" w:rsidP="00B34299">
      <w:pPr>
        <w:pStyle w:val="afd"/>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w:t>
      </w:r>
      <w:r>
        <w:lastRenderedPageBreak/>
        <w:t>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d"/>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d"/>
        <w:numPr>
          <w:ilvl w:val="0"/>
          <w:numId w:val="18"/>
        </w:numPr>
      </w:pPr>
      <w:r>
        <w:t>In [</w:t>
      </w:r>
      <w:r w:rsidRPr="001C2A38">
        <w:t>R1-2111763</w:t>
      </w:r>
      <w:r>
        <w:t>, Samsung]</w:t>
      </w:r>
    </w:p>
    <w:p w14:paraId="0F1BD1E1" w14:textId="189D21CF" w:rsidR="005F65C1" w:rsidRDefault="005F65C1" w:rsidP="00B34299">
      <w:pPr>
        <w:pStyle w:val="afd"/>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w:t>
      </w:r>
      <w:proofErr w:type="gramStart"/>
      <w:r w:rsidRPr="005F65C1">
        <w:t>p,-</w:t>
      </w:r>
      <w:proofErr w:type="gramEnd"/>
      <w:r w:rsidRPr="005F65C1">
        <w:t>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d"/>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d"/>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d"/>
        <w:numPr>
          <w:ilvl w:val="0"/>
          <w:numId w:val="18"/>
        </w:numPr>
      </w:pPr>
      <w:r>
        <w:t>In [</w:t>
      </w:r>
      <w:r w:rsidR="004111F7" w:rsidRPr="004111F7">
        <w:t>R1-2112065</w:t>
      </w:r>
      <w:r w:rsidR="004111F7">
        <w:t>, LGE</w:t>
      </w:r>
      <w:r>
        <w:t>]</w:t>
      </w:r>
    </w:p>
    <w:p w14:paraId="49156B45" w14:textId="7F37EA49" w:rsidR="004111F7" w:rsidRDefault="004111F7" w:rsidP="00B34299">
      <w:pPr>
        <w:pStyle w:val="afd"/>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d"/>
        <w:numPr>
          <w:ilvl w:val="0"/>
          <w:numId w:val="18"/>
        </w:numPr>
      </w:pPr>
      <w:r>
        <w:t>In [</w:t>
      </w:r>
      <w:r w:rsidRPr="00443F74">
        <w:t>R1-2112130</w:t>
      </w:r>
      <w:r>
        <w:t>, NTT DOCOMO]</w:t>
      </w:r>
    </w:p>
    <w:p w14:paraId="260A23B0" w14:textId="609CDE8A" w:rsidR="00443F74" w:rsidRDefault="00B12503" w:rsidP="00B34299">
      <w:pPr>
        <w:pStyle w:val="afd"/>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d"/>
        <w:numPr>
          <w:ilvl w:val="0"/>
          <w:numId w:val="18"/>
        </w:numPr>
      </w:pPr>
      <w:r>
        <w:t>In [</w:t>
      </w:r>
      <w:r w:rsidRPr="00E70EAA">
        <w:t>R1-2112163</w:t>
      </w:r>
      <w:r>
        <w:t>, Lenovo]</w:t>
      </w:r>
    </w:p>
    <w:p w14:paraId="6F4446CB" w14:textId="46F03E5B" w:rsidR="002C17C0" w:rsidRDefault="002C17C0" w:rsidP="00B34299">
      <w:pPr>
        <w:pStyle w:val="afd"/>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d"/>
        <w:numPr>
          <w:ilvl w:val="1"/>
          <w:numId w:val="18"/>
        </w:numPr>
      </w:pPr>
      <w:r w:rsidRPr="002C17C0">
        <w:t>Proposal 14: New type-x CSS is configured for RRC IDLE/RRC INACTIVE UEs.</w:t>
      </w:r>
    </w:p>
    <w:p w14:paraId="34BF81AD" w14:textId="7C1125C2" w:rsidR="002C17C0" w:rsidRDefault="00E544C5" w:rsidP="00B34299">
      <w:pPr>
        <w:pStyle w:val="afd"/>
        <w:numPr>
          <w:ilvl w:val="0"/>
          <w:numId w:val="18"/>
        </w:numPr>
      </w:pPr>
      <w:r>
        <w:t>In [</w:t>
      </w:r>
      <w:r w:rsidRPr="00E544C5">
        <w:t>R1-2112241</w:t>
      </w:r>
      <w:r>
        <w:t>, Qualcomm]</w:t>
      </w:r>
    </w:p>
    <w:p w14:paraId="12C5FD50" w14:textId="77777777" w:rsidR="00F70A89" w:rsidRDefault="00F70A89" w:rsidP="00B34299">
      <w:pPr>
        <w:pStyle w:val="afd"/>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w:t>
      </w:r>
      <w:proofErr w:type="gramStart"/>
      <w:r>
        <w:t>a</w:t>
      </w:r>
      <w:proofErr w:type="gramEnd"/>
      <w:r>
        <w:t xml:space="preserve">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d"/>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d"/>
        <w:numPr>
          <w:ilvl w:val="0"/>
          <w:numId w:val="18"/>
        </w:numPr>
      </w:pPr>
      <w:r>
        <w:t>In [</w:t>
      </w:r>
      <w:r w:rsidRPr="00516F31">
        <w:t>R1-2112314</w:t>
      </w:r>
      <w:r>
        <w:t>, MediaTek]</w:t>
      </w:r>
    </w:p>
    <w:p w14:paraId="664767A9" w14:textId="3C3AA201" w:rsidR="00516F31" w:rsidRDefault="00CE5ED2" w:rsidP="00B34299">
      <w:pPr>
        <w:pStyle w:val="afd"/>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d"/>
        <w:numPr>
          <w:ilvl w:val="0"/>
          <w:numId w:val="18"/>
        </w:numPr>
      </w:pPr>
      <w:r>
        <w:t>In [</w:t>
      </w:r>
      <w:r w:rsidRPr="00565115">
        <w:t>R1-2112348</w:t>
      </w:r>
      <w:r>
        <w:t>, Ericsson]</w:t>
      </w:r>
    </w:p>
    <w:p w14:paraId="16EFA69D" w14:textId="77777777" w:rsidR="00180CD8" w:rsidRDefault="00180CD8" w:rsidP="00B34299">
      <w:pPr>
        <w:pStyle w:val="afd"/>
        <w:numPr>
          <w:ilvl w:val="1"/>
          <w:numId w:val="18"/>
        </w:numPr>
      </w:pPr>
      <w:r w:rsidRPr="00056155">
        <w:rPr>
          <w:i/>
          <w:iCs/>
        </w:rPr>
        <w:lastRenderedPageBreak/>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d"/>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A7787E">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f0"/>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lastRenderedPageBreak/>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f0"/>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f0"/>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lastRenderedPageBreak/>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afd"/>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afd"/>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afd"/>
              <w:numPr>
                <w:ilvl w:val="0"/>
                <w:numId w:val="84"/>
              </w:numPr>
              <w:rPr>
                <w:lang w:eastAsia="es-ES"/>
              </w:rPr>
            </w:pPr>
            <w:bookmarkStart w:id="14"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lastRenderedPageBreak/>
              <w:t>Can the CSS for broadcast DCI formats have different monitoring priority to legacy CSS?</w:t>
            </w:r>
          </w:p>
          <w:bookmarkEnd w:id="14"/>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afd"/>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afd"/>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A7787E">
      <w:pPr>
        <w:pStyle w:val="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afd"/>
        <w:numPr>
          <w:ilvl w:val="0"/>
          <w:numId w:val="84"/>
        </w:numPr>
      </w:pPr>
      <w:r>
        <w:t>whether DCI formats of other RNTIs can be configured in the same CSS as broadcast DCI formats?</w:t>
      </w:r>
    </w:p>
    <w:p w14:paraId="4F9AAE1F" w14:textId="77777777" w:rsidR="004508A3" w:rsidRDefault="00297900" w:rsidP="00414133">
      <w:pPr>
        <w:pStyle w:val="afd"/>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af0"/>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uawei, HiSilicon</w:t>
            </w:r>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lastRenderedPageBreak/>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9CE5433" w14:textId="77777777" w:rsidR="009855E4" w:rsidRDefault="009855E4" w:rsidP="009855E4">
            <w:pPr>
              <w:rPr>
                <w:rFonts w:eastAsia="等线"/>
                <w:lang w:eastAsia="zh-CN"/>
              </w:rPr>
            </w:pPr>
            <w:r>
              <w:rPr>
                <w:rFonts w:eastAsia="等线" w:hint="eastAsia"/>
                <w:lang w:eastAsia="zh-CN"/>
              </w:rPr>
              <w:t>F</w:t>
            </w:r>
            <w:r>
              <w:rPr>
                <w:rFonts w:eastAsia="等线"/>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等线"/>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等线"/>
                <w:lang w:eastAsia="zh-CN"/>
              </w:rPr>
            </w:pPr>
            <w:r>
              <w:rPr>
                <w:rFonts w:eastAsia="等线" w:hint="eastAsia"/>
                <w:lang w:eastAsia="zh-CN"/>
              </w:rPr>
              <w:t>ZT</w:t>
            </w:r>
            <w:r>
              <w:rPr>
                <w:rFonts w:eastAsia="等线"/>
                <w:lang w:eastAsia="zh-CN"/>
              </w:rPr>
              <w:t>E</w:t>
            </w:r>
          </w:p>
        </w:tc>
        <w:tc>
          <w:tcPr>
            <w:tcW w:w="7979" w:type="dxa"/>
          </w:tcPr>
          <w:p w14:paraId="201173C5" w14:textId="77777777" w:rsidR="00E570E8" w:rsidRDefault="00E570E8" w:rsidP="00E570E8">
            <w:pPr>
              <w:rPr>
                <w:rFonts w:eastAsia="等线"/>
                <w:lang w:eastAsia="zh-CN"/>
              </w:rPr>
            </w:pPr>
            <w:r>
              <w:rPr>
                <w:rFonts w:eastAsia="等线" w:hint="eastAsia"/>
                <w:lang w:eastAsia="zh-CN"/>
              </w:rPr>
              <w:t>Re</w:t>
            </w:r>
            <w:r>
              <w:rPr>
                <w:rFonts w:eastAsia="等线"/>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等线"/>
                <w:lang w:eastAsia="zh-CN"/>
              </w:rPr>
            </w:pPr>
            <w:r>
              <w:rPr>
                <w:rFonts w:eastAsia="等线"/>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等线"/>
                <w:lang w:eastAsia="zh-CN"/>
              </w:rPr>
            </w:pPr>
            <w:r>
              <w:rPr>
                <w:rFonts w:eastAsia="等线"/>
                <w:lang w:eastAsia="zh-CN"/>
              </w:rPr>
              <w:t>Qualcomm</w:t>
            </w:r>
          </w:p>
        </w:tc>
        <w:tc>
          <w:tcPr>
            <w:tcW w:w="7979" w:type="dxa"/>
          </w:tcPr>
          <w:p w14:paraId="3E916D7C" w14:textId="77777777" w:rsidR="001F0D66" w:rsidRDefault="001F0D66" w:rsidP="001F0D66">
            <w:pPr>
              <w:rPr>
                <w:rFonts w:eastAsia="等线"/>
                <w:lang w:eastAsia="zh-CN"/>
              </w:rPr>
            </w:pPr>
            <w:r>
              <w:rPr>
                <w:rFonts w:eastAsia="等线"/>
                <w:lang w:eastAsia="zh-CN"/>
              </w:rPr>
              <w:t>For Question 2: yes</w:t>
            </w:r>
          </w:p>
          <w:p w14:paraId="6C2214FF" w14:textId="77777777" w:rsidR="001F0D66" w:rsidRDefault="001F0D66" w:rsidP="001F0D66">
            <w:pPr>
              <w:rPr>
                <w:rFonts w:eastAsia="等线"/>
                <w:lang w:eastAsia="zh-CN"/>
              </w:rPr>
            </w:pPr>
            <w:r>
              <w:rPr>
                <w:rFonts w:eastAsia="等线"/>
                <w:lang w:eastAsia="zh-CN"/>
              </w:rPr>
              <w:t>For IDLE/INACTIVEs, there is no overbooking issues.</w:t>
            </w:r>
          </w:p>
          <w:p w14:paraId="728C6A80" w14:textId="77777777" w:rsidR="001F0D66" w:rsidRDefault="001F0D66" w:rsidP="001F0D66">
            <w:pPr>
              <w:rPr>
                <w:lang w:eastAsia="ko-KR"/>
              </w:rPr>
            </w:pPr>
            <w:r>
              <w:rPr>
                <w:rFonts w:eastAsia="等线"/>
                <w:lang w:eastAsia="zh-CN"/>
              </w:rPr>
              <w:t>However, for CONN UEs, the monitoring priority of the CSS for broadcast DCI formats matters. Not fully understand Nokia’s solution: ‘</w:t>
            </w:r>
            <w:r>
              <w:rPr>
                <w:lang w:eastAsia="ko-KR"/>
              </w:rPr>
              <w:t>during the RRC transition period, the gNB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等线"/>
                <w:lang w:eastAsia="zh-CN"/>
              </w:rPr>
            </w:pPr>
            <w:r>
              <w:rPr>
                <w:rFonts w:eastAsia="等线"/>
                <w:lang w:eastAsia="zh-CN"/>
              </w:rPr>
              <w:t xml:space="preserve">For Huawei’s solution, we are not sure network can always avoid the overbooking case on PCell, especially considering a CONN UE may monitor multiple broadcast services, multiple multicast services in addition to uncast in the same active BWP.  </w:t>
            </w:r>
          </w:p>
        </w:tc>
      </w:tr>
      <w:tr w:rsidR="00977F11" w14:paraId="5FF2F746" w14:textId="77777777" w:rsidTr="001C45FB">
        <w:tc>
          <w:tcPr>
            <w:tcW w:w="1650" w:type="dxa"/>
          </w:tcPr>
          <w:p w14:paraId="3B0AD77B" w14:textId="622B2BC8" w:rsidR="00977F11" w:rsidRPr="0008634B" w:rsidRDefault="00977F11" w:rsidP="00977F11">
            <w:pPr>
              <w:rPr>
                <w:rFonts w:eastAsia="等线"/>
                <w:lang w:eastAsia="zh-CN"/>
              </w:rPr>
            </w:pPr>
            <w:r w:rsidRPr="0008634B">
              <w:rPr>
                <w:rFonts w:eastAsia="等线"/>
                <w:lang w:eastAsia="zh-CN"/>
              </w:rPr>
              <w:t>Intel</w:t>
            </w:r>
          </w:p>
        </w:tc>
        <w:tc>
          <w:tcPr>
            <w:tcW w:w="7979" w:type="dxa"/>
          </w:tcPr>
          <w:p w14:paraId="29F9670C" w14:textId="2D3B7BD6" w:rsidR="00977F11" w:rsidRPr="0008634B" w:rsidRDefault="00977F11" w:rsidP="00977F11">
            <w:pPr>
              <w:rPr>
                <w:rFonts w:eastAsia="等线"/>
                <w:lang w:eastAsia="zh-CN"/>
              </w:rPr>
            </w:pPr>
            <w:r w:rsidRPr="0008634B">
              <w:rPr>
                <w:rFonts w:eastAsia="等线"/>
                <w:lang w:eastAsia="zh-CN"/>
              </w:rPr>
              <w:t>Q2. No need to support different CSS priority than legacy.</w:t>
            </w:r>
          </w:p>
        </w:tc>
      </w:tr>
      <w:tr w:rsidR="00B20434" w14:paraId="72AB63D4" w14:textId="77777777" w:rsidTr="001C45FB">
        <w:tc>
          <w:tcPr>
            <w:tcW w:w="1650" w:type="dxa"/>
          </w:tcPr>
          <w:p w14:paraId="0F7B332B" w14:textId="651FEE94" w:rsidR="00B20434" w:rsidRPr="0008634B" w:rsidRDefault="00B20434" w:rsidP="00B20434">
            <w:pPr>
              <w:rPr>
                <w:rFonts w:eastAsia="等线"/>
                <w:lang w:eastAsia="zh-CN"/>
              </w:rPr>
            </w:pPr>
            <w:r>
              <w:rPr>
                <w:rFonts w:eastAsia="等线"/>
                <w:lang w:val="es-ES" w:eastAsia="zh-CN"/>
              </w:rPr>
              <w:t>Ericsson</w:t>
            </w:r>
          </w:p>
        </w:tc>
        <w:tc>
          <w:tcPr>
            <w:tcW w:w="7979" w:type="dxa"/>
          </w:tcPr>
          <w:p w14:paraId="15109463" w14:textId="77777777" w:rsidR="00B20434" w:rsidRDefault="00B20434" w:rsidP="00B20434">
            <w:pPr>
              <w:rPr>
                <w:rFonts w:eastAsia="等线"/>
                <w:lang w:val="en-US" w:eastAsia="zh-CN"/>
              </w:rPr>
            </w:pPr>
            <w:r>
              <w:rPr>
                <w:rFonts w:eastAsia="等线"/>
                <w:lang w:val="en-US" w:eastAsia="zh-CN"/>
              </w:rPr>
              <w:t xml:space="preserve">Question 1: yes. </w:t>
            </w:r>
          </w:p>
          <w:p w14:paraId="0466B145" w14:textId="38194DAB" w:rsidR="00B20434" w:rsidRPr="0008634B" w:rsidRDefault="00B20434" w:rsidP="00B20434">
            <w:pPr>
              <w:rPr>
                <w:rFonts w:eastAsia="等线"/>
                <w:lang w:eastAsia="zh-CN"/>
              </w:rPr>
            </w:pPr>
            <w:r>
              <w:rPr>
                <w:rFonts w:eastAsia="等线"/>
                <w:lang w:val="en-US" w:eastAsia="zh-CN"/>
              </w:rPr>
              <w:t xml:space="preserve">Question 2: Agree with other companies that priorities for CSS for broadcast should not be needed at last for idle inactive.  </w:t>
            </w:r>
          </w:p>
        </w:tc>
      </w:tr>
      <w:tr w:rsidR="004839D5" w14:paraId="5E8733AA" w14:textId="77777777" w:rsidTr="001C45FB">
        <w:tc>
          <w:tcPr>
            <w:tcW w:w="1650" w:type="dxa"/>
          </w:tcPr>
          <w:p w14:paraId="3F4104F8" w14:textId="77777777" w:rsidR="004839D5" w:rsidRDefault="004839D5" w:rsidP="00977F11">
            <w:pPr>
              <w:rPr>
                <w:rFonts w:eastAsia="等线"/>
                <w:lang w:eastAsia="zh-CN"/>
              </w:rPr>
            </w:pPr>
          </w:p>
          <w:p w14:paraId="72C54201" w14:textId="392FFEA0" w:rsidR="004839D5" w:rsidRPr="0008634B" w:rsidRDefault="004839D5" w:rsidP="00977F11">
            <w:pPr>
              <w:rPr>
                <w:rFonts w:eastAsia="等线"/>
                <w:lang w:eastAsia="zh-CN"/>
              </w:rPr>
            </w:pPr>
            <w:r>
              <w:rPr>
                <w:rFonts w:eastAsia="等线"/>
                <w:lang w:eastAsia="zh-CN"/>
              </w:rPr>
              <w:t>Moderator</w:t>
            </w:r>
          </w:p>
        </w:tc>
        <w:tc>
          <w:tcPr>
            <w:tcW w:w="7979" w:type="dxa"/>
          </w:tcPr>
          <w:p w14:paraId="4383C826" w14:textId="61D01B6E" w:rsidR="004839D5" w:rsidRDefault="00572B5A" w:rsidP="00977F11">
            <w:r>
              <w:rPr>
                <w:rFonts w:eastAsia="等线"/>
                <w:lang w:eastAsia="zh-CN"/>
              </w:rPr>
              <w:t xml:space="preserve">Most companies [Nokia, </w:t>
            </w:r>
            <w:r w:rsidR="0057367E">
              <w:rPr>
                <w:rFonts w:eastAsia="等线"/>
                <w:lang w:eastAsia="zh-CN"/>
              </w:rPr>
              <w:t>NTT DOCOMO, ZTE, Qualcomm, Intel, Ericsson</w:t>
            </w:r>
            <w:r>
              <w:rPr>
                <w:rFonts w:eastAsia="等线"/>
                <w:lang w:eastAsia="zh-CN"/>
              </w:rPr>
              <w:t xml:space="preserve">] that for idle/inactive UEs there seems that there are no overbooking issues and therefore there it is not proposed to different monitoring priorities between the CSS </w:t>
            </w:r>
            <w:r>
              <w:t>for broadcast DCI formats and legacy CSS.</w:t>
            </w:r>
            <w:r w:rsidR="00DA6C2E">
              <w:t xml:space="preserve"> There has been discussion and potential implementation of different monitoring priorities in RRC connected, however, this would be better discussed in the relevant AI 8.12.1.</w:t>
            </w:r>
          </w:p>
          <w:p w14:paraId="48A2EFEA" w14:textId="450A661E" w:rsidR="0057367E" w:rsidRDefault="0057367E" w:rsidP="00977F11">
            <w:pPr>
              <w:rPr>
                <w:rFonts w:eastAsia="等线"/>
                <w:lang w:eastAsia="zh-CN"/>
              </w:rPr>
            </w:pPr>
            <w:r>
              <w:t xml:space="preserve">Regarding the question </w:t>
            </w:r>
            <w:r w:rsidR="00962F94">
              <w:t>whether DCI formats of other RNTIs can be configured in the same CSS as broadcast, [Nokia, Huawei, NTT DOCOMO, TD TECH, ZTE, Ericsson] do not see an issue, However, [Xiaomi] does see an issue as e.g., C-RNTI is only for RRC connected UEs. There does not seem that a follow up on this since it does not seem that it addresses a basic functionality for the operation of broadcast CSS.</w:t>
            </w:r>
          </w:p>
          <w:p w14:paraId="4CEAB1D5" w14:textId="77777777" w:rsidR="004839D5" w:rsidRDefault="0057367E" w:rsidP="00977F11">
            <w:pPr>
              <w:rPr>
                <w:rFonts w:eastAsia="等线"/>
                <w:lang w:eastAsia="zh-CN"/>
              </w:rPr>
            </w:pPr>
            <w:r>
              <w:rPr>
                <w:rFonts w:eastAsia="等线"/>
                <w:lang w:eastAsia="zh-CN"/>
              </w:rPr>
              <w:t>Given the discussion in this and previous rounds, t</w:t>
            </w:r>
            <w:r w:rsidR="00765A30">
              <w:rPr>
                <w:rFonts w:eastAsia="等线"/>
                <w:lang w:eastAsia="zh-CN"/>
              </w:rPr>
              <w:t>he FL proposal is to deprioritise the discussion of this Issue given that for idle/inactive UEs there does not seem to be any critical aspect left for discussion in this meeting and the potential open issues concern UEs in RRC connected state, that would be better addressed in the relevant AI 8.12.1 on RRC connected UEs.</w:t>
            </w:r>
          </w:p>
          <w:p w14:paraId="14821C5F" w14:textId="689E001B" w:rsidR="00F35C78" w:rsidRPr="0008634B" w:rsidRDefault="00F35C78" w:rsidP="00977F11">
            <w:pPr>
              <w:rPr>
                <w:rFonts w:eastAsia="等线"/>
                <w:lang w:eastAsia="zh-CN"/>
              </w:rPr>
            </w:pPr>
          </w:p>
        </w:tc>
      </w:tr>
      <w:tr w:rsidR="006F00CC" w14:paraId="5568E2EF" w14:textId="77777777" w:rsidTr="001C45FB">
        <w:tc>
          <w:tcPr>
            <w:tcW w:w="1650" w:type="dxa"/>
          </w:tcPr>
          <w:p w14:paraId="77781247" w14:textId="5591805D" w:rsidR="006F00CC" w:rsidRDefault="00821424" w:rsidP="00977F11">
            <w:pPr>
              <w:rPr>
                <w:rFonts w:eastAsia="等线"/>
                <w:lang w:eastAsia="zh-CN"/>
              </w:rPr>
            </w:pPr>
            <w:r>
              <w:rPr>
                <w:rFonts w:eastAsia="等线" w:hint="eastAsia"/>
                <w:lang w:eastAsia="zh-CN"/>
              </w:rPr>
              <w:t>C</w:t>
            </w:r>
            <w:r>
              <w:rPr>
                <w:rFonts w:eastAsia="等线"/>
                <w:lang w:eastAsia="zh-CN"/>
              </w:rPr>
              <w:t>MCC</w:t>
            </w:r>
          </w:p>
        </w:tc>
        <w:tc>
          <w:tcPr>
            <w:tcW w:w="7979" w:type="dxa"/>
          </w:tcPr>
          <w:p w14:paraId="41261D03" w14:textId="77777777" w:rsidR="006F00CC" w:rsidRDefault="00821424" w:rsidP="00977F11">
            <w:pPr>
              <w:rPr>
                <w:rFonts w:eastAsia="等线"/>
                <w:lang w:eastAsia="zh-CN"/>
              </w:rPr>
            </w:pPr>
            <w:r>
              <w:rPr>
                <w:rFonts w:eastAsia="等线" w:hint="eastAsia"/>
                <w:lang w:eastAsia="zh-CN"/>
              </w:rPr>
              <w:t>Q</w:t>
            </w:r>
            <w:r>
              <w:rPr>
                <w:rFonts w:eastAsia="等线"/>
                <w:lang w:eastAsia="zh-CN"/>
              </w:rPr>
              <w:t>1: yes</w:t>
            </w:r>
          </w:p>
          <w:p w14:paraId="54622D18" w14:textId="069DA5F1" w:rsidR="00821424" w:rsidRDefault="00821424" w:rsidP="00977F11">
            <w:pPr>
              <w:rPr>
                <w:rFonts w:eastAsia="等线"/>
                <w:lang w:eastAsia="zh-CN"/>
              </w:rPr>
            </w:pPr>
            <w:r>
              <w:rPr>
                <w:rFonts w:eastAsia="等线" w:hint="eastAsia"/>
                <w:lang w:eastAsia="zh-CN"/>
              </w:rPr>
              <w:t>Q</w:t>
            </w:r>
            <w:r>
              <w:rPr>
                <w:rFonts w:eastAsia="等线"/>
                <w:lang w:eastAsia="zh-CN"/>
              </w:rPr>
              <w:t>2: Agree with companies, there is no PDCCH monitoring priority for IDLE/INACTIVE UEs.</w:t>
            </w:r>
          </w:p>
        </w:tc>
      </w:tr>
    </w:tbl>
    <w:p w14:paraId="35D3DAB1" w14:textId="1732CC54" w:rsidR="00297900" w:rsidRPr="00297900" w:rsidRDefault="00297900" w:rsidP="004508A3"/>
    <w:p w14:paraId="2D2198E9" w14:textId="77777777" w:rsidR="00297900" w:rsidRDefault="00297900" w:rsidP="009E55BF"/>
    <w:p w14:paraId="333638F2" w14:textId="1E09120B" w:rsidR="00F5429F" w:rsidRPr="00F5429F" w:rsidRDefault="00843A3B" w:rsidP="00A7787E">
      <w:pPr>
        <w:pStyle w:val="2"/>
        <w:numPr>
          <w:ilvl w:val="1"/>
          <w:numId w:val="1"/>
        </w:numPr>
      </w:pPr>
      <w:r>
        <w:lastRenderedPageBreak/>
        <w:t>[</w:t>
      </w:r>
      <w:r w:rsidRPr="00843A3B">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A7787E">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f0"/>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A7787E">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d"/>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d"/>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d"/>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15" w:name="_Hlk87437543"/>
          </w:p>
        </w:tc>
      </w:tr>
      <w:bookmarkEnd w:id="15"/>
    </w:tbl>
    <w:p w14:paraId="11A77AA6" w14:textId="34273A47" w:rsidR="00DD5152" w:rsidRDefault="00DD5152" w:rsidP="00DD5152">
      <w:pPr>
        <w:pStyle w:val="afd"/>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d"/>
        <w:numPr>
          <w:ilvl w:val="0"/>
          <w:numId w:val="18"/>
        </w:numPr>
      </w:pPr>
      <w:r>
        <w:t>In [</w:t>
      </w:r>
      <w:r w:rsidRPr="001458F2">
        <w:t>R1-2111137</w:t>
      </w:r>
      <w:r>
        <w:t>, Nokia]</w:t>
      </w:r>
    </w:p>
    <w:p w14:paraId="54EA07FA" w14:textId="6C6C5748" w:rsidR="00DD5152" w:rsidRDefault="00DD5152" w:rsidP="00275DA6">
      <w:pPr>
        <w:pStyle w:val="afd"/>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d"/>
        <w:numPr>
          <w:ilvl w:val="0"/>
          <w:numId w:val="18"/>
        </w:numPr>
      </w:pPr>
      <w:r>
        <w:t>In [</w:t>
      </w:r>
      <w:r w:rsidRPr="005A0EA9">
        <w:t>R1-2111232</w:t>
      </w:r>
      <w:r>
        <w:t>, CATT]</w:t>
      </w:r>
    </w:p>
    <w:p w14:paraId="4572ED5D" w14:textId="77777777" w:rsidR="00F44CD3" w:rsidRDefault="00F44CD3" w:rsidP="00275DA6">
      <w:pPr>
        <w:pStyle w:val="afd"/>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d"/>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d"/>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d"/>
        <w:numPr>
          <w:ilvl w:val="0"/>
          <w:numId w:val="18"/>
        </w:numPr>
      </w:pPr>
      <w:r>
        <w:lastRenderedPageBreak/>
        <w:t>In [</w:t>
      </w:r>
      <w:r w:rsidRPr="00ED7A10">
        <w:t>R1-2112348</w:t>
      </w:r>
      <w:r>
        <w:t>, Ericsson]</w:t>
      </w:r>
    </w:p>
    <w:p w14:paraId="45329237" w14:textId="77777777" w:rsidR="000B4F8C" w:rsidRDefault="000B4F8C" w:rsidP="00275DA6">
      <w:pPr>
        <w:pStyle w:val="afd"/>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d"/>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d"/>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d"/>
        <w:numPr>
          <w:ilvl w:val="0"/>
          <w:numId w:val="18"/>
        </w:numPr>
      </w:pPr>
      <w:r>
        <w:t>In [</w:t>
      </w:r>
      <w:r w:rsidRPr="00D0115D">
        <w:t>R1-2110779</w:t>
      </w:r>
      <w:r>
        <w:t>, Huawei]</w:t>
      </w:r>
    </w:p>
    <w:p w14:paraId="2B729B6F" w14:textId="77777777" w:rsidR="00F33219" w:rsidRDefault="00F33219" w:rsidP="00275DA6">
      <w:pPr>
        <w:pStyle w:val="afd"/>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d"/>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d"/>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d"/>
        <w:numPr>
          <w:ilvl w:val="0"/>
          <w:numId w:val="18"/>
        </w:numPr>
      </w:pPr>
      <w:r>
        <w:t>In [</w:t>
      </w:r>
      <w:r w:rsidRPr="00654BC8">
        <w:t>R1-2110912</w:t>
      </w:r>
      <w:r>
        <w:t>, ZTE]</w:t>
      </w:r>
    </w:p>
    <w:p w14:paraId="6C3698E0" w14:textId="77777777" w:rsidR="00DD54BC" w:rsidRDefault="00DD54BC" w:rsidP="00275DA6">
      <w:pPr>
        <w:pStyle w:val="afd"/>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d"/>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d"/>
        <w:numPr>
          <w:ilvl w:val="0"/>
          <w:numId w:val="18"/>
        </w:numPr>
      </w:pPr>
      <w:r>
        <w:t>In [</w:t>
      </w:r>
      <w:r w:rsidRPr="001458F2">
        <w:t>R1-2111137</w:t>
      </w:r>
      <w:r>
        <w:t>, Nokia]</w:t>
      </w:r>
    </w:p>
    <w:p w14:paraId="32801FEF" w14:textId="77777777" w:rsidR="00DD54BC" w:rsidRDefault="00DD54BC" w:rsidP="00275DA6">
      <w:pPr>
        <w:pStyle w:val="afd"/>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d"/>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d"/>
        <w:numPr>
          <w:ilvl w:val="0"/>
          <w:numId w:val="18"/>
        </w:numPr>
      </w:pPr>
      <w:r>
        <w:t>In [</w:t>
      </w:r>
      <w:r w:rsidRPr="005A0EA9">
        <w:t>R1-2111232</w:t>
      </w:r>
      <w:r>
        <w:t>, CATT]</w:t>
      </w:r>
    </w:p>
    <w:p w14:paraId="130ABE52" w14:textId="77777777" w:rsidR="00DD54BC" w:rsidRDefault="00DD54BC" w:rsidP="00275DA6">
      <w:pPr>
        <w:pStyle w:val="afd"/>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d"/>
        <w:numPr>
          <w:ilvl w:val="0"/>
          <w:numId w:val="18"/>
        </w:numPr>
      </w:pPr>
      <w:r>
        <w:t>In [</w:t>
      </w:r>
      <w:r w:rsidRPr="00ED7A10">
        <w:t>R1-2112348</w:t>
      </w:r>
      <w:r>
        <w:t xml:space="preserve">, Ericsson] </w:t>
      </w:r>
    </w:p>
    <w:p w14:paraId="24725EB2" w14:textId="745E5B55" w:rsidR="00F575FD" w:rsidRDefault="00F575FD" w:rsidP="00275DA6">
      <w:pPr>
        <w:pStyle w:val="afd"/>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d"/>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d"/>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d"/>
        <w:numPr>
          <w:ilvl w:val="0"/>
          <w:numId w:val="18"/>
        </w:numPr>
      </w:pPr>
      <w:r w:rsidRPr="006B5F72">
        <w:t>In [R1-2111305, OPPO]</w:t>
      </w:r>
    </w:p>
    <w:p w14:paraId="0387921E" w14:textId="68EF24E9" w:rsidR="00816D78" w:rsidRDefault="00816D78" w:rsidP="00275DA6">
      <w:pPr>
        <w:pStyle w:val="afd"/>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d"/>
        <w:numPr>
          <w:ilvl w:val="0"/>
          <w:numId w:val="18"/>
        </w:numPr>
      </w:pPr>
      <w:r w:rsidRPr="006B5F72">
        <w:t>In [R1-2111551, Xiaomi]</w:t>
      </w:r>
    </w:p>
    <w:p w14:paraId="2FA323F0" w14:textId="64014248" w:rsidR="00816D78" w:rsidRDefault="0029022A" w:rsidP="00275DA6">
      <w:pPr>
        <w:pStyle w:val="afd"/>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d"/>
        <w:numPr>
          <w:ilvl w:val="0"/>
          <w:numId w:val="18"/>
        </w:numPr>
      </w:pPr>
      <w:r w:rsidRPr="006B5F72">
        <w:t>In [R1-2112163, Lenovo]</w:t>
      </w:r>
    </w:p>
    <w:p w14:paraId="2A8ED5A6" w14:textId="7EA8F195" w:rsidR="0029022A" w:rsidRDefault="00955EF0" w:rsidP="00275DA6">
      <w:pPr>
        <w:pStyle w:val="afd"/>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d"/>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d"/>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d"/>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d"/>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d"/>
        <w:numPr>
          <w:ilvl w:val="0"/>
          <w:numId w:val="18"/>
        </w:numPr>
      </w:pPr>
      <w:r>
        <w:t>In [</w:t>
      </w:r>
      <w:r w:rsidRPr="00D0115D">
        <w:t>R1-2110779</w:t>
      </w:r>
      <w:r>
        <w:t>, Huawei]</w:t>
      </w:r>
    </w:p>
    <w:p w14:paraId="3ACCB7EB" w14:textId="77777777" w:rsidR="00561F0D" w:rsidRDefault="00561F0D" w:rsidP="00275DA6">
      <w:pPr>
        <w:pStyle w:val="afd"/>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d"/>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d"/>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d"/>
        <w:numPr>
          <w:ilvl w:val="0"/>
          <w:numId w:val="18"/>
        </w:numPr>
      </w:pPr>
      <w:r>
        <w:t>In [</w:t>
      </w:r>
      <w:r w:rsidRPr="00C201C6">
        <w:t>R1- 2112082</w:t>
      </w:r>
      <w:r>
        <w:t>, AsusTek]</w:t>
      </w:r>
    </w:p>
    <w:p w14:paraId="524A41A9" w14:textId="77777777" w:rsidR="002B591D" w:rsidRDefault="002B591D" w:rsidP="00275DA6">
      <w:pPr>
        <w:pStyle w:val="afd"/>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d"/>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d"/>
        <w:numPr>
          <w:ilvl w:val="1"/>
          <w:numId w:val="55"/>
        </w:numPr>
        <w:overflowPunct/>
        <w:autoSpaceDE/>
        <w:autoSpaceDN/>
        <w:adjustRightInd/>
        <w:textAlignment w:val="auto"/>
      </w:pPr>
      <w:r>
        <w:t xml:space="preserve">Proposal 4: </w:t>
      </w:r>
    </w:p>
    <w:p w14:paraId="048EE0C7" w14:textId="77777777" w:rsidR="002B591D" w:rsidRDefault="002B591D" w:rsidP="00275DA6">
      <w:pPr>
        <w:pStyle w:val="afd"/>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d"/>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d"/>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d"/>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d"/>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d"/>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d"/>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d"/>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d"/>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d"/>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d"/>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d"/>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d"/>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d"/>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d"/>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d"/>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d"/>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d"/>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d"/>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d"/>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6" w:name="_Hlk87440417"/>
      <w:r w:rsidRPr="007C1514">
        <w:rPr>
          <w:b/>
          <w:bCs/>
          <w:i/>
          <w:iCs/>
        </w:rPr>
        <w:t>RateMatchPattern</w:t>
      </w:r>
    </w:p>
    <w:bookmarkEnd w:id="16"/>
    <w:p w14:paraId="77AFEA91" w14:textId="77777777" w:rsidR="006F5310" w:rsidRDefault="006F5310" w:rsidP="006F5310">
      <w:pPr>
        <w:pStyle w:val="afd"/>
        <w:numPr>
          <w:ilvl w:val="0"/>
          <w:numId w:val="18"/>
        </w:numPr>
      </w:pPr>
      <w:r>
        <w:t>In [</w:t>
      </w:r>
      <w:r w:rsidRPr="005A0EA9">
        <w:t>R1-2111232</w:t>
      </w:r>
      <w:r>
        <w:t>, CATT]</w:t>
      </w:r>
    </w:p>
    <w:p w14:paraId="32C6C7BE" w14:textId="77777777" w:rsidR="006F5310" w:rsidRDefault="006F5310" w:rsidP="00275DA6">
      <w:pPr>
        <w:pStyle w:val="afd"/>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d"/>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d"/>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A7787E">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f0"/>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f0"/>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3"/>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f0"/>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4"/>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bookmarkStart w:id="17"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7"/>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d"/>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d"/>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8"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8"/>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d"/>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d"/>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 xml:space="preserve">Proposal 2.4-2: Considering there is no consensus on case E, we propose to remove ‘case </w:t>
            </w:r>
            <w:proofErr w:type="gramStart"/>
            <w:r w:rsidRPr="00392E9B">
              <w:rPr>
                <w:b w:val="0"/>
              </w:rPr>
              <w:t>E(</w:t>
            </w:r>
            <w:proofErr w:type="gramEnd"/>
            <w:r w:rsidRPr="00392E9B">
              <w:rPr>
                <w:b w:val="0"/>
              </w:rPr>
              <w:t>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 xml:space="preserve">@vivo: I am not sure I completely understand your </w:t>
            </w:r>
            <w:proofErr w:type="gramStart"/>
            <w:r>
              <w:t>point,</w:t>
            </w:r>
            <w:proofErr w:type="gramEnd"/>
            <w:r>
              <w:t xml:space="preserve">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A7787E">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d"/>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d"/>
        <w:numPr>
          <w:ilvl w:val="0"/>
          <w:numId w:val="76"/>
        </w:numPr>
        <w:rPr>
          <w:b/>
          <w:bCs/>
        </w:rPr>
      </w:pPr>
      <w:r>
        <w:rPr>
          <w:b/>
          <w:bCs/>
        </w:rPr>
        <w:t>do you support revised proposals 2.4-1rev1 and 2.4-2rev1?</w:t>
      </w:r>
    </w:p>
    <w:p w14:paraId="3EBAED8D" w14:textId="0BA4C583" w:rsidR="00542E4E" w:rsidRDefault="00542E4E" w:rsidP="00F15129">
      <w:pPr>
        <w:pStyle w:val="afd"/>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f0"/>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d"/>
              <w:numPr>
                <w:ilvl w:val="0"/>
                <w:numId w:val="56"/>
              </w:numPr>
            </w:pPr>
            <w:r>
              <w:t xml:space="preserve">the CFR frequency resource used for MTCH is configured by MCCH, </w:t>
            </w:r>
          </w:p>
          <w:p w14:paraId="7028D07D" w14:textId="77777777" w:rsidR="00415B8E" w:rsidRDefault="00415B8E" w:rsidP="00415B8E">
            <w:pPr>
              <w:pStyle w:val="afd"/>
              <w:numPr>
                <w:ilvl w:val="0"/>
                <w:numId w:val="56"/>
              </w:numPr>
            </w:pPr>
            <w:r>
              <w:t>and the CFR frequency resource used for MCCH is configured by SIBx,</w:t>
            </w:r>
          </w:p>
          <w:p w14:paraId="68D3471D" w14:textId="77777777" w:rsidR="00415B8E" w:rsidRPr="00A66ACB" w:rsidRDefault="00415B8E" w:rsidP="00415B8E">
            <w:pPr>
              <w:pStyle w:val="afd"/>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afd"/>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afd"/>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r w:rsidR="00655BCD" w:rsidRPr="00655BCD">
              <w:rPr>
                <w:rFonts w:eastAsia="等线"/>
                <w:i/>
                <w:iCs/>
                <w:color w:val="FF0000"/>
                <w:lang w:eastAsia="zh-CN"/>
              </w:rPr>
              <w:t>mcs-Table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afd"/>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r w:rsidR="00655BCD" w:rsidRPr="00FA00BA">
              <w:rPr>
                <w:rFonts w:eastAsia="等线"/>
                <w:i/>
                <w:iCs/>
                <w:color w:val="FF0000"/>
                <w:lang w:eastAsia="zh-CN"/>
              </w:rPr>
              <w:t>mcs-Table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 xml:space="preserve">As per the previous comment a revision has been made including ZTE’s clarifications to make the wording </w:t>
            </w:r>
            <w:proofErr w:type="gramStart"/>
            <w:r>
              <w:rPr>
                <w:lang w:eastAsia="zh-CN"/>
              </w:rPr>
              <w:t>more clear</w:t>
            </w:r>
            <w:proofErr w:type="gramEnd"/>
            <w:r>
              <w:rPr>
                <w:lang w:eastAsia="zh-CN"/>
              </w:rPr>
              <w:t>.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A7787E">
      <w:pPr>
        <w:pStyle w:val="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afd"/>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af0"/>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xml:space="preserve">, and with each CFR corresponds to a different multicast </w:t>
            </w:r>
            <w:proofErr w:type="gramStart"/>
            <w:r>
              <w:rPr>
                <w:sz w:val="22"/>
                <w:szCs w:val="22"/>
              </w:rPr>
              <w:t>services</w:t>
            </w:r>
            <w:proofErr w:type="gramEnd"/>
            <w:r>
              <w:rPr>
                <w:sz w:val="22"/>
                <w:szCs w:val="22"/>
              </w:rPr>
              <w:t xml:space="preserve">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等线"/>
                <w:lang w:eastAsia="zh-CN"/>
              </w:rPr>
            </w:pPr>
            <w:r>
              <w:rPr>
                <w:rFonts w:eastAsia="等线"/>
                <w:lang w:eastAsia="zh-CN"/>
              </w:rPr>
              <w:t>Lenovo, Motorola Mobility</w:t>
            </w:r>
          </w:p>
        </w:tc>
        <w:tc>
          <w:tcPr>
            <w:tcW w:w="8224" w:type="dxa"/>
          </w:tcPr>
          <w:p w14:paraId="17C66FFE" w14:textId="77777777" w:rsidR="009237AC" w:rsidRDefault="009237AC" w:rsidP="00E570E8">
            <w:pPr>
              <w:pStyle w:val="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4"/>
            </w:pPr>
          </w:p>
        </w:tc>
      </w:tr>
      <w:tr w:rsidR="009237AC" w14:paraId="4F8BB9CB" w14:textId="77777777" w:rsidTr="00226236">
        <w:tc>
          <w:tcPr>
            <w:tcW w:w="1405" w:type="dxa"/>
          </w:tcPr>
          <w:p w14:paraId="0B9FCDDC" w14:textId="750D9CA4" w:rsidR="009237AC" w:rsidRDefault="009237AC" w:rsidP="009237AC">
            <w:pPr>
              <w:rPr>
                <w:rFonts w:eastAsia="等线"/>
                <w:lang w:eastAsia="zh-CN"/>
              </w:rPr>
            </w:pPr>
            <w:r>
              <w:rPr>
                <w:rFonts w:eastAsia="等线" w:hint="eastAsia"/>
                <w:lang w:eastAsia="zh-CN"/>
              </w:rPr>
              <w:t>O</w:t>
            </w:r>
            <w:r>
              <w:rPr>
                <w:rFonts w:eastAsia="等线"/>
                <w:lang w:eastAsia="zh-CN"/>
              </w:rPr>
              <w:t>PPO</w:t>
            </w:r>
          </w:p>
        </w:tc>
        <w:tc>
          <w:tcPr>
            <w:tcW w:w="8224" w:type="dxa"/>
          </w:tcPr>
          <w:p w14:paraId="263F264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 xml:space="preserve">roposal 2.4-2rev2: </w:t>
            </w:r>
          </w:p>
          <w:p w14:paraId="5FAD595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e are general OK with the proposal with some clarifications:</w:t>
            </w:r>
          </w:p>
          <w:p w14:paraId="184A85F4" w14:textId="77777777" w:rsidR="009237AC" w:rsidRDefault="009237AC" w:rsidP="009237AC">
            <w:pPr>
              <w:pStyle w:val="afd"/>
              <w:keepNext/>
              <w:keepLines/>
              <w:numPr>
                <w:ilvl w:val="0"/>
                <w:numId w:val="90"/>
              </w:numPr>
              <w:spacing w:after="0"/>
              <w:rPr>
                <w:rFonts w:eastAsia="等线"/>
                <w:bCs/>
                <w:sz w:val="22"/>
                <w:szCs w:val="22"/>
                <w:lang w:eastAsia="zh-CN"/>
              </w:rPr>
            </w:pPr>
            <w:r w:rsidRPr="00517EE0">
              <w:rPr>
                <w:rFonts w:eastAsia="等线"/>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afd"/>
              <w:keepNext/>
              <w:keepLines/>
              <w:numPr>
                <w:ilvl w:val="0"/>
                <w:numId w:val="90"/>
              </w:numPr>
              <w:spacing w:after="0"/>
              <w:rPr>
                <w:rFonts w:eastAsia="等线"/>
                <w:bCs/>
                <w:sz w:val="22"/>
                <w:szCs w:val="22"/>
                <w:lang w:eastAsia="zh-CN"/>
              </w:rPr>
            </w:pPr>
            <w:r>
              <w:rPr>
                <w:rFonts w:eastAsia="等线"/>
                <w:bCs/>
                <w:sz w:val="22"/>
                <w:szCs w:val="22"/>
                <w:lang w:eastAsia="zh-CN"/>
              </w:rPr>
              <w:t xml:space="preserve">For the new added note, the intention is to make the main bullet clear by adding the case A and case C. The note may be redundant if the main bullet is already </w:t>
            </w:r>
            <w:proofErr w:type="gramStart"/>
            <w:r>
              <w:rPr>
                <w:rFonts w:eastAsia="等线"/>
                <w:bCs/>
                <w:sz w:val="22"/>
                <w:szCs w:val="22"/>
                <w:lang w:eastAsia="zh-CN"/>
              </w:rPr>
              <w:t>have</w:t>
            </w:r>
            <w:proofErr w:type="gramEnd"/>
            <w:r>
              <w:rPr>
                <w:rFonts w:eastAsia="等线"/>
                <w:bCs/>
                <w:sz w:val="22"/>
                <w:szCs w:val="22"/>
                <w:lang w:eastAsia="zh-CN"/>
              </w:rPr>
              <w:t xml:space="preserve"> the meaning of the parameter obtaining method which are from MIB and SIB1, respectively.</w:t>
            </w:r>
          </w:p>
          <w:p w14:paraId="1F4F1FBA" w14:textId="77777777" w:rsidR="009237AC" w:rsidRDefault="009237AC" w:rsidP="009237AC">
            <w:pPr>
              <w:keepNext/>
              <w:keepLines/>
              <w:spacing w:after="0"/>
              <w:rPr>
                <w:rFonts w:eastAsia="等线"/>
                <w:bCs/>
                <w:sz w:val="22"/>
                <w:szCs w:val="22"/>
                <w:lang w:eastAsia="zh-CN"/>
              </w:rPr>
            </w:pPr>
          </w:p>
          <w:p w14:paraId="3980DC57"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2.4-4rev1:</w:t>
            </w:r>
            <w:r>
              <w:rPr>
                <w:rFonts w:eastAsia="等线"/>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等线"/>
                <w:bCs/>
                <w:color w:val="FF0000"/>
                <w:sz w:val="22"/>
                <w:szCs w:val="22"/>
                <w:lang w:eastAsia="zh-CN"/>
              </w:rPr>
            </w:pPr>
            <w:r w:rsidRPr="00FC1FD2">
              <w:rPr>
                <w:rFonts w:eastAsia="等线" w:hint="eastAsia"/>
                <w:bCs/>
                <w:color w:val="FF0000"/>
                <w:sz w:val="22"/>
                <w:szCs w:val="22"/>
                <w:lang w:eastAsia="zh-CN"/>
              </w:rPr>
              <w:t>P</w:t>
            </w:r>
            <w:r w:rsidRPr="00FC1FD2">
              <w:rPr>
                <w:rFonts w:eastAsia="等线"/>
                <w:bCs/>
                <w:color w:val="FF0000"/>
                <w:sz w:val="22"/>
                <w:szCs w:val="22"/>
                <w:lang w:eastAsia="zh-CN"/>
              </w:rPr>
              <w:t>roposal 2.4-2-x:</w:t>
            </w:r>
          </w:p>
          <w:p w14:paraId="2DD91ADE" w14:textId="77777777" w:rsidR="009237AC" w:rsidRPr="00DB1A3F" w:rsidRDefault="009237AC" w:rsidP="009237AC">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CE88D7D" w14:textId="77777777" w:rsidR="009237AC" w:rsidRPr="00655BCD" w:rsidRDefault="009237AC" w:rsidP="009237AC">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0088E242" w14:textId="77777777" w:rsidR="009237AC" w:rsidRDefault="009237AC" w:rsidP="009237AC">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1E5CBC8B" w14:textId="77777777" w:rsidR="009237AC" w:rsidRPr="00655BCD" w:rsidRDefault="009237AC" w:rsidP="009237AC">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lastRenderedPageBreak/>
              <w:t>P</w:t>
            </w:r>
            <w:r>
              <w:rPr>
                <w:rFonts w:eastAsia="等线"/>
                <w:bCs/>
                <w:sz w:val="22"/>
                <w:szCs w:val="22"/>
                <w:lang w:eastAsia="zh-CN"/>
              </w:rPr>
              <w:t>roposal 2.4-5:</w:t>
            </w:r>
            <w:r w:rsidR="001E2256">
              <w:rPr>
                <w:rFonts w:eastAsia="等线"/>
                <w:bCs/>
                <w:sz w:val="22"/>
                <w:szCs w:val="22"/>
                <w:lang w:eastAsia="zh-CN"/>
              </w:rPr>
              <w:t xml:space="preserve"> Not support.</w:t>
            </w:r>
          </w:p>
          <w:p w14:paraId="7512ED0F"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等线"/>
                <w:bCs/>
                <w:sz w:val="22"/>
                <w:szCs w:val="22"/>
                <w:lang w:eastAsia="zh-CN"/>
              </w:rPr>
            </w:pPr>
            <w:r>
              <w:rPr>
                <w:rFonts w:eastAsia="等线"/>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4"/>
            </w:pPr>
          </w:p>
        </w:tc>
      </w:tr>
      <w:tr w:rsidR="00A05B38" w14:paraId="4C6E03C6" w14:textId="77777777" w:rsidTr="00226236">
        <w:tc>
          <w:tcPr>
            <w:tcW w:w="1405" w:type="dxa"/>
          </w:tcPr>
          <w:p w14:paraId="18C7661F" w14:textId="44D2D84F" w:rsidR="00A05B38" w:rsidRDefault="00A05B38" w:rsidP="009237AC">
            <w:pPr>
              <w:rPr>
                <w:rFonts w:eastAsia="等线"/>
                <w:lang w:eastAsia="zh-CN"/>
              </w:rPr>
            </w:pPr>
            <w:r>
              <w:rPr>
                <w:rFonts w:eastAsia="等线" w:hint="eastAsia"/>
                <w:lang w:eastAsia="zh-CN"/>
              </w:rPr>
              <w:lastRenderedPageBreak/>
              <w:t>CATT</w:t>
            </w:r>
          </w:p>
        </w:tc>
        <w:tc>
          <w:tcPr>
            <w:tcW w:w="8224" w:type="dxa"/>
          </w:tcPr>
          <w:p w14:paraId="67C11A3A" w14:textId="77777777" w:rsidR="00A05B38" w:rsidRDefault="00A05B38" w:rsidP="00E570E8">
            <w:pPr>
              <w:pStyle w:val="4"/>
              <w:rPr>
                <w:rFonts w:eastAsia="等线"/>
                <w:b w:val="0"/>
                <w:bCs/>
                <w:lang w:eastAsia="zh-CN"/>
              </w:rPr>
            </w:pPr>
            <w:r>
              <w:rPr>
                <w:rFonts w:eastAsia="等线" w:hint="eastAsia"/>
                <w:b w:val="0"/>
                <w:bCs/>
                <w:lang w:eastAsia="zh-CN"/>
              </w:rPr>
              <w:t>OK with P</w:t>
            </w:r>
            <w:r>
              <w:rPr>
                <w:b w:val="0"/>
                <w:bCs/>
              </w:rPr>
              <w:t>roposals 2.4-1, 2.4-2rev2, 2.4-4rev1</w:t>
            </w:r>
            <w:r>
              <w:rPr>
                <w:rFonts w:eastAsia="等线" w:hint="eastAsia"/>
                <w:b w:val="0"/>
                <w:bCs/>
                <w:lang w:eastAsia="zh-CN"/>
              </w:rPr>
              <w:t xml:space="preserve">. </w:t>
            </w:r>
          </w:p>
          <w:p w14:paraId="34A581B6" w14:textId="76180081" w:rsidR="00A05B38" w:rsidRDefault="00A05B38" w:rsidP="009237AC">
            <w:pPr>
              <w:keepNext/>
              <w:keepLines/>
              <w:spacing w:after="0"/>
              <w:rPr>
                <w:rFonts w:eastAsia="等线"/>
                <w:bCs/>
                <w:sz w:val="22"/>
                <w:szCs w:val="22"/>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r>
              <w:t>Proposal</w:t>
            </w:r>
            <w:r w:rsidRPr="00CC348B">
              <w:t xml:space="preserve"> 2.</w:t>
            </w:r>
            <w:r>
              <w:t>4</w:t>
            </w:r>
            <w:r w:rsidRPr="00CC348B">
              <w:t>-</w:t>
            </w:r>
            <w:r>
              <w:t>5 [NEW]</w:t>
            </w:r>
            <w:r>
              <w:rPr>
                <w:rFonts w:eastAsia="等线"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等线"/>
                <w:lang w:eastAsia="zh-CN"/>
              </w:rPr>
            </w:pPr>
            <w:r w:rsidRPr="004A2A88">
              <w:rPr>
                <w:rFonts w:eastAsia="等线" w:hint="eastAsia"/>
                <w:sz w:val="22"/>
                <w:szCs w:val="22"/>
                <w:lang w:eastAsia="zh-CN"/>
              </w:rPr>
              <w:t>X</w:t>
            </w:r>
            <w:r w:rsidRPr="004A2A88">
              <w:rPr>
                <w:rFonts w:eastAsia="等线"/>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w:t>
            </w:r>
            <w:proofErr w:type="gramStart"/>
            <w:r>
              <w:rPr>
                <w:sz w:val="22"/>
                <w:szCs w:val="22"/>
              </w:rPr>
              <w:t>a</w:t>
            </w:r>
            <w:proofErr w:type="gramEnd"/>
            <w:r>
              <w:rPr>
                <w:sz w:val="22"/>
                <w:szCs w:val="22"/>
              </w:rPr>
              <w:t xml:space="preserve">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E570E8">
            <w:pPr>
              <w:keepNext/>
              <w:keepLines/>
              <w:spacing w:after="0"/>
              <w:rPr>
                <w:rFonts w:eastAsia="等线"/>
                <w:bCs/>
                <w:sz w:val="22"/>
                <w:szCs w:val="22"/>
                <w:lang w:eastAsia="zh-CN"/>
              </w:rPr>
            </w:pPr>
            <w:r>
              <w:rPr>
                <w:rFonts w:eastAsia="等线" w:hint="eastAsia"/>
                <w:bCs/>
                <w:sz w:val="22"/>
                <w:szCs w:val="22"/>
                <w:lang w:eastAsia="zh-CN"/>
              </w:rPr>
              <w:t>F</w:t>
            </w:r>
            <w:r>
              <w:rPr>
                <w:rFonts w:eastAsia="等线"/>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等线"/>
                <w:sz w:val="22"/>
                <w:szCs w:val="22"/>
                <w:lang w:eastAsia="zh-CN"/>
              </w:rPr>
            </w:pPr>
            <w:r>
              <w:rPr>
                <w:rFonts w:eastAsia="等线" w:hint="eastAsia"/>
                <w:lang w:eastAsia="zh-CN"/>
              </w:rPr>
              <w:t>Z</w:t>
            </w:r>
            <w:r>
              <w:rPr>
                <w:rFonts w:eastAsia="等线"/>
                <w:lang w:eastAsia="zh-CN"/>
              </w:rPr>
              <w:t>TE</w:t>
            </w:r>
          </w:p>
        </w:tc>
        <w:tc>
          <w:tcPr>
            <w:tcW w:w="8224" w:type="dxa"/>
          </w:tcPr>
          <w:p w14:paraId="52002ADE" w14:textId="77777777" w:rsidR="00E570E8" w:rsidRDefault="00E570E8" w:rsidP="00E570E8">
            <w:pPr>
              <w:keepNext/>
              <w:keepLines/>
              <w:spacing w:after="0"/>
              <w:rPr>
                <w:rFonts w:eastAsia="等线"/>
                <w:bCs/>
                <w:sz w:val="22"/>
                <w:szCs w:val="22"/>
                <w:lang w:eastAsia="zh-CN"/>
              </w:rPr>
            </w:pPr>
            <w:r>
              <w:rPr>
                <w:rFonts w:eastAsia="等线" w:hint="eastAsia"/>
                <w:bCs/>
                <w:sz w:val="22"/>
                <w:szCs w:val="22"/>
                <w:lang w:eastAsia="zh-CN"/>
              </w:rPr>
              <w:t>We</w:t>
            </w:r>
            <w:r>
              <w:rPr>
                <w:rFonts w:eastAsia="等线"/>
                <w:bCs/>
                <w:sz w:val="22"/>
                <w:szCs w:val="22"/>
                <w:lang w:eastAsia="zh-CN"/>
              </w:rPr>
              <w:t xml:space="preserve"> are ok with all the above proposals including </w:t>
            </w:r>
            <w:r w:rsidRPr="000526EF">
              <w:rPr>
                <w:rFonts w:eastAsia="等线"/>
                <w:bCs/>
                <w:sz w:val="22"/>
                <w:szCs w:val="22"/>
                <w:lang w:eastAsia="zh-CN"/>
              </w:rPr>
              <w:t>Proposal 2.4-5</w:t>
            </w:r>
            <w:r>
              <w:rPr>
                <w:rFonts w:eastAsia="等线"/>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等线"/>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Pr>
                <w:rFonts w:eastAsia="等线"/>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等线"/>
                <w:lang w:eastAsia="zh-CN"/>
              </w:rPr>
            </w:pPr>
            <w:r>
              <w:rPr>
                <w:rFonts w:eastAsia="等线"/>
                <w:sz w:val="22"/>
                <w:szCs w:val="22"/>
                <w:lang w:eastAsia="zh-CN"/>
              </w:rPr>
              <w:t>MediaTek</w:t>
            </w:r>
          </w:p>
        </w:tc>
        <w:tc>
          <w:tcPr>
            <w:tcW w:w="8224" w:type="dxa"/>
          </w:tcPr>
          <w:p w14:paraId="5E4CBC01" w14:textId="16204668" w:rsidR="0043679F" w:rsidRDefault="0043679F" w:rsidP="0043679F">
            <w:pPr>
              <w:keepNext/>
              <w:keepLines/>
              <w:spacing w:after="0"/>
              <w:rPr>
                <w:rFonts w:eastAsia="等线"/>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等线"/>
                <w:sz w:val="22"/>
                <w:szCs w:val="22"/>
                <w:lang w:eastAsia="zh-CN"/>
              </w:rPr>
            </w:pPr>
            <w:r>
              <w:rPr>
                <w:rFonts w:eastAsia="等线"/>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等线"/>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等线"/>
                <w:sz w:val="22"/>
                <w:szCs w:val="22"/>
                <w:lang w:eastAsia="zh-CN"/>
              </w:rPr>
            </w:pPr>
            <w:r>
              <w:rPr>
                <w:rFonts w:eastAsia="等线"/>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r w:rsidR="009F151B" w14:paraId="450DB4F7" w14:textId="77777777" w:rsidTr="009855E4">
        <w:tc>
          <w:tcPr>
            <w:tcW w:w="1405" w:type="dxa"/>
          </w:tcPr>
          <w:p w14:paraId="5D4E3E33" w14:textId="33A6FD40" w:rsidR="009F151B" w:rsidRDefault="009F151B" w:rsidP="009F151B">
            <w:pPr>
              <w:rPr>
                <w:rFonts w:eastAsia="等线"/>
                <w:sz w:val="22"/>
                <w:szCs w:val="22"/>
                <w:lang w:eastAsia="zh-CN"/>
              </w:rPr>
            </w:pPr>
            <w:r>
              <w:rPr>
                <w:rFonts w:eastAsia="等线"/>
                <w:lang w:val="es-ES" w:eastAsia="zh-CN"/>
              </w:rPr>
              <w:t>Ericsson</w:t>
            </w:r>
          </w:p>
        </w:tc>
        <w:tc>
          <w:tcPr>
            <w:tcW w:w="8224" w:type="dxa"/>
          </w:tcPr>
          <w:p w14:paraId="5F228A33" w14:textId="77777777" w:rsidR="009F151B" w:rsidRDefault="009F151B" w:rsidP="009F151B">
            <w:pPr>
              <w:keepNext/>
              <w:keepLines/>
              <w:spacing w:after="0"/>
              <w:rPr>
                <w:rFonts w:eastAsiaTheme="minorHAnsi"/>
                <w:lang w:val="en-US" w:eastAsia="en-US"/>
              </w:rPr>
            </w:pPr>
            <w:r>
              <w:rPr>
                <w:lang w:val="en-US"/>
              </w:rPr>
              <w:t>2.4-1</w:t>
            </w:r>
            <w:r>
              <w:rPr>
                <w:bCs/>
                <w:lang w:val="en-US"/>
              </w:rPr>
              <w:t xml:space="preserve">: OK. </w:t>
            </w:r>
          </w:p>
          <w:p w14:paraId="4B1CBCFD" w14:textId="77777777" w:rsidR="009F151B" w:rsidRDefault="009F151B" w:rsidP="009F151B">
            <w:pPr>
              <w:keepNext/>
              <w:keepLines/>
              <w:spacing w:after="0"/>
              <w:rPr>
                <w:lang w:val="en-US"/>
              </w:rPr>
            </w:pPr>
            <w:r>
              <w:rPr>
                <w:lang w:val="en-US"/>
              </w:rPr>
              <w:t>2.4-2rev2: Support</w:t>
            </w:r>
          </w:p>
          <w:p w14:paraId="288B166B" w14:textId="77777777" w:rsidR="009F151B" w:rsidRDefault="009F151B" w:rsidP="009F151B">
            <w:pPr>
              <w:keepNext/>
              <w:keepLines/>
              <w:spacing w:after="0"/>
              <w:rPr>
                <w:lang w:val="en-US"/>
              </w:rPr>
            </w:pPr>
            <w:r>
              <w:rPr>
                <w:lang w:val="en-US"/>
              </w:rPr>
              <w:t>2.4-4rev1: Support</w:t>
            </w:r>
          </w:p>
          <w:p w14:paraId="1DB50857" w14:textId="7AE7DEE9" w:rsidR="009F151B" w:rsidRDefault="009F151B" w:rsidP="009F151B">
            <w:pPr>
              <w:keepNext/>
              <w:keepLines/>
              <w:spacing w:after="0"/>
            </w:pPr>
            <w:r>
              <w:rPr>
                <w:lang w:val="en-US"/>
              </w:rPr>
              <w:t>2.4-5: Not support. We see no need to support different bandwidth configurations for MCCH and MTCH</w:t>
            </w:r>
          </w:p>
        </w:tc>
      </w:tr>
      <w:tr w:rsidR="00365DAD" w14:paraId="74622264" w14:textId="77777777" w:rsidTr="009855E4">
        <w:tc>
          <w:tcPr>
            <w:tcW w:w="1405" w:type="dxa"/>
          </w:tcPr>
          <w:p w14:paraId="49AA4177" w14:textId="77777777" w:rsidR="00365DAD" w:rsidRPr="00365DAD" w:rsidRDefault="00365DAD" w:rsidP="004471E3">
            <w:pPr>
              <w:rPr>
                <w:rFonts w:eastAsia="等线"/>
                <w:lang w:eastAsia="zh-CN"/>
              </w:rPr>
            </w:pPr>
          </w:p>
          <w:p w14:paraId="7E29EF4E" w14:textId="136E9006" w:rsidR="00365DAD" w:rsidRPr="00365DAD" w:rsidRDefault="00365DAD" w:rsidP="004471E3">
            <w:pPr>
              <w:rPr>
                <w:rFonts w:eastAsia="等线"/>
                <w:lang w:eastAsia="zh-CN"/>
              </w:rPr>
            </w:pPr>
            <w:r w:rsidRPr="00365DAD">
              <w:rPr>
                <w:rFonts w:eastAsia="等线"/>
                <w:lang w:eastAsia="zh-CN"/>
              </w:rPr>
              <w:t>Moderator</w:t>
            </w:r>
          </w:p>
        </w:tc>
        <w:tc>
          <w:tcPr>
            <w:tcW w:w="8224" w:type="dxa"/>
          </w:tcPr>
          <w:p w14:paraId="485B67A4" w14:textId="77777777" w:rsidR="00365DAD" w:rsidRPr="00365DAD" w:rsidRDefault="00365DAD" w:rsidP="004471E3">
            <w:pPr>
              <w:keepNext/>
              <w:keepLines/>
              <w:spacing w:after="0"/>
            </w:pPr>
          </w:p>
          <w:p w14:paraId="10F4077B" w14:textId="77777777" w:rsidR="00365DAD" w:rsidRDefault="00365DAD" w:rsidP="00365DAD">
            <w:r>
              <w:t xml:space="preserve">On </w:t>
            </w:r>
            <w:r w:rsidRPr="00365DAD">
              <w:rPr>
                <w:b/>
                <w:bCs/>
              </w:rPr>
              <w:t>Proposal 2.4-1</w:t>
            </w:r>
            <w:r>
              <w:t>:</w:t>
            </w:r>
          </w:p>
          <w:p w14:paraId="364614EB" w14:textId="7CB3ACE7" w:rsidR="00365DAD" w:rsidRPr="00A75953" w:rsidRDefault="00365DAD" w:rsidP="00365DAD">
            <w:r>
              <w:t xml:space="preserve">Based on this round of discussion and past rounds, it seems most companies are fine with either Proposal 2.4-1 or 2.4-1rev1. There </w:t>
            </w:r>
            <w:proofErr w:type="gramStart"/>
            <w:r>
              <w:t>are</w:t>
            </w:r>
            <w:proofErr w:type="gramEnd"/>
            <w:r>
              <w:t xml:space="preserve"> difference of views mainly between 3 companies, where [Nokia, Xiaomi] prefer 2.4-1rev1 (legacy) and [ZTE] who prefers 2.4-1 (</w:t>
            </w:r>
            <w:r w:rsidR="0034713B">
              <w:t>to allow for more flexible resource allocation for SS other than SS#0</w:t>
            </w:r>
            <w:r>
              <w:t>).</w:t>
            </w:r>
            <w:r w:rsidR="00A75953">
              <w:t xml:space="preserve"> I understand that the key advantage of 2.4-1 is that if </w:t>
            </w:r>
            <w:r w:rsidR="00A75953" w:rsidRPr="00A75953">
              <w:t xml:space="preserve">TDRA table </w:t>
            </w:r>
            <w:r w:rsidR="00A75953">
              <w:t xml:space="preserve">is not configured </w:t>
            </w:r>
            <w:r w:rsidR="00A75953" w:rsidRPr="00A75953">
              <w:t xml:space="preserve">via </w:t>
            </w:r>
            <w:r w:rsidR="00A75953" w:rsidRPr="00A75953">
              <w:rPr>
                <w:i/>
                <w:iCs/>
              </w:rPr>
              <w:t>pdsch-ConfigCommon</w:t>
            </w:r>
            <w:r w:rsidR="00A75953" w:rsidRPr="00A75953">
              <w:t xml:space="preserve"> or </w:t>
            </w:r>
            <w:r w:rsidR="00A75953" w:rsidRPr="00A75953">
              <w:rPr>
                <w:i/>
                <w:iCs/>
              </w:rPr>
              <w:t>pdsch-Config-broadcast</w:t>
            </w:r>
            <w:r>
              <w:t xml:space="preserve"> </w:t>
            </w:r>
            <w:r w:rsidR="00A75953">
              <w:t xml:space="preserve">then the default option for SS other than SS#0 uses default table A which provide more flexible scheduling. However, as pointed by Nokia, it should also be possible to configure a TDRA table via </w:t>
            </w:r>
            <w:r w:rsidR="00A75953" w:rsidRPr="00A75953">
              <w:rPr>
                <w:i/>
                <w:iCs/>
              </w:rPr>
              <w:t>pdsch-</w:t>
            </w:r>
            <w:r w:rsidR="00A75953" w:rsidRPr="00A75953">
              <w:rPr>
                <w:i/>
                <w:iCs/>
              </w:rPr>
              <w:lastRenderedPageBreak/>
              <w:t>ConfigCommon</w:t>
            </w:r>
            <w:r w:rsidR="00A75953" w:rsidRPr="00A75953">
              <w:t xml:space="preserve"> or </w:t>
            </w:r>
            <w:r w:rsidR="00A75953" w:rsidRPr="00A75953">
              <w:rPr>
                <w:i/>
                <w:iCs/>
              </w:rPr>
              <w:t>pdsch-Config-broadcast</w:t>
            </w:r>
            <w:r w:rsidR="00A75953">
              <w:rPr>
                <w:i/>
                <w:iCs/>
              </w:rPr>
              <w:t xml:space="preserve"> </w:t>
            </w:r>
            <w:r w:rsidR="00A75953">
              <w:t xml:space="preserve">with more flexible scheduling. </w:t>
            </w:r>
            <w:r w:rsidR="004949C8">
              <w:t xml:space="preserve">One comment from Xiaomi is that there is no relationship between the SS and the PDSCH allocation. </w:t>
            </w:r>
            <w:r w:rsidR="00525CC6">
              <w:t>This comment is discussed in ZTE’s contribution: “</w:t>
            </w:r>
            <w:r w:rsidR="00525CC6" w:rsidRPr="00525CC6">
              <w:rPr>
                <w:i/>
                <w:iCs/>
              </w:rPr>
              <w:t>Regarding the default TDRA tables, default table B and C are designed specifically for SSB and CORESET multiplexing pattern 2 and 3, respectively. For multiplexing pattern 2 or 3, paging/OSI transmission will be FDMed with the corresponding SSB. Then, the time domain resource allocation of paging/OSI PDSCH will be limited by its associated SSB</w:t>
            </w:r>
            <w:r w:rsidR="00525CC6" w:rsidRPr="00525CC6">
              <w:t>.</w:t>
            </w:r>
            <w:r w:rsidR="00525CC6">
              <w:t>”</w:t>
            </w:r>
            <w:r w:rsidR="0002135F">
              <w:t xml:space="preserve"> It seems both alternatives would work. It would be good to check whether based on this discussion comments from Xiaomi and Nokia have been addressed or whether there are more comments.</w:t>
            </w:r>
            <w:r w:rsidR="005C4450">
              <w:t xml:space="preserve"> </w:t>
            </w:r>
          </w:p>
          <w:p w14:paraId="399CC9C1" w14:textId="77777777" w:rsidR="00365DAD" w:rsidRDefault="00365DAD" w:rsidP="004471E3">
            <w:pPr>
              <w:keepNext/>
              <w:keepLines/>
              <w:spacing w:after="0"/>
            </w:pPr>
          </w:p>
          <w:p w14:paraId="3E04AD34" w14:textId="77777777" w:rsidR="000950F6" w:rsidRDefault="000950F6" w:rsidP="000950F6">
            <w:pPr>
              <w:rPr>
                <w:b/>
                <w:bCs/>
              </w:rPr>
            </w:pPr>
            <w:r>
              <w:t xml:space="preserve">On </w:t>
            </w:r>
            <w:r w:rsidRPr="000950F6">
              <w:rPr>
                <w:b/>
                <w:bCs/>
              </w:rPr>
              <w:t>Proposal 2.4-2rev2</w:t>
            </w:r>
          </w:p>
          <w:p w14:paraId="271B5004" w14:textId="58C08543" w:rsidR="000950F6" w:rsidRDefault="00A73F86" w:rsidP="00A73F86">
            <w:pPr>
              <w:pStyle w:val="afd"/>
              <w:numPr>
                <w:ilvl w:val="0"/>
                <w:numId w:val="81"/>
              </w:numPr>
            </w:pPr>
            <w:r>
              <w:t>Support [NTT DOCOMO, Lenovo, CATT</w:t>
            </w:r>
            <w:r w:rsidR="00657093">
              <w:t>, Ericsson</w:t>
            </w:r>
            <w:r>
              <w:t>]</w:t>
            </w:r>
          </w:p>
          <w:p w14:paraId="6522D10B" w14:textId="77777777" w:rsidR="00A73F86" w:rsidRDefault="00A73F86" w:rsidP="00A73F86">
            <w:pPr>
              <w:pStyle w:val="afd"/>
              <w:numPr>
                <w:ilvl w:val="0"/>
                <w:numId w:val="81"/>
              </w:numPr>
            </w:pPr>
            <w:r>
              <w:t>Clarifications [OPPO]</w:t>
            </w:r>
          </w:p>
          <w:p w14:paraId="0CF06650" w14:textId="77777777" w:rsidR="00657093" w:rsidRDefault="00657093" w:rsidP="00657093">
            <w:r>
              <w:t xml:space="preserve">@OPPO: thanks for good question. Regarding your first question, we have not </w:t>
            </w:r>
            <w:r w:rsidR="00425957">
              <w:t xml:space="preserve">yet </w:t>
            </w:r>
            <w:r>
              <w:t xml:space="preserve">decided for </w:t>
            </w:r>
            <w:r w:rsidR="00425957">
              <w:t xml:space="preserve">neither of Case A nor Case C the relationship between CFR and a BWP. The proposal is general to accommodate the different point still under discussion, </w:t>
            </w:r>
            <w:proofErr w:type="gramStart"/>
            <w:r w:rsidR="00425957">
              <w:t>taking into account</w:t>
            </w:r>
            <w:proofErr w:type="gramEnd"/>
            <w:r w:rsidR="00425957">
              <w:t xml:space="preserve"> that CFR down-selection is very controversial and we never know when/if we would get a resolution on the CFR controversial discussion.</w:t>
            </w:r>
            <w:r w:rsidR="00432D65">
              <w:t xml:space="preserve"> Do you have any other suggestion to improve the proposal? (thanks!) </w:t>
            </w:r>
            <w:r w:rsidR="00432D65">
              <w:br/>
              <w:t xml:space="preserve">Regarding your second point, </w:t>
            </w:r>
            <w:r w:rsidR="00B33C39">
              <w:t>the note is to clearly single out Case A and Case C which may derive the values from MIB, SIB1. However, for other cases of under discussion Case D and Case E the note would not apply but the main point would be more relevant. Again, we are working with the limitations on our slow progress on the discussion on down-selection of case D/E.</w:t>
            </w:r>
            <w:r w:rsidR="00437452">
              <w:t xml:space="preserve"> Does this clarify?</w:t>
            </w:r>
            <w:r w:rsidR="00425957">
              <w:t xml:space="preserve"> </w:t>
            </w:r>
          </w:p>
          <w:p w14:paraId="5CA35628" w14:textId="77777777" w:rsidR="00732B5E" w:rsidRDefault="00732B5E" w:rsidP="00657093"/>
          <w:p w14:paraId="69A4EF29" w14:textId="77777777" w:rsidR="00732B5E" w:rsidRDefault="00732B5E" w:rsidP="00732B5E">
            <w:r>
              <w:t xml:space="preserve">On </w:t>
            </w:r>
            <w:r w:rsidRPr="00732B5E">
              <w:rPr>
                <w:b/>
                <w:bCs/>
              </w:rPr>
              <w:t>Proposal 2.4-4rev1</w:t>
            </w:r>
          </w:p>
          <w:p w14:paraId="6E05F6D9" w14:textId="0EACE3A4" w:rsidR="00732B5E" w:rsidRDefault="00732B5E" w:rsidP="00D1294B">
            <w:r>
              <w:t>This proposal has been placed under stable proposal for email agreement. So far, comments from OPPO</w:t>
            </w:r>
            <w:r w:rsidR="00D1294B">
              <w:t xml:space="preserve">/Ericsson </w:t>
            </w:r>
            <w:r>
              <w:t>have been clarified.</w:t>
            </w:r>
            <w:r w:rsidR="00D1294B">
              <w:t xml:space="preserve"> Thank</w:t>
            </w:r>
            <w:r w:rsidR="00DF4D99">
              <w:t xml:space="preserve"> you f</w:t>
            </w:r>
            <w:r w:rsidR="00D1294B">
              <w:t xml:space="preserve">or </w:t>
            </w:r>
            <w:r w:rsidR="00DF4D99">
              <w:t xml:space="preserve">your </w:t>
            </w:r>
            <w:r w:rsidR="00D1294B">
              <w:t>constructive approach.</w:t>
            </w:r>
          </w:p>
          <w:p w14:paraId="09F58B9E" w14:textId="77777777" w:rsidR="00732B5E" w:rsidRDefault="00732B5E" w:rsidP="00732B5E">
            <w:r>
              <w:t>No other concerns have been raised for this proposal.</w:t>
            </w:r>
          </w:p>
          <w:p w14:paraId="2A5F3973" w14:textId="77777777" w:rsidR="007E3272" w:rsidRDefault="007E3272" w:rsidP="00732B5E"/>
          <w:p w14:paraId="3A3BDC52" w14:textId="6C73CFBF" w:rsidR="007E3272" w:rsidRDefault="007E3272" w:rsidP="00732B5E">
            <w:r>
              <w:t xml:space="preserve">On </w:t>
            </w:r>
            <w:r w:rsidRPr="007E3272">
              <w:rPr>
                <w:b/>
                <w:bCs/>
              </w:rPr>
              <w:t>Proposal 2.4-5</w:t>
            </w:r>
          </w:p>
          <w:p w14:paraId="29CE8F74" w14:textId="2E852E43" w:rsidR="007E3272" w:rsidRPr="000950F6" w:rsidRDefault="001F424C" w:rsidP="00732B5E">
            <w:r>
              <w:t>There has been a comment on Nokia requesting comments on whether the CFR can be configured per RNTI where the CFR for one RNTI could be configured with different frequency resources to the CFR frequency resources of a different RNTI. This would be limited to the number of BWPs configured for idle/inactive UEs which would follow similar agreement to multicast AI. Please comment on this aspect raised by Nokia.</w:t>
            </w:r>
          </w:p>
        </w:tc>
      </w:tr>
    </w:tbl>
    <w:p w14:paraId="60F1F48B" w14:textId="77777777" w:rsidR="00684E60" w:rsidRDefault="00684E60" w:rsidP="009E55BF"/>
    <w:p w14:paraId="4CCBA67F" w14:textId="2083A37E" w:rsidR="005C4450" w:rsidRDefault="005C4450" w:rsidP="005C4450">
      <w:pPr>
        <w:pStyle w:val="3"/>
        <w:numPr>
          <w:ilvl w:val="2"/>
          <w:numId w:val="1"/>
        </w:numPr>
        <w:rPr>
          <w:b/>
          <w:bCs/>
        </w:rPr>
      </w:pPr>
      <w:r>
        <w:rPr>
          <w:b/>
          <w:bCs/>
        </w:rPr>
        <w:t>4</w:t>
      </w:r>
      <w:r w:rsidRPr="005C44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w:t>
      </w:r>
    </w:p>
    <w:p w14:paraId="486275D2" w14:textId="47A0CA6A" w:rsidR="00684E60" w:rsidRDefault="00684E60" w:rsidP="009E55BF"/>
    <w:p w14:paraId="61010BEF" w14:textId="77777777" w:rsidR="005C4450" w:rsidRDefault="005C4450" w:rsidP="005C4450">
      <w:pPr>
        <w:pStyle w:val="4"/>
      </w:pPr>
      <w:r>
        <w:t>Proposal</w:t>
      </w:r>
      <w:r w:rsidRPr="00CC348B">
        <w:t xml:space="preserve"> 2.</w:t>
      </w:r>
      <w:r>
        <w:t>4</w:t>
      </w:r>
      <w:r w:rsidRPr="00CC348B">
        <w:t>-1</w:t>
      </w:r>
    </w:p>
    <w:p w14:paraId="0033B428" w14:textId="77777777" w:rsidR="005C4450" w:rsidRDefault="005C4450" w:rsidP="005C4450">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5C4450" w:rsidRPr="00F05CD4" w14:paraId="5749C212" w14:textId="77777777" w:rsidTr="006679B5">
        <w:trPr>
          <w:trHeight w:val="918"/>
          <w:jc w:val="right"/>
        </w:trPr>
        <w:tc>
          <w:tcPr>
            <w:tcW w:w="1168" w:type="dxa"/>
            <w:vAlign w:val="center"/>
          </w:tcPr>
          <w:p w14:paraId="5A931E53"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58FF2E0B"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509646B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3022E75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4610E14C"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09FF668"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63BCA66E"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 time domain resource allocation to apply</w:t>
            </w:r>
          </w:p>
        </w:tc>
      </w:tr>
      <w:tr w:rsidR="005C4450" w:rsidRPr="00F05CD4" w14:paraId="25C2B7EB" w14:textId="77777777" w:rsidTr="006679B5">
        <w:trPr>
          <w:trHeight w:val="511"/>
          <w:jc w:val="right"/>
        </w:trPr>
        <w:tc>
          <w:tcPr>
            <w:tcW w:w="1168" w:type="dxa"/>
            <w:vMerge w:val="restart"/>
            <w:vAlign w:val="center"/>
          </w:tcPr>
          <w:p w14:paraId="43A70CE6" w14:textId="77777777" w:rsidR="005C4450" w:rsidRPr="00F05CD4" w:rsidRDefault="005C4450" w:rsidP="006679B5">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7AA69DA8" w14:textId="77777777" w:rsidR="005C4450" w:rsidRPr="00F05CD4" w:rsidRDefault="005C4450" w:rsidP="006679B5">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64FB2885" w14:textId="77777777" w:rsidR="005C4450" w:rsidRPr="00F05CD4" w:rsidRDefault="005C4450" w:rsidP="006679B5">
            <w:pPr>
              <w:keepNext/>
              <w:keepLines/>
              <w:spacing w:after="0"/>
              <w:jc w:val="center"/>
              <w:rPr>
                <w:sz w:val="18"/>
                <w:lang w:eastAsia="en-US"/>
              </w:rPr>
            </w:pPr>
            <w:r w:rsidRPr="00F05CD4">
              <w:rPr>
                <w:sz w:val="18"/>
                <w:lang w:eastAsia="en-US"/>
              </w:rPr>
              <w:t>1</w:t>
            </w:r>
          </w:p>
        </w:tc>
        <w:tc>
          <w:tcPr>
            <w:tcW w:w="1862" w:type="dxa"/>
            <w:vAlign w:val="center"/>
          </w:tcPr>
          <w:p w14:paraId="124E6523"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648ABBFD"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395AD5A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CC3C527"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2D6F66AD"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5A65F80F" w14:textId="77777777" w:rsidTr="006679B5">
        <w:trPr>
          <w:trHeight w:val="143"/>
          <w:jc w:val="right"/>
        </w:trPr>
        <w:tc>
          <w:tcPr>
            <w:tcW w:w="1168" w:type="dxa"/>
            <w:vMerge/>
            <w:vAlign w:val="center"/>
          </w:tcPr>
          <w:p w14:paraId="3A166745" w14:textId="77777777" w:rsidR="005C4450" w:rsidRPr="00F05CD4" w:rsidRDefault="005C4450" w:rsidP="006679B5">
            <w:pPr>
              <w:keepNext/>
              <w:keepLines/>
              <w:spacing w:after="0"/>
              <w:jc w:val="center"/>
              <w:rPr>
                <w:sz w:val="18"/>
                <w:lang w:eastAsia="en-US"/>
              </w:rPr>
            </w:pPr>
          </w:p>
        </w:tc>
        <w:tc>
          <w:tcPr>
            <w:tcW w:w="817" w:type="dxa"/>
            <w:vMerge/>
            <w:vAlign w:val="center"/>
          </w:tcPr>
          <w:p w14:paraId="0884A50D" w14:textId="77777777" w:rsidR="005C4450" w:rsidRPr="00F05CD4" w:rsidRDefault="005C4450" w:rsidP="006679B5">
            <w:pPr>
              <w:keepNext/>
              <w:keepLines/>
              <w:spacing w:after="0"/>
              <w:jc w:val="center"/>
              <w:rPr>
                <w:sz w:val="18"/>
                <w:lang w:eastAsia="en-US"/>
              </w:rPr>
            </w:pPr>
          </w:p>
        </w:tc>
        <w:tc>
          <w:tcPr>
            <w:tcW w:w="1843" w:type="dxa"/>
            <w:vAlign w:val="center"/>
          </w:tcPr>
          <w:p w14:paraId="63BC952C" w14:textId="77777777" w:rsidR="005C4450" w:rsidRPr="00F05CD4" w:rsidRDefault="005C4450" w:rsidP="006679B5">
            <w:pPr>
              <w:keepNext/>
              <w:keepLines/>
              <w:spacing w:after="0"/>
              <w:jc w:val="center"/>
              <w:rPr>
                <w:sz w:val="18"/>
                <w:lang w:eastAsia="en-US"/>
              </w:rPr>
            </w:pPr>
            <w:r w:rsidRPr="00F05CD4">
              <w:rPr>
                <w:sz w:val="18"/>
                <w:lang w:eastAsia="en-US"/>
              </w:rPr>
              <w:t>2</w:t>
            </w:r>
          </w:p>
        </w:tc>
        <w:tc>
          <w:tcPr>
            <w:tcW w:w="1862" w:type="dxa"/>
            <w:vAlign w:val="center"/>
          </w:tcPr>
          <w:p w14:paraId="54B3B4B1"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0D27BFDF"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48F8921F"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30A8D6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B</w:t>
            </w:r>
          </w:p>
          <w:p w14:paraId="46DE54BF"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353966F1" w14:textId="77777777" w:rsidTr="006679B5">
        <w:trPr>
          <w:trHeight w:val="329"/>
          <w:jc w:val="right"/>
        </w:trPr>
        <w:tc>
          <w:tcPr>
            <w:tcW w:w="1168" w:type="dxa"/>
            <w:vMerge/>
            <w:vAlign w:val="center"/>
          </w:tcPr>
          <w:p w14:paraId="14EA2BAC" w14:textId="77777777" w:rsidR="005C4450" w:rsidRPr="00F05CD4" w:rsidRDefault="005C4450" w:rsidP="006679B5">
            <w:pPr>
              <w:keepNext/>
              <w:keepLines/>
              <w:spacing w:after="0"/>
              <w:jc w:val="center"/>
              <w:rPr>
                <w:sz w:val="18"/>
                <w:lang w:eastAsia="en-US"/>
              </w:rPr>
            </w:pPr>
          </w:p>
        </w:tc>
        <w:tc>
          <w:tcPr>
            <w:tcW w:w="817" w:type="dxa"/>
            <w:vMerge/>
            <w:vAlign w:val="center"/>
          </w:tcPr>
          <w:p w14:paraId="769A1F40" w14:textId="77777777" w:rsidR="005C4450" w:rsidRPr="00F05CD4" w:rsidRDefault="005C4450" w:rsidP="006679B5">
            <w:pPr>
              <w:keepNext/>
              <w:keepLines/>
              <w:spacing w:after="0"/>
              <w:jc w:val="center"/>
              <w:rPr>
                <w:sz w:val="18"/>
                <w:lang w:eastAsia="en-US"/>
              </w:rPr>
            </w:pPr>
          </w:p>
        </w:tc>
        <w:tc>
          <w:tcPr>
            <w:tcW w:w="1843" w:type="dxa"/>
            <w:vAlign w:val="center"/>
          </w:tcPr>
          <w:p w14:paraId="11ADDC2E" w14:textId="77777777" w:rsidR="005C4450" w:rsidRPr="00F05CD4" w:rsidRDefault="005C4450" w:rsidP="006679B5">
            <w:pPr>
              <w:keepNext/>
              <w:keepLines/>
              <w:spacing w:after="0"/>
              <w:jc w:val="center"/>
              <w:rPr>
                <w:sz w:val="18"/>
                <w:lang w:eastAsia="en-US"/>
              </w:rPr>
            </w:pPr>
            <w:r w:rsidRPr="00F05CD4">
              <w:rPr>
                <w:sz w:val="18"/>
                <w:lang w:eastAsia="en-US"/>
              </w:rPr>
              <w:t>3</w:t>
            </w:r>
          </w:p>
        </w:tc>
        <w:tc>
          <w:tcPr>
            <w:tcW w:w="1862" w:type="dxa"/>
            <w:vAlign w:val="center"/>
          </w:tcPr>
          <w:p w14:paraId="55E482FD"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3A81F92E"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27412850"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9B44D4C"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C</w:t>
            </w:r>
          </w:p>
          <w:p w14:paraId="650613FB"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06F30405" w14:textId="77777777" w:rsidTr="006679B5">
        <w:trPr>
          <w:trHeight w:val="359"/>
          <w:jc w:val="right"/>
        </w:trPr>
        <w:tc>
          <w:tcPr>
            <w:tcW w:w="1168" w:type="dxa"/>
            <w:vMerge/>
            <w:vAlign w:val="center"/>
          </w:tcPr>
          <w:p w14:paraId="762EEE75" w14:textId="77777777" w:rsidR="005C4450" w:rsidRPr="00F05CD4" w:rsidRDefault="005C4450" w:rsidP="006679B5">
            <w:pPr>
              <w:keepNext/>
              <w:keepLines/>
              <w:spacing w:after="0"/>
              <w:jc w:val="center"/>
              <w:rPr>
                <w:sz w:val="18"/>
                <w:lang w:eastAsia="en-US"/>
              </w:rPr>
            </w:pPr>
          </w:p>
        </w:tc>
        <w:tc>
          <w:tcPr>
            <w:tcW w:w="817" w:type="dxa"/>
            <w:vMerge/>
            <w:vAlign w:val="center"/>
          </w:tcPr>
          <w:p w14:paraId="017F0694" w14:textId="77777777" w:rsidR="005C4450" w:rsidRPr="00F05CD4" w:rsidRDefault="005C4450" w:rsidP="006679B5">
            <w:pPr>
              <w:keepNext/>
              <w:keepLines/>
              <w:spacing w:after="0"/>
              <w:jc w:val="center"/>
              <w:rPr>
                <w:sz w:val="18"/>
                <w:lang w:eastAsia="en-US"/>
              </w:rPr>
            </w:pPr>
          </w:p>
        </w:tc>
        <w:tc>
          <w:tcPr>
            <w:tcW w:w="1843" w:type="dxa"/>
            <w:vAlign w:val="center"/>
          </w:tcPr>
          <w:p w14:paraId="012C09DA" w14:textId="77777777" w:rsidR="005C4450" w:rsidRPr="00F05CD4" w:rsidRDefault="005C4450" w:rsidP="006679B5">
            <w:pPr>
              <w:keepNext/>
              <w:keepLines/>
              <w:spacing w:after="0"/>
              <w:jc w:val="center"/>
              <w:rPr>
                <w:sz w:val="18"/>
                <w:lang w:eastAsia="zh-CN"/>
              </w:rPr>
            </w:pPr>
            <w:r w:rsidRPr="00F05CD4">
              <w:rPr>
                <w:sz w:val="18"/>
                <w:lang w:eastAsia="zh-CN"/>
              </w:rPr>
              <w:t>1,2,3</w:t>
            </w:r>
          </w:p>
        </w:tc>
        <w:tc>
          <w:tcPr>
            <w:tcW w:w="1862" w:type="dxa"/>
            <w:vAlign w:val="center"/>
          </w:tcPr>
          <w:p w14:paraId="11829883" w14:textId="77777777" w:rsidR="005C4450" w:rsidRPr="00F05CD4" w:rsidRDefault="005C4450" w:rsidP="006679B5">
            <w:pPr>
              <w:keepNext/>
              <w:keepLines/>
              <w:spacing w:after="0"/>
              <w:jc w:val="center"/>
              <w:rPr>
                <w:sz w:val="18"/>
                <w:lang w:eastAsia="zh-CN"/>
              </w:rPr>
            </w:pPr>
            <w:r w:rsidRPr="00F05CD4">
              <w:rPr>
                <w:sz w:val="18"/>
                <w:lang w:eastAsia="zh-CN"/>
              </w:rPr>
              <w:t>No</w:t>
            </w:r>
          </w:p>
        </w:tc>
        <w:tc>
          <w:tcPr>
            <w:tcW w:w="1200" w:type="dxa"/>
            <w:vAlign w:val="center"/>
          </w:tcPr>
          <w:p w14:paraId="5A218DEC"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544E8E5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4B825B4"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078B52C5"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5C4450" w:rsidRPr="00F05CD4" w14:paraId="77FBA1B6" w14:textId="77777777" w:rsidTr="006679B5">
        <w:trPr>
          <w:trHeight w:val="701"/>
          <w:jc w:val="right"/>
        </w:trPr>
        <w:tc>
          <w:tcPr>
            <w:tcW w:w="1168" w:type="dxa"/>
            <w:vMerge/>
            <w:vAlign w:val="center"/>
          </w:tcPr>
          <w:p w14:paraId="33EDECFD" w14:textId="77777777" w:rsidR="005C4450" w:rsidRPr="00F05CD4" w:rsidRDefault="005C4450" w:rsidP="006679B5">
            <w:pPr>
              <w:keepNext/>
              <w:keepLines/>
              <w:spacing w:after="0"/>
              <w:jc w:val="center"/>
              <w:rPr>
                <w:sz w:val="18"/>
                <w:lang w:eastAsia="en-US"/>
              </w:rPr>
            </w:pPr>
          </w:p>
        </w:tc>
        <w:tc>
          <w:tcPr>
            <w:tcW w:w="817" w:type="dxa"/>
            <w:vMerge/>
            <w:vAlign w:val="center"/>
          </w:tcPr>
          <w:p w14:paraId="49A97017" w14:textId="77777777" w:rsidR="005C4450" w:rsidRPr="00F05CD4" w:rsidRDefault="005C4450" w:rsidP="006679B5">
            <w:pPr>
              <w:keepNext/>
              <w:keepLines/>
              <w:spacing w:after="0"/>
              <w:jc w:val="center"/>
              <w:rPr>
                <w:sz w:val="18"/>
                <w:lang w:eastAsia="en-US"/>
              </w:rPr>
            </w:pPr>
          </w:p>
        </w:tc>
        <w:tc>
          <w:tcPr>
            <w:tcW w:w="1843" w:type="dxa"/>
            <w:vAlign w:val="center"/>
          </w:tcPr>
          <w:p w14:paraId="043DF574" w14:textId="77777777" w:rsidR="005C4450" w:rsidRPr="00F05CD4" w:rsidRDefault="005C4450" w:rsidP="006679B5">
            <w:pPr>
              <w:keepNext/>
              <w:keepLines/>
              <w:spacing w:after="0"/>
              <w:jc w:val="center"/>
              <w:rPr>
                <w:sz w:val="18"/>
                <w:lang w:eastAsia="en-US"/>
              </w:rPr>
            </w:pPr>
            <w:r w:rsidRPr="00F05CD4">
              <w:rPr>
                <w:sz w:val="18"/>
                <w:lang w:eastAsia="en-US"/>
              </w:rPr>
              <w:t>1,2,3</w:t>
            </w:r>
          </w:p>
        </w:tc>
        <w:tc>
          <w:tcPr>
            <w:tcW w:w="1862" w:type="dxa"/>
            <w:vAlign w:val="center"/>
          </w:tcPr>
          <w:p w14:paraId="57FE2779" w14:textId="77777777" w:rsidR="005C4450" w:rsidRPr="00F05CD4" w:rsidRDefault="005C4450" w:rsidP="006679B5">
            <w:pPr>
              <w:keepNext/>
              <w:keepLines/>
              <w:spacing w:after="0"/>
              <w:jc w:val="center"/>
              <w:rPr>
                <w:sz w:val="18"/>
                <w:lang w:eastAsia="en-US"/>
              </w:rPr>
            </w:pPr>
            <w:r w:rsidRPr="00F05CD4">
              <w:rPr>
                <w:sz w:val="18"/>
                <w:lang w:eastAsia="en-US"/>
              </w:rPr>
              <w:t>Yes</w:t>
            </w:r>
          </w:p>
        </w:tc>
        <w:tc>
          <w:tcPr>
            <w:tcW w:w="1200" w:type="dxa"/>
            <w:vAlign w:val="center"/>
          </w:tcPr>
          <w:p w14:paraId="4C3D3FF9"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64CC0653"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21B9A5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5C4450" w:rsidRPr="00F05CD4" w14:paraId="7A4EFCDA" w14:textId="77777777" w:rsidTr="006679B5">
        <w:trPr>
          <w:trHeight w:val="435"/>
          <w:jc w:val="right"/>
        </w:trPr>
        <w:tc>
          <w:tcPr>
            <w:tcW w:w="1168" w:type="dxa"/>
            <w:vMerge/>
            <w:vAlign w:val="center"/>
          </w:tcPr>
          <w:p w14:paraId="0B77BB3C" w14:textId="77777777" w:rsidR="005C4450" w:rsidRPr="00F05CD4" w:rsidRDefault="005C4450" w:rsidP="006679B5">
            <w:pPr>
              <w:keepNext/>
              <w:keepLines/>
              <w:spacing w:after="0"/>
              <w:jc w:val="center"/>
              <w:rPr>
                <w:sz w:val="18"/>
                <w:lang w:eastAsia="en-US"/>
              </w:rPr>
            </w:pPr>
          </w:p>
        </w:tc>
        <w:tc>
          <w:tcPr>
            <w:tcW w:w="817" w:type="dxa"/>
            <w:vMerge/>
            <w:vAlign w:val="center"/>
          </w:tcPr>
          <w:p w14:paraId="0B56976F" w14:textId="77777777" w:rsidR="005C4450" w:rsidRPr="00F05CD4" w:rsidRDefault="005C4450" w:rsidP="006679B5">
            <w:pPr>
              <w:keepNext/>
              <w:keepLines/>
              <w:spacing w:after="0"/>
              <w:jc w:val="center"/>
              <w:rPr>
                <w:sz w:val="18"/>
                <w:lang w:eastAsia="en-US"/>
              </w:rPr>
            </w:pPr>
          </w:p>
        </w:tc>
        <w:tc>
          <w:tcPr>
            <w:tcW w:w="1843" w:type="dxa"/>
            <w:vAlign w:val="center"/>
          </w:tcPr>
          <w:p w14:paraId="13FC3E5D" w14:textId="77777777" w:rsidR="005C4450" w:rsidRPr="00F05CD4" w:rsidRDefault="005C4450" w:rsidP="006679B5">
            <w:pPr>
              <w:keepNext/>
              <w:keepLines/>
              <w:spacing w:after="0"/>
              <w:jc w:val="center"/>
              <w:rPr>
                <w:sz w:val="18"/>
                <w:lang w:val="en-US" w:eastAsia="zh-CN"/>
              </w:rPr>
            </w:pPr>
            <w:r w:rsidRPr="00F05CD4">
              <w:rPr>
                <w:sz w:val="18"/>
                <w:lang w:val="en-US" w:eastAsia="zh-CN"/>
              </w:rPr>
              <w:t>1,2,3</w:t>
            </w:r>
          </w:p>
        </w:tc>
        <w:tc>
          <w:tcPr>
            <w:tcW w:w="1862" w:type="dxa"/>
            <w:vAlign w:val="center"/>
          </w:tcPr>
          <w:p w14:paraId="4EF142BC" w14:textId="77777777" w:rsidR="005C4450" w:rsidRPr="00F05CD4" w:rsidRDefault="005C4450" w:rsidP="006679B5">
            <w:pPr>
              <w:keepNext/>
              <w:keepLines/>
              <w:spacing w:after="0"/>
              <w:jc w:val="center"/>
              <w:rPr>
                <w:sz w:val="18"/>
                <w:lang w:val="en-US" w:eastAsia="zh-CN"/>
              </w:rPr>
            </w:pPr>
            <w:r w:rsidRPr="00F05CD4">
              <w:rPr>
                <w:sz w:val="18"/>
                <w:lang w:val="en-US" w:eastAsia="zh-CN"/>
              </w:rPr>
              <w:t>No/Yes</w:t>
            </w:r>
          </w:p>
        </w:tc>
        <w:tc>
          <w:tcPr>
            <w:tcW w:w="1200" w:type="dxa"/>
            <w:vAlign w:val="center"/>
          </w:tcPr>
          <w:p w14:paraId="189A150B" w14:textId="77777777" w:rsidR="005C4450" w:rsidRPr="00F05CD4" w:rsidRDefault="005C4450" w:rsidP="006679B5">
            <w:pPr>
              <w:keepNext/>
              <w:keepLines/>
              <w:spacing w:after="0"/>
              <w:jc w:val="center"/>
              <w:rPr>
                <w:sz w:val="18"/>
                <w:lang w:val="en-US" w:eastAsia="zh-CN"/>
              </w:rPr>
            </w:pPr>
            <w:r w:rsidRPr="00F05CD4">
              <w:rPr>
                <w:sz w:val="18"/>
                <w:lang w:val="en-US" w:eastAsia="zh-CN"/>
              </w:rPr>
              <w:t>-</w:t>
            </w:r>
          </w:p>
        </w:tc>
        <w:tc>
          <w:tcPr>
            <w:tcW w:w="1499" w:type="dxa"/>
            <w:vAlign w:val="center"/>
          </w:tcPr>
          <w:p w14:paraId="6A260C4D" w14:textId="77777777" w:rsidR="005C4450" w:rsidRPr="00F05CD4" w:rsidRDefault="005C4450" w:rsidP="006679B5">
            <w:pPr>
              <w:keepNext/>
              <w:keepLines/>
              <w:spacing w:after="0"/>
              <w:jc w:val="center"/>
              <w:rPr>
                <w:sz w:val="18"/>
                <w:lang w:val="en-US" w:eastAsia="zh-CN"/>
              </w:rPr>
            </w:pPr>
            <w:r w:rsidRPr="00F05CD4">
              <w:rPr>
                <w:sz w:val="18"/>
                <w:lang w:val="en-US" w:eastAsia="zh-CN"/>
              </w:rPr>
              <w:t>Yes</w:t>
            </w:r>
          </w:p>
        </w:tc>
        <w:tc>
          <w:tcPr>
            <w:tcW w:w="1392" w:type="dxa"/>
            <w:vAlign w:val="center"/>
          </w:tcPr>
          <w:p w14:paraId="50B2E6D9" w14:textId="77777777" w:rsidR="005C4450" w:rsidRPr="00F05CD4" w:rsidRDefault="005C4450" w:rsidP="006679B5">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43473839" w14:textId="79185EEA" w:rsidR="005C4450" w:rsidRDefault="005C4450" w:rsidP="005C4450"/>
    <w:p w14:paraId="4E76E85F" w14:textId="77777777" w:rsidR="00016888" w:rsidRDefault="00016888" w:rsidP="00016888">
      <w:pPr>
        <w:pStyle w:val="4"/>
      </w:pPr>
      <w:r>
        <w:t>Proposal</w:t>
      </w:r>
      <w:r w:rsidRPr="00CC348B">
        <w:t xml:space="preserve"> 2.</w:t>
      </w:r>
      <w:r>
        <w:t>4</w:t>
      </w:r>
      <w:r w:rsidRPr="00CC348B">
        <w:t>-</w:t>
      </w:r>
      <w:r>
        <w:t>2rev2</w:t>
      </w:r>
    </w:p>
    <w:p w14:paraId="42BD5CC7" w14:textId="77777777" w:rsidR="00016888" w:rsidRDefault="00016888" w:rsidP="00016888">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59D1714" w14:textId="77777777" w:rsidR="00016888" w:rsidRDefault="00016888" w:rsidP="00016888">
      <w:pPr>
        <w:pStyle w:val="afd"/>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36FE224E" w14:textId="1C5E348D" w:rsidR="00016888" w:rsidRDefault="00016888" w:rsidP="005C4450"/>
    <w:p w14:paraId="4D9C94E0" w14:textId="06348477" w:rsidR="00945D82" w:rsidRDefault="00945D82" w:rsidP="00945D82">
      <w:pPr>
        <w:pStyle w:val="4"/>
      </w:pPr>
      <w:r>
        <w:t>Proposal</w:t>
      </w:r>
      <w:r w:rsidRPr="00CC348B">
        <w:t xml:space="preserve"> 2.</w:t>
      </w:r>
      <w:r>
        <w:t>4</w:t>
      </w:r>
      <w:r w:rsidRPr="00CC348B">
        <w:t>-</w:t>
      </w:r>
      <w:r>
        <w:t>4rev1</w:t>
      </w:r>
      <w:r w:rsidR="00D1294B">
        <w:t xml:space="preserve"> [</w:t>
      </w:r>
      <w:r w:rsidR="0009464E">
        <w:t>for</w:t>
      </w:r>
      <w:r w:rsidR="00D1294B">
        <w:t xml:space="preserve"> email approval]</w:t>
      </w:r>
    </w:p>
    <w:p w14:paraId="0B083B95" w14:textId="77777777" w:rsidR="00945D82" w:rsidRPr="0016221D" w:rsidRDefault="00945D82" w:rsidP="00945D82">
      <w:r>
        <w:t xml:space="preserve">The following agreements for RRC_CONECTED UEs also apply for broadcast reception with UEs in RRC_IDLE/ RRC_INACTIVE states, </w:t>
      </w:r>
      <w:r>
        <w:rPr>
          <w:color w:val="FF0000"/>
        </w:rPr>
        <w:t>with the following updates</w:t>
      </w:r>
      <w:r>
        <w:t>:</w:t>
      </w:r>
    </w:p>
    <w:p w14:paraId="55E26D50" w14:textId="77777777" w:rsidR="00945D82" w:rsidRPr="00E17AC2" w:rsidRDefault="00945D82" w:rsidP="00945D82">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6A887A04"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10BDD122"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D0CCB7C"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EE72E7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5EF2E1B"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3C87A3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0D05FAA9"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96DD4FA" w14:textId="77777777" w:rsidR="00945D82" w:rsidRPr="009E158A" w:rsidRDefault="00945D82" w:rsidP="00945D82">
      <w:pPr>
        <w:overflowPunct/>
        <w:autoSpaceDE/>
        <w:autoSpaceDN/>
        <w:adjustRightInd/>
        <w:spacing w:after="160" w:line="259" w:lineRule="auto"/>
        <w:contextualSpacing/>
        <w:textAlignment w:val="auto"/>
        <w:rPr>
          <w:b/>
          <w:bCs/>
          <w:i/>
          <w:iCs/>
        </w:rPr>
      </w:pPr>
    </w:p>
    <w:p w14:paraId="45903B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4943F4A6"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F0D65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p>
    <w:p w14:paraId="4FF85691"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51DE853"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7665DFD" w14:textId="77777777" w:rsidR="00945D8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D30A8B2" w14:textId="77777777" w:rsidR="00945D82" w:rsidRDefault="00945D82" w:rsidP="00945D82">
      <w:pPr>
        <w:rPr>
          <w:lang w:eastAsia="ko-KR"/>
        </w:rPr>
      </w:pPr>
    </w:p>
    <w:p w14:paraId="2EC4A32F" w14:textId="77777777" w:rsidR="00945D82" w:rsidRPr="00DB1A3F" w:rsidRDefault="00945D82" w:rsidP="00945D82">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48B518D7" w14:textId="77777777" w:rsidR="00945D82" w:rsidRPr="00655BCD" w:rsidRDefault="00945D82" w:rsidP="00945D82">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6686D6FB" w14:textId="77777777" w:rsidR="00945D82" w:rsidRDefault="00945D82" w:rsidP="00945D82">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5DF24415" w14:textId="77777777" w:rsidR="00945D82" w:rsidRPr="00655BCD" w:rsidRDefault="00945D82" w:rsidP="00945D82">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23EC16F" w14:textId="77777777" w:rsidR="006E069E" w:rsidRDefault="006E069E" w:rsidP="006E069E"/>
    <w:p w14:paraId="7C8F8920" w14:textId="6065D74A" w:rsidR="006E069E" w:rsidRDefault="006E069E" w:rsidP="006E069E">
      <w:pPr>
        <w:pStyle w:val="4"/>
      </w:pPr>
      <w:r>
        <w:t>Proposal</w:t>
      </w:r>
      <w:r w:rsidRPr="00CC348B">
        <w:t xml:space="preserve"> 2.</w:t>
      </w:r>
      <w:r>
        <w:t>4</w:t>
      </w:r>
      <w:r w:rsidRPr="00CC348B">
        <w:t>-</w:t>
      </w:r>
      <w:r>
        <w:t>5 [</w:t>
      </w:r>
      <w:r w:rsidR="00BA3BF1" w:rsidRPr="00BA3BF1">
        <w:rPr>
          <w:highlight w:val="yellow"/>
        </w:rPr>
        <w:t>more comments needed</w:t>
      </w:r>
      <w:r>
        <w:t>]</w:t>
      </w:r>
    </w:p>
    <w:p w14:paraId="298C9B3E" w14:textId="77777777" w:rsidR="006E069E" w:rsidRPr="008C56E9" w:rsidRDefault="006E069E" w:rsidP="006E069E">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6512BE9E" w14:textId="4E994900" w:rsidR="00D207D7" w:rsidRDefault="00D207D7" w:rsidP="005C4450"/>
    <w:p w14:paraId="45D911E0" w14:textId="77777777" w:rsidR="00200044" w:rsidRDefault="00200044" w:rsidP="00200044">
      <w:pPr>
        <w:rPr>
          <w:b/>
          <w:bCs/>
        </w:rPr>
      </w:pPr>
      <w:r w:rsidRPr="0060108C">
        <w:rPr>
          <w:b/>
          <w:bCs/>
        </w:rPr>
        <w:t>Please provide your answers in the table below</w:t>
      </w:r>
      <w:r>
        <w:rPr>
          <w:b/>
          <w:bCs/>
        </w:rPr>
        <w:t xml:space="preserve">. Considering the FL comments above: </w:t>
      </w:r>
    </w:p>
    <w:p w14:paraId="78EDE019" w14:textId="77777777" w:rsidR="00200044" w:rsidRDefault="00200044" w:rsidP="00592225">
      <w:pPr>
        <w:pStyle w:val="afd"/>
        <w:numPr>
          <w:ilvl w:val="0"/>
          <w:numId w:val="93"/>
        </w:numPr>
        <w:rPr>
          <w:b/>
          <w:bCs/>
        </w:rPr>
      </w:pPr>
      <w:r w:rsidRPr="00200044">
        <w:rPr>
          <w:b/>
          <w:bCs/>
        </w:rPr>
        <w:t>do you support proposals 2.4-1, 2.4-2rev2</w:t>
      </w:r>
      <w:r>
        <w:rPr>
          <w:b/>
          <w:bCs/>
        </w:rPr>
        <w:t>?</w:t>
      </w:r>
    </w:p>
    <w:p w14:paraId="6DE16D64" w14:textId="77777777" w:rsidR="00200044" w:rsidRDefault="00200044" w:rsidP="00592225">
      <w:pPr>
        <w:pStyle w:val="afd"/>
        <w:numPr>
          <w:ilvl w:val="0"/>
          <w:numId w:val="93"/>
        </w:numPr>
        <w:rPr>
          <w:b/>
          <w:bCs/>
        </w:rPr>
      </w:pPr>
      <w:r>
        <w:rPr>
          <w:b/>
          <w:bCs/>
        </w:rPr>
        <w:t xml:space="preserve">Proposal </w:t>
      </w:r>
      <w:r w:rsidRPr="00200044">
        <w:rPr>
          <w:b/>
          <w:bCs/>
        </w:rPr>
        <w:t xml:space="preserve">2.4-4rev1 </w:t>
      </w:r>
      <w:r>
        <w:rPr>
          <w:b/>
          <w:bCs/>
        </w:rPr>
        <w:t>is placed for potential email approval, please share if you have concerns asap</w:t>
      </w:r>
    </w:p>
    <w:p w14:paraId="3069C2FA" w14:textId="68B1ECC2" w:rsidR="00200044" w:rsidRPr="00200044" w:rsidRDefault="00200044" w:rsidP="00592225">
      <w:pPr>
        <w:pStyle w:val="afd"/>
        <w:numPr>
          <w:ilvl w:val="0"/>
          <w:numId w:val="93"/>
        </w:numPr>
        <w:rPr>
          <w:b/>
          <w:bCs/>
        </w:rPr>
      </w:pPr>
      <w:r>
        <w:rPr>
          <w:b/>
          <w:bCs/>
        </w:rPr>
        <w:t xml:space="preserve">Provide your further views on </w:t>
      </w:r>
      <w:r w:rsidRPr="00200044">
        <w:rPr>
          <w:b/>
          <w:bCs/>
        </w:rPr>
        <w:t>Proposal 2.4-5</w:t>
      </w:r>
      <w:r>
        <w:rPr>
          <w:b/>
          <w:bCs/>
        </w:rPr>
        <w:t xml:space="preserve"> and the question regarding </w:t>
      </w:r>
      <w:r w:rsidRPr="00200044">
        <w:rPr>
          <w:b/>
          <w:bCs/>
        </w:rPr>
        <w:t>whether the CFR can be configured per RNTI where the CFR for one RNTI could be configured with different frequency resources to the CFR frequency resources of a different RNTI?</w:t>
      </w:r>
    </w:p>
    <w:p w14:paraId="21798969" w14:textId="77777777" w:rsidR="00200044" w:rsidRDefault="00200044" w:rsidP="005C4450"/>
    <w:tbl>
      <w:tblPr>
        <w:tblStyle w:val="af0"/>
        <w:tblW w:w="0" w:type="auto"/>
        <w:tblLook w:val="04A0" w:firstRow="1" w:lastRow="0" w:firstColumn="1" w:lastColumn="0" w:noHBand="0" w:noVBand="1"/>
      </w:tblPr>
      <w:tblGrid>
        <w:gridCol w:w="1405"/>
        <w:gridCol w:w="8224"/>
      </w:tblGrid>
      <w:tr w:rsidR="00BA3BF1" w:rsidRPr="00E6336E" w14:paraId="212F974E" w14:textId="77777777" w:rsidTr="006679B5">
        <w:tc>
          <w:tcPr>
            <w:tcW w:w="1405" w:type="dxa"/>
            <w:vAlign w:val="center"/>
          </w:tcPr>
          <w:p w14:paraId="69E05FFA" w14:textId="77777777" w:rsidR="00BA3BF1" w:rsidRPr="00E6336E" w:rsidRDefault="00BA3BF1" w:rsidP="006679B5">
            <w:pPr>
              <w:jc w:val="center"/>
              <w:rPr>
                <w:b/>
                <w:bCs/>
                <w:sz w:val="22"/>
                <w:szCs w:val="22"/>
              </w:rPr>
            </w:pPr>
            <w:r w:rsidRPr="00E6336E">
              <w:rPr>
                <w:b/>
                <w:bCs/>
                <w:sz w:val="22"/>
                <w:szCs w:val="22"/>
              </w:rPr>
              <w:t>company</w:t>
            </w:r>
          </w:p>
        </w:tc>
        <w:tc>
          <w:tcPr>
            <w:tcW w:w="8224" w:type="dxa"/>
            <w:vAlign w:val="center"/>
          </w:tcPr>
          <w:p w14:paraId="5FCEF23A" w14:textId="77777777" w:rsidR="00BA3BF1" w:rsidRPr="00E6336E" w:rsidRDefault="00BA3BF1" w:rsidP="006679B5">
            <w:pPr>
              <w:jc w:val="center"/>
              <w:rPr>
                <w:b/>
                <w:bCs/>
                <w:sz w:val="22"/>
                <w:szCs w:val="22"/>
              </w:rPr>
            </w:pPr>
            <w:r w:rsidRPr="00E6336E">
              <w:rPr>
                <w:b/>
                <w:bCs/>
                <w:sz w:val="22"/>
                <w:szCs w:val="22"/>
              </w:rPr>
              <w:t>comments</w:t>
            </w:r>
          </w:p>
        </w:tc>
      </w:tr>
      <w:tr w:rsidR="00BA3BF1" w:rsidRPr="00EB2B5F" w14:paraId="68B9BF88" w14:textId="77777777" w:rsidTr="006679B5">
        <w:tc>
          <w:tcPr>
            <w:tcW w:w="1405" w:type="dxa"/>
          </w:tcPr>
          <w:p w14:paraId="39CC44F5" w14:textId="0CC53B5E" w:rsidR="00BA3BF1" w:rsidRPr="00135321" w:rsidRDefault="006679B5" w:rsidP="006679B5">
            <w:pPr>
              <w:rPr>
                <w:rFonts w:eastAsia="等线"/>
                <w:lang w:eastAsia="zh-CN"/>
              </w:rPr>
            </w:pPr>
            <w:r>
              <w:rPr>
                <w:rFonts w:eastAsia="等线" w:hint="eastAsia"/>
                <w:lang w:eastAsia="zh-CN"/>
              </w:rPr>
              <w:t>C</w:t>
            </w:r>
            <w:r>
              <w:rPr>
                <w:rFonts w:eastAsia="等线"/>
                <w:lang w:eastAsia="zh-CN"/>
              </w:rPr>
              <w:t>MCC</w:t>
            </w:r>
          </w:p>
        </w:tc>
        <w:tc>
          <w:tcPr>
            <w:tcW w:w="8224" w:type="dxa"/>
          </w:tcPr>
          <w:p w14:paraId="15D0076E" w14:textId="3CF1523A" w:rsidR="00BA3BF1" w:rsidRPr="006679B5" w:rsidRDefault="006679B5" w:rsidP="006679B5">
            <w:pPr>
              <w:ind w:leftChars="100" w:left="200"/>
              <w:rPr>
                <w:rFonts w:eastAsia="等线"/>
                <w:lang w:eastAsia="zh-CN"/>
              </w:rPr>
            </w:pPr>
            <w:r w:rsidRPr="006679B5">
              <w:rPr>
                <w:rFonts w:eastAsia="等线" w:hint="eastAsia"/>
                <w:lang w:eastAsia="zh-CN"/>
              </w:rPr>
              <w:t>F</w:t>
            </w:r>
            <w:r w:rsidRPr="006679B5">
              <w:rPr>
                <w:rFonts w:eastAsia="等线"/>
                <w:lang w:eastAsia="zh-CN"/>
              </w:rPr>
              <w:t>ine with all the proposals.</w:t>
            </w:r>
          </w:p>
        </w:tc>
      </w:tr>
      <w:tr w:rsidR="004956F6" w:rsidRPr="00EB2B5F" w14:paraId="419B8E84" w14:textId="77777777" w:rsidTr="006679B5">
        <w:tc>
          <w:tcPr>
            <w:tcW w:w="1405" w:type="dxa"/>
          </w:tcPr>
          <w:p w14:paraId="62D74DAE" w14:textId="6FD69425" w:rsidR="004956F6" w:rsidRDefault="004956F6" w:rsidP="004956F6">
            <w:pPr>
              <w:rPr>
                <w:rFonts w:eastAsia="等线"/>
                <w:lang w:eastAsia="zh-CN"/>
              </w:rPr>
            </w:pPr>
            <w:r>
              <w:rPr>
                <w:rFonts w:eastAsia="等线"/>
                <w:lang w:eastAsia="zh-CN"/>
              </w:rPr>
              <w:t>Nokia/Nsb</w:t>
            </w:r>
          </w:p>
        </w:tc>
        <w:tc>
          <w:tcPr>
            <w:tcW w:w="8224" w:type="dxa"/>
          </w:tcPr>
          <w:p w14:paraId="15FE532B" w14:textId="77777777" w:rsidR="004956F6" w:rsidRDefault="004956F6" w:rsidP="004956F6">
            <w:pPr>
              <w:pStyle w:val="4"/>
            </w:pPr>
            <w:r>
              <w:rPr>
                <w:rFonts w:eastAsia="等线"/>
                <w:b w:val="0"/>
                <w:bCs/>
                <w:lang w:eastAsia="zh-CN"/>
              </w:rPr>
              <w:t xml:space="preserve">We support </w:t>
            </w:r>
            <w:r>
              <w:t>Proposal</w:t>
            </w:r>
            <w:r w:rsidRPr="00CC348B">
              <w:t xml:space="preserve"> 2.</w:t>
            </w:r>
            <w:r>
              <w:t>4</w:t>
            </w:r>
            <w:r w:rsidRPr="00CC348B">
              <w:t>-1</w:t>
            </w:r>
            <w:r>
              <w:t>rev1</w:t>
            </w:r>
            <w:r w:rsidRPr="009D5C39">
              <w:rPr>
                <w:b w:val="0"/>
                <w:bCs/>
              </w:rPr>
              <w:t>, which is similar to the legacy approach</w:t>
            </w:r>
            <w:r>
              <w:rPr>
                <w:b w:val="0"/>
                <w:bCs/>
              </w:rPr>
              <w:t>, and working without a technical issue</w:t>
            </w:r>
            <w:r w:rsidRPr="009D5C39">
              <w:rPr>
                <w:b w:val="0"/>
                <w:bCs/>
              </w:rPr>
              <w:t>.</w:t>
            </w:r>
          </w:p>
          <w:p w14:paraId="58C958AF" w14:textId="77777777" w:rsidR="004956F6" w:rsidRDefault="004956F6" w:rsidP="004956F6">
            <w:pPr>
              <w:ind w:leftChars="100" w:left="200"/>
              <w:rPr>
                <w:rFonts w:eastAsia="等线"/>
                <w:b/>
                <w:bCs/>
                <w:lang w:eastAsia="zh-CN"/>
              </w:rPr>
            </w:pPr>
            <w:r>
              <w:rPr>
                <w:rFonts w:eastAsia="等线"/>
                <w:b/>
                <w:bCs/>
                <w:lang w:eastAsia="zh-CN"/>
              </w:rPr>
              <w:t xml:space="preserve">@ZTE: </w:t>
            </w:r>
            <w:r w:rsidRPr="006C55AF">
              <w:rPr>
                <w:rFonts w:eastAsia="等线"/>
                <w:lang w:eastAsia="zh-CN"/>
              </w:rPr>
              <w:t xml:space="preserve">Thanks for your intention explanation of the proposal, and we fully understand it is necessary to have such scheduling flexibility, but the way of such configuration, when SS is different SS#0, should always be there via either </w:t>
            </w:r>
            <w:r w:rsidRPr="006C55AF">
              <w:rPr>
                <w:rFonts w:eastAsia="等线"/>
                <w:i/>
                <w:iCs/>
                <w:lang w:eastAsia="zh-CN"/>
              </w:rPr>
              <w:t>pdsch-ConfigCommon</w:t>
            </w:r>
            <w:r w:rsidRPr="006C55AF">
              <w:rPr>
                <w:rFonts w:eastAsia="等线"/>
                <w:lang w:eastAsia="zh-CN"/>
              </w:rPr>
              <w:t xml:space="preserve"> or </w:t>
            </w:r>
            <w:r w:rsidRPr="006C55AF">
              <w:rPr>
                <w:rFonts w:eastAsia="等线"/>
                <w:i/>
                <w:iCs/>
                <w:lang w:eastAsia="zh-CN"/>
              </w:rPr>
              <w:t>pdsch-Config-broadcast</w:t>
            </w:r>
            <w:r w:rsidRPr="006C55AF">
              <w:rPr>
                <w:rFonts w:eastAsia="等线"/>
                <w:lang w:eastAsia="zh-CN"/>
              </w:rPr>
              <w:t>. Therefore, such adding row (“if the detailed TDRA for broadcast is not configured”) in the table is not needed and can be avoided.</w:t>
            </w:r>
          </w:p>
          <w:p w14:paraId="3F5C1707" w14:textId="77777777" w:rsidR="004956F6" w:rsidRDefault="004956F6" w:rsidP="004956F6">
            <w:pPr>
              <w:pStyle w:val="4"/>
            </w:pPr>
            <w:r>
              <w:t>Proposal</w:t>
            </w:r>
            <w:r w:rsidRPr="00CC348B">
              <w:t xml:space="preserve"> 2.</w:t>
            </w:r>
            <w:r>
              <w:t>4</w:t>
            </w:r>
            <w:r w:rsidRPr="00CC348B">
              <w:t>-</w:t>
            </w:r>
            <w:r>
              <w:t>2rev2: Support</w:t>
            </w:r>
          </w:p>
          <w:p w14:paraId="4AEC3F22" w14:textId="77777777" w:rsidR="004956F6" w:rsidRPr="00CC6570" w:rsidRDefault="004956F6" w:rsidP="004956F6"/>
          <w:p w14:paraId="643EE227" w14:textId="77777777" w:rsidR="004956F6" w:rsidRPr="006C55AF" w:rsidRDefault="004956F6" w:rsidP="004956F6">
            <w:pPr>
              <w:rPr>
                <w:b/>
                <w:bCs/>
              </w:rPr>
            </w:pPr>
            <w:r w:rsidRPr="006C55AF">
              <w:rPr>
                <w:b/>
                <w:bCs/>
              </w:rPr>
              <w:t>Proposal 2.4-5</w:t>
            </w:r>
            <w:r>
              <w:rPr>
                <w:b/>
                <w:bCs/>
              </w:rPr>
              <w:t xml:space="preserve">: Our query is, should we have the agreement about “the number of CFRs for broadcast is not more than one per idle/inactive BWP?”, which is similar as agreed for UE in connected mode, shown in below, but it was only intended for multicast. </w:t>
            </w:r>
            <w:r>
              <w:rPr>
                <w:b/>
                <w:bCs/>
              </w:rPr>
              <w:br/>
              <w:t xml:space="preserve">And to our knowledge, this issue has not </w:t>
            </w:r>
            <w:proofErr w:type="gramStart"/>
            <w:r>
              <w:rPr>
                <w:b/>
                <w:bCs/>
              </w:rPr>
              <w:t>be</w:t>
            </w:r>
            <w:proofErr w:type="gramEnd"/>
            <w:r>
              <w:rPr>
                <w:b/>
                <w:bCs/>
              </w:rPr>
              <w:t xml:space="preserve"> widely discussed among companies within idle/inactive AI for broadcast specifically: </w:t>
            </w:r>
          </w:p>
          <w:p w14:paraId="5B76D419" w14:textId="77777777" w:rsidR="004956F6" w:rsidRPr="006C55AF" w:rsidRDefault="004956F6" w:rsidP="004956F6">
            <w:pPr>
              <w:shd w:val="clear" w:color="auto" w:fill="FFFFFF"/>
              <w:ind w:left="284"/>
              <w:rPr>
                <w:color w:val="242424"/>
                <w:lang w:val="en-US" w:eastAsia="zh-CN"/>
              </w:rPr>
            </w:pPr>
            <w:r w:rsidRPr="006C55AF">
              <w:rPr>
                <w:b/>
                <w:bCs/>
                <w:color w:val="242424"/>
                <w:shd w:val="clear" w:color="auto" w:fill="00FF00"/>
              </w:rPr>
              <w:t>Agreement:</w:t>
            </w:r>
            <w:r w:rsidRPr="006C55AF">
              <w:rPr>
                <w:color w:val="242424"/>
                <w:shd w:val="clear" w:color="auto" w:fill="00FF00"/>
              </w:rPr>
              <w:t xml:space="preserve"> </w:t>
            </w:r>
            <w:r w:rsidRPr="006C55AF">
              <w:rPr>
                <w:color w:val="242424"/>
                <w:highlight w:val="yellow"/>
              </w:rPr>
              <w:t>[RAN1#106b-e]</w:t>
            </w:r>
            <w:r w:rsidRPr="006C55AF">
              <w:rPr>
                <w:color w:val="242424"/>
              </w:rPr>
              <w:t xml:space="preserve"> The </w:t>
            </w:r>
            <w:r w:rsidRPr="006C55AF">
              <w:rPr>
                <w:b/>
                <w:bCs/>
                <w:color w:val="242424"/>
                <w:u w:val="single"/>
              </w:rPr>
              <w:t>number of CFRs for multicast is no more than one per dedicated unicast BWP</w:t>
            </w:r>
            <w:r w:rsidRPr="006C55AF">
              <w:rPr>
                <w:color w:val="242424"/>
                <w:u w:val="single"/>
              </w:rPr>
              <w:t> in Rel-17</w:t>
            </w:r>
            <w:r w:rsidRPr="006C55AF">
              <w:rPr>
                <w:color w:val="242424"/>
              </w:rPr>
              <w:t>.</w:t>
            </w:r>
          </w:p>
          <w:p w14:paraId="78B3AC6E" w14:textId="77777777" w:rsidR="004956F6" w:rsidRDefault="004956F6" w:rsidP="004956F6">
            <w:pPr>
              <w:rPr>
                <w:rFonts w:eastAsia="等线"/>
                <w:lang w:eastAsia="zh-CN"/>
              </w:rPr>
            </w:pPr>
            <w:r>
              <w:rPr>
                <w:rFonts w:eastAsia="等线"/>
                <w:b/>
                <w:bCs/>
                <w:lang w:eastAsia="zh-CN"/>
              </w:rPr>
              <w:t xml:space="preserve">@Xiaomi, MediaTek, ALL: </w:t>
            </w:r>
            <w:r w:rsidRPr="005E61C7">
              <w:rPr>
                <w:rFonts w:eastAsia="等线"/>
                <w:lang w:eastAsia="zh-CN"/>
              </w:rPr>
              <w:t>Thanks for your comments</w:t>
            </w:r>
            <w:r>
              <w:rPr>
                <w:rFonts w:eastAsia="等线"/>
                <w:lang w:eastAsia="zh-CN"/>
              </w:rPr>
              <w:t xml:space="preserve"> from Xiaomi and MediaTek</w:t>
            </w:r>
            <w:r w:rsidRPr="005E61C7">
              <w:rPr>
                <w:rFonts w:eastAsia="等线"/>
                <w:lang w:eastAsia="zh-CN"/>
              </w:rPr>
              <w:t>, and we do agree that there should be a ‘single active BWP/CFR’ for RRC idle/inactive UEs at a time, as legacy approach.</w:t>
            </w:r>
            <w:r>
              <w:rPr>
                <w:rFonts w:eastAsia="等线"/>
                <w:lang w:eastAsia="zh-CN"/>
              </w:rPr>
              <w:t xml:space="preserve"> However from network point of view, there may have different UEs interested at different broadcast services at a time, e.g. UE-1 interested at (low data rate) broadcast service-1 that is associated with CFR Case A (CORESET#0), and the other UE-2 interested at (high data rate) broadcast service-2 that is associated with configured CFR Case C. </w:t>
            </w:r>
            <w:r>
              <w:rPr>
                <w:rFonts w:eastAsia="等线"/>
                <w:lang w:eastAsia="zh-CN"/>
              </w:rPr>
              <w:br/>
              <w:t xml:space="preserve">And please noted that for each UE-1 and UE-2, there will be a single active CFR at a time from UE point of view, i.e. the Case A CFR for UE-1, and Case C CFR for UE-2. </w:t>
            </w:r>
            <w:r>
              <w:rPr>
                <w:rFonts w:eastAsia="等线"/>
                <w:lang w:eastAsia="zh-CN"/>
              </w:rPr>
              <w:br/>
            </w:r>
            <w:proofErr w:type="gramStart"/>
            <w:r>
              <w:rPr>
                <w:rFonts w:eastAsia="等线"/>
                <w:lang w:eastAsia="zh-CN"/>
              </w:rPr>
              <w:t>Specifically</w:t>
            </w:r>
            <w:proofErr w:type="gramEnd"/>
            <w:r>
              <w:rPr>
                <w:rFonts w:eastAsia="等线"/>
                <w:lang w:eastAsia="zh-CN"/>
              </w:rPr>
              <w:t xml:space="preserve"> for UE-1, who is only interested at (low data rate) broadcast service-1, it could only </w:t>
            </w:r>
            <w:r>
              <w:rPr>
                <w:rFonts w:eastAsia="等线"/>
                <w:lang w:eastAsia="zh-CN"/>
              </w:rPr>
              <w:lastRenderedPageBreak/>
              <w:t>need to be with narrow band Case A CFR, and it is benefit for UE-1’s power saving, as well as it is benefit the operation of other Redcap UEs, i.e. if the (low data rate) broadcast service-1 is only catering for Redcap UEs with only narrow band UE capability.</w:t>
            </w:r>
          </w:p>
          <w:p w14:paraId="78CBE84B" w14:textId="1FEAE0A3" w:rsidR="004956F6" w:rsidRPr="006679B5" w:rsidRDefault="004956F6" w:rsidP="004956F6">
            <w:pPr>
              <w:ind w:leftChars="100" w:left="200"/>
              <w:rPr>
                <w:rFonts w:eastAsia="等线"/>
                <w:lang w:eastAsia="zh-CN"/>
              </w:rPr>
            </w:pPr>
            <w:r w:rsidRPr="00592E71">
              <w:rPr>
                <w:rFonts w:eastAsia="等线"/>
                <w:lang w:eastAsia="zh-CN"/>
              </w:rPr>
              <w:t xml:space="preserve">Thus, </w:t>
            </w:r>
            <w:r>
              <w:rPr>
                <w:rFonts w:eastAsia="等线"/>
                <w:lang w:eastAsia="zh-CN"/>
              </w:rPr>
              <w:t>from network point of view, there can be different CFRs configured for different broadcast services, and targeting for different UE’s interests. And it is restrictive to allocate all broadcast services to the same configured CFR. But again, from UE point of view, there is always a single active CFR/BWP at a time.</w:t>
            </w:r>
          </w:p>
        </w:tc>
      </w:tr>
      <w:tr w:rsidR="00AB4B72" w:rsidRPr="00EB2B5F" w14:paraId="7A9BBD01" w14:textId="77777777" w:rsidTr="006679B5">
        <w:tc>
          <w:tcPr>
            <w:tcW w:w="1405" w:type="dxa"/>
          </w:tcPr>
          <w:p w14:paraId="066A3DFD" w14:textId="3EC88DF6" w:rsidR="00AB4B72" w:rsidRDefault="00AB4B72" w:rsidP="00AB4B72">
            <w:pPr>
              <w:rPr>
                <w:rFonts w:eastAsia="等线"/>
                <w:lang w:eastAsia="zh-CN"/>
              </w:rPr>
            </w:pPr>
            <w:r>
              <w:rPr>
                <w:rFonts w:eastAsia="等线" w:hint="eastAsia"/>
                <w:lang w:eastAsia="zh-CN"/>
              </w:rPr>
              <w:lastRenderedPageBreak/>
              <w:t>S</w:t>
            </w:r>
            <w:r>
              <w:rPr>
                <w:rFonts w:eastAsia="等线"/>
                <w:lang w:eastAsia="zh-CN"/>
              </w:rPr>
              <w:t>preadtrum</w:t>
            </w:r>
          </w:p>
        </w:tc>
        <w:tc>
          <w:tcPr>
            <w:tcW w:w="8224" w:type="dxa"/>
          </w:tcPr>
          <w:p w14:paraId="34D8C21E" w14:textId="64E9C415" w:rsidR="00AB4B72" w:rsidRPr="00AB4B72" w:rsidRDefault="00AB4B72" w:rsidP="00DE0D15">
            <w:pPr>
              <w:rPr>
                <w:rFonts w:eastAsia="等线"/>
                <w:lang w:eastAsia="zh-CN"/>
              </w:rPr>
            </w:pPr>
            <w:r>
              <w:rPr>
                <w:rFonts w:eastAsia="等线"/>
                <w:lang w:eastAsia="zh-CN"/>
              </w:rPr>
              <w:t xml:space="preserve">Proposal </w:t>
            </w:r>
            <w:r>
              <w:rPr>
                <w:rFonts w:eastAsia="等线" w:hint="eastAsia"/>
                <w:lang w:eastAsia="zh-CN"/>
              </w:rPr>
              <w:t>2</w:t>
            </w:r>
            <w:r>
              <w:rPr>
                <w:rFonts w:eastAsia="等线"/>
                <w:lang w:eastAsia="zh-CN"/>
              </w:rPr>
              <w:t>.4-2: we are not clear about what is the broadcast BWP. Would one new BWP be defined/configured for broadcast reception? In our understanding, CFR is enough.</w:t>
            </w:r>
          </w:p>
        </w:tc>
      </w:tr>
      <w:tr w:rsidR="002A15B8" w:rsidRPr="00EB2B5F" w14:paraId="7B0B4ECC" w14:textId="77777777" w:rsidTr="006679B5">
        <w:tc>
          <w:tcPr>
            <w:tcW w:w="1405" w:type="dxa"/>
          </w:tcPr>
          <w:p w14:paraId="2848C85C" w14:textId="4E72640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8224" w:type="dxa"/>
          </w:tcPr>
          <w:p w14:paraId="157514E0" w14:textId="77777777" w:rsidR="002A15B8" w:rsidRDefault="002A15B8" w:rsidP="002A15B8">
            <w:pPr>
              <w:pStyle w:val="4"/>
              <w:ind w:left="0" w:firstLine="0"/>
              <w:rPr>
                <w:rFonts w:eastAsia="等线"/>
                <w:b w:val="0"/>
                <w:bCs/>
                <w:lang w:eastAsia="zh-CN"/>
              </w:rPr>
            </w:pPr>
            <w:r>
              <w:rPr>
                <w:rFonts w:eastAsia="等线" w:hint="eastAsia"/>
                <w:b w:val="0"/>
                <w:bCs/>
                <w:lang w:eastAsia="zh-CN"/>
              </w:rPr>
              <w:t>@</w:t>
            </w:r>
            <w:r>
              <w:rPr>
                <w:rFonts w:eastAsia="等线"/>
                <w:b w:val="0"/>
                <w:bCs/>
                <w:lang w:eastAsia="zh-CN"/>
              </w:rPr>
              <w:t xml:space="preserve">Nokia, it seems companies agree that the current proposal </w:t>
            </w:r>
            <w:r w:rsidRPr="00A52FE4">
              <w:rPr>
                <w:rFonts w:eastAsia="等线"/>
                <w:b w:val="0"/>
                <w:bCs/>
                <w:lang w:eastAsia="zh-CN"/>
              </w:rPr>
              <w:t>2.4-1</w:t>
            </w:r>
            <w:r>
              <w:rPr>
                <w:rFonts w:eastAsia="等线"/>
                <w:b w:val="0"/>
                <w:bCs/>
                <w:lang w:eastAsia="zh-CN"/>
              </w:rPr>
              <w:t xml:space="preserve"> has better flexibility than the previous </w:t>
            </w:r>
            <w:r w:rsidRPr="00A52FE4">
              <w:rPr>
                <w:rFonts w:eastAsia="等线"/>
                <w:b w:val="0"/>
                <w:bCs/>
                <w:lang w:eastAsia="zh-CN"/>
              </w:rPr>
              <w:t>Proposal 2.4-1rev1</w:t>
            </w:r>
            <w:r>
              <w:rPr>
                <w:rFonts w:eastAsia="等线"/>
                <w:b w:val="0"/>
                <w:bCs/>
                <w:lang w:eastAsia="zh-CN"/>
              </w:rPr>
              <w:t xml:space="preserve">. The issue is whether we need to support this flexibility now. From perspective, the discussion is to allow a reasonable default TDRA table for broadcast. </w:t>
            </w:r>
            <w:proofErr w:type="gramStart"/>
            <w:r>
              <w:rPr>
                <w:rFonts w:eastAsia="等线"/>
                <w:b w:val="0"/>
                <w:bCs/>
                <w:lang w:eastAsia="zh-CN"/>
              </w:rPr>
              <w:t>Of course</w:t>
            </w:r>
            <w:proofErr w:type="gramEnd"/>
            <w:r>
              <w:rPr>
                <w:rFonts w:eastAsia="等线"/>
                <w:b w:val="0"/>
                <w:bCs/>
                <w:lang w:eastAsia="zh-CN"/>
              </w:rPr>
              <w:t xml:space="preserve"> companies can configure whatever they want by</w:t>
            </w:r>
            <w:r>
              <w:t xml:space="preserve"> </w:t>
            </w:r>
            <w:r w:rsidRPr="00A52FE4">
              <w:rPr>
                <w:rFonts w:eastAsia="等线"/>
                <w:b w:val="0"/>
                <w:bCs/>
                <w:lang w:eastAsia="zh-CN"/>
              </w:rPr>
              <w:t>pdsch-Config-broadcast</w:t>
            </w:r>
            <w:r>
              <w:rPr>
                <w:rFonts w:eastAsia="等线"/>
                <w:b w:val="0"/>
                <w:bCs/>
                <w:lang w:eastAsia="zh-CN"/>
              </w:rPr>
              <w:t xml:space="preserve">. Then we don’t need to discuss the whole default table at all. However, if we are going to discuss the default table with the goal of reducing RRC overhead, the default table should be reasonable. </w:t>
            </w:r>
          </w:p>
          <w:p w14:paraId="0B3B3FCD" w14:textId="47AE9A29" w:rsidR="002A15B8" w:rsidRDefault="002A15B8" w:rsidP="002A15B8">
            <w:pPr>
              <w:rPr>
                <w:rFonts w:eastAsia="等线"/>
                <w:lang w:eastAsia="zh-CN"/>
              </w:rPr>
            </w:pPr>
            <w:r>
              <w:rPr>
                <w:rFonts w:eastAsia="等线" w:hint="eastAsia"/>
                <w:lang w:eastAsia="zh-CN"/>
              </w:rPr>
              <w:t>A</w:t>
            </w:r>
            <w:r>
              <w:rPr>
                <w:rFonts w:eastAsia="等线"/>
                <w:lang w:eastAsia="zh-CN"/>
              </w:rPr>
              <w:t>s we have clarified previously, the default B/C TDRA table is too limited for broadcast transmission since they are mainly L=2/4.</w:t>
            </w:r>
          </w:p>
        </w:tc>
      </w:tr>
      <w:tr w:rsidR="006D1363" w:rsidRPr="00EB2B5F" w14:paraId="4C28DDF6" w14:textId="77777777" w:rsidTr="006679B5">
        <w:tc>
          <w:tcPr>
            <w:tcW w:w="1405" w:type="dxa"/>
          </w:tcPr>
          <w:p w14:paraId="7FD63B97" w14:textId="56D7FE08" w:rsidR="006D1363" w:rsidRDefault="006D1363" w:rsidP="002A15B8">
            <w:pPr>
              <w:rPr>
                <w:rFonts w:eastAsia="等线"/>
                <w:lang w:eastAsia="zh-CN"/>
              </w:rPr>
            </w:pPr>
            <w:r>
              <w:rPr>
                <w:rFonts w:eastAsia="等线"/>
                <w:sz w:val="22"/>
                <w:szCs w:val="22"/>
                <w:lang w:eastAsia="zh-CN"/>
              </w:rPr>
              <w:t>Lenovo, Motorola Mobility</w:t>
            </w:r>
          </w:p>
        </w:tc>
        <w:tc>
          <w:tcPr>
            <w:tcW w:w="8224" w:type="dxa"/>
          </w:tcPr>
          <w:p w14:paraId="10988EC2" w14:textId="2A75B075" w:rsidR="006D1363" w:rsidRDefault="006D1363" w:rsidP="006D1363">
            <w:pPr>
              <w:pStyle w:val="4"/>
            </w:pPr>
            <w:r>
              <w:t>Proposal</w:t>
            </w:r>
            <w:r w:rsidRPr="00CC348B">
              <w:t xml:space="preserve"> 2.</w:t>
            </w:r>
            <w:r>
              <w:t>4</w:t>
            </w:r>
            <w:r w:rsidRPr="00CC348B">
              <w:t>-</w:t>
            </w:r>
            <w:r>
              <w:t>2rev2: The main intention is to define the CFR for broadcast</w:t>
            </w:r>
            <w:r w:rsidR="00593FED">
              <w:t xml:space="preserve">. Since the broadcast BWP is still unclear, as mentioned by Spreadtrum, maybe we need to remove “BWP” in the bullet to avoid any ambiguity. </w:t>
            </w:r>
          </w:p>
          <w:p w14:paraId="25AE53AF" w14:textId="77777777" w:rsidR="00593FED" w:rsidRDefault="00593FED" w:rsidP="00593FED">
            <w:pPr>
              <w:pStyle w:val="4"/>
            </w:pPr>
            <w:r>
              <w:t>Proposal</w:t>
            </w:r>
            <w:r w:rsidRPr="00CC348B">
              <w:t xml:space="preserve"> 2.</w:t>
            </w:r>
            <w:r>
              <w:t>4</w:t>
            </w:r>
            <w:r w:rsidRPr="00CC348B">
              <w:t>-</w:t>
            </w:r>
            <w:r>
              <w:t>2rev2</w:t>
            </w:r>
          </w:p>
          <w:p w14:paraId="2BCD2B6E" w14:textId="3E2AF1F8" w:rsidR="00593FED" w:rsidRDefault="00593FED" w:rsidP="00593FED">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w:t>
            </w:r>
            <w:del w:id="19" w:author="Haipeng HP1 Lei" w:date="2021-11-17T11:46:00Z">
              <w:r w:rsidRPr="00077B22" w:rsidDel="00593FED">
                <w:delText>BWP/</w:delText>
              </w:r>
            </w:del>
            <w:r w:rsidRPr="00077B22">
              <w:t>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907E00B" w14:textId="77777777" w:rsidR="00593FED" w:rsidRDefault="00593FED" w:rsidP="00593FED">
            <w:pPr>
              <w:pStyle w:val="afd"/>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58B8FF59" w14:textId="581FCA7A" w:rsidR="006D1363" w:rsidRDefault="00593FED" w:rsidP="00593FED">
            <w:pPr>
              <w:rPr>
                <w:rFonts w:eastAsia="等线"/>
                <w:b/>
                <w:bCs/>
                <w:lang w:eastAsia="zh-CN"/>
              </w:rPr>
            </w:pPr>
            <w:r>
              <w:t>Proposal</w:t>
            </w:r>
            <w:r w:rsidRPr="00CC348B">
              <w:t xml:space="preserve"> 2.</w:t>
            </w:r>
            <w:r>
              <w:t>4</w:t>
            </w:r>
            <w:r w:rsidRPr="00CC348B">
              <w:t>-</w:t>
            </w:r>
            <w:r>
              <w:t xml:space="preserve">5: Not support. </w:t>
            </w:r>
          </w:p>
        </w:tc>
      </w:tr>
      <w:tr w:rsidR="00EC5F6A" w:rsidRPr="00EB2B5F" w14:paraId="7D3542D1" w14:textId="77777777" w:rsidTr="0039681C">
        <w:tc>
          <w:tcPr>
            <w:tcW w:w="1405" w:type="dxa"/>
          </w:tcPr>
          <w:p w14:paraId="7D2EC5BC" w14:textId="77777777" w:rsidR="00EC5F6A" w:rsidRPr="004A5081" w:rsidRDefault="00EC5F6A" w:rsidP="0039681C">
            <w:pPr>
              <w:rPr>
                <w:rFonts w:eastAsia="等线"/>
                <w:bCs/>
                <w:lang w:eastAsia="zh-CN"/>
              </w:rPr>
            </w:pPr>
            <w:r w:rsidRPr="004A5081">
              <w:rPr>
                <w:rFonts w:eastAsia="等线" w:hint="eastAsia"/>
                <w:bCs/>
                <w:lang w:eastAsia="zh-CN"/>
              </w:rPr>
              <w:t>X</w:t>
            </w:r>
            <w:r w:rsidRPr="004A5081">
              <w:rPr>
                <w:rFonts w:eastAsia="等线"/>
                <w:bCs/>
                <w:lang w:eastAsia="zh-CN"/>
              </w:rPr>
              <w:t>iaomi</w:t>
            </w:r>
          </w:p>
        </w:tc>
        <w:tc>
          <w:tcPr>
            <w:tcW w:w="8224" w:type="dxa"/>
          </w:tcPr>
          <w:p w14:paraId="0664CAFD" w14:textId="77777777" w:rsidR="00EC5F6A" w:rsidRDefault="00EC5F6A" w:rsidP="0039681C">
            <w:pPr>
              <w:pStyle w:val="4"/>
              <w:ind w:left="0" w:firstLine="0"/>
              <w:rPr>
                <w:rFonts w:eastAsia="等线"/>
                <w:b w:val="0"/>
                <w:bCs/>
                <w:lang w:eastAsia="zh-CN"/>
              </w:rPr>
            </w:pPr>
            <w:r w:rsidRPr="0088674C">
              <w:rPr>
                <w:rFonts w:eastAsia="等线"/>
                <w:b w:val="0"/>
                <w:bCs/>
                <w:lang w:eastAsia="zh-CN"/>
              </w:rPr>
              <w:t>Proposal 2.4-1: don’t support. We know default table B/C is used for different SSB/PDSCH multiplexing pattern.</w:t>
            </w:r>
            <w:r>
              <w:rPr>
                <w:rFonts w:eastAsia="等线"/>
                <w:b w:val="0"/>
                <w:bCs/>
                <w:lang w:eastAsia="zh-CN"/>
              </w:rPr>
              <w:t xml:space="preserve"> As I said, there is never a restriction on the SS when gNB schedule a PDSCH. Only </w:t>
            </w:r>
            <w:r w:rsidRPr="0088674C">
              <w:rPr>
                <w:rFonts w:eastAsia="等线"/>
                <w:b w:val="0"/>
                <w:bCs/>
                <w:lang w:eastAsia="zh-CN"/>
              </w:rPr>
              <w:t>SS/PBCH block and CORESET multiplexing pattern</w:t>
            </w:r>
            <w:r>
              <w:rPr>
                <w:rFonts w:eastAsia="等线"/>
                <w:b w:val="0"/>
                <w:bCs/>
                <w:lang w:eastAsia="zh-CN"/>
              </w:rPr>
              <w:t xml:space="preserve"> matters, the SS doesn’t matter at all. </w:t>
            </w:r>
          </w:p>
          <w:p w14:paraId="63CC11F7" w14:textId="77777777" w:rsidR="00EC5F6A" w:rsidRPr="004A5081" w:rsidRDefault="00EC5F6A" w:rsidP="0039681C">
            <w:pPr>
              <w:rPr>
                <w:rFonts w:eastAsia="等线"/>
                <w:bCs/>
                <w:lang w:eastAsia="zh-CN"/>
              </w:rPr>
            </w:pPr>
            <w:r w:rsidRPr="004A5081">
              <w:rPr>
                <w:rFonts w:eastAsia="等线" w:hint="eastAsia"/>
                <w:bCs/>
                <w:lang w:eastAsia="zh-CN"/>
              </w:rPr>
              <w:t>T</w:t>
            </w:r>
            <w:r w:rsidRPr="004A5081">
              <w:rPr>
                <w:rFonts w:eastAsia="等线"/>
                <w:bCs/>
                <w:lang w:eastAsia="zh-CN"/>
              </w:rPr>
              <w:t>here is no scheduling flexibility issue as gNB already have power to additionally configure a TDRA list. We don’t understand why RRC signalling overhead is a concern here. If flexibility is really a concern, the best way for gNB is to configure a TDRA table list as it wants.</w:t>
            </w:r>
          </w:p>
          <w:p w14:paraId="26DA2A91" w14:textId="77777777" w:rsidR="00EC5F6A" w:rsidRDefault="00EC5F6A" w:rsidP="0039681C">
            <w:pPr>
              <w:pStyle w:val="4"/>
              <w:rPr>
                <w:rFonts w:eastAsia="等线"/>
                <w:b w:val="0"/>
                <w:bCs/>
                <w:lang w:eastAsia="zh-CN"/>
              </w:rPr>
            </w:pPr>
            <w:r w:rsidRPr="004A5081">
              <w:rPr>
                <w:rFonts w:eastAsia="等线"/>
                <w:b w:val="0"/>
                <w:bCs/>
                <w:lang w:eastAsia="zh-CN"/>
              </w:rPr>
              <w:t>Proposal 2.4-2rev2</w:t>
            </w:r>
            <w:r>
              <w:rPr>
                <w:rFonts w:eastAsia="等线"/>
                <w:b w:val="0"/>
                <w:bCs/>
                <w:lang w:eastAsia="zh-CN"/>
              </w:rPr>
              <w:t>: support Lenovo’s update.</w:t>
            </w:r>
          </w:p>
          <w:p w14:paraId="1A9FBD7E" w14:textId="77777777" w:rsidR="00EC5F6A" w:rsidRPr="004A5081" w:rsidRDefault="00EC5F6A" w:rsidP="0039681C">
            <w:pPr>
              <w:rPr>
                <w:rFonts w:eastAsia="等线"/>
                <w:lang w:eastAsia="zh-CN"/>
              </w:rPr>
            </w:pPr>
            <w:r>
              <w:t>Proposal</w:t>
            </w:r>
            <w:r w:rsidRPr="00CC348B">
              <w:t xml:space="preserve"> 2.</w:t>
            </w:r>
            <w:r>
              <w:t>4</w:t>
            </w:r>
            <w:r w:rsidRPr="00CC348B">
              <w:t>-</w:t>
            </w:r>
            <w:r>
              <w:t>5: From the explanation from Nokia, I understand the intention. However, how can gNB knows the power saving interests for different RRC IDLE/INACTIVE UEs? We would like to hear more clarifications.</w:t>
            </w:r>
            <w:r>
              <w:rPr>
                <w:rFonts w:eastAsia="等线" w:hint="eastAsia"/>
                <w:lang w:eastAsia="zh-CN"/>
              </w:rPr>
              <w:t xml:space="preserve"> </w:t>
            </w:r>
          </w:p>
        </w:tc>
      </w:tr>
      <w:tr w:rsidR="00EC5F6A" w:rsidRPr="00EB2B5F" w14:paraId="73FAC7DE" w14:textId="77777777" w:rsidTr="006679B5">
        <w:tc>
          <w:tcPr>
            <w:tcW w:w="1405" w:type="dxa"/>
          </w:tcPr>
          <w:p w14:paraId="0BF6EDE4" w14:textId="2394799B" w:rsidR="00FC6193" w:rsidRPr="00FC6193" w:rsidRDefault="00EC5F6A" w:rsidP="00EC5F6A">
            <w:pPr>
              <w:rPr>
                <w:rFonts w:eastAsia="等线" w:hint="eastAsia"/>
                <w:lang w:eastAsia="zh-CN"/>
              </w:rPr>
            </w:pPr>
            <w:r w:rsidRPr="00324B97">
              <w:rPr>
                <w:rFonts w:eastAsia="等线" w:hint="eastAsia"/>
                <w:lang w:eastAsia="zh-CN"/>
              </w:rPr>
              <w:t>O</w:t>
            </w:r>
            <w:r w:rsidRPr="00324B97">
              <w:rPr>
                <w:rFonts w:eastAsia="等线"/>
                <w:lang w:eastAsia="zh-CN"/>
              </w:rPr>
              <w:t>PPO</w:t>
            </w:r>
          </w:p>
        </w:tc>
        <w:tc>
          <w:tcPr>
            <w:tcW w:w="8224" w:type="dxa"/>
          </w:tcPr>
          <w:p w14:paraId="22EA93DA" w14:textId="5BDD8D2B" w:rsidR="00764866" w:rsidRPr="00764866" w:rsidRDefault="00764866" w:rsidP="00EC5F6A">
            <w:pPr>
              <w:rPr>
                <w:rFonts w:eastAsia="等线"/>
                <w:bCs/>
                <w:color w:val="00B0F0"/>
                <w:lang w:eastAsia="zh-CN"/>
              </w:rPr>
            </w:pPr>
            <w:r w:rsidRPr="00764866">
              <w:rPr>
                <w:rFonts w:eastAsia="等线" w:hint="eastAsia"/>
                <w:bCs/>
                <w:color w:val="00B0F0"/>
                <w:lang w:eastAsia="zh-CN"/>
              </w:rPr>
              <w:t>[</w:t>
            </w:r>
            <w:r w:rsidRPr="00764866">
              <w:rPr>
                <w:rFonts w:eastAsia="等线"/>
                <w:bCs/>
                <w:color w:val="00B0F0"/>
                <w:lang w:eastAsia="zh-CN"/>
              </w:rPr>
              <w:t>OPPO2]</w:t>
            </w:r>
          </w:p>
          <w:p w14:paraId="44B0A3CA" w14:textId="28AD7EEA" w:rsidR="00FC6193" w:rsidRPr="00764866" w:rsidRDefault="00FC6193" w:rsidP="00EC5F6A">
            <w:pPr>
              <w:rPr>
                <w:rFonts w:eastAsia="等线"/>
                <w:bCs/>
                <w:color w:val="00B0F0"/>
                <w:lang w:eastAsia="zh-CN"/>
              </w:rPr>
            </w:pPr>
            <w:r w:rsidRPr="00764866">
              <w:rPr>
                <w:rFonts w:eastAsia="等线"/>
                <w:bCs/>
                <w:color w:val="00B0F0"/>
                <w:lang w:eastAsia="zh-CN"/>
              </w:rPr>
              <w:t>Proposal 2.4-1: Not support.</w:t>
            </w:r>
          </w:p>
          <w:p w14:paraId="2183147C" w14:textId="1EEA7698" w:rsidR="00FC6193" w:rsidRPr="00764866" w:rsidRDefault="00FC6193" w:rsidP="00EC5F6A">
            <w:pPr>
              <w:rPr>
                <w:rFonts w:eastAsia="等线"/>
                <w:bCs/>
                <w:color w:val="00B0F0"/>
                <w:lang w:eastAsia="zh-CN"/>
              </w:rPr>
            </w:pPr>
            <w:r w:rsidRPr="00764866">
              <w:rPr>
                <w:rFonts w:eastAsia="等线"/>
                <w:bCs/>
                <w:color w:val="00B0F0"/>
                <w:lang w:eastAsia="zh-CN"/>
              </w:rPr>
              <w:t xml:space="preserve">We share the similar view with Xiaomi. </w:t>
            </w:r>
            <w:r w:rsidR="00832A0F" w:rsidRPr="00764866">
              <w:rPr>
                <w:rFonts w:eastAsia="等线"/>
                <w:bCs/>
                <w:color w:val="00B0F0"/>
                <w:lang w:eastAsia="zh-CN"/>
              </w:rPr>
              <w:t>To our understanding, there should be no restriction on the utilization of default table B and C. There is neither a connection between SS and PDSCH allocation.</w:t>
            </w:r>
            <w:r w:rsidR="0039681C" w:rsidRPr="00764866">
              <w:rPr>
                <w:rFonts w:eastAsia="等线"/>
                <w:bCs/>
                <w:color w:val="00B0F0"/>
                <w:lang w:eastAsia="zh-CN"/>
              </w:rPr>
              <w:t xml:space="preserve"> We do not observe the limitati</w:t>
            </w:r>
            <w:r w:rsidR="00E44B8B" w:rsidRPr="00764866">
              <w:rPr>
                <w:rFonts w:eastAsia="等线"/>
                <w:bCs/>
                <w:color w:val="00B0F0"/>
                <w:lang w:eastAsia="zh-CN"/>
              </w:rPr>
              <w:t xml:space="preserve">on of current mechanism, and </w:t>
            </w:r>
            <w:r w:rsidR="00D7157C" w:rsidRPr="00764866">
              <w:rPr>
                <w:rFonts w:eastAsia="等线"/>
                <w:bCs/>
                <w:color w:val="00B0F0"/>
                <w:lang w:eastAsia="zh-CN"/>
              </w:rPr>
              <w:t>extra flexibility is not necessary</w:t>
            </w:r>
            <w:r w:rsidR="00FE0ADE" w:rsidRPr="00764866">
              <w:rPr>
                <w:rFonts w:eastAsia="等线"/>
                <w:bCs/>
                <w:color w:val="00B0F0"/>
                <w:lang w:eastAsia="zh-CN"/>
              </w:rPr>
              <w:t xml:space="preserve"> for basic functionality of RRC_IDLE/INACTIVE MBS services.</w:t>
            </w:r>
          </w:p>
          <w:p w14:paraId="11B1C18D" w14:textId="77777777" w:rsidR="00832A0F" w:rsidRDefault="00832A0F" w:rsidP="00EC5F6A">
            <w:pPr>
              <w:rPr>
                <w:rFonts w:eastAsia="等线" w:hint="eastAsia"/>
                <w:bCs/>
                <w:lang w:eastAsia="zh-CN"/>
              </w:rPr>
            </w:pPr>
            <w:bookmarkStart w:id="20" w:name="_GoBack"/>
            <w:bookmarkEnd w:id="20"/>
          </w:p>
          <w:p w14:paraId="5EA4AE9B" w14:textId="22AF933F" w:rsidR="00EC5F6A" w:rsidRDefault="00EC5F6A" w:rsidP="00EC5F6A">
            <w:pPr>
              <w:rPr>
                <w:rFonts w:eastAsia="等线"/>
                <w:bCs/>
                <w:lang w:eastAsia="zh-CN"/>
              </w:rPr>
            </w:pPr>
            <w:r w:rsidRPr="00324B97">
              <w:rPr>
                <w:rFonts w:eastAsia="等线" w:hint="eastAsia"/>
                <w:bCs/>
                <w:lang w:eastAsia="zh-CN"/>
              </w:rPr>
              <w:t>P</w:t>
            </w:r>
            <w:r w:rsidRPr="00324B97">
              <w:rPr>
                <w:rFonts w:eastAsia="等线"/>
                <w:bCs/>
                <w:lang w:eastAsia="zh-CN"/>
              </w:rPr>
              <w:t>roposal 2.4-2rev2: thanks moderator for the clarification.</w:t>
            </w:r>
          </w:p>
          <w:p w14:paraId="6ECB5409" w14:textId="77777777" w:rsidR="00EC5F6A" w:rsidRDefault="00EC5F6A" w:rsidP="00EC5F6A">
            <w:pPr>
              <w:rPr>
                <w:rFonts w:eastAsia="等线"/>
                <w:bCs/>
                <w:lang w:eastAsia="zh-CN"/>
              </w:rPr>
            </w:pPr>
            <w:r>
              <w:rPr>
                <w:rFonts w:eastAsia="等线" w:hint="eastAsia"/>
                <w:bCs/>
                <w:lang w:eastAsia="zh-CN"/>
              </w:rPr>
              <w:lastRenderedPageBreak/>
              <w:t>F</w:t>
            </w:r>
            <w:r>
              <w:rPr>
                <w:rFonts w:eastAsia="等线"/>
                <w:bCs/>
                <w:lang w:eastAsia="zh-CN"/>
              </w:rPr>
              <w:t xml:space="preserve">or the terminology, maybe only call it “CFR” rather than “BWP/CFR” is proper. </w:t>
            </w:r>
            <w:proofErr w:type="gramStart"/>
            <w:r>
              <w:rPr>
                <w:rFonts w:eastAsia="等线"/>
                <w:bCs/>
                <w:lang w:eastAsia="zh-CN"/>
              </w:rPr>
              <w:t>So</w:t>
            </w:r>
            <w:proofErr w:type="gramEnd"/>
            <w:r>
              <w:rPr>
                <w:rFonts w:eastAsia="等线"/>
                <w:bCs/>
                <w:lang w:eastAsia="zh-CN"/>
              </w:rPr>
              <w:t xml:space="preserve"> we are OK with the suggested update by Lenovo.</w:t>
            </w:r>
          </w:p>
          <w:p w14:paraId="0963D469" w14:textId="77777777" w:rsidR="00EC5F6A" w:rsidRDefault="00EC5F6A" w:rsidP="00EC5F6A">
            <w:pPr>
              <w:rPr>
                <w:rFonts w:eastAsia="等线"/>
                <w:bCs/>
                <w:lang w:eastAsia="zh-CN"/>
              </w:rPr>
            </w:pPr>
            <w:r>
              <w:rPr>
                <w:rFonts w:eastAsia="等线"/>
                <w:bCs/>
                <w:lang w:eastAsia="zh-CN"/>
              </w:rPr>
              <w:t>For the note, it is clear now and thanks for the further explanation.</w:t>
            </w:r>
          </w:p>
          <w:p w14:paraId="55D86C6D" w14:textId="77777777" w:rsidR="00EC5F6A" w:rsidRDefault="00EC5F6A" w:rsidP="00EC5F6A">
            <w:pPr>
              <w:rPr>
                <w:rFonts w:eastAsia="等线"/>
                <w:bCs/>
                <w:lang w:eastAsia="zh-CN"/>
              </w:rPr>
            </w:pPr>
          </w:p>
          <w:p w14:paraId="6AC478D9" w14:textId="77777777" w:rsidR="00EC5F6A" w:rsidRDefault="00EC5F6A" w:rsidP="00EC5F6A">
            <w:pPr>
              <w:rPr>
                <w:rFonts w:eastAsia="等线"/>
                <w:bCs/>
                <w:lang w:eastAsia="zh-CN"/>
              </w:rPr>
            </w:pPr>
            <w:r>
              <w:rPr>
                <w:rFonts w:eastAsia="等线" w:hint="eastAsia"/>
                <w:bCs/>
                <w:lang w:eastAsia="zh-CN"/>
              </w:rPr>
              <w:t>P</w:t>
            </w:r>
            <w:r>
              <w:rPr>
                <w:rFonts w:eastAsia="等线"/>
                <w:bCs/>
                <w:lang w:eastAsia="zh-CN"/>
              </w:rPr>
              <w:t>roposal 2.4-5: Not support.</w:t>
            </w:r>
          </w:p>
          <w:p w14:paraId="1B10F103" w14:textId="151C38CC" w:rsidR="00EC5F6A" w:rsidRPr="004A5081" w:rsidRDefault="00EC5F6A" w:rsidP="00EC5F6A">
            <w:pPr>
              <w:rPr>
                <w:rFonts w:eastAsia="等线"/>
                <w:lang w:eastAsia="zh-CN"/>
              </w:rPr>
            </w:pPr>
            <w:r>
              <w:rPr>
                <w:rFonts w:eastAsia="等线" w:hint="eastAsia"/>
                <w:bCs/>
                <w:lang w:eastAsia="zh-CN"/>
              </w:rPr>
              <w:t>C</w:t>
            </w:r>
            <w:r>
              <w:rPr>
                <w:rFonts w:eastAsia="等线"/>
                <w:bCs/>
                <w:lang w:eastAsia="zh-CN"/>
              </w:rPr>
              <w:t>FR configured based on per G-RNTI results in multiple CFRs for broadcast transmission/reception. For the UEs who are interested in multiple services have to maintain multiple CFRs as well as multiple CFR configurations. We do not observe the mentioned benefit</w:t>
            </w:r>
            <w:r w:rsidR="00182279">
              <w:rPr>
                <w:rFonts w:eastAsia="等线"/>
                <w:bCs/>
                <w:lang w:eastAsia="zh-CN"/>
              </w:rPr>
              <w:t xml:space="preserve"> which may need more clarification</w:t>
            </w:r>
            <w:r w:rsidR="005C4F96">
              <w:rPr>
                <w:rFonts w:eastAsia="等线"/>
                <w:bCs/>
                <w:lang w:eastAsia="zh-CN"/>
              </w:rPr>
              <w:t>.</w:t>
            </w:r>
          </w:p>
        </w:tc>
      </w:tr>
    </w:tbl>
    <w:p w14:paraId="4CB2291F" w14:textId="77777777" w:rsidR="00BA3BF1" w:rsidRDefault="00BA3BF1" w:rsidP="005C4450"/>
    <w:p w14:paraId="7E821F8B" w14:textId="77777777" w:rsidR="005C4450" w:rsidRDefault="005C4450" w:rsidP="009E55BF"/>
    <w:p w14:paraId="26818954" w14:textId="4353E9E9" w:rsidR="007B332F" w:rsidRPr="007B332F" w:rsidRDefault="00844D7D" w:rsidP="005C4450">
      <w:pPr>
        <w:pStyle w:val="2"/>
        <w:numPr>
          <w:ilvl w:val="1"/>
          <w:numId w:val="1"/>
        </w:numPr>
      </w:pPr>
      <w:r>
        <w:t>[</w:t>
      </w:r>
      <w:r w:rsidRPr="00844D7D">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5C4450">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21"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21"/>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w:t>
            </w:r>
            <w:proofErr w:type="gramStart"/>
            <w:r w:rsidRPr="00EA5FB8">
              <w:rPr>
                <w:rFonts w:eastAsia="宋体"/>
                <w:sz w:val="16"/>
                <w:szCs w:val="16"/>
                <w:lang w:eastAsia="zh-CN"/>
              </w:rPr>
              <w:t>CEIL(</w:t>
            </w:r>
            <w:proofErr w:type="gramEnd"/>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0"/>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0"/>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C4450">
      <w:pPr>
        <w:pStyle w:val="3"/>
        <w:numPr>
          <w:ilvl w:val="2"/>
          <w:numId w:val="1"/>
        </w:numPr>
        <w:rPr>
          <w:b/>
          <w:bCs/>
        </w:rPr>
      </w:pPr>
      <w:r>
        <w:rPr>
          <w:b/>
          <w:bCs/>
        </w:rPr>
        <w:t>Tdoc analysis</w:t>
      </w:r>
    </w:p>
    <w:p w14:paraId="76FA01DA" w14:textId="5F5976D3" w:rsidR="007B332F" w:rsidRDefault="007B332F" w:rsidP="00B34299">
      <w:pPr>
        <w:pStyle w:val="afd"/>
        <w:numPr>
          <w:ilvl w:val="0"/>
          <w:numId w:val="21"/>
        </w:numPr>
      </w:pPr>
      <w:r>
        <w:t>In [</w:t>
      </w:r>
      <w:r w:rsidR="005B60DD" w:rsidRPr="005B60DD">
        <w:t>R1-2110779</w:t>
      </w:r>
      <w:r w:rsidR="005B60DD">
        <w:t>, Huawei</w:t>
      </w:r>
      <w:r>
        <w:t>]</w:t>
      </w:r>
    </w:p>
    <w:p w14:paraId="2623CF36" w14:textId="7FB7EAB8" w:rsidR="00F63492" w:rsidRDefault="00E37F48" w:rsidP="00B34299">
      <w:pPr>
        <w:pStyle w:val="afd"/>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d"/>
        <w:numPr>
          <w:ilvl w:val="1"/>
          <w:numId w:val="21"/>
        </w:numPr>
      </w:pPr>
      <w:r w:rsidRPr="00E37F48">
        <w:rPr>
          <w:i/>
          <w:iCs/>
        </w:rPr>
        <w:lastRenderedPageBreak/>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d"/>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d"/>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d"/>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d"/>
        <w:numPr>
          <w:ilvl w:val="0"/>
          <w:numId w:val="21"/>
        </w:numPr>
      </w:pPr>
      <w:r>
        <w:t>In [</w:t>
      </w:r>
      <w:r w:rsidRPr="00043F89">
        <w:t>R1-2110897</w:t>
      </w:r>
      <w:r>
        <w:t>, TD Tech]</w:t>
      </w:r>
    </w:p>
    <w:p w14:paraId="6D6E927E" w14:textId="77777777" w:rsidR="00043F89" w:rsidRDefault="00043F89" w:rsidP="00B34299">
      <w:pPr>
        <w:pStyle w:val="afd"/>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d"/>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d"/>
        <w:numPr>
          <w:ilvl w:val="2"/>
          <w:numId w:val="21"/>
        </w:numPr>
      </w:pPr>
      <w:r>
        <w:t>The GC-PDCCH occasion with index k=(N*x+n) is associated with SSB beam n, where n=</w:t>
      </w:r>
      <w:proofErr w:type="gramStart"/>
      <w:r>
        <w:t>0,…</w:t>
      </w:r>
      <w:proofErr w:type="gramEnd"/>
      <w:r>
        <w:t>,N-1, N is the number of the SSB beams, SSB beam n is for SSB index n, x=0,…,INT[L/N]-1, and L is the number of the GC-PDCCH occasions in each transmission window.</w:t>
      </w:r>
    </w:p>
    <w:p w14:paraId="5D7950C1" w14:textId="77777777" w:rsidR="00043F89" w:rsidRDefault="00043F89" w:rsidP="00B34299">
      <w:pPr>
        <w:pStyle w:val="afd"/>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d"/>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d"/>
        <w:numPr>
          <w:ilvl w:val="2"/>
          <w:numId w:val="21"/>
        </w:numPr>
      </w:pPr>
      <w:r>
        <w:t>The GC-PDCCH occasion with index k=(N*x+n) is associated with SSB beam n, where n=</w:t>
      </w:r>
      <w:proofErr w:type="gramStart"/>
      <w:r>
        <w:t>0,…</w:t>
      </w:r>
      <w:proofErr w:type="gramEnd"/>
      <w:r>
        <w:t>,N-1, N is the number of the SSB beams, SSB beam n is for SSB index n, x=0,…,INT[L1/N]-1, and L1 is the number of the GC-PDCCH occasions in each monitoring period.</w:t>
      </w:r>
    </w:p>
    <w:p w14:paraId="31DAF5E0" w14:textId="72E7E2D8" w:rsidR="00462168" w:rsidRDefault="00462168" w:rsidP="00B34299">
      <w:pPr>
        <w:pStyle w:val="afd"/>
        <w:numPr>
          <w:ilvl w:val="0"/>
          <w:numId w:val="21"/>
        </w:numPr>
      </w:pPr>
      <w:r>
        <w:t>In [</w:t>
      </w:r>
      <w:r w:rsidRPr="00462168">
        <w:t>R1-2111137</w:t>
      </w:r>
      <w:r>
        <w:t>, Nokia]</w:t>
      </w:r>
    </w:p>
    <w:p w14:paraId="78187AE6" w14:textId="69967965" w:rsidR="00043F89" w:rsidRDefault="003C1993" w:rsidP="00B34299">
      <w:pPr>
        <w:pStyle w:val="afd"/>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d"/>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d"/>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d"/>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d"/>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d"/>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d"/>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d"/>
        <w:numPr>
          <w:ilvl w:val="0"/>
          <w:numId w:val="21"/>
        </w:numPr>
      </w:pPr>
      <w:r>
        <w:t>In [</w:t>
      </w:r>
      <w:r w:rsidRPr="004C252E">
        <w:t>R1-2111232</w:t>
      </w:r>
      <w:r>
        <w:t>, CATT]</w:t>
      </w:r>
    </w:p>
    <w:p w14:paraId="0915F370" w14:textId="218926BF" w:rsidR="004C252E" w:rsidRDefault="00DC0702" w:rsidP="00B34299">
      <w:pPr>
        <w:pStyle w:val="afd"/>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d"/>
        <w:numPr>
          <w:ilvl w:val="1"/>
          <w:numId w:val="21"/>
        </w:numPr>
      </w:pPr>
      <w:r w:rsidRPr="00DC0702">
        <w:t>Proposal 8: The MTCH scheduling window can be associated with one or multiple or all G-RNTI.</w:t>
      </w:r>
    </w:p>
    <w:p w14:paraId="5CCAC3F3" w14:textId="4F796195" w:rsidR="00B671ED" w:rsidRDefault="002B1C2C" w:rsidP="00B34299">
      <w:pPr>
        <w:pStyle w:val="afd"/>
        <w:numPr>
          <w:ilvl w:val="0"/>
          <w:numId w:val="21"/>
        </w:numPr>
      </w:pPr>
      <w:r>
        <w:lastRenderedPageBreak/>
        <w:t>In [</w:t>
      </w:r>
      <w:r w:rsidRPr="002B1C2C">
        <w:t>R1-2111305</w:t>
      </w:r>
      <w:r>
        <w:t>, OPPO]</w:t>
      </w:r>
    </w:p>
    <w:p w14:paraId="321126C3" w14:textId="77777777" w:rsidR="00A63A3C" w:rsidRDefault="00A63A3C" w:rsidP="00B34299">
      <w:pPr>
        <w:pStyle w:val="afd"/>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d"/>
        <w:numPr>
          <w:ilvl w:val="1"/>
          <w:numId w:val="21"/>
        </w:numPr>
      </w:pPr>
      <w:r>
        <w:t>Proposal 11: One MTCH window is associated with one G-RNTI.</w:t>
      </w:r>
    </w:p>
    <w:p w14:paraId="7EA165F2" w14:textId="3E618F1F" w:rsidR="002B1C2C" w:rsidRDefault="00A63A3C" w:rsidP="00B34299">
      <w:pPr>
        <w:pStyle w:val="afd"/>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d"/>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d"/>
        <w:numPr>
          <w:ilvl w:val="1"/>
          <w:numId w:val="21"/>
        </w:numPr>
      </w:pPr>
      <w:r w:rsidRPr="00FB1E9A">
        <w:rPr>
          <w:i/>
          <w:iCs/>
        </w:rPr>
        <w:t>Discuss</w:t>
      </w:r>
      <w:r>
        <w:t xml:space="preserve">: One open issue is how to define the association between the scheduling window and G-RNTI, considering more than one G-RNTI can be configured for </w:t>
      </w:r>
      <w:proofErr w:type="gramStart"/>
      <w:r>
        <w:t>a</w:t>
      </w:r>
      <w:proofErr w:type="gramEnd"/>
      <w:r>
        <w:t xml:space="preserve"> MBS UE. From UE complexity point of view, there is no additional burden for a UE tries to decode a DCI with different RNTI assumptions. On the other hand, gNB can configure multiple search spaces in a single monitoring occasion if different services may collide in time domain. </w:t>
      </w:r>
      <w:proofErr w:type="gramStart"/>
      <w:r>
        <w:t>Hence</w:t>
      </w:r>
      <w:proofErr w:type="gramEnd"/>
      <w:r>
        <w:t xml:space="preserve"> we have the following proposal:</w:t>
      </w:r>
    </w:p>
    <w:p w14:paraId="5BAC9A6C" w14:textId="6E5EE917" w:rsidR="00FB1E9A" w:rsidRDefault="00FB1E9A" w:rsidP="00B34299">
      <w:pPr>
        <w:pStyle w:val="afd"/>
        <w:numPr>
          <w:ilvl w:val="1"/>
          <w:numId w:val="21"/>
        </w:numPr>
      </w:pPr>
      <w:r>
        <w:t>Proposal 11: A MTCH scheduling window is associated with all G-RNTIs configured by gNB.</w:t>
      </w:r>
    </w:p>
    <w:p w14:paraId="4A210832" w14:textId="7EF81D9F" w:rsidR="00FB1E9A" w:rsidRDefault="00FB1E9A" w:rsidP="00B34299">
      <w:pPr>
        <w:pStyle w:val="afd"/>
        <w:numPr>
          <w:ilvl w:val="0"/>
          <w:numId w:val="21"/>
        </w:numPr>
      </w:pPr>
      <w:r>
        <w:t>In [</w:t>
      </w:r>
      <w:r w:rsidRPr="00FB1E9A">
        <w:t>R1-2112065</w:t>
      </w:r>
      <w:r>
        <w:t>, LGE]</w:t>
      </w:r>
    </w:p>
    <w:p w14:paraId="0F9555B3" w14:textId="66906F74" w:rsidR="0058641D" w:rsidRDefault="0058641D" w:rsidP="00B34299">
      <w:pPr>
        <w:pStyle w:val="afd"/>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d"/>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d"/>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d"/>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d"/>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d"/>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d"/>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d"/>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d"/>
        <w:numPr>
          <w:ilvl w:val="0"/>
          <w:numId w:val="21"/>
        </w:numPr>
      </w:pPr>
      <w:r>
        <w:t>In [</w:t>
      </w:r>
      <w:r w:rsidRPr="006D4139">
        <w:t>R1-2112130</w:t>
      </w:r>
      <w:r>
        <w:t>, NTT DOCOMO]</w:t>
      </w:r>
    </w:p>
    <w:p w14:paraId="536A2037" w14:textId="77777777" w:rsidR="00F65E24" w:rsidRDefault="00F65E24" w:rsidP="00B34299">
      <w:pPr>
        <w:pStyle w:val="afd"/>
        <w:numPr>
          <w:ilvl w:val="1"/>
          <w:numId w:val="21"/>
        </w:numPr>
      </w:pPr>
      <w:r w:rsidRPr="0069305F">
        <w:rPr>
          <w:i/>
          <w:iCs/>
        </w:rPr>
        <w:t>Discuss</w:t>
      </w:r>
      <w:r>
        <w:t xml:space="preserve">: An MTCH scheduling window will be useful to limit the duration of the MTCH reception processing. Regarding the association between the scheduling window and G-RNTI, one window for </w:t>
      </w:r>
      <w:r>
        <w:lastRenderedPageBreak/>
        <w:t>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d"/>
        <w:numPr>
          <w:ilvl w:val="1"/>
          <w:numId w:val="21"/>
        </w:numPr>
      </w:pPr>
      <w:r>
        <w:t>Proposal 7: An MTCH scheduling window is associated with all G-RNTI.</w:t>
      </w:r>
    </w:p>
    <w:p w14:paraId="73F7E324" w14:textId="5FC02C5C" w:rsidR="00370A1E" w:rsidRDefault="00D72D07" w:rsidP="00B34299">
      <w:pPr>
        <w:pStyle w:val="afd"/>
        <w:numPr>
          <w:ilvl w:val="0"/>
          <w:numId w:val="21"/>
        </w:numPr>
      </w:pPr>
      <w:r>
        <w:t>In [</w:t>
      </w:r>
      <w:r w:rsidRPr="00D72D07">
        <w:t>R1-2112348</w:t>
      </w:r>
      <w:r>
        <w:t>, Ericsson]</w:t>
      </w:r>
    </w:p>
    <w:p w14:paraId="6A72A9F9" w14:textId="32025E17" w:rsidR="00D72D07" w:rsidRDefault="00F12AC1" w:rsidP="00B34299">
      <w:pPr>
        <w:pStyle w:val="afd"/>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d"/>
        <w:numPr>
          <w:ilvl w:val="1"/>
          <w:numId w:val="21"/>
        </w:numPr>
      </w:pPr>
      <w:r>
        <w:t xml:space="preserve">Proposal 14: </w:t>
      </w:r>
      <w:r w:rsidRPr="00002F27">
        <w:t>The MTCH scheduling is associated with one G-RNTI.</w:t>
      </w:r>
    </w:p>
    <w:p w14:paraId="466646DA" w14:textId="736162AC" w:rsidR="00002F27" w:rsidRDefault="00A0606F" w:rsidP="00B34299">
      <w:pPr>
        <w:pStyle w:val="afd"/>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C4450">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d"/>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d"/>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829DF84" w:rsidR="005C2862" w:rsidRDefault="005C2862" w:rsidP="00FD45E2">
      <w:r>
        <w:t xml:space="preserve">Based on majority view, </w:t>
      </w:r>
      <w:r w:rsidRPr="005C2862">
        <w:rPr>
          <w:b/>
          <w:bCs/>
        </w:rPr>
        <w:t>Proposal 2.</w:t>
      </w:r>
      <w:r w:rsidR="00A73F86">
        <w:rPr>
          <w:b/>
          <w:bCs/>
        </w:rPr>
        <w:t>5</w:t>
      </w:r>
      <w:r w:rsidRPr="005C2862">
        <w:rPr>
          <w:b/>
          <w:bCs/>
        </w:rPr>
        <w:t>-2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d"/>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lastRenderedPageBreak/>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d"/>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C445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22"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d"/>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d"/>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23"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22"/>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w:t>
      </w:r>
      <w:proofErr w:type="gramStart"/>
      <w:r w:rsidRPr="00EA5FB8">
        <w:rPr>
          <w:rFonts w:eastAsia="宋体"/>
          <w:sz w:val="16"/>
          <w:szCs w:val="16"/>
          <w:lang w:eastAsia="zh-CN"/>
        </w:rPr>
        <w:t>CEIL(</w:t>
      </w:r>
      <w:proofErr w:type="gramEnd"/>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23"/>
    </w:p>
    <w:p w14:paraId="479C9864" w14:textId="20B356BD" w:rsidR="0049679A" w:rsidRDefault="0049679A" w:rsidP="00275DA6">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d"/>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d"/>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f0"/>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4"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25"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lastRenderedPageBreak/>
              <w:t>In case mtch-schedulingInfo is absent for a G-RNTI (i.e. no PTM DRX), the UE should monitor for PDCCH scrambled with G-RNTI in any slot according to the search space configured for MTCH.</w:t>
            </w:r>
            <w:bookmarkEnd w:id="25"/>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4"/>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 xml:space="preserve">2: There is no additional UE complexity for UE is MTCH scheduling window is associated to all the G-RNTIs. Even the DRX is configured per G-RNTI, one-to-many mapping between window and G-RNTI works well. </w:t>
            </w:r>
            <w:proofErr w:type="gramStart"/>
            <w:r>
              <w:t>Hence</w:t>
            </w:r>
            <w:proofErr w:type="gramEnd"/>
            <w:r>
              <w:t xml:space="preserve"> we don’t support the proposal.</w:t>
            </w:r>
          </w:p>
          <w:p w14:paraId="3CD74088" w14:textId="77777777" w:rsidR="00D54C0A" w:rsidRDefault="00D54C0A" w:rsidP="00D54C0A">
            <w:r>
              <w:lastRenderedPageBreak/>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lastRenderedPageBreak/>
              <w:t>CATT</w:t>
            </w:r>
          </w:p>
        </w:tc>
        <w:tc>
          <w:tcPr>
            <w:tcW w:w="7985" w:type="dxa"/>
          </w:tcPr>
          <w:p w14:paraId="4E22479E" w14:textId="77777777" w:rsidR="003D5ECB" w:rsidRDefault="003D5ECB" w:rsidP="003B4254">
            <w:pPr>
              <w:pStyle w:val="aff0"/>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4"/>
              <w:rPr>
                <w:lang w:val="es-ES" w:eastAsia="es-ES"/>
              </w:rPr>
            </w:pPr>
            <w:r>
              <w:rPr>
                <w:lang w:val="es-ES" w:eastAsia="es-ES"/>
              </w:rPr>
              <w:t>Question 2.5-1: option 1</w:t>
            </w:r>
          </w:p>
          <w:p w14:paraId="54087D32" w14:textId="77777777" w:rsidR="000F277F" w:rsidRDefault="000F277F" w:rsidP="000F277F">
            <w:pPr>
              <w:pStyle w:val="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afd"/>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afd"/>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afd"/>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afd"/>
              <w:numPr>
                <w:ilvl w:val="1"/>
                <w:numId w:val="52"/>
              </w:numPr>
              <w:spacing w:before="240" w:after="0"/>
            </w:pPr>
            <w:r w:rsidRPr="00E84CB0">
              <w:t>[LG, NTT DOCOMO, Xiaomi, OPPO, vivo] (5)</w:t>
            </w:r>
          </w:p>
          <w:p w14:paraId="369C86A9" w14:textId="5323BBF7" w:rsidR="00E84CB0" w:rsidRDefault="008F2470" w:rsidP="00E84CB0">
            <w:pPr>
              <w:pStyle w:val="afd"/>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5C4450">
      <w:pPr>
        <w:pStyle w:val="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afd"/>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afd"/>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w:t>
      </w:r>
      <w:proofErr w:type="gramStart"/>
      <w:r w:rsidRPr="00EA5FB8">
        <w:rPr>
          <w:rFonts w:eastAsia="宋体"/>
          <w:sz w:val="16"/>
          <w:szCs w:val="16"/>
          <w:lang w:eastAsia="zh-CN"/>
        </w:rPr>
        <w:t>CEIL(</w:t>
      </w:r>
      <w:proofErr w:type="gramEnd"/>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afd"/>
        <w:numPr>
          <w:ilvl w:val="0"/>
          <w:numId w:val="54"/>
        </w:numPr>
        <w:rPr>
          <w:b/>
          <w:bCs/>
        </w:rPr>
      </w:pPr>
      <w:r>
        <w:rPr>
          <w:b/>
          <w:bCs/>
        </w:rPr>
        <w:t>please provide your views on Proposals 2.5-2rev1 and 2.5-3.</w:t>
      </w:r>
    </w:p>
    <w:p w14:paraId="607D13F7" w14:textId="6490AC58" w:rsidR="006D72A3" w:rsidRPr="00D04C2F" w:rsidRDefault="006D72A3" w:rsidP="006D72A3">
      <w:pPr>
        <w:pStyle w:val="afd"/>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af0"/>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lastRenderedPageBreak/>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lastRenderedPageBreak/>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等线"/>
                <w:lang w:eastAsia="zh-CN"/>
              </w:rPr>
            </w:pPr>
            <w:r>
              <w:rPr>
                <w:rFonts w:eastAsia="等线" w:hint="eastAsia"/>
                <w:lang w:eastAsia="zh-CN"/>
              </w:rPr>
              <w:t>CATT</w:t>
            </w:r>
          </w:p>
        </w:tc>
        <w:tc>
          <w:tcPr>
            <w:tcW w:w="7985" w:type="dxa"/>
          </w:tcPr>
          <w:p w14:paraId="1B95D540" w14:textId="77777777" w:rsidR="00A05B38" w:rsidRPr="00417CAB" w:rsidRDefault="00A05B38" w:rsidP="00E570E8">
            <w:pPr>
              <w:pStyle w:val="4"/>
              <w:rPr>
                <w:rFonts w:eastAsia="等线"/>
                <w:lang w:eastAsia="zh-CN"/>
              </w:rPr>
            </w:pPr>
            <w:r>
              <w:t>Proposal 2.5-2rev1</w:t>
            </w:r>
            <w:r>
              <w:rPr>
                <w:rFonts w:eastAsia="等线" w:hint="eastAsia"/>
                <w:lang w:eastAsia="zh-CN"/>
              </w:rPr>
              <w:t>: OK</w:t>
            </w:r>
          </w:p>
          <w:p w14:paraId="2B3EEB28" w14:textId="5E22B9D0" w:rsidR="00A05B38" w:rsidRPr="009C0881" w:rsidRDefault="00A05B38" w:rsidP="002A1122">
            <w:pPr>
              <w:spacing w:after="0"/>
              <w:rPr>
                <w:rFonts w:eastAsia="等线"/>
                <w:b/>
                <w:bCs/>
                <w:lang w:eastAsia="zh-CN"/>
              </w:rPr>
            </w:pPr>
            <w:r>
              <w:t>Proposal</w:t>
            </w:r>
            <w:r w:rsidRPr="00CC348B">
              <w:t xml:space="preserve"> 2.</w:t>
            </w:r>
            <w:r>
              <w:t>5</w:t>
            </w:r>
            <w:r w:rsidRPr="00CC348B">
              <w:t>-</w:t>
            </w:r>
            <w:proofErr w:type="gramStart"/>
            <w:r>
              <w:t>3</w:t>
            </w:r>
            <w:r>
              <w:rPr>
                <w:rFonts w:eastAsia="等线" w:hint="eastAsia"/>
                <w:lang w:eastAsia="zh-CN"/>
              </w:rPr>
              <w:t>:OK</w:t>
            </w:r>
            <w:proofErr w:type="gramEnd"/>
          </w:p>
        </w:tc>
      </w:tr>
      <w:tr w:rsidR="009855E4" w14:paraId="26735F83" w14:textId="77777777" w:rsidTr="009855E4">
        <w:tc>
          <w:tcPr>
            <w:tcW w:w="1644" w:type="dxa"/>
          </w:tcPr>
          <w:p w14:paraId="66F8DB3B" w14:textId="77777777" w:rsidR="009855E4" w:rsidRPr="0062504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85" w:type="dxa"/>
          </w:tcPr>
          <w:p w14:paraId="4268E1D2" w14:textId="22C666D3" w:rsidR="00E570E8" w:rsidRDefault="00E570E8" w:rsidP="00E570E8">
            <w:pPr>
              <w:spacing w:after="0"/>
            </w:pPr>
            <w:r w:rsidRPr="000526EF">
              <w:rPr>
                <w:rFonts w:eastAsia="等线" w:hint="eastAsia"/>
                <w:bCs/>
                <w:lang w:eastAsia="zh-CN"/>
              </w:rPr>
              <w:t>A</w:t>
            </w:r>
            <w:r w:rsidRPr="000526EF">
              <w:rPr>
                <w:rFonts w:eastAsia="等线"/>
                <w:bCs/>
                <w:lang w:eastAsia="zh-CN"/>
              </w:rPr>
              <w:t xml:space="preserve">fter checking companies’ views above in the last round, </w:t>
            </w:r>
            <w:r>
              <w:rPr>
                <w:rFonts w:eastAsia="等线"/>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等线"/>
                <w:lang w:eastAsia="zh-CN"/>
              </w:rPr>
            </w:pPr>
            <w:r>
              <w:rPr>
                <w:rFonts w:eastAsia="等线"/>
                <w:lang w:eastAsia="zh-CN"/>
              </w:rPr>
              <w:t>Qualcomm</w:t>
            </w:r>
          </w:p>
        </w:tc>
        <w:tc>
          <w:tcPr>
            <w:tcW w:w="7985" w:type="dxa"/>
          </w:tcPr>
          <w:p w14:paraId="244FFCAD" w14:textId="73DDEEE5" w:rsidR="001F0D66" w:rsidRPr="000526EF" w:rsidRDefault="001F0D66" w:rsidP="001F0D66">
            <w:pPr>
              <w:spacing w:after="0"/>
              <w:rPr>
                <w:rFonts w:eastAsia="等线"/>
                <w:bCs/>
                <w:lang w:eastAsia="zh-CN"/>
              </w:rPr>
            </w:pPr>
            <w:r>
              <w:rPr>
                <w:rFonts w:eastAsia="等线"/>
                <w:bCs/>
                <w:lang w:eastAsia="zh-CN"/>
              </w:rPr>
              <w:t>We think these should be up to RAN2 discussion/decision.</w:t>
            </w:r>
          </w:p>
        </w:tc>
      </w:tr>
      <w:tr w:rsidR="009F151B" w14:paraId="691430D0" w14:textId="77777777" w:rsidTr="009855E4">
        <w:tc>
          <w:tcPr>
            <w:tcW w:w="1644" w:type="dxa"/>
          </w:tcPr>
          <w:p w14:paraId="3F10C46D" w14:textId="65F5D4B3" w:rsidR="009F151B" w:rsidRDefault="009F151B" w:rsidP="009F151B">
            <w:pPr>
              <w:rPr>
                <w:rFonts w:eastAsia="等线"/>
                <w:lang w:eastAsia="zh-CN"/>
              </w:rPr>
            </w:pPr>
            <w:r>
              <w:rPr>
                <w:rFonts w:eastAsia="等线"/>
                <w:lang w:val="es-ES" w:eastAsia="zh-CN"/>
              </w:rPr>
              <w:t>Ericsson</w:t>
            </w:r>
          </w:p>
        </w:tc>
        <w:tc>
          <w:tcPr>
            <w:tcW w:w="7985" w:type="dxa"/>
          </w:tcPr>
          <w:p w14:paraId="22EDCB18" w14:textId="77777777" w:rsidR="009F151B" w:rsidRDefault="009F151B" w:rsidP="009F151B">
            <w:pPr>
              <w:spacing w:after="0"/>
              <w:rPr>
                <w:rFonts w:eastAsia="等线"/>
                <w:bCs/>
                <w:lang w:val="en-US" w:eastAsia="zh-CN"/>
              </w:rPr>
            </w:pPr>
            <w:r>
              <w:rPr>
                <w:rFonts w:eastAsia="等线"/>
                <w:bCs/>
                <w:lang w:val="en-US" w:eastAsia="zh-CN"/>
              </w:rPr>
              <w:t xml:space="preserve">We are OK with the proposals. Regarding question 2.5.1, we think option 2 is the way forward. Proposal 2.5-3 defines the MO to SSB mapping relative to an MTCH window. </w:t>
            </w:r>
            <w:proofErr w:type="gramStart"/>
            <w:r>
              <w:rPr>
                <w:rFonts w:eastAsia="等线"/>
                <w:bCs/>
                <w:lang w:val="en-US" w:eastAsia="zh-CN"/>
              </w:rPr>
              <w:t>So</w:t>
            </w:r>
            <w:proofErr w:type="gramEnd"/>
            <w:r>
              <w:rPr>
                <w:rFonts w:eastAsia="等线"/>
                <w:bCs/>
                <w:lang w:val="en-US" w:eastAsia="zh-CN"/>
              </w:rPr>
              <w:t xml:space="preserve"> as it stands, it seems natural that there is a need for an agreement on an MTCH window definition.</w:t>
            </w:r>
          </w:p>
          <w:p w14:paraId="1795190F" w14:textId="77777777" w:rsidR="009F151B" w:rsidRDefault="009F151B" w:rsidP="009F151B">
            <w:pPr>
              <w:spacing w:after="0"/>
              <w:rPr>
                <w:rFonts w:eastAsia="等线"/>
                <w:bCs/>
                <w:lang w:val="en-US" w:eastAsia="zh-CN"/>
              </w:rPr>
            </w:pPr>
          </w:p>
          <w:p w14:paraId="4DEF16E9" w14:textId="77777777" w:rsidR="009F151B" w:rsidRDefault="009F151B" w:rsidP="009F151B">
            <w:pPr>
              <w:spacing w:after="0"/>
              <w:rPr>
                <w:rFonts w:eastAsia="等线"/>
                <w:bCs/>
                <w:lang w:val="en-US" w:eastAsia="zh-CN"/>
              </w:rPr>
            </w:pPr>
            <w:r>
              <w:rPr>
                <w:rFonts w:eastAsia="等线"/>
                <w:bCs/>
                <w:lang w:val="en-US" w:eastAsia="zh-CN"/>
              </w:rPr>
              <w:t>Huawei made a proposal:</w:t>
            </w:r>
          </w:p>
          <w:p w14:paraId="684EC6E7" w14:textId="77777777" w:rsidR="009F151B" w:rsidRDefault="009F151B" w:rsidP="009F151B">
            <w:pPr>
              <w:rPr>
                <w:rFonts w:eastAsiaTheme="minorHAnsi"/>
                <w:b/>
                <w:bCs/>
                <w:i/>
                <w:iCs/>
                <w:lang w:val="es-ES" w:eastAsia="zh-CN"/>
              </w:rPr>
            </w:pPr>
            <w:r>
              <w:rPr>
                <w:b/>
                <w:bCs/>
                <w:i/>
                <w:iCs/>
                <w:u w:val="single"/>
                <w:lang w:val="es-ES" w:eastAsia="zh-CN"/>
              </w:rPr>
              <w:t>Proposal 9</w:t>
            </w:r>
            <w:r>
              <w:rPr>
                <w:b/>
                <w:bCs/>
                <w:i/>
                <w:iCs/>
                <w:lang w:val="es-ES" w:eastAsia="zh-CN"/>
              </w:rPr>
              <w:t xml:space="preserve">: An offset to the starting of the MTCH transmission window should be defined, e.g., </w:t>
            </w:r>
            <m:oMath>
              <m:sSub>
                <m:sSubPr>
                  <m:ctrlPr>
                    <w:rPr>
                      <w:rFonts w:ascii="Cambria Math" w:eastAsiaTheme="minorHAnsi" w:hAnsi="Cambria Math" w:cs="Calibri"/>
                      <w:b/>
                      <w:bCs/>
                      <w:sz w:val="22"/>
                      <w:szCs w:val="22"/>
                      <w:lang w:val="es-ES" w:eastAsia="zh-CN"/>
                    </w:rPr>
                  </m:ctrlPr>
                </m:sSubPr>
                <m:e>
                  <m:r>
                    <m:rPr>
                      <m:sty m:val="bi"/>
                    </m:rPr>
                    <w:rPr>
                      <w:rFonts w:ascii="Cambria Math" w:hAnsi="Cambria Math"/>
                      <w:lang w:val="es-ES" w:eastAsia="zh-CN"/>
                    </w:rPr>
                    <m:t>O</m:t>
                  </m:r>
                </m:e>
                <m:sub>
                  <m:r>
                    <m:rPr>
                      <m:sty m:val="bi"/>
                    </m:rPr>
                    <w:rPr>
                      <w:rFonts w:ascii="Cambria Math" w:hAnsi="Cambria Math"/>
                      <w:lang w:val="es-ES" w:eastAsia="zh-CN"/>
                    </w:rPr>
                    <m:t>G-RNTI</m:t>
                  </m:r>
                </m:sub>
              </m:sSub>
            </m:oMath>
            <w:r>
              <w:rPr>
                <w:b/>
                <w:bCs/>
                <w:i/>
                <w:iCs/>
                <w:lang w:val="es-ES" w:eastAsia="zh-CN"/>
              </w:rPr>
              <w:t>:</w:t>
            </w:r>
          </w:p>
          <w:p w14:paraId="31317917" w14:textId="77777777" w:rsidR="009F151B" w:rsidRDefault="009F151B" w:rsidP="00592225">
            <w:pPr>
              <w:pStyle w:val="afd"/>
              <w:numPr>
                <w:ilvl w:val="0"/>
                <w:numId w:val="96"/>
              </w:numPr>
              <w:overflowPunct/>
              <w:autoSpaceDE/>
              <w:autoSpaceDN/>
              <w:adjustRightInd/>
              <w:spacing w:after="0" w:line="256" w:lineRule="auto"/>
              <w:contextualSpacing/>
              <w:textAlignment w:val="auto"/>
              <w:rPr>
                <w:b/>
                <w:bCs/>
                <w:i/>
                <w:iCs/>
                <w:lang w:val="es-ES" w:eastAsia="en-US"/>
              </w:rPr>
            </w:pPr>
            <w:r>
              <w:rPr>
                <w:b/>
                <w:bCs/>
                <w:i/>
                <w:iCs/>
                <w:lang w:val="es-ES"/>
              </w:rPr>
              <w:t xml:space="preserve">the PDCCH monitoring occasion(s) in slot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in the frame </w:t>
            </w:r>
            <m:oMath>
              <m:r>
                <m:rPr>
                  <m:sty m:val="bi"/>
                </m:rPr>
                <w:rPr>
                  <w:rFonts w:ascii="Cambria Math" w:hAnsi="Cambria Math"/>
                  <w:lang w:val="es-ES"/>
                </w:rPr>
                <m:t>SFN</m:t>
              </m:r>
            </m:oMath>
            <w:r>
              <w:rPr>
                <w:b/>
                <w:bCs/>
                <w:i/>
                <w:iCs/>
                <w:lang w:val="es-ES"/>
              </w:rPr>
              <w:t xml:space="preserve"> is given by </w:t>
            </w:r>
            <m:oMath>
              <m:d>
                <m:dPr>
                  <m:ctrlPr>
                    <w:rPr>
                      <w:rFonts w:ascii="Cambria Math" w:eastAsiaTheme="minorHAnsi" w:hAnsi="Cambria Math" w:cstheme="minorBidi"/>
                      <w:b/>
                      <w:bCs/>
                      <w:i/>
                      <w:iCs/>
                      <w:sz w:val="22"/>
                      <w:szCs w:val="22"/>
                      <w:lang w:val="es-ES" w:eastAsia="en-US"/>
                    </w:rPr>
                  </m:ctrlPr>
                </m:dPr>
                <m:e>
                  <m:r>
                    <m:rPr>
                      <m:sty m:val="bi"/>
                    </m:rPr>
                    <w:rPr>
                      <w:rFonts w:ascii="Cambria Math" w:hAnsi="Cambria Math"/>
                      <w:lang w:val="es-ES"/>
                    </w:rPr>
                    <m:t>SFN∙</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O</m:t>
                      </m:r>
                    </m:e>
                    <m:sub>
                      <m:r>
                        <m:rPr>
                          <m:sty m:val="bi"/>
                        </m:rPr>
                        <w:rPr>
                          <w:rFonts w:ascii="Cambria Math" w:hAnsi="Cambria Math"/>
                          <w:lang w:val="es-ES"/>
                        </w:rPr>
                        <m:t>G-RNTI</m:t>
                      </m:r>
                    </m:sub>
                  </m:sSub>
                </m:e>
              </m:d>
              <m:r>
                <m:rPr>
                  <m:sty m:val="bi"/>
                </m:rPr>
                <w:rPr>
                  <w:rFonts w:ascii="Cambria Math" w:hAnsi="Cambria Math"/>
                  <w:lang w:val="es-ES"/>
                </w:rPr>
                <m:t xml:space="preserve">mod </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K</m:t>
                  </m:r>
                </m:e>
                <m:sub>
                  <m:r>
                    <m:rPr>
                      <m:sty m:val="bi"/>
                    </m:rPr>
                    <w:rPr>
                      <w:rFonts w:ascii="Cambria Math" w:hAnsi="Cambria Math"/>
                      <w:lang w:val="es-ES"/>
                    </w:rPr>
                    <m:t>G-RNTI</m:t>
                  </m:r>
                </m:sub>
              </m:sSub>
              <m:r>
                <m:rPr>
                  <m:sty m:val="bi"/>
                </m:rPr>
                <w:rPr>
                  <w:rFonts w:ascii="Cambria Math" w:hAnsi="Cambria Math"/>
                  <w:lang w:val="es-ES"/>
                </w:rPr>
                <m:t>=0</m:t>
              </m:r>
            </m:oMath>
            <w:r>
              <w:rPr>
                <w:b/>
                <w:bCs/>
                <w:i/>
                <w:iCs/>
                <w:lang w:val="es-ES"/>
              </w:rPr>
              <w:t xml:space="preserve">, where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is the number of slots in a radio frame.</w:t>
            </w:r>
          </w:p>
          <w:p w14:paraId="51FF33C8" w14:textId="77777777" w:rsidR="009F151B" w:rsidRDefault="009F151B" w:rsidP="009F151B">
            <w:pPr>
              <w:spacing w:after="0"/>
              <w:rPr>
                <w:rFonts w:eastAsia="等线"/>
                <w:bCs/>
                <w:lang w:val="es-ES" w:eastAsia="zh-CN"/>
              </w:rPr>
            </w:pPr>
          </w:p>
          <w:p w14:paraId="467263FC" w14:textId="77777777" w:rsidR="009F151B" w:rsidRDefault="009F151B" w:rsidP="009F151B">
            <w:pPr>
              <w:spacing w:after="0"/>
              <w:rPr>
                <w:rFonts w:eastAsia="等线"/>
                <w:bCs/>
                <w:lang w:val="en-US" w:eastAsia="zh-CN"/>
              </w:rPr>
            </w:pPr>
            <w:r>
              <w:rPr>
                <w:rFonts w:eastAsia="等线"/>
                <w:bCs/>
                <w:lang w:val="en-US" w:eastAsia="zh-CN"/>
              </w:rPr>
              <w:t xml:space="preserve">It has, however, not become clear to us why the offset </w:t>
            </w:r>
            <w:r>
              <w:rPr>
                <w:rFonts w:eastAsia="等线"/>
                <w:bCs/>
                <w:i/>
                <w:iCs/>
                <w:lang w:val="en-US" w:eastAsia="zh-CN"/>
              </w:rPr>
              <w:t>O</w:t>
            </w:r>
            <w:r>
              <w:rPr>
                <w:i/>
                <w:iCs/>
                <w:vertAlign w:val="subscript"/>
                <w:lang w:val="es-ES"/>
              </w:rPr>
              <w:t>G-RNTI</w:t>
            </w:r>
            <w:r>
              <w:rPr>
                <w:rFonts w:eastAsia="等线"/>
                <w:bCs/>
                <w:lang w:val="en-US" w:eastAsia="zh-CN"/>
              </w:rPr>
              <w:t xml:space="preserve"> and period </w:t>
            </w:r>
            <w:r>
              <w:rPr>
                <w:rFonts w:eastAsia="等线"/>
                <w:bCs/>
                <w:i/>
                <w:iCs/>
                <w:lang w:val="en-US" w:eastAsia="zh-CN"/>
              </w:rPr>
              <w:t>K</w:t>
            </w:r>
            <w:r>
              <w:rPr>
                <w:i/>
                <w:iCs/>
                <w:vertAlign w:val="subscript"/>
                <w:lang w:val="es-ES"/>
              </w:rPr>
              <w:t>G-RNTI</w:t>
            </w:r>
            <w:r>
              <w:rPr>
                <w:rFonts w:eastAsia="等线"/>
                <w:bCs/>
                <w:lang w:val="en-US" w:eastAsia="zh-CN"/>
              </w:rPr>
              <w:t xml:space="preserve"> should be G-RNTI specific nor any guidelines to set those parameters. There also has not been any discussion on the window duration. We therefore assume the intention is to have the duration equal to the period, so the windows would appear front-to-back. Only in this case it is avoided that there are longer gaps in the MOs for MTCH scheduling. Any gaps in the MOs should be avoided because they would require coordination with DRX scheme so that the UEs do not wake up unnecessarily in the gaps. </w:t>
            </w:r>
          </w:p>
          <w:p w14:paraId="2D729CB4" w14:textId="77777777" w:rsidR="009F151B" w:rsidRDefault="009F151B" w:rsidP="009F151B">
            <w:pPr>
              <w:spacing w:after="0"/>
              <w:rPr>
                <w:rFonts w:eastAsia="等线"/>
                <w:bCs/>
                <w:lang w:val="en-US" w:eastAsia="zh-CN"/>
              </w:rPr>
            </w:pPr>
          </w:p>
          <w:p w14:paraId="20F27D49" w14:textId="77777777" w:rsidR="009F151B" w:rsidRDefault="009F151B" w:rsidP="009F151B">
            <w:pPr>
              <w:spacing w:after="0"/>
              <w:rPr>
                <w:rFonts w:eastAsia="等线"/>
                <w:bCs/>
                <w:lang w:val="en-US" w:eastAsia="zh-CN"/>
              </w:rPr>
            </w:pPr>
            <w:r>
              <w:rPr>
                <w:rFonts w:eastAsia="等线"/>
                <w:bCs/>
                <w:lang w:val="en-US" w:eastAsia="zh-CN"/>
              </w:rPr>
              <w:t xml:space="preserve">Due to lack of clarity and motivation of the MTCH transmission window related parameters, we can as well propose the trivial definition: </w:t>
            </w:r>
          </w:p>
          <w:p w14:paraId="11BD0F79" w14:textId="77777777" w:rsidR="009F151B" w:rsidRDefault="009F151B" w:rsidP="009F151B">
            <w:pPr>
              <w:spacing w:after="0"/>
              <w:rPr>
                <w:rFonts w:eastAsia="等线"/>
                <w:bCs/>
                <w:lang w:val="en-US" w:eastAsia="zh-CN"/>
              </w:rPr>
            </w:pPr>
          </w:p>
          <w:p w14:paraId="1D07400B" w14:textId="77777777" w:rsidR="009F151B" w:rsidRDefault="009F151B" w:rsidP="009F151B">
            <w:pPr>
              <w:rPr>
                <w:rFonts w:eastAsia="等线"/>
                <w:bCs/>
                <w:lang w:val="en-US" w:eastAsia="zh-CN"/>
              </w:rPr>
            </w:pPr>
            <w:r>
              <w:rPr>
                <w:b/>
                <w:bCs/>
                <w:i/>
                <w:iCs/>
                <w:lang w:val="es-ES" w:eastAsia="zh-CN"/>
              </w:rPr>
              <w:t>Proposal: An offset to the starting of the MTCH transmission window should be defined:</w:t>
            </w:r>
          </w:p>
          <w:p w14:paraId="3A30AA7B" w14:textId="77777777" w:rsidR="009F151B" w:rsidRDefault="009F151B" w:rsidP="009F151B">
            <w:pPr>
              <w:rPr>
                <w:rFonts w:eastAsiaTheme="minorHAnsi"/>
                <w:lang w:val="es-ES" w:eastAsia="en-US"/>
              </w:rPr>
            </w:pPr>
            <m:oMathPara>
              <m:oMath>
                <m:r>
                  <m:rPr>
                    <m:sty m:val="bi"/>
                  </m:rPr>
                  <w:rPr>
                    <w:rFonts w:ascii="Cambria Math" w:hAnsi="Cambria Math"/>
                    <w:lang w:val="es-ES"/>
                  </w:rPr>
                  <m:t>SFN∙</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=0</m:t>
                </m:r>
              </m:oMath>
            </m:oMathPara>
          </w:p>
          <w:p w14:paraId="78090B45" w14:textId="77777777" w:rsidR="009F151B" w:rsidRDefault="009F151B" w:rsidP="009F151B">
            <w:pPr>
              <w:spacing w:after="0"/>
              <w:rPr>
                <w:rFonts w:eastAsia="等线"/>
                <w:bCs/>
                <w:lang w:val="en-US" w:eastAsia="zh-CN"/>
              </w:rPr>
            </w:pPr>
            <w:r>
              <w:rPr>
                <w:lang w:val="en-US"/>
              </w:rPr>
              <w:t>This would make the "MTCH window" equal to the window that the SFN can cover (i.e. before it wraps around).</w:t>
            </w:r>
          </w:p>
          <w:p w14:paraId="014C598D" w14:textId="77777777" w:rsidR="009F151B" w:rsidRDefault="009F151B" w:rsidP="009F151B">
            <w:pPr>
              <w:spacing w:after="0"/>
              <w:rPr>
                <w:rFonts w:eastAsia="等线"/>
                <w:bCs/>
                <w:lang w:eastAsia="zh-CN"/>
              </w:rPr>
            </w:pPr>
          </w:p>
        </w:tc>
      </w:tr>
      <w:tr w:rsidR="00C908B8" w14:paraId="490C2894" w14:textId="77777777" w:rsidTr="009855E4">
        <w:tc>
          <w:tcPr>
            <w:tcW w:w="1644" w:type="dxa"/>
          </w:tcPr>
          <w:p w14:paraId="5590A3C4" w14:textId="77777777" w:rsidR="00C908B8" w:rsidRDefault="00C908B8" w:rsidP="001F0D66">
            <w:pPr>
              <w:rPr>
                <w:rFonts w:eastAsia="等线"/>
                <w:lang w:eastAsia="zh-CN"/>
              </w:rPr>
            </w:pPr>
          </w:p>
          <w:p w14:paraId="6CA9DAB5" w14:textId="006C5AFC" w:rsidR="00C908B8" w:rsidRDefault="00C908B8" w:rsidP="001F0D66">
            <w:pPr>
              <w:rPr>
                <w:rFonts w:eastAsia="等线"/>
                <w:lang w:eastAsia="zh-CN"/>
              </w:rPr>
            </w:pPr>
            <w:r>
              <w:rPr>
                <w:rFonts w:eastAsia="等线"/>
                <w:lang w:eastAsia="zh-CN"/>
              </w:rPr>
              <w:t>Moderator</w:t>
            </w:r>
          </w:p>
        </w:tc>
        <w:tc>
          <w:tcPr>
            <w:tcW w:w="7985" w:type="dxa"/>
          </w:tcPr>
          <w:p w14:paraId="74D66E3C" w14:textId="77777777" w:rsidR="00C908B8" w:rsidRDefault="00C908B8" w:rsidP="001F0D66">
            <w:pPr>
              <w:spacing w:after="0"/>
              <w:rPr>
                <w:rFonts w:eastAsia="等线"/>
                <w:bCs/>
                <w:lang w:eastAsia="zh-CN"/>
              </w:rPr>
            </w:pPr>
          </w:p>
          <w:p w14:paraId="5AC9B2D0" w14:textId="77777777" w:rsidR="00C908B8" w:rsidRDefault="00C908B8" w:rsidP="001F0D66">
            <w:pPr>
              <w:spacing w:after="0"/>
              <w:rPr>
                <w:rFonts w:eastAsia="等线"/>
                <w:bCs/>
                <w:lang w:eastAsia="zh-CN"/>
              </w:rPr>
            </w:pPr>
            <w:r>
              <w:rPr>
                <w:rFonts w:eastAsia="等线"/>
                <w:bCs/>
                <w:lang w:eastAsia="zh-CN"/>
              </w:rPr>
              <w:t>Thanks for comments.</w:t>
            </w:r>
          </w:p>
          <w:p w14:paraId="79DE3F22" w14:textId="3229DED6" w:rsidR="008126C4" w:rsidRDefault="008126C4" w:rsidP="001F0D66">
            <w:pPr>
              <w:spacing w:after="0"/>
              <w:rPr>
                <w:rFonts w:eastAsia="等线"/>
                <w:bCs/>
                <w:lang w:eastAsia="zh-CN"/>
              </w:rPr>
            </w:pPr>
          </w:p>
          <w:p w14:paraId="0B568153" w14:textId="01D09EFB" w:rsidR="00C16782" w:rsidRDefault="00C16782" w:rsidP="00C16782">
            <w:pPr>
              <w:rPr>
                <w:bCs/>
                <w:lang w:eastAsia="zh-CN"/>
              </w:rPr>
            </w:pPr>
            <w:r>
              <w:rPr>
                <w:bCs/>
                <w:lang w:eastAsia="zh-CN"/>
              </w:rPr>
              <w:t xml:space="preserve">Regarding </w:t>
            </w:r>
            <w:r w:rsidRPr="00C16782">
              <w:rPr>
                <w:b/>
                <w:bCs/>
                <w:lang w:eastAsia="zh-CN"/>
              </w:rPr>
              <w:t>Question 2.5-1</w:t>
            </w:r>
            <w:r>
              <w:rPr>
                <w:bCs/>
                <w:lang w:eastAsia="zh-CN"/>
              </w:rPr>
              <w:t xml:space="preserve"> and </w:t>
            </w:r>
            <w:r w:rsidRPr="00C16782">
              <w:rPr>
                <w:b/>
                <w:bCs/>
                <w:lang w:eastAsia="zh-CN"/>
              </w:rPr>
              <w:t>Proposal 2.5-2rev1</w:t>
            </w:r>
          </w:p>
          <w:p w14:paraId="2224649A" w14:textId="495B0EBE" w:rsidR="00C16782" w:rsidRDefault="00C16782" w:rsidP="00C16782">
            <w:pPr>
              <w:rPr>
                <w:bCs/>
                <w:lang w:eastAsia="zh-CN"/>
              </w:rPr>
            </w:pPr>
            <w:r>
              <w:rPr>
                <w:bCs/>
                <w:lang w:eastAsia="zh-CN"/>
              </w:rPr>
              <w:t xml:space="preserve">As per previous round there are different views on Option 1 and Option 2 which highlight the difference of opinion on the agreements on RAN2. There are multiple companies (3) that suggest that </w:t>
            </w:r>
            <w:r w:rsidR="001F36C7">
              <w:rPr>
                <w:bCs/>
                <w:lang w:eastAsia="zh-CN"/>
              </w:rPr>
              <w:t xml:space="preserve">is up to RAN2 </w:t>
            </w:r>
            <w:r>
              <w:rPr>
                <w:bCs/>
                <w:lang w:eastAsia="zh-CN"/>
              </w:rPr>
              <w:t>the decision on:</w:t>
            </w:r>
          </w:p>
          <w:p w14:paraId="3B6FBC48" w14:textId="2CD98E9D" w:rsidR="00C16782" w:rsidRPr="00C16782" w:rsidRDefault="00C16782" w:rsidP="00C16782">
            <w:pPr>
              <w:pStyle w:val="afd"/>
              <w:numPr>
                <w:ilvl w:val="0"/>
                <w:numId w:val="53"/>
              </w:numPr>
              <w:rPr>
                <w:bCs/>
                <w:lang w:eastAsia="zh-CN"/>
              </w:rPr>
            </w:pPr>
            <w:r w:rsidRPr="0000466B">
              <w:t>the parameters o</w:t>
            </w:r>
            <w:r>
              <w:t>f MTCH scheduling window (</w:t>
            </w:r>
            <w:r w:rsidRPr="006B48CA">
              <w:t>monitoring periodicity and the starting of the periodicity</w:t>
            </w:r>
            <w:r>
              <w:t>) and</w:t>
            </w:r>
          </w:p>
          <w:p w14:paraId="3140EC63" w14:textId="14EB22A6" w:rsidR="00C16782" w:rsidRDefault="001F36C7" w:rsidP="00C16782">
            <w:pPr>
              <w:pStyle w:val="afd"/>
              <w:numPr>
                <w:ilvl w:val="0"/>
                <w:numId w:val="53"/>
              </w:numPr>
              <w:rPr>
                <w:bCs/>
                <w:lang w:eastAsia="zh-CN"/>
              </w:rPr>
            </w:pPr>
            <w:r w:rsidRPr="001F36C7">
              <w:rPr>
                <w:bCs/>
                <w:lang w:eastAsia="zh-CN"/>
              </w:rPr>
              <w:lastRenderedPageBreak/>
              <w:t xml:space="preserve">the MTCH scheduling window is associated to one or </w:t>
            </w:r>
            <w:r w:rsidR="002B5DF2">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00D84818" w14:textId="77777777" w:rsidR="00DC60DA" w:rsidRDefault="00DC60DA" w:rsidP="00C16782">
            <w:pPr>
              <w:rPr>
                <w:bCs/>
                <w:lang w:eastAsia="zh-CN"/>
              </w:rPr>
            </w:pPr>
            <w:r>
              <w:rPr>
                <w:bCs/>
                <w:lang w:eastAsia="zh-CN"/>
              </w:rPr>
              <w:t>Th</w:t>
            </w:r>
            <w:r w:rsidR="00FE7A26">
              <w:rPr>
                <w:bCs/>
                <w:lang w:eastAsia="zh-CN"/>
              </w:rPr>
              <w:t>is may be the best Way Forward for this discussion.</w:t>
            </w:r>
            <w:r w:rsidR="00D31D0A">
              <w:rPr>
                <w:bCs/>
                <w:lang w:eastAsia="zh-CN"/>
              </w:rPr>
              <w:t xml:space="preserve"> </w:t>
            </w:r>
            <w:r w:rsidR="00D31D0A" w:rsidRPr="00556DFD">
              <w:rPr>
                <w:b/>
                <w:lang w:eastAsia="zh-CN"/>
              </w:rPr>
              <w:t>Proposal 2.5-4 [NEW]</w:t>
            </w:r>
            <w:r w:rsidR="00D31D0A">
              <w:rPr>
                <w:bCs/>
                <w:lang w:eastAsia="zh-CN"/>
              </w:rPr>
              <w:t xml:space="preserve"> is a way forward on this.</w:t>
            </w:r>
          </w:p>
          <w:p w14:paraId="6A1B1584" w14:textId="23065DF1" w:rsidR="00556DFD" w:rsidRDefault="00556DFD" w:rsidP="00C16782">
            <w:pPr>
              <w:rPr>
                <w:bCs/>
                <w:lang w:eastAsia="zh-CN"/>
              </w:rPr>
            </w:pPr>
            <w:r>
              <w:rPr>
                <w:bCs/>
                <w:lang w:eastAsia="zh-CN"/>
              </w:rPr>
              <w:t xml:space="preserve">Regarding </w:t>
            </w:r>
            <w:r w:rsidRPr="00556DFD">
              <w:rPr>
                <w:b/>
                <w:lang w:eastAsia="zh-CN"/>
              </w:rPr>
              <w:t>Proposal 2.5-3</w:t>
            </w:r>
            <w:r>
              <w:rPr>
                <w:bCs/>
                <w:lang w:eastAsia="zh-CN"/>
              </w:rPr>
              <w:t xml:space="preserve">: </w:t>
            </w:r>
          </w:p>
          <w:p w14:paraId="4B384717" w14:textId="5C35C228" w:rsidR="00556DFD" w:rsidRDefault="00556DFD" w:rsidP="00C16782">
            <w:pPr>
              <w:rPr>
                <w:bCs/>
                <w:lang w:eastAsia="zh-CN"/>
              </w:rPr>
            </w:pPr>
            <w:r>
              <w:rPr>
                <w:bCs/>
                <w:lang w:eastAsia="zh-CN"/>
              </w:rPr>
              <w:t xml:space="preserve">Based on the previous rounds and this round of discussion, there are split views on whether </w:t>
            </w:r>
            <w:r w:rsidR="00D37BBE">
              <w:rPr>
                <w:bCs/>
                <w:lang w:eastAsia="zh-CN"/>
              </w:rPr>
              <w:t xml:space="preserve">companies are fine with update and whether the change is not needed. </w:t>
            </w:r>
            <w:r w:rsidR="008E1511">
              <w:rPr>
                <w:bCs/>
                <w:lang w:eastAsia="zh-CN"/>
              </w:rPr>
              <w:t xml:space="preserve">Huawei clarifies that the sub bullet of the original proposal </w:t>
            </w:r>
            <w:r w:rsidR="004410D3" w:rsidRPr="00C125DE">
              <w:rPr>
                <w:rFonts w:eastAsia="等线"/>
                <w:bCs/>
                <w:lang w:eastAsia="zh-CN"/>
              </w:rPr>
              <w:t>addresses</w:t>
            </w:r>
            <w:r w:rsidR="008E1511" w:rsidRPr="00C125DE">
              <w:rPr>
                <w:rFonts w:eastAsia="等线"/>
                <w:bCs/>
                <w:lang w:eastAsia="zh-CN"/>
              </w:rPr>
              <w:t xml:space="preserve"> the concern of “PDCCH may not be actually transmitted”</w:t>
            </w:r>
            <w:r w:rsidR="00D37BBE">
              <w:rPr>
                <w:bCs/>
                <w:lang w:eastAsia="zh-CN"/>
              </w:rPr>
              <w:t>.</w:t>
            </w:r>
            <w:r w:rsidR="008E1511">
              <w:rPr>
                <w:bCs/>
                <w:lang w:eastAsia="zh-CN"/>
              </w:rPr>
              <w:t xml:space="preserve"> If we can confirm that this is common understanding, my proposal would be to </w:t>
            </w:r>
            <w:r w:rsidR="008E1511" w:rsidRPr="004410D3">
              <w:rPr>
                <w:b/>
                <w:highlight w:val="lightGray"/>
                <w:lang w:eastAsia="zh-CN"/>
              </w:rPr>
              <w:t>deprioritise proposal 2.5-3</w:t>
            </w:r>
            <w:r w:rsidR="008E1511">
              <w:rPr>
                <w:bCs/>
                <w:lang w:eastAsia="zh-CN"/>
              </w:rPr>
              <w:t>.</w:t>
            </w:r>
          </w:p>
        </w:tc>
      </w:tr>
    </w:tbl>
    <w:p w14:paraId="2D2101FE" w14:textId="06DDC9DB" w:rsidR="008A2B5B" w:rsidRDefault="008A2B5B" w:rsidP="00C85D82">
      <w:pPr>
        <w:rPr>
          <w:highlight w:val="yellow"/>
        </w:rPr>
      </w:pPr>
    </w:p>
    <w:p w14:paraId="590BEC0B" w14:textId="3725FF91" w:rsidR="008126C4" w:rsidRDefault="008126C4" w:rsidP="008126C4">
      <w:pPr>
        <w:pStyle w:val="3"/>
        <w:numPr>
          <w:ilvl w:val="2"/>
          <w:numId w:val="1"/>
        </w:numPr>
        <w:rPr>
          <w:b/>
          <w:bCs/>
        </w:rPr>
      </w:pPr>
      <w:r>
        <w:rPr>
          <w:b/>
          <w:bCs/>
        </w:rPr>
        <w:t>3</w:t>
      </w:r>
      <w:r w:rsidRPr="008126C4">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5958671" w14:textId="40669AB6" w:rsidR="008126C4" w:rsidRDefault="008126C4" w:rsidP="00C85D82">
      <w:pPr>
        <w:rPr>
          <w:highlight w:val="yellow"/>
        </w:rPr>
      </w:pPr>
    </w:p>
    <w:p w14:paraId="24DEC753" w14:textId="6313EF90" w:rsidR="00404F19" w:rsidRDefault="00404F19" w:rsidP="00404F19">
      <w:pPr>
        <w:pStyle w:val="4"/>
        <w:rPr>
          <w:highlight w:val="yellow"/>
        </w:rPr>
      </w:pPr>
      <w:r>
        <w:t>Proposal</w:t>
      </w:r>
      <w:r w:rsidRPr="00CC348B">
        <w:t xml:space="preserve"> 2.</w:t>
      </w:r>
      <w:r>
        <w:t>5</w:t>
      </w:r>
      <w:r w:rsidRPr="00CC348B">
        <w:t>-</w:t>
      </w:r>
      <w:r>
        <w:t>3 [</w:t>
      </w:r>
      <w:r w:rsidR="008E1511" w:rsidRPr="008E1511">
        <w:rPr>
          <w:highlight w:val="lightGray"/>
        </w:rPr>
        <w:t>proposed to deprioritise</w:t>
      </w:r>
      <w:r>
        <w:t>]</w:t>
      </w:r>
    </w:p>
    <w:p w14:paraId="1191711B" w14:textId="77777777" w:rsidR="00404F19" w:rsidRPr="0049679A" w:rsidRDefault="00404F19" w:rsidP="00404F19">
      <w:pPr>
        <w:spacing w:after="0"/>
      </w:pPr>
      <w:r>
        <w:t>T</w:t>
      </w:r>
      <w:r w:rsidRPr="0049679A">
        <w:t>he second sub-bullet of the following agreement made at RAN1#106bis-e:</w:t>
      </w:r>
    </w:p>
    <w:p w14:paraId="13ACC3E5" w14:textId="77777777" w:rsidR="00404F19" w:rsidRPr="00EA5FB8" w:rsidRDefault="00404F19" w:rsidP="00404F19">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65E3ECAD" w14:textId="77777777" w:rsidR="00404F19" w:rsidRPr="00EA5FB8" w:rsidRDefault="00404F19" w:rsidP="00404F19">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73FB836F" w14:textId="77777777" w:rsidR="00404F19" w:rsidRPr="00EA5FB8"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w:t>
      </w:r>
      <w:proofErr w:type="gramStart"/>
      <w:r w:rsidRPr="00EA5FB8">
        <w:rPr>
          <w:rFonts w:eastAsia="宋体"/>
          <w:sz w:val="16"/>
          <w:szCs w:val="16"/>
          <w:lang w:eastAsia="zh-CN"/>
        </w:rPr>
        <w:t>CEIL(</w:t>
      </w:r>
      <w:proofErr w:type="gramEnd"/>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12EE2A52" w14:textId="77777777" w:rsidR="00404F19" w:rsidRPr="00C9117F"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55DA3BF8" w14:textId="77777777" w:rsidR="00404F19" w:rsidRDefault="00404F19" w:rsidP="00404F19">
      <w:pPr>
        <w:spacing w:after="0"/>
      </w:pPr>
      <w:r>
        <w:t>is</w:t>
      </w:r>
      <w:r w:rsidRPr="0049679A">
        <w:t xml:space="preserve"> updates as follows:</w:t>
      </w:r>
    </w:p>
    <w:p w14:paraId="303B6B11" w14:textId="77777777" w:rsidR="00404F19" w:rsidRDefault="00404F19" w:rsidP="00404F19">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3B4A1A46" w14:textId="508E2DE5" w:rsidR="00404F19" w:rsidRDefault="00404F19" w:rsidP="00C85D82">
      <w:pPr>
        <w:rPr>
          <w:highlight w:val="yellow"/>
        </w:rPr>
      </w:pPr>
    </w:p>
    <w:p w14:paraId="0BA98301" w14:textId="3A8C2711" w:rsidR="007556B6" w:rsidRDefault="007556B6" w:rsidP="007556B6">
      <w:pPr>
        <w:pStyle w:val="4"/>
      </w:pPr>
      <w:r>
        <w:t>Proposal</w:t>
      </w:r>
      <w:r w:rsidRPr="00CC348B">
        <w:t xml:space="preserve"> 2.</w:t>
      </w:r>
      <w:r>
        <w:t>5</w:t>
      </w:r>
      <w:r w:rsidRPr="00CC348B">
        <w:t>-</w:t>
      </w:r>
      <w:r w:rsidR="00883749">
        <w:t>4</w:t>
      </w:r>
      <w:r>
        <w:t xml:space="preserve"> </w:t>
      </w:r>
      <w:r w:rsidR="002F14B3">
        <w:t>[NEW]</w:t>
      </w:r>
    </w:p>
    <w:p w14:paraId="437025CA" w14:textId="7BFF493C" w:rsidR="00404F19" w:rsidRDefault="007556B6" w:rsidP="007556B6">
      <w:r>
        <w:t>(</w:t>
      </w:r>
      <w:r w:rsidRPr="007556B6">
        <w:rPr>
          <w:b/>
          <w:bCs/>
        </w:rPr>
        <w:t>conclusion</w:t>
      </w:r>
      <w:r>
        <w:t>)</w:t>
      </w:r>
    </w:p>
    <w:p w14:paraId="34131918" w14:textId="77777777" w:rsidR="007556B6" w:rsidRDefault="007556B6" w:rsidP="007556B6">
      <w:pPr>
        <w:spacing w:after="0"/>
      </w:pPr>
      <w:r>
        <w:t>Is up to RAN2 decision:</w:t>
      </w:r>
    </w:p>
    <w:p w14:paraId="0FDD866C" w14:textId="217CA23A" w:rsidR="007556B6" w:rsidRDefault="007556B6" w:rsidP="007556B6">
      <w:pPr>
        <w:pStyle w:val="afd"/>
        <w:numPr>
          <w:ilvl w:val="0"/>
          <w:numId w:val="53"/>
        </w:numPr>
        <w:spacing w:after="0"/>
      </w:pPr>
      <w:r>
        <w:t>the definition of the MTCH scheduling window</w:t>
      </w:r>
      <w:r w:rsidRPr="007556B6">
        <w:t xml:space="preserve"> </w:t>
      </w:r>
      <w:r>
        <w:t xml:space="preserve">parameters: </w:t>
      </w:r>
      <w:r w:rsidRPr="006B48CA">
        <w:t>monitoring periodicity and the starting of the periodicity</w:t>
      </w:r>
      <w:r>
        <w:t>:</w:t>
      </w:r>
    </w:p>
    <w:p w14:paraId="6DE39442" w14:textId="32557717" w:rsidR="007556B6" w:rsidRPr="007556B6" w:rsidRDefault="007556B6" w:rsidP="007556B6">
      <w:pPr>
        <w:pStyle w:val="afd"/>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1207D62A" w14:textId="77777777" w:rsidR="007556B6" w:rsidRDefault="007556B6" w:rsidP="00C85D82">
      <w:pPr>
        <w:rPr>
          <w:highlight w:val="yellow"/>
        </w:rPr>
      </w:pPr>
    </w:p>
    <w:p w14:paraId="14C99BDC" w14:textId="77777777" w:rsidR="008126C4" w:rsidRDefault="008126C4" w:rsidP="008126C4">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156CFD8C" w14:textId="208BB1B9" w:rsidR="008126C4" w:rsidRDefault="008126C4" w:rsidP="00592225">
      <w:pPr>
        <w:pStyle w:val="afd"/>
        <w:numPr>
          <w:ilvl w:val="0"/>
          <w:numId w:val="94"/>
        </w:numPr>
        <w:rPr>
          <w:b/>
          <w:bCs/>
        </w:rPr>
      </w:pPr>
      <w:r>
        <w:rPr>
          <w:b/>
          <w:bCs/>
        </w:rPr>
        <w:t>please provide your views on Proposals 2.5-</w:t>
      </w:r>
      <w:r w:rsidR="00883749">
        <w:rPr>
          <w:b/>
          <w:bCs/>
        </w:rPr>
        <w:t>4 [NEW]</w:t>
      </w:r>
      <w:r>
        <w:rPr>
          <w:b/>
          <w:bCs/>
        </w:rPr>
        <w:t>.</w:t>
      </w:r>
    </w:p>
    <w:p w14:paraId="1147A74C" w14:textId="7AA56980" w:rsidR="008126C4" w:rsidRPr="00D04C2F" w:rsidRDefault="008126C4" w:rsidP="00592225">
      <w:pPr>
        <w:pStyle w:val="afd"/>
        <w:numPr>
          <w:ilvl w:val="0"/>
          <w:numId w:val="94"/>
        </w:numPr>
        <w:rPr>
          <w:b/>
          <w:bCs/>
        </w:rPr>
      </w:pPr>
      <w:r>
        <w:rPr>
          <w:b/>
          <w:bCs/>
        </w:rPr>
        <w:t xml:space="preserve">Please note that </w:t>
      </w:r>
      <w:r w:rsidR="00883749">
        <w:rPr>
          <w:b/>
          <w:bCs/>
        </w:rPr>
        <w:t>for Proposal 2.5-3,</w:t>
      </w:r>
      <w:r w:rsidR="00E36623">
        <w:rPr>
          <w:b/>
          <w:bCs/>
        </w:rPr>
        <w:t xml:space="preserve"> it is proposed to be deprioritised</w:t>
      </w:r>
      <w:r>
        <w:rPr>
          <w:b/>
          <w:bCs/>
        </w:rPr>
        <w:t>.</w:t>
      </w:r>
    </w:p>
    <w:p w14:paraId="04E9D45F" w14:textId="77777777" w:rsidR="008126C4" w:rsidRPr="00057A62" w:rsidRDefault="008126C4" w:rsidP="008126C4">
      <w:pPr>
        <w:rPr>
          <w:b/>
          <w:bCs/>
        </w:rPr>
      </w:pPr>
    </w:p>
    <w:tbl>
      <w:tblPr>
        <w:tblStyle w:val="af0"/>
        <w:tblW w:w="0" w:type="auto"/>
        <w:tblLook w:val="04A0" w:firstRow="1" w:lastRow="0" w:firstColumn="1" w:lastColumn="0" w:noHBand="0" w:noVBand="1"/>
      </w:tblPr>
      <w:tblGrid>
        <w:gridCol w:w="1644"/>
        <w:gridCol w:w="7985"/>
      </w:tblGrid>
      <w:tr w:rsidR="008126C4" w14:paraId="333DA782" w14:textId="77777777" w:rsidTr="006679B5">
        <w:tc>
          <w:tcPr>
            <w:tcW w:w="1644" w:type="dxa"/>
            <w:vAlign w:val="center"/>
          </w:tcPr>
          <w:p w14:paraId="1984F81C" w14:textId="77777777" w:rsidR="008126C4" w:rsidRPr="00E6336E" w:rsidRDefault="008126C4" w:rsidP="006679B5">
            <w:pPr>
              <w:jc w:val="center"/>
              <w:rPr>
                <w:b/>
                <w:bCs/>
                <w:sz w:val="22"/>
                <w:szCs w:val="22"/>
              </w:rPr>
            </w:pPr>
            <w:r w:rsidRPr="00E6336E">
              <w:rPr>
                <w:b/>
                <w:bCs/>
                <w:sz w:val="22"/>
                <w:szCs w:val="22"/>
              </w:rPr>
              <w:t>company</w:t>
            </w:r>
          </w:p>
        </w:tc>
        <w:tc>
          <w:tcPr>
            <w:tcW w:w="7985" w:type="dxa"/>
            <w:vAlign w:val="center"/>
          </w:tcPr>
          <w:p w14:paraId="1D2F1B79" w14:textId="77777777" w:rsidR="008126C4" w:rsidRPr="00E6336E" w:rsidRDefault="008126C4" w:rsidP="006679B5">
            <w:pPr>
              <w:jc w:val="center"/>
              <w:rPr>
                <w:b/>
                <w:bCs/>
                <w:sz w:val="22"/>
                <w:szCs w:val="22"/>
              </w:rPr>
            </w:pPr>
            <w:r w:rsidRPr="00E6336E">
              <w:rPr>
                <w:b/>
                <w:bCs/>
                <w:sz w:val="22"/>
                <w:szCs w:val="22"/>
              </w:rPr>
              <w:t>comments</w:t>
            </w:r>
          </w:p>
        </w:tc>
      </w:tr>
      <w:tr w:rsidR="008126C4" w14:paraId="418E0215" w14:textId="77777777" w:rsidTr="006679B5">
        <w:tc>
          <w:tcPr>
            <w:tcW w:w="1644" w:type="dxa"/>
          </w:tcPr>
          <w:p w14:paraId="5F4FE2B1" w14:textId="65D92E9F" w:rsidR="008126C4" w:rsidRPr="006679B5" w:rsidRDefault="006679B5"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551C1BD9" w14:textId="197B5910" w:rsidR="00B363F9" w:rsidRDefault="006679B5" w:rsidP="006679B5">
            <w:pPr>
              <w:spacing w:after="0"/>
            </w:pPr>
            <w:r>
              <w:rPr>
                <w:b/>
                <w:bCs/>
              </w:rPr>
              <w:t xml:space="preserve">Proposals 2.5-4: </w:t>
            </w:r>
            <w:r w:rsidR="00B363F9" w:rsidRPr="00B363F9">
              <w:t xml:space="preserve">Considering the discussion situation, we support to </w:t>
            </w:r>
            <w:r w:rsidR="00B363F9">
              <w:t xml:space="preserve">bring this discussion to RAN2. </w:t>
            </w:r>
          </w:p>
          <w:p w14:paraId="2C146872" w14:textId="316CA1A9" w:rsidR="00B363F9" w:rsidRPr="00B363F9" w:rsidRDefault="00B363F9" w:rsidP="006679B5">
            <w:pPr>
              <w:spacing w:after="0"/>
              <w:rPr>
                <w:rFonts w:eastAsia="等线"/>
                <w:lang w:eastAsia="zh-CN"/>
              </w:rPr>
            </w:pPr>
            <w:r>
              <w:rPr>
                <w:rFonts w:eastAsia="等线" w:hint="eastAsia"/>
                <w:lang w:eastAsia="zh-CN"/>
              </w:rPr>
              <w:t>C</w:t>
            </w:r>
            <w:r>
              <w:rPr>
                <w:rFonts w:eastAsia="等线"/>
                <w:lang w:eastAsia="zh-CN"/>
              </w:rPr>
              <w:t xml:space="preserve">onsidering the following agreement made by RAN2 in RAN2#116-e meeting, </w:t>
            </w:r>
          </w:p>
          <w:p w14:paraId="32653132" w14:textId="77777777" w:rsidR="00B363F9" w:rsidRPr="00B363F9" w:rsidRDefault="00B363F9" w:rsidP="00B363F9">
            <w:pPr>
              <w:pStyle w:val="Agreement"/>
              <w:numPr>
                <w:ilvl w:val="0"/>
                <w:numId w:val="67"/>
              </w:numPr>
              <w:tabs>
                <w:tab w:val="clear" w:pos="1619"/>
                <w:tab w:val="clear" w:pos="6682"/>
                <w:tab w:val="num" w:pos="1620"/>
              </w:tabs>
              <w:spacing w:line="240" w:lineRule="auto"/>
              <w:ind w:left="1620"/>
              <w:rPr>
                <w:sz w:val="16"/>
                <w:szCs w:val="18"/>
              </w:rPr>
            </w:pPr>
            <w:r w:rsidRPr="00B363F9">
              <w:rPr>
                <w:sz w:val="16"/>
                <w:szCs w:val="18"/>
              </w:rPr>
              <w:t>Confirm that the same PTM DRX configuration parameters can be applied to multiple G-RNTIs.</w:t>
            </w:r>
          </w:p>
          <w:p w14:paraId="340ECB10" w14:textId="46C43534" w:rsidR="008126C4" w:rsidRDefault="00B363F9" w:rsidP="006679B5">
            <w:pPr>
              <w:spacing w:after="0"/>
            </w:pPr>
            <w:r>
              <w:t>we think the same MTCH scheduling window can be associated to multiple G-RNTIs, but we also want to listen the accurate response from RAN2.</w:t>
            </w:r>
          </w:p>
          <w:p w14:paraId="16B8908C" w14:textId="633CF1A2" w:rsidR="00B363F9" w:rsidRPr="00D650D9" w:rsidRDefault="00B363F9" w:rsidP="006679B5">
            <w:pPr>
              <w:spacing w:after="0"/>
              <w:rPr>
                <w:b/>
                <w:bCs/>
              </w:rPr>
            </w:pPr>
          </w:p>
        </w:tc>
      </w:tr>
      <w:tr w:rsidR="00A17B31" w14:paraId="39A982BC" w14:textId="77777777" w:rsidTr="006679B5">
        <w:tc>
          <w:tcPr>
            <w:tcW w:w="1644" w:type="dxa"/>
          </w:tcPr>
          <w:p w14:paraId="5542FC58" w14:textId="4D57AC6E" w:rsidR="00A17B31" w:rsidRDefault="00A17B31" w:rsidP="00A17B31">
            <w:pPr>
              <w:rPr>
                <w:rFonts w:eastAsia="等线"/>
                <w:lang w:eastAsia="zh-CN"/>
              </w:rPr>
            </w:pPr>
            <w:r>
              <w:rPr>
                <w:lang w:eastAsia="ko-KR"/>
              </w:rPr>
              <w:t>Nokia/Nsb</w:t>
            </w:r>
          </w:p>
        </w:tc>
        <w:tc>
          <w:tcPr>
            <w:tcW w:w="7985" w:type="dxa"/>
          </w:tcPr>
          <w:p w14:paraId="377EE49C" w14:textId="77777777" w:rsidR="00A17B31" w:rsidRDefault="00A17B31" w:rsidP="00A17B31">
            <w:pPr>
              <w:pStyle w:val="4"/>
            </w:pPr>
            <w:r>
              <w:t>Proposal</w:t>
            </w:r>
            <w:r w:rsidRPr="00CC348B">
              <w:t xml:space="preserve"> 2.</w:t>
            </w:r>
            <w:r>
              <w:t>5</w:t>
            </w:r>
            <w:r w:rsidRPr="00CC348B">
              <w:t>-</w:t>
            </w:r>
            <w:r>
              <w:t>4 [NEW]: Support</w:t>
            </w:r>
          </w:p>
          <w:p w14:paraId="05D78F85" w14:textId="1A14F6B0" w:rsidR="00A17B31" w:rsidRDefault="00A17B31" w:rsidP="00A17B31">
            <w:pPr>
              <w:spacing w:after="0"/>
              <w:rPr>
                <w:b/>
                <w:bCs/>
              </w:rPr>
            </w:pPr>
            <w:r w:rsidRPr="00E80F00">
              <w:rPr>
                <w:b/>
                <w:bCs/>
              </w:rPr>
              <w:t>Proposal 2.5-3</w:t>
            </w:r>
            <w:r>
              <w:rPr>
                <w:b/>
                <w:bCs/>
              </w:rPr>
              <w:t>: Support to deprioritize</w:t>
            </w:r>
          </w:p>
        </w:tc>
      </w:tr>
      <w:tr w:rsidR="002A15B8" w14:paraId="39CC18F1" w14:textId="77777777" w:rsidTr="006679B5">
        <w:tc>
          <w:tcPr>
            <w:tcW w:w="1644" w:type="dxa"/>
          </w:tcPr>
          <w:p w14:paraId="29A1B687" w14:textId="1754BB18" w:rsidR="002A15B8" w:rsidRDefault="002A15B8" w:rsidP="002A15B8">
            <w:pPr>
              <w:rPr>
                <w:lang w:eastAsia="ko-KR"/>
              </w:rPr>
            </w:pPr>
            <w:r>
              <w:rPr>
                <w:rFonts w:eastAsia="等线" w:hint="eastAsia"/>
                <w:lang w:eastAsia="zh-CN"/>
              </w:rPr>
              <w:lastRenderedPageBreak/>
              <w:t>Z</w:t>
            </w:r>
            <w:r>
              <w:rPr>
                <w:rFonts w:eastAsia="等线"/>
                <w:lang w:eastAsia="zh-CN"/>
              </w:rPr>
              <w:t>TE</w:t>
            </w:r>
          </w:p>
        </w:tc>
        <w:tc>
          <w:tcPr>
            <w:tcW w:w="7985" w:type="dxa"/>
          </w:tcPr>
          <w:p w14:paraId="3BE420D3" w14:textId="289A4D7B" w:rsidR="002A15B8" w:rsidRDefault="002A15B8" w:rsidP="002A15B8">
            <w:pPr>
              <w:pStyle w:val="4"/>
            </w:pPr>
            <w:r w:rsidRPr="002B5195">
              <w:t>Proposal 2.5-4 [NEW]</w:t>
            </w:r>
            <w:r>
              <w:t>: Support</w:t>
            </w:r>
          </w:p>
        </w:tc>
      </w:tr>
      <w:tr w:rsidR="004A5081" w14:paraId="0BF3900C" w14:textId="77777777" w:rsidTr="006679B5">
        <w:tc>
          <w:tcPr>
            <w:tcW w:w="1644" w:type="dxa"/>
          </w:tcPr>
          <w:p w14:paraId="1E384EBC" w14:textId="35147A52" w:rsidR="004A5081" w:rsidRDefault="004A5081" w:rsidP="002A15B8">
            <w:pPr>
              <w:rPr>
                <w:rFonts w:eastAsia="等线"/>
                <w:lang w:eastAsia="zh-CN"/>
              </w:rPr>
            </w:pPr>
            <w:r>
              <w:rPr>
                <w:rFonts w:eastAsia="等线" w:hint="eastAsia"/>
                <w:lang w:eastAsia="zh-CN"/>
              </w:rPr>
              <w:t>X</w:t>
            </w:r>
            <w:r>
              <w:rPr>
                <w:rFonts w:eastAsia="等线"/>
                <w:lang w:eastAsia="zh-CN"/>
              </w:rPr>
              <w:t>iaomi</w:t>
            </w:r>
          </w:p>
        </w:tc>
        <w:tc>
          <w:tcPr>
            <w:tcW w:w="7985" w:type="dxa"/>
          </w:tcPr>
          <w:p w14:paraId="713150BE" w14:textId="1CD03B3F" w:rsidR="004A5081" w:rsidRPr="004A5081" w:rsidRDefault="004A5081" w:rsidP="002A15B8">
            <w:pPr>
              <w:pStyle w:val="4"/>
              <w:rPr>
                <w:rFonts w:eastAsia="等线"/>
                <w:lang w:eastAsia="zh-CN"/>
              </w:rPr>
            </w:pPr>
            <w:r>
              <w:rPr>
                <w:rFonts w:eastAsia="等线" w:hint="eastAsia"/>
                <w:lang w:eastAsia="zh-CN"/>
              </w:rPr>
              <w:t>O</w:t>
            </w:r>
            <w:r>
              <w:rPr>
                <w:rFonts w:eastAsia="等线"/>
                <w:lang w:eastAsia="zh-CN"/>
              </w:rPr>
              <w:t>K</w:t>
            </w:r>
          </w:p>
        </w:tc>
      </w:tr>
    </w:tbl>
    <w:p w14:paraId="6CE1ED24" w14:textId="77777777" w:rsidR="008126C4" w:rsidRDefault="008126C4" w:rsidP="00C85D82">
      <w:pPr>
        <w:rPr>
          <w:highlight w:val="yellow"/>
        </w:rPr>
      </w:pPr>
    </w:p>
    <w:p w14:paraId="346A2CFF" w14:textId="77777777" w:rsidR="008126C4" w:rsidRDefault="008126C4" w:rsidP="00C85D82">
      <w:pPr>
        <w:rPr>
          <w:highlight w:val="yellow"/>
        </w:rPr>
      </w:pPr>
    </w:p>
    <w:p w14:paraId="0FF9985A" w14:textId="09DD82FB" w:rsidR="002934E4" w:rsidRPr="00615E95" w:rsidRDefault="002934E4" w:rsidP="008126C4">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8126C4">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0"/>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0"/>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0"/>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0"/>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53DC784" w14:textId="77777777" w:rsidR="00B363F9" w:rsidRDefault="00B363F9" w:rsidP="00B363F9">
            <w:pPr>
              <w:pStyle w:val="afd"/>
              <w:rPr>
                <w:rFonts w:ascii="Times" w:eastAsia="宋体" w:hAnsi="Times" w:cs="Times"/>
                <w:sz w:val="16"/>
                <w:szCs w:val="16"/>
                <w:lang w:eastAsia="x-none"/>
              </w:rPr>
            </w:pP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905CDBC"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w:t>
            </w:r>
            <w:r w:rsidR="00B363F9" w:rsidRPr="00584362">
              <w:rPr>
                <w:rFonts w:eastAsia="Malgun Gothic"/>
                <w:sz w:val="16"/>
                <w:szCs w:val="16"/>
                <w:lang w:val="en-US" w:eastAsia="ja-JP"/>
              </w:rPr>
              <w:t>e</w:t>
            </w:r>
            <w:r w:rsidRPr="00584362">
              <w:rPr>
                <w:rFonts w:eastAsia="Malgun Gothic"/>
                <w:sz w:val="16"/>
                <w:szCs w:val="16"/>
                <w:lang w:val="en-US" w:eastAsia="ja-JP"/>
              </w:rPr>
              <w:t>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f0"/>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56AC2F6F"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15EC23B4"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lastRenderedPageBreak/>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8126C4">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d"/>
        <w:numPr>
          <w:ilvl w:val="0"/>
          <w:numId w:val="16"/>
        </w:numPr>
      </w:pPr>
      <w:r>
        <w:t>In [</w:t>
      </w:r>
      <w:r w:rsidR="008E1748" w:rsidRPr="008E1748">
        <w:t>R1-2110891</w:t>
      </w:r>
      <w:r w:rsidR="008E1748">
        <w:t>, Futurewei</w:t>
      </w:r>
      <w:r>
        <w:t>]</w:t>
      </w:r>
    </w:p>
    <w:p w14:paraId="15360CFD" w14:textId="20EDA292" w:rsidR="008E1748" w:rsidRDefault="008E1748" w:rsidP="008E1748">
      <w:pPr>
        <w:pStyle w:val="afd"/>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d"/>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d"/>
        <w:numPr>
          <w:ilvl w:val="1"/>
          <w:numId w:val="16"/>
        </w:numPr>
      </w:pPr>
      <w:r w:rsidRPr="004208DE">
        <w:t>Proposal 1: The CFR for MCCH is the initial DL BWP.</w:t>
      </w:r>
    </w:p>
    <w:p w14:paraId="33A04022" w14:textId="7E859D93" w:rsidR="00984ED9" w:rsidRDefault="00984ED9" w:rsidP="004208DE">
      <w:pPr>
        <w:pStyle w:val="afd"/>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d"/>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d"/>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d"/>
        <w:numPr>
          <w:ilvl w:val="0"/>
          <w:numId w:val="16"/>
        </w:numPr>
      </w:pPr>
      <w:r>
        <w:t>In [</w:t>
      </w:r>
      <w:r w:rsidRPr="00C50005">
        <w:t>R1- 2111041</w:t>
      </w:r>
      <w:r>
        <w:t>, vivo]</w:t>
      </w:r>
    </w:p>
    <w:p w14:paraId="57E374D0" w14:textId="06CDFCC5" w:rsidR="000029FA" w:rsidRDefault="000029FA" w:rsidP="00DC56F7">
      <w:pPr>
        <w:pStyle w:val="afd"/>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w:t>
      </w:r>
      <w:r w:rsidR="00B363F9" w:rsidRPr="000029FA">
        <w:t>B</w:t>
      </w:r>
      <w:r w:rsidRPr="000029FA">
        <w:t>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d"/>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d"/>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d"/>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d"/>
        <w:numPr>
          <w:ilvl w:val="2"/>
          <w:numId w:val="16"/>
        </w:numPr>
      </w:pPr>
      <w:r>
        <w:t>Support Case-C</w:t>
      </w:r>
    </w:p>
    <w:p w14:paraId="2E0B12CD" w14:textId="6E01A839" w:rsidR="00DC56F7" w:rsidRDefault="00DC56F7" w:rsidP="00DC56F7">
      <w:pPr>
        <w:pStyle w:val="afd"/>
        <w:numPr>
          <w:ilvl w:val="2"/>
          <w:numId w:val="16"/>
        </w:numPr>
      </w:pPr>
      <w:r>
        <w:t xml:space="preserve">Support Case-E. </w:t>
      </w:r>
    </w:p>
    <w:p w14:paraId="0B5D24A7" w14:textId="1C79FB67" w:rsidR="00ED0374" w:rsidRDefault="00DC56F7" w:rsidP="00DC56F7">
      <w:pPr>
        <w:pStyle w:val="afd"/>
        <w:numPr>
          <w:ilvl w:val="2"/>
          <w:numId w:val="16"/>
        </w:numPr>
      </w:pPr>
      <w:r>
        <w:t>Note: Case C and E are defined in previous agreements.</w:t>
      </w:r>
    </w:p>
    <w:p w14:paraId="0EAE642E" w14:textId="778ACEE5" w:rsidR="001A35D7" w:rsidRDefault="00BF7573" w:rsidP="00BF7573">
      <w:pPr>
        <w:pStyle w:val="afd"/>
        <w:numPr>
          <w:ilvl w:val="0"/>
          <w:numId w:val="16"/>
        </w:numPr>
      </w:pPr>
      <w:r>
        <w:t>In [</w:t>
      </w:r>
      <w:r w:rsidRPr="00BF7573">
        <w:t>R1-2111115</w:t>
      </w:r>
      <w:r>
        <w:t>, Spreadtrum]</w:t>
      </w:r>
    </w:p>
    <w:p w14:paraId="23302D3D" w14:textId="09701685" w:rsidR="00BF7573" w:rsidRDefault="00B57A65" w:rsidP="00BF7573">
      <w:pPr>
        <w:pStyle w:val="afd"/>
        <w:numPr>
          <w:ilvl w:val="1"/>
          <w:numId w:val="16"/>
        </w:numPr>
      </w:pPr>
      <w:r w:rsidRPr="00B57A65">
        <w:rPr>
          <w:i/>
          <w:iCs/>
        </w:rPr>
        <w:t>Discuss</w:t>
      </w:r>
      <w:r>
        <w:t xml:space="preserve">: </w:t>
      </w:r>
      <w:r w:rsidRPr="00B57A65">
        <w:t xml:space="preserve">Regarding Case E, firstly, we have not seen the </w:t>
      </w:r>
      <w:r w:rsidR="00B363F9">
        <w:pgNum/>
      </w:r>
      <w:r w:rsidR="00B363F9">
        <w:t>egacy</w:t>
      </w:r>
      <w:r w:rsidR="00B363F9">
        <w:pgNum/>
      </w:r>
      <w:r w:rsidR="00B363F9">
        <w:t>e</w:t>
      </w:r>
      <w:r w:rsidRPr="00B57A65">
        <w:t xml:space="preserve"> use cases, which must be delivered in idle sate, and are high data volume. In NR Rel-15/Rel-16, only small data, or even no </w:t>
      </w:r>
      <w:r w:rsidR="00B363F9">
        <w:pgNum/>
      </w:r>
      <w:r w:rsidR="00B363F9">
        <w:t>egacy</w:t>
      </w:r>
      <w:r w:rsidR="00B363F9">
        <w:pgNum/>
      </w:r>
      <w:r w:rsidRPr="00B57A65">
        <w:t xml:space="preserve"> data is allowed to be transmitted in idle state. High traffic volume is always transmitted in </w:t>
      </w:r>
      <w:r w:rsidRPr="00B57A65">
        <w:lastRenderedPageBreak/>
        <w:t xml:space="preserve">connected state. One reason is that it is higher efficiency and </w:t>
      </w:r>
      <w:r w:rsidR="00B363F9">
        <w:pgNum/>
      </w:r>
      <w:r w:rsidR="00B363F9">
        <w:t>egacy</w:t>
      </w:r>
      <w:r w:rsidR="00B363F9">
        <w:pgNum/>
      </w:r>
      <w:r w:rsidR="00B363F9">
        <w:t>e</w:t>
      </w:r>
      <w:r w:rsidR="00B363F9">
        <w:pgNum/>
      </w:r>
      <w:r w:rsidR="00B363F9">
        <w:pgNum/>
      </w:r>
      <w:r w:rsidR="00B363F9">
        <w:t>y</w:t>
      </w:r>
      <w:r w:rsidRPr="00B57A65">
        <w:t xml:space="preserve"> in connected state. The necesarity of introducing CFR with large </w:t>
      </w:r>
      <w:proofErr w:type="gramStart"/>
      <w:r w:rsidRPr="00B57A65">
        <w:t>bandwidth.e</w:t>
      </w:r>
      <w:proofErr w:type="gramEnd"/>
      <w:r w:rsidRPr="00B57A65">
        <w:t xml:space="preserve"> g., case E in idle state, is not clear to us.</w:t>
      </w:r>
    </w:p>
    <w:p w14:paraId="3532F0A1" w14:textId="60C38512" w:rsidR="00414E91" w:rsidRDefault="00414E91" w:rsidP="00414E91">
      <w:pPr>
        <w:pStyle w:val="afd"/>
        <w:numPr>
          <w:ilvl w:val="1"/>
          <w:numId w:val="16"/>
        </w:numPr>
      </w:pPr>
      <w:r>
        <w:t xml:space="preserve">Discuss: In idle state, no matter case C or case E, there is no impact on legacy UE. This is because that SIB1 configured initial DL BWP can be active only in RRC </w:t>
      </w:r>
      <w:r w:rsidR="00B363F9">
        <w:pgNum/>
      </w:r>
      <w:r w:rsidR="00B363F9">
        <w:t>egacy</w:t>
      </w:r>
      <w:r w:rsidR="00B363F9">
        <w:pgNum/>
      </w:r>
      <w:r w:rsidR="00B363F9">
        <w:t>e</w:t>
      </w:r>
      <w:r w:rsidR="00B363F9">
        <w:pgNum/>
      </w:r>
      <w:r>
        <w:t xml:space="preserve"> state, and legacy UE only camp in the bandwidth of CORESET#0.</w:t>
      </w:r>
    </w:p>
    <w:p w14:paraId="7E462155" w14:textId="27E49CD4" w:rsidR="00414E91" w:rsidRDefault="00414E91" w:rsidP="00414E91">
      <w:pPr>
        <w:pStyle w:val="afd"/>
        <w:numPr>
          <w:ilvl w:val="1"/>
          <w:numId w:val="16"/>
        </w:numPr>
      </w:pPr>
      <w:r>
        <w:t xml:space="preserve">In RRC </w:t>
      </w:r>
      <w:r w:rsidR="00B363F9">
        <w:pgNum/>
      </w:r>
      <w:r w:rsidR="00B363F9">
        <w:t>egacy</w:t>
      </w:r>
      <w:r w:rsidR="00B363F9">
        <w:pgNum/>
      </w:r>
      <w:r w:rsidR="00B363F9">
        <w:t>e</w:t>
      </w:r>
      <w:r w:rsidR="00B363F9">
        <w:pgNum/>
      </w:r>
      <w:r>
        <w:t xml:space="preserve"> state, assuming all MBS UEs report MBS interest indication to </w:t>
      </w:r>
      <w:r w:rsidR="00B363F9">
        <w:t>Gnb</w:t>
      </w:r>
      <w:r>
        <w:t xml:space="preserve">, then for case C, </w:t>
      </w:r>
      <w:r w:rsidR="00B363F9">
        <w:t>Gnb</w:t>
      </w:r>
      <w:r>
        <w:t xml:space="preserve">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565F9655" w:rsidR="00414E91" w:rsidRDefault="00414E91" w:rsidP="00414E91">
      <w:pPr>
        <w:pStyle w:val="afd"/>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then for both case C and case E, it is completely up to </w:t>
      </w:r>
      <w:r w:rsidR="00B363F9">
        <w:t>Gnb</w:t>
      </w:r>
      <w:r>
        <w:t xml:space="preserve">’s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59485434" w:rsidR="00414E91" w:rsidRDefault="00414E91" w:rsidP="00414E91">
      <w:pPr>
        <w:pStyle w:val="afd"/>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and first active BWP is not configured by </w:t>
      </w:r>
      <w:r w:rsidR="00B363F9">
        <w:t>Gnb</w:t>
      </w:r>
      <w:r>
        <w:t xml:space="preserve"> for each UE, some companies of proponent E claim </w:t>
      </w:r>
      <w:proofErr w:type="gramStart"/>
      <w:r>
        <w:t>that  for</w:t>
      </w:r>
      <w:proofErr w:type="gramEnd"/>
      <w:r>
        <w:t xml:space="preserve">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d"/>
        <w:numPr>
          <w:ilvl w:val="2"/>
          <w:numId w:val="16"/>
        </w:numPr>
      </w:pPr>
      <w:r>
        <w:t xml:space="preserve">For case E, it measn two initial DL BWPs are being maintained in the system. </w:t>
      </w:r>
    </w:p>
    <w:p w14:paraId="084C88C8" w14:textId="497B8C99" w:rsidR="00414E91" w:rsidRDefault="00414E91" w:rsidP="00414E91">
      <w:pPr>
        <w:pStyle w:val="afd"/>
        <w:numPr>
          <w:ilvl w:val="2"/>
          <w:numId w:val="16"/>
        </w:numPr>
      </w:pPr>
      <w:r>
        <w:t xml:space="preserve">For case E, in this case, </w:t>
      </w:r>
      <w:r w:rsidR="00B363F9">
        <w:t>Gnb</w:t>
      </w:r>
      <w:r>
        <w:t xml:space="preserve"> doesn’t know who is MBS UE, who is legacy UE. There is no common understanding between </w:t>
      </w:r>
      <w:r w:rsidR="00B363F9">
        <w:t>Gnb</w:t>
      </w:r>
      <w:r>
        <w:t xml:space="preserve"> and UE. There will be too much impact. For example, if </w:t>
      </w:r>
      <w:r w:rsidR="00B363F9">
        <w:t>Gnb</w:t>
      </w:r>
      <w:r>
        <w:t xml:space="preserve"> mistake one legacy UE as MBS UE, and </w:t>
      </w:r>
      <w:r w:rsidR="00B363F9">
        <w:pgNum/>
      </w:r>
      <w:r w:rsidR="00B363F9">
        <w:t>egacy</w:t>
      </w:r>
      <w:r w:rsidR="00B363F9">
        <w:pgNum/>
      </w:r>
      <w:r w:rsidR="00B363F9">
        <w:t>e</w:t>
      </w:r>
      <w:r>
        <w:t xml:space="preserve"> it in the frequency resource not overlapping with SIB1 configured initial DL BWP, obviously the performance of </w:t>
      </w:r>
      <w:r w:rsidR="00B363F9">
        <w:pgNum/>
      </w:r>
      <w:r w:rsidR="00B363F9">
        <w:t>egacy</w:t>
      </w:r>
      <w:r>
        <w:t xml:space="preserve"> UE will be deteriorated, i.e., case E brought negative impact to legacy UEs.</w:t>
      </w:r>
    </w:p>
    <w:p w14:paraId="7B281866" w14:textId="25843B12" w:rsidR="00414E91" w:rsidRDefault="00414E91" w:rsidP="00414E91">
      <w:pPr>
        <w:pStyle w:val="afd"/>
        <w:numPr>
          <w:ilvl w:val="2"/>
          <w:numId w:val="16"/>
        </w:numPr>
      </w:pPr>
      <w:r>
        <w:t xml:space="preserve">For case C, there is no discrepancy between </w:t>
      </w:r>
      <w:r w:rsidR="00B363F9">
        <w:t>Gnb</w:t>
      </w:r>
      <w:r>
        <w:t xml:space="preserve"> and UE. There is no legacy bahivor change for legacy UE.</w:t>
      </w:r>
    </w:p>
    <w:p w14:paraId="0A609010" w14:textId="24206F7C" w:rsidR="00B57A65" w:rsidRDefault="00414E91" w:rsidP="00BF7573">
      <w:pPr>
        <w:pStyle w:val="afd"/>
        <w:numPr>
          <w:ilvl w:val="1"/>
          <w:numId w:val="16"/>
        </w:numPr>
      </w:pPr>
      <w:r w:rsidRPr="00414E91">
        <w:t>Proposal 1: For CFR configuration for RRC_IDLE/RRC_INACTIVE UEs, Case E is not supported.</w:t>
      </w:r>
    </w:p>
    <w:p w14:paraId="0B61A7BD" w14:textId="7D54A3A4" w:rsidR="00A80364" w:rsidRDefault="00A80364" w:rsidP="00A80364">
      <w:pPr>
        <w:pStyle w:val="afd"/>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d"/>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d"/>
        <w:numPr>
          <w:ilvl w:val="1"/>
          <w:numId w:val="16"/>
        </w:numPr>
      </w:pPr>
      <w:r>
        <w:t>Proposal-1: Support of CFR Case D and Case E.</w:t>
      </w:r>
    </w:p>
    <w:p w14:paraId="3921B902" w14:textId="39C806C5" w:rsidR="00B70160" w:rsidRDefault="00B70160" w:rsidP="00B70160">
      <w:pPr>
        <w:pStyle w:val="afd"/>
        <w:numPr>
          <w:ilvl w:val="0"/>
          <w:numId w:val="16"/>
        </w:numPr>
      </w:pPr>
      <w:r>
        <w:t>In [</w:t>
      </w:r>
      <w:r w:rsidRPr="00B70160">
        <w:t>R1-2111232</w:t>
      </w:r>
      <w:r>
        <w:t>, CATT]</w:t>
      </w:r>
    </w:p>
    <w:p w14:paraId="43EEFDF8" w14:textId="525BA9ED" w:rsidR="009044C8" w:rsidRDefault="009044C8" w:rsidP="009044C8">
      <w:pPr>
        <w:pStyle w:val="afd"/>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r w:rsidR="00B363F9">
        <w:t>Gnb</w:t>
      </w:r>
      <w:r>
        <w:t xml:space="preserve"> scheduling flexibility. </w:t>
      </w:r>
    </w:p>
    <w:p w14:paraId="49B87FFE" w14:textId="173BD821" w:rsidR="00B70160" w:rsidRDefault="009044C8" w:rsidP="009044C8">
      <w:pPr>
        <w:pStyle w:val="afd"/>
        <w:numPr>
          <w:ilvl w:val="1"/>
          <w:numId w:val="16"/>
        </w:numPr>
      </w:pPr>
      <w:r>
        <w:t xml:space="preserve">Proposal 1: Support Case D and E for </w:t>
      </w:r>
      <w:r w:rsidR="00B363F9">
        <w:t>Gnb</w:t>
      </w:r>
      <w:r>
        <w:t xml:space="preserve"> scheduling flexibility.</w:t>
      </w:r>
    </w:p>
    <w:p w14:paraId="339DAC7A" w14:textId="21D0766A" w:rsidR="00114AF4" w:rsidRDefault="00114AF4" w:rsidP="00114AF4">
      <w:pPr>
        <w:pStyle w:val="afd"/>
        <w:numPr>
          <w:ilvl w:val="0"/>
          <w:numId w:val="16"/>
        </w:numPr>
      </w:pPr>
      <w:r>
        <w:t>In [</w:t>
      </w:r>
      <w:r w:rsidRPr="00114AF4">
        <w:t>R1-2111305</w:t>
      </w:r>
      <w:r>
        <w:t>, OPPO]</w:t>
      </w:r>
    </w:p>
    <w:p w14:paraId="555B9267" w14:textId="7B8E8655" w:rsidR="00114AF4" w:rsidRDefault="004C4D1A" w:rsidP="00114AF4">
      <w:pPr>
        <w:pStyle w:val="afd"/>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d"/>
        <w:numPr>
          <w:ilvl w:val="1"/>
          <w:numId w:val="16"/>
        </w:numPr>
      </w:pPr>
      <w:r>
        <w:lastRenderedPageBreak/>
        <w:t>Proposal 1: For a configured/defined CFR for GC-PDCCH/PDSCH carrying MCCH and MTCH for broadcast reception with UEs in RRC IDLE/INACTIVE state, Case D is selected.</w:t>
      </w:r>
    </w:p>
    <w:p w14:paraId="013479D9" w14:textId="4851120E" w:rsidR="004C4D1A" w:rsidRDefault="004C4D1A" w:rsidP="004C4D1A">
      <w:pPr>
        <w:pStyle w:val="afd"/>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d"/>
        <w:numPr>
          <w:ilvl w:val="0"/>
          <w:numId w:val="16"/>
        </w:numPr>
      </w:pPr>
      <w:r>
        <w:t>In [</w:t>
      </w:r>
      <w:r w:rsidR="00FB7024" w:rsidRPr="00FB7024">
        <w:t>R1-2111408</w:t>
      </w:r>
      <w:r w:rsidR="00FB7024">
        <w:t>, SONY</w:t>
      </w:r>
      <w:r>
        <w:t>]</w:t>
      </w:r>
    </w:p>
    <w:p w14:paraId="3DD22295" w14:textId="562C9BF7" w:rsidR="00FB7024" w:rsidRDefault="00F115F3" w:rsidP="00FB7024">
      <w:pPr>
        <w:pStyle w:val="afd"/>
        <w:numPr>
          <w:ilvl w:val="1"/>
          <w:numId w:val="16"/>
        </w:numPr>
      </w:pPr>
      <w:r w:rsidRPr="00F115F3">
        <w:t>Proposal 1: Support Case E.</w:t>
      </w:r>
    </w:p>
    <w:p w14:paraId="08683EB5" w14:textId="03E96D24" w:rsidR="000E156B" w:rsidRDefault="000E156B" w:rsidP="000E156B">
      <w:pPr>
        <w:pStyle w:val="afd"/>
        <w:numPr>
          <w:ilvl w:val="0"/>
          <w:numId w:val="16"/>
        </w:numPr>
      </w:pPr>
      <w:r>
        <w:t>In [</w:t>
      </w:r>
      <w:r w:rsidRPr="000E156B">
        <w:t>R1-2111518</w:t>
      </w:r>
      <w:r>
        <w:t>, Intel]</w:t>
      </w:r>
    </w:p>
    <w:p w14:paraId="39BEACF3" w14:textId="77777777" w:rsidR="0000333C" w:rsidRDefault="0000333C" w:rsidP="0000333C">
      <w:pPr>
        <w:pStyle w:val="afd"/>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d"/>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d"/>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23E48B1F" w:rsidR="00BF48D1" w:rsidRDefault="00BF48D1" w:rsidP="00BF48D1">
      <w:pPr>
        <w:pStyle w:val="afd"/>
        <w:numPr>
          <w:ilvl w:val="1"/>
          <w:numId w:val="16"/>
        </w:numPr>
      </w:pPr>
      <w:r>
        <w:t>Discuss</w:t>
      </w:r>
      <w:proofErr w:type="gramStart"/>
      <w:r>
        <w:t>: .</w:t>
      </w:r>
      <w:proofErr w:type="gramEnd"/>
      <w:r>
        <w:t xml:space="preserve">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r w:rsidR="00B363F9">
        <w:t>Gnb</w:t>
      </w:r>
      <w:r>
        <w:t xml:space="preserve"> needs to switch the relevant UEs to wider active BWP as part of the initial access procedure. </w:t>
      </w:r>
    </w:p>
    <w:p w14:paraId="51416089" w14:textId="5C01E0DD" w:rsidR="00BF48D1" w:rsidRDefault="00BF48D1" w:rsidP="00BF48D1">
      <w:pPr>
        <w:pStyle w:val="afd"/>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d"/>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d"/>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d"/>
        <w:numPr>
          <w:ilvl w:val="0"/>
          <w:numId w:val="16"/>
        </w:numPr>
      </w:pPr>
      <w:r>
        <w:t>In [</w:t>
      </w:r>
      <w:r w:rsidRPr="00A82612">
        <w:t>R1-2111551</w:t>
      </w:r>
      <w:r>
        <w:t>, Xiaomi]</w:t>
      </w:r>
    </w:p>
    <w:p w14:paraId="4F8A9D2E" w14:textId="26839BEA" w:rsidR="00CC7D68" w:rsidRDefault="00CC7D68" w:rsidP="00CC7D68">
      <w:pPr>
        <w:pStyle w:val="afd"/>
        <w:numPr>
          <w:ilvl w:val="1"/>
          <w:numId w:val="16"/>
        </w:numPr>
      </w:pPr>
      <w:r w:rsidRPr="00CC7D68">
        <w:rPr>
          <w:i/>
          <w:iCs/>
        </w:rPr>
        <w:t>Discuss</w:t>
      </w:r>
      <w:r>
        <w:t xml:space="preserve">: Case C would be a possible solution to resolve the capacity issues for MBS. However, </w:t>
      </w:r>
      <w:r w:rsidR="00B363F9">
        <w:t>Gnb</w:t>
      </w:r>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r w:rsidR="00B363F9">
        <w:t>Gnb</w:t>
      </w:r>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d"/>
        <w:numPr>
          <w:ilvl w:val="1"/>
          <w:numId w:val="16"/>
        </w:numPr>
      </w:pPr>
      <w:r>
        <w:t>Proposal 1: For a configured/defined CFR for GC-PDCCH/PDSCH carrying MCCH and MTCH for broadcast reception with UEs in RRC IDLE/INACTIVE state, support case D.</w:t>
      </w:r>
    </w:p>
    <w:p w14:paraId="19A5FE35" w14:textId="237F923B" w:rsidR="00A46A8C" w:rsidRDefault="00A46A8C" w:rsidP="00CC7D68">
      <w:pPr>
        <w:pStyle w:val="afd"/>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A46A8C">
        <w:t>taken into account</w:t>
      </w:r>
      <w:proofErr w:type="gramEnd"/>
      <w:r w:rsidRPr="00A46A8C">
        <w:t xml:space="preserve"> when </w:t>
      </w:r>
      <w:r w:rsidR="00B363F9" w:rsidRPr="00A46A8C">
        <w:t>Gnb</w:t>
      </w:r>
      <w:r w:rsidRPr="00A46A8C">
        <w:t xml:space="preserve"> configure initial DL BWP. For a legacy UE, it can be configured with a first active DL BWP other </w:t>
      </w:r>
      <w:r w:rsidRPr="00A46A8C">
        <w:lastRenderedPageBreak/>
        <w:t>than initial DL BWP. The first active DL BWP can be much smaller than the initial DL BWP as it doesn’t need to receive MBS.</w:t>
      </w:r>
    </w:p>
    <w:p w14:paraId="16A40502" w14:textId="23BF9A4C" w:rsidR="00A46A8C" w:rsidRDefault="00A46A8C" w:rsidP="00CC7D68">
      <w:pPr>
        <w:pStyle w:val="afd"/>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r w:rsidR="00B363F9" w:rsidRPr="00A46A8C">
        <w:t>Gnb</w:t>
      </w:r>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d"/>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d"/>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d"/>
        <w:numPr>
          <w:ilvl w:val="0"/>
          <w:numId w:val="16"/>
        </w:numPr>
      </w:pPr>
      <w:r>
        <w:t>In [</w:t>
      </w:r>
      <w:r w:rsidRPr="0031757A">
        <w:t>R1-2111629</w:t>
      </w:r>
      <w:r>
        <w:t>, CMCC]</w:t>
      </w:r>
    </w:p>
    <w:p w14:paraId="5FB35213" w14:textId="3B0DCEBB" w:rsidR="00017622" w:rsidRDefault="00B966BA" w:rsidP="00035EC9">
      <w:pPr>
        <w:pStyle w:val="afd"/>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334C347" w:rsidR="00B966BA" w:rsidRDefault="00B966BA" w:rsidP="00B966BA">
      <w:pPr>
        <w:pStyle w:val="afd"/>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r w:rsidR="00B363F9">
        <w:t>Gnb</w:t>
      </w:r>
      <w:r>
        <w:t xml:space="preserve"> can configure an active BWP to cover the frequency resources of Case E CFR, but the critical issue is that how </w:t>
      </w:r>
      <w:r w:rsidR="00B363F9">
        <w:t>Gnb</w:t>
      </w:r>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d"/>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d"/>
        <w:numPr>
          <w:ilvl w:val="0"/>
          <w:numId w:val="65"/>
        </w:numPr>
      </w:pPr>
      <w:r>
        <w:t>In [</w:t>
      </w:r>
      <w:r w:rsidRPr="0060316F">
        <w:t>R1-2111763</w:t>
      </w:r>
      <w:r>
        <w:t>, Samsung]</w:t>
      </w:r>
    </w:p>
    <w:p w14:paraId="11CFA7F4" w14:textId="77777777" w:rsidR="00E33E79" w:rsidRDefault="00E33E79" w:rsidP="00275DA6">
      <w:pPr>
        <w:pStyle w:val="afd"/>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d"/>
        <w:numPr>
          <w:ilvl w:val="1"/>
          <w:numId w:val="65"/>
        </w:numPr>
      </w:pPr>
      <w:r>
        <w:t>Proposal 1: Support Case D.</w:t>
      </w:r>
    </w:p>
    <w:p w14:paraId="5BA8AAFF" w14:textId="5E6AB44D" w:rsidR="00947652" w:rsidRDefault="00E64523" w:rsidP="00275DA6">
      <w:pPr>
        <w:pStyle w:val="afd"/>
        <w:numPr>
          <w:ilvl w:val="0"/>
          <w:numId w:val="65"/>
        </w:numPr>
      </w:pPr>
      <w:r>
        <w:t>In [</w:t>
      </w:r>
      <w:r w:rsidR="007756E4" w:rsidRPr="007756E4">
        <w:t>R1-2111899</w:t>
      </w:r>
      <w:r w:rsidR="007756E4">
        <w:t>, Apple</w:t>
      </w:r>
      <w:r>
        <w:t>]</w:t>
      </w:r>
    </w:p>
    <w:p w14:paraId="3E93CB69" w14:textId="171A0BC6" w:rsidR="007756E4" w:rsidRDefault="003630A1" w:rsidP="00275DA6">
      <w:pPr>
        <w:pStyle w:val="afd"/>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d"/>
        <w:numPr>
          <w:ilvl w:val="0"/>
          <w:numId w:val="65"/>
        </w:numPr>
      </w:pPr>
      <w:r>
        <w:t>In [</w:t>
      </w:r>
      <w:r w:rsidRPr="00EC0C69">
        <w:t>R1-2112065</w:t>
      </w:r>
      <w:r>
        <w:t>, LGE]</w:t>
      </w:r>
    </w:p>
    <w:p w14:paraId="20BF0C6E" w14:textId="7751C497" w:rsidR="00EC0C69" w:rsidRDefault="00675AE4" w:rsidP="00275DA6">
      <w:pPr>
        <w:pStyle w:val="afd"/>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d"/>
        <w:numPr>
          <w:ilvl w:val="0"/>
          <w:numId w:val="65"/>
        </w:numPr>
      </w:pPr>
      <w:r>
        <w:lastRenderedPageBreak/>
        <w:t>In [</w:t>
      </w:r>
      <w:r w:rsidRPr="00603C6A">
        <w:t>R1-2112130</w:t>
      </w:r>
      <w:r>
        <w:t>, NTT DOCOMO]</w:t>
      </w:r>
    </w:p>
    <w:p w14:paraId="00280A98" w14:textId="58C72CBF" w:rsidR="00D87B50" w:rsidRDefault="00D87B50" w:rsidP="00275DA6">
      <w:pPr>
        <w:pStyle w:val="afd"/>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r w:rsidR="00B363F9">
        <w:t>Gnb</w:t>
      </w:r>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d"/>
        <w:numPr>
          <w:ilvl w:val="1"/>
          <w:numId w:val="65"/>
        </w:numPr>
      </w:pPr>
      <w:r>
        <w:t>Proposal 1: For a CFR for GC-PDCCH/PDSCH for broadcast, support both Case D and E.</w:t>
      </w:r>
    </w:p>
    <w:p w14:paraId="1F2095B3" w14:textId="1FB6555E" w:rsidR="00DB1E8F" w:rsidRDefault="00DB1E8F" w:rsidP="00275DA6">
      <w:pPr>
        <w:pStyle w:val="afd"/>
        <w:numPr>
          <w:ilvl w:val="0"/>
          <w:numId w:val="65"/>
        </w:numPr>
      </w:pPr>
      <w:r>
        <w:t>In [</w:t>
      </w:r>
      <w:r w:rsidRPr="00DB1E8F">
        <w:t>R1-2112163</w:t>
      </w:r>
      <w:r>
        <w:t>, Lenovo]</w:t>
      </w:r>
    </w:p>
    <w:p w14:paraId="64D8F211" w14:textId="77777777" w:rsidR="006B4A55" w:rsidRDefault="006B4A55" w:rsidP="00275DA6">
      <w:pPr>
        <w:pStyle w:val="afd"/>
        <w:numPr>
          <w:ilvl w:val="1"/>
          <w:numId w:val="65"/>
        </w:numPr>
      </w:pPr>
      <w:r>
        <w:t>Observation 1: The motivation to support Case E is not justified.</w:t>
      </w:r>
    </w:p>
    <w:p w14:paraId="71CB6474" w14:textId="77777777" w:rsidR="006B4A55" w:rsidRDefault="006B4A55" w:rsidP="00275DA6">
      <w:pPr>
        <w:pStyle w:val="afd"/>
        <w:numPr>
          <w:ilvl w:val="1"/>
          <w:numId w:val="65"/>
        </w:numPr>
      </w:pPr>
      <w:r>
        <w:t>Observation 2: Those UEs with small bandwidth capabilities can’t be supported in Case E.</w:t>
      </w:r>
    </w:p>
    <w:p w14:paraId="22D9ADE1" w14:textId="0A874DA1" w:rsidR="006B4A55" w:rsidRDefault="006B4A55" w:rsidP="00275DA6">
      <w:pPr>
        <w:pStyle w:val="afd"/>
        <w:numPr>
          <w:ilvl w:val="1"/>
          <w:numId w:val="65"/>
        </w:numPr>
      </w:pPr>
      <w:r>
        <w:t>Observation 3: Frequent BWP switching happens in Case E.</w:t>
      </w:r>
    </w:p>
    <w:p w14:paraId="03B9C45B" w14:textId="5467DA57" w:rsidR="00475991" w:rsidRDefault="00475991" w:rsidP="00275DA6">
      <w:pPr>
        <w:pStyle w:val="afd"/>
        <w:numPr>
          <w:ilvl w:val="1"/>
          <w:numId w:val="65"/>
        </w:numPr>
      </w:pPr>
      <w:r w:rsidRPr="00475991">
        <w:rPr>
          <w:i/>
          <w:iCs/>
        </w:rPr>
        <w:t>Discuss</w:t>
      </w:r>
      <w:r>
        <w:t xml:space="preserve">: </w:t>
      </w:r>
      <w:r w:rsidRPr="00475991">
        <w:t xml:space="preserve">RAN2 has already agreed that transmitting MBS interest indication to </w:t>
      </w:r>
      <w:r w:rsidR="00B363F9" w:rsidRPr="00475991">
        <w:t>Gnb</w:t>
      </w:r>
      <w:r w:rsidRPr="00475991">
        <w:t xml:space="preserve"> for Idle/Inactive mode UE is not supported. Furthermore, the Idle/Inactive mode UE can’t transmit MBS interest indication to </w:t>
      </w:r>
      <w:r w:rsidR="00B363F9" w:rsidRPr="00475991">
        <w:t>Gnb</w:t>
      </w:r>
      <w:r w:rsidRPr="00475991">
        <w:t xml:space="preserve"> due to lack of TA. Without such indication, </w:t>
      </w:r>
      <w:r w:rsidR="00B363F9" w:rsidRPr="00475991">
        <w:t>Gnb</w:t>
      </w:r>
      <w:r w:rsidRPr="00475991">
        <w:t xml:space="preserve"> can’t know which Idle/Inactive mode UE is interested in the MBS with larger CFR and will not configure the first active BWP same as the MBS-specific BWP in Case E to the interested Idle/Inactive mode UE.</w:t>
      </w:r>
    </w:p>
    <w:p w14:paraId="13F04E68" w14:textId="656B28C9" w:rsidR="006B4A55" w:rsidRDefault="006B4A55" w:rsidP="00275DA6">
      <w:pPr>
        <w:pStyle w:val="afd"/>
        <w:numPr>
          <w:ilvl w:val="1"/>
          <w:numId w:val="65"/>
        </w:numPr>
      </w:pPr>
      <w:r>
        <w:t xml:space="preserve">Observation 4: Idle/Inactive mode UE can’t send MBS interest indication to </w:t>
      </w:r>
      <w:r w:rsidR="00B363F9">
        <w:t>Gnb</w:t>
      </w:r>
      <w:r>
        <w:t>.</w:t>
      </w:r>
    </w:p>
    <w:p w14:paraId="0B563C77" w14:textId="75F887E5" w:rsidR="00475991" w:rsidRDefault="00475991" w:rsidP="00275DA6">
      <w:pPr>
        <w:pStyle w:val="afd"/>
        <w:numPr>
          <w:ilvl w:val="1"/>
          <w:numId w:val="65"/>
        </w:numPr>
      </w:pPr>
      <w:r w:rsidRPr="00475991">
        <w:rPr>
          <w:i/>
          <w:iCs/>
        </w:rPr>
        <w:t>Discuss</w:t>
      </w:r>
      <w:r>
        <w:t xml:space="preserve">: To support MBS-specific BWP with large CFR in Case E, standards should support Idle/Inactive mode UE to transmit MBS interest indication to </w:t>
      </w:r>
      <w:r w:rsidR="00B363F9">
        <w:t>Gnb</w:t>
      </w:r>
      <w:r>
        <w:t xml:space="preserve"> and support configuring first active BWP as MBS-specific BWP via SIBx or MCCH for Idle/Inactive mode UE. </w:t>
      </w:r>
    </w:p>
    <w:p w14:paraId="065A675E" w14:textId="77777777" w:rsidR="00475991" w:rsidRDefault="00475991" w:rsidP="00475991">
      <w:pPr>
        <w:pStyle w:val="afd"/>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d"/>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d"/>
        <w:numPr>
          <w:ilvl w:val="1"/>
          <w:numId w:val="65"/>
        </w:numPr>
      </w:pPr>
      <w:r>
        <w:t>Observation 5: Significant standard impact is caused in Case E.</w:t>
      </w:r>
    </w:p>
    <w:p w14:paraId="6D47F82F" w14:textId="77777777" w:rsidR="006B4A55" w:rsidRDefault="006B4A55" w:rsidP="00275DA6">
      <w:pPr>
        <w:pStyle w:val="afd"/>
        <w:numPr>
          <w:ilvl w:val="1"/>
          <w:numId w:val="65"/>
        </w:numPr>
      </w:pPr>
      <w:r>
        <w:t>Observation 6: Case E is an optimization on top of Case C.</w:t>
      </w:r>
    </w:p>
    <w:p w14:paraId="30F5ACCC" w14:textId="2DA5BF0F" w:rsidR="00DB1E8F" w:rsidRDefault="006B4A55" w:rsidP="00275DA6">
      <w:pPr>
        <w:pStyle w:val="afd"/>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d"/>
        <w:numPr>
          <w:ilvl w:val="0"/>
          <w:numId w:val="65"/>
        </w:numPr>
      </w:pPr>
      <w:r>
        <w:t>In [</w:t>
      </w:r>
      <w:r w:rsidRPr="00FA3C08">
        <w:t>R1-2112241</w:t>
      </w:r>
      <w:r>
        <w:t>, Qualcomm]</w:t>
      </w:r>
    </w:p>
    <w:p w14:paraId="6ABEF84C" w14:textId="6C79F8D2" w:rsidR="00E064B6" w:rsidRDefault="00E064B6" w:rsidP="00275DA6">
      <w:pPr>
        <w:pStyle w:val="afd"/>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d"/>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d"/>
        <w:numPr>
          <w:ilvl w:val="1"/>
          <w:numId w:val="65"/>
        </w:numPr>
      </w:pPr>
      <w:r>
        <w:t>Proposal 1: Support Case E for a CFR-Config-Broadcast.</w:t>
      </w:r>
    </w:p>
    <w:p w14:paraId="613224A3" w14:textId="44712F3E" w:rsidR="00FF0531" w:rsidRDefault="00FF0531" w:rsidP="00275DA6">
      <w:pPr>
        <w:pStyle w:val="afd"/>
        <w:numPr>
          <w:ilvl w:val="0"/>
          <w:numId w:val="65"/>
        </w:numPr>
      </w:pPr>
      <w:r>
        <w:t>In [</w:t>
      </w:r>
      <w:r w:rsidRPr="00FF0531">
        <w:t>R1-2112314</w:t>
      </w:r>
      <w:r>
        <w:t>, MediaTek]</w:t>
      </w:r>
    </w:p>
    <w:p w14:paraId="0A98B6C3" w14:textId="77777777" w:rsidR="00AA4993" w:rsidRDefault="00AA4993" w:rsidP="00275DA6">
      <w:pPr>
        <w:pStyle w:val="afd"/>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d"/>
        <w:numPr>
          <w:ilvl w:val="1"/>
          <w:numId w:val="65"/>
        </w:numPr>
      </w:pPr>
      <w:r>
        <w:t>Proposal 3: CFR can be configured with any size as long as it covers CORESET#0.</w:t>
      </w:r>
    </w:p>
    <w:p w14:paraId="1D647999" w14:textId="106CDEC7" w:rsidR="006C2415" w:rsidRDefault="006C2415" w:rsidP="00275DA6">
      <w:pPr>
        <w:pStyle w:val="afd"/>
        <w:numPr>
          <w:ilvl w:val="0"/>
          <w:numId w:val="65"/>
        </w:numPr>
      </w:pPr>
      <w:r>
        <w:lastRenderedPageBreak/>
        <w:t>In [</w:t>
      </w:r>
      <w:r w:rsidRPr="006C2415">
        <w:t>R1-2112348</w:t>
      </w:r>
      <w:r>
        <w:t>, Ericsson]</w:t>
      </w:r>
    </w:p>
    <w:p w14:paraId="6A29D71D" w14:textId="3D149C42" w:rsidR="00C96BEB" w:rsidRDefault="00C96BEB" w:rsidP="00275DA6">
      <w:pPr>
        <w:pStyle w:val="afd"/>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d"/>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d"/>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d"/>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d"/>
        <w:numPr>
          <w:ilvl w:val="2"/>
          <w:numId w:val="65"/>
        </w:numPr>
      </w:pPr>
      <w:r>
        <w:t>Note1: For Case A this BWP is the CORESET#0 initial BWP (already agreed)</w:t>
      </w:r>
    </w:p>
    <w:p w14:paraId="49B00202" w14:textId="77777777" w:rsidR="0025248C" w:rsidRDefault="0025248C" w:rsidP="00275DA6">
      <w:pPr>
        <w:pStyle w:val="afd"/>
        <w:numPr>
          <w:ilvl w:val="2"/>
          <w:numId w:val="65"/>
        </w:numPr>
      </w:pPr>
      <w:r>
        <w:t>Note: Specific naming and configuration of the BWP is up to RAN2.</w:t>
      </w:r>
    </w:p>
    <w:p w14:paraId="2B5BC1D1" w14:textId="5C01A042" w:rsidR="0025248C" w:rsidRDefault="0025248C" w:rsidP="00275DA6">
      <w:pPr>
        <w:pStyle w:val="afd"/>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d"/>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d"/>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d"/>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d"/>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d"/>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d"/>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d"/>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d"/>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d"/>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d"/>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d"/>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d"/>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d"/>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d"/>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d"/>
        <w:numPr>
          <w:ilvl w:val="1"/>
          <w:numId w:val="65"/>
        </w:numPr>
      </w:pPr>
      <w:r w:rsidRPr="00110832">
        <w:lastRenderedPageBreak/>
        <w:t>Observation: There is no significant difference in UE complexity between Case D and Case E.</w:t>
      </w:r>
    </w:p>
    <w:p w14:paraId="1BB810A8" w14:textId="52C6C6FA" w:rsidR="00B7282A" w:rsidRDefault="00B7282A" w:rsidP="00275DA6">
      <w:pPr>
        <w:pStyle w:val="afd"/>
        <w:numPr>
          <w:ilvl w:val="1"/>
          <w:numId w:val="65"/>
        </w:numPr>
      </w:pPr>
      <w:r w:rsidRPr="00B7282A">
        <w:rPr>
          <w:i/>
          <w:iCs/>
        </w:rPr>
        <w:t>Discuss</w:t>
      </w:r>
      <w:r>
        <w:t xml:space="preserve">: </w:t>
      </w:r>
      <w:r w:rsidRPr="00B7282A">
        <w:t xml:space="preserve">In all cases C, D and E, without further information about whether the UE receives broadcast, the </w:t>
      </w:r>
      <w:r w:rsidR="00B363F9" w:rsidRPr="00B7282A">
        <w:t>Gnb</w:t>
      </w:r>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afd"/>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d"/>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d"/>
        <w:numPr>
          <w:ilvl w:val="1"/>
          <w:numId w:val="65"/>
        </w:numPr>
      </w:pPr>
      <w:r>
        <w:t>Proposal 6: For UEs in RRC INACTIVE/IDLE, broadcast can be received according to Case E.</w:t>
      </w:r>
    </w:p>
    <w:p w14:paraId="7B66EC81" w14:textId="77777777" w:rsidR="00396AF8" w:rsidRDefault="00396AF8" w:rsidP="00275DA6">
      <w:pPr>
        <w:pStyle w:val="afd"/>
        <w:numPr>
          <w:ilvl w:val="2"/>
          <w:numId w:val="65"/>
        </w:numPr>
      </w:pPr>
      <w:r>
        <w:t xml:space="preserve">Note: CFRs according to Case C and D can be supported by Case </w:t>
      </w:r>
      <w:proofErr w:type="gramStart"/>
      <w:r>
        <w:t>E.The</w:t>
      </w:r>
      <w:proofErr w:type="gramEnd"/>
      <w:r>
        <w:t xml:space="preserve"> BWP (”BWP-B”) to receive the broadcast CFR in RRC IDLE/INACTIVE has the same frequency resources as the CFR.  </w:t>
      </w:r>
    </w:p>
    <w:p w14:paraId="368BFB90" w14:textId="67064EBB" w:rsidR="00396AF8" w:rsidRDefault="00396AF8" w:rsidP="00275DA6">
      <w:pPr>
        <w:pStyle w:val="afd"/>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d"/>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d"/>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d"/>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8126C4">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w:t>
      </w:r>
      <w:r w:rsidR="00D977B9">
        <w:lastRenderedPageBreak/>
        <w:t>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d"/>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d"/>
        <w:numPr>
          <w:ilvl w:val="0"/>
          <w:numId w:val="65"/>
        </w:numPr>
      </w:pPr>
      <w:r w:rsidRPr="00FB3899">
        <w:t>Support of Case D</w:t>
      </w:r>
    </w:p>
    <w:p w14:paraId="089FBDAC" w14:textId="57654987" w:rsidR="008E5062" w:rsidRPr="00FB3899" w:rsidRDefault="008E5062" w:rsidP="00275DA6">
      <w:pPr>
        <w:pStyle w:val="afd"/>
        <w:numPr>
          <w:ilvl w:val="1"/>
          <w:numId w:val="65"/>
        </w:numPr>
      </w:pPr>
      <w:r>
        <w:t>[Futurewei, Spreadtrum, Xiaomi, CMCC, Samsung]</w:t>
      </w:r>
      <w:r w:rsidR="005D39F7">
        <w:t xml:space="preserve"> (5)</w:t>
      </w:r>
    </w:p>
    <w:p w14:paraId="40ABE19A" w14:textId="3B577072" w:rsidR="008E5062" w:rsidRPr="00FB3899" w:rsidRDefault="008E5062" w:rsidP="00275DA6">
      <w:pPr>
        <w:pStyle w:val="afd"/>
        <w:numPr>
          <w:ilvl w:val="0"/>
          <w:numId w:val="65"/>
        </w:numPr>
      </w:pPr>
      <w:r w:rsidRPr="00FB3899">
        <w:t>Support of Case E</w:t>
      </w:r>
    </w:p>
    <w:p w14:paraId="5E4D65C0" w14:textId="3C87B9E9" w:rsidR="00FB3899" w:rsidRDefault="008E5062" w:rsidP="00275DA6">
      <w:pPr>
        <w:pStyle w:val="afd"/>
        <w:numPr>
          <w:ilvl w:val="1"/>
          <w:numId w:val="65"/>
        </w:numPr>
      </w:pPr>
      <w:r>
        <w:t>[TD Tech, vivo, SONY, Intel*, Apple, LGE, Qualcomm, Ericsson]</w:t>
      </w:r>
      <w:r w:rsidR="005D39F7">
        <w:t xml:space="preserve"> (8)</w:t>
      </w:r>
    </w:p>
    <w:p w14:paraId="07467F8F" w14:textId="7D6672C2" w:rsidR="008E5062" w:rsidRDefault="008E5062" w:rsidP="00275DA6">
      <w:pPr>
        <w:pStyle w:val="afd"/>
        <w:numPr>
          <w:ilvl w:val="2"/>
          <w:numId w:val="65"/>
        </w:numPr>
      </w:pPr>
      <w:r>
        <w:t>Intel proposes Case E implemented as a new MBS initial BWP.</w:t>
      </w:r>
    </w:p>
    <w:p w14:paraId="1CFABA99" w14:textId="7ED9A97A" w:rsidR="008E5062" w:rsidRPr="00FB3899" w:rsidRDefault="008E5062" w:rsidP="00275DA6">
      <w:pPr>
        <w:pStyle w:val="afd"/>
        <w:numPr>
          <w:ilvl w:val="0"/>
          <w:numId w:val="65"/>
        </w:numPr>
      </w:pPr>
      <w:r w:rsidRPr="00FB3899">
        <w:t>Support of Case D/E</w:t>
      </w:r>
    </w:p>
    <w:p w14:paraId="7F479FA8" w14:textId="53831E0C" w:rsidR="008E5062" w:rsidRPr="00FB3899" w:rsidRDefault="008E5062" w:rsidP="00275DA6">
      <w:pPr>
        <w:pStyle w:val="afd"/>
        <w:numPr>
          <w:ilvl w:val="1"/>
          <w:numId w:val="65"/>
        </w:numPr>
      </w:pPr>
      <w:r>
        <w:t>[ZTE, Nokia, CATT, NTT DOCOMO, MediaTek,]</w:t>
      </w:r>
      <w:r w:rsidR="005D39F7">
        <w:t xml:space="preserve"> (5)</w:t>
      </w:r>
    </w:p>
    <w:p w14:paraId="59D53767" w14:textId="2DE1E974" w:rsidR="008E5062" w:rsidRPr="00FB3899" w:rsidRDefault="008E5062" w:rsidP="00275DA6">
      <w:pPr>
        <w:pStyle w:val="afd"/>
        <w:numPr>
          <w:ilvl w:val="0"/>
          <w:numId w:val="65"/>
        </w:numPr>
      </w:pPr>
      <w:r w:rsidRPr="00FB3899">
        <w:t>Not support of Case E</w:t>
      </w:r>
    </w:p>
    <w:p w14:paraId="4EC5D8D0" w14:textId="5CB0575F" w:rsidR="008E5062" w:rsidRDefault="008E5062" w:rsidP="00275DA6">
      <w:pPr>
        <w:pStyle w:val="afd"/>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d"/>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d"/>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d"/>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d"/>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d"/>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d"/>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d"/>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5229FE9" w:rsidR="004D7968" w:rsidRDefault="0046432C" w:rsidP="00275DA6">
      <w:pPr>
        <w:pStyle w:val="afd"/>
        <w:numPr>
          <w:ilvl w:val="1"/>
          <w:numId w:val="65"/>
        </w:numPr>
      </w:pPr>
      <w:r>
        <w:t xml:space="preserve">Since the </w:t>
      </w:r>
      <w:r w:rsidR="00B363F9">
        <w:t>Gnb</w:t>
      </w:r>
      <w:r>
        <w:t xml:space="preserve"> </w:t>
      </w:r>
      <w:r w:rsidR="00D523A4">
        <w:t>does</w:t>
      </w:r>
      <w:r>
        <w:t xml:space="preserve"> not have any knowledge </w:t>
      </w:r>
      <w:r w:rsidR="00D523A4">
        <w:t xml:space="preserve">whether </w:t>
      </w:r>
      <w:r>
        <w:t xml:space="preserve">UEs are receiving the broadcast service or not, the </w:t>
      </w:r>
      <w:r w:rsidR="00B363F9">
        <w:t>Gnb</w:t>
      </w:r>
      <w:r>
        <w:t xml:space="preserve"> could configure an active BWP in RRC connected with frequency resources smaller than those of Case C/D/E</w:t>
      </w:r>
      <w:r w:rsidR="00D523A4">
        <w:t>, causing service loss.</w:t>
      </w:r>
    </w:p>
    <w:p w14:paraId="21298CFC" w14:textId="72CD08CC" w:rsidR="00D523A4" w:rsidRDefault="00D523A4" w:rsidP="00275DA6">
      <w:pPr>
        <w:pStyle w:val="afd"/>
        <w:numPr>
          <w:ilvl w:val="2"/>
          <w:numId w:val="65"/>
        </w:numPr>
      </w:pPr>
      <w:r>
        <w:t>For case C</w:t>
      </w:r>
      <w:r w:rsidR="00B12B5F">
        <w:t>/D</w:t>
      </w:r>
      <w:r>
        <w:t xml:space="preserve">, in the case that </w:t>
      </w:r>
      <w:r w:rsidR="00B363F9">
        <w:t>Gnb</w:t>
      </w:r>
      <w:r>
        <w:t xml:space="preserve"> uses default active BWP (i.e., SIB-1 conf initial BWP) service continuity would be maintained but if the </w:t>
      </w:r>
      <w:r w:rsidR="00B363F9">
        <w:t>Gnb</w:t>
      </w:r>
      <w:r>
        <w:t xml:space="preserve"> configures an active BWP with frequency resources smaller than those of Case C</w:t>
      </w:r>
      <w:r w:rsidR="00B12B5F">
        <w:t>/D</w:t>
      </w:r>
      <w:r>
        <w:t xml:space="preserve"> service loss would occur.</w:t>
      </w:r>
    </w:p>
    <w:p w14:paraId="4055014E" w14:textId="6A11F11A" w:rsidR="0046432C" w:rsidRDefault="0046432C" w:rsidP="00275DA6">
      <w:pPr>
        <w:pStyle w:val="afd"/>
        <w:numPr>
          <w:ilvl w:val="1"/>
          <w:numId w:val="65"/>
        </w:numPr>
      </w:pPr>
      <w:r>
        <w:t>To solve this</w:t>
      </w:r>
      <w:r w:rsidR="00D523A4">
        <w:t xml:space="preserve"> potential service loss for all Cases</w:t>
      </w:r>
      <w:r>
        <w:t xml:space="preserve">, UE interest notification could be sent from UEs to </w:t>
      </w:r>
      <w:r w:rsidR="00B363F9">
        <w:t>Gnb</w:t>
      </w:r>
      <w:r>
        <w:t>, however, this is a functionality that is not mandated in the current specifications.</w:t>
      </w:r>
    </w:p>
    <w:p w14:paraId="7ADDB16A" w14:textId="31CE30B8" w:rsidR="00FB3899" w:rsidRDefault="00FB3899" w:rsidP="00FB3899">
      <w:pPr>
        <w:pStyle w:val="afd"/>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lastRenderedPageBreak/>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d"/>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8126C4">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d"/>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d"/>
        <w:numPr>
          <w:ilvl w:val="0"/>
          <w:numId w:val="66"/>
        </w:numPr>
      </w:pPr>
      <w:r>
        <w:t>the CFR and the specific BWP have identical frequency resources</w:t>
      </w:r>
    </w:p>
    <w:p w14:paraId="37B069FA" w14:textId="1AE57C60" w:rsidR="00B47DD0" w:rsidRDefault="00AA78C2" w:rsidP="00275DA6">
      <w:pPr>
        <w:pStyle w:val="afd"/>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d"/>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d"/>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d"/>
        <w:rPr>
          <w:b/>
          <w:bCs/>
        </w:rPr>
      </w:pPr>
    </w:p>
    <w:p w14:paraId="7D31E11B" w14:textId="2934E5BC" w:rsidR="007E2DBA" w:rsidRDefault="007E2DBA" w:rsidP="007E2DBA">
      <w:pPr>
        <w:pStyle w:val="afd"/>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d"/>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0"/>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46980F81" w:rsidR="00183E26" w:rsidRPr="00E6336E" w:rsidRDefault="00B363F9"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lastRenderedPageBreak/>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d"/>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d"/>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d"/>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d"/>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d"/>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 xml:space="preserve">BWP switching impact as intensively discussed at last meeting, and the transmission “dis-continuity” issue is commonly </w:t>
            </w:r>
            <w:proofErr w:type="gramStart"/>
            <w:r w:rsidR="00F156C1">
              <w:rPr>
                <w:lang w:eastAsia="ko-KR"/>
              </w:rPr>
              <w:t>exist</w:t>
            </w:r>
            <w:proofErr w:type="gramEnd"/>
            <w:r w:rsidR="00F156C1">
              <w:rPr>
                <w:lang w:eastAsia="ko-KR"/>
              </w:rPr>
              <w:t xml:space="preserve"> for Case D and Case E, as well as to some cases of Case C.</w:t>
            </w:r>
            <w:r w:rsidR="0032308E">
              <w:rPr>
                <w:lang w:eastAsia="ko-KR"/>
              </w:rPr>
              <w:t xml:space="preserve"> </w:t>
            </w:r>
          </w:p>
          <w:p w14:paraId="2CCB8BCA" w14:textId="1F56DA3A" w:rsidR="00396EB4" w:rsidRDefault="00957F4B" w:rsidP="00275DA6">
            <w:pPr>
              <w:pStyle w:val="afd"/>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r w:rsidR="00B363F9">
              <w:rPr>
                <w:lang w:eastAsia="ko-KR"/>
              </w:rPr>
              <w:t>Gnb</w:t>
            </w:r>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xml:space="preserve">: We think Case C, D and E can be achieved with a unified configuration framework. </w:t>
            </w:r>
            <w:proofErr w:type="gramStart"/>
            <w:r w:rsidRPr="00BD4220">
              <w:rPr>
                <w:rFonts w:eastAsiaTheme="minorEastAsia"/>
                <w:b w:val="0"/>
                <w:lang w:eastAsia="ja-JP"/>
              </w:rPr>
              <w:t>So</w:t>
            </w:r>
            <w:proofErr w:type="gramEnd"/>
            <w:r w:rsidRPr="00BD4220">
              <w:rPr>
                <w:rFonts w:eastAsiaTheme="minorEastAsia"/>
                <w:b w:val="0"/>
                <w:lang w:eastAsia="ja-JP"/>
              </w:rPr>
              <w:t xml:space="preserve">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lastRenderedPageBreak/>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lastRenderedPageBreak/>
              <w:t>O</w:t>
            </w:r>
            <w:r>
              <w:rPr>
                <w:rFonts w:eastAsia="等线"/>
                <w:lang w:eastAsia="zh-CN"/>
              </w:rPr>
              <w:t>PPO</w:t>
            </w:r>
          </w:p>
        </w:tc>
        <w:tc>
          <w:tcPr>
            <w:tcW w:w="7979" w:type="dxa"/>
          </w:tcPr>
          <w:p w14:paraId="1427FD5F" w14:textId="77777777" w:rsidR="000F5F80" w:rsidRDefault="000F5F80" w:rsidP="00275DA6">
            <w:pPr>
              <w:pStyle w:val="afd"/>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d"/>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 xml:space="preserve">Another point we want to make is, eventually the UE has to support two CFRs in the initial DL BWP, one for the broadcast and another one for multicast. Let’s say CFR for broadcast is 40MHz and CFR for multicast can be 100MHz. </w:t>
            </w:r>
            <w:proofErr w:type="gramStart"/>
            <w:r>
              <w:rPr>
                <w:rFonts w:eastAsia="等线"/>
                <w:lang w:eastAsia="zh-CN"/>
              </w:rPr>
              <w:t>However</w:t>
            </w:r>
            <w:proofErr w:type="gramEnd"/>
            <w:r>
              <w:rPr>
                <w:rFonts w:eastAsia="等线"/>
                <w:lang w:eastAsia="zh-CN"/>
              </w:rPr>
              <w:t xml:space="preserve">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01B989D1" w:rsidR="00C130D6" w:rsidRPr="00E30388" w:rsidRDefault="00B363F9" w:rsidP="003B4254">
            <w:pPr>
              <w:rPr>
                <w:rFonts w:eastAsia="等线"/>
                <w:lang w:eastAsia="zh-CN"/>
              </w:rPr>
            </w:pPr>
            <w:r>
              <w:rPr>
                <w:rFonts w:eastAsia="等线"/>
                <w:lang w:eastAsia="zh-CN"/>
              </w:rPr>
              <w:t>V</w:t>
            </w:r>
            <w:r w:rsidR="00C130D6">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 xml:space="preserve">We should focus on whether the case A and case C is sufficient for broadcast reception.  Regarding how to configure the CFR for multicast, we don’t support to define a specific MBS BWP for broadcast because the CFR need a container to configure. If it introduces </w:t>
            </w:r>
            <w:proofErr w:type="gramStart"/>
            <w:r w:rsidRPr="00D36034">
              <w:t>a another</w:t>
            </w:r>
            <w:proofErr w:type="gramEnd"/>
            <w:r w:rsidRPr="00D36034">
              <w:t xml:space="preserve">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w:t>
            </w:r>
            <w:proofErr w:type="gramStart"/>
            <w:r w:rsidRPr="00357907">
              <w:t>gave</w:t>
            </w:r>
            <w:proofErr w:type="gramEnd"/>
            <w:r w:rsidRPr="00357907">
              <w:t xml:space="preser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w:t>
            </w:r>
            <w:r>
              <w:lastRenderedPageBreak/>
              <w:t>by SIBx”, and the IE configuration structure is RAN2’s work scope. To sum up, we suggest to defer the discussion and the proposal is not necessary.</w:t>
            </w:r>
          </w:p>
          <w:tbl>
            <w:tblPr>
              <w:tblStyle w:val="af0"/>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lastRenderedPageBreak/>
              <w:t>CMCC</w:t>
            </w:r>
          </w:p>
        </w:tc>
        <w:tc>
          <w:tcPr>
            <w:tcW w:w="7979" w:type="dxa"/>
          </w:tcPr>
          <w:p w14:paraId="66905138" w14:textId="0D92CFA4"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w:t>
            </w:r>
            <w:proofErr w:type="gramStart"/>
            <w:r>
              <w:rPr>
                <w:rFonts w:eastAsia="等线"/>
                <w:lang w:eastAsia="zh-CN"/>
              </w:rPr>
              <w:t>Actually</w:t>
            </w:r>
            <w:proofErr w:type="gramEnd"/>
            <w:r>
              <w:rPr>
                <w:rFonts w:eastAsia="等线"/>
                <w:lang w:eastAsia="zh-CN"/>
              </w:rPr>
              <w:t xml:space="preserve"> we don’t see this proposal can make progress on this issue, especially considering there are so many details need to be discussed, e.g., for Case C does </w:t>
            </w:r>
            <w:r w:rsidR="00B363F9">
              <w:rPr>
                <w:rFonts w:eastAsia="等线"/>
                <w:lang w:eastAsia="zh-CN"/>
              </w:rPr>
              <w:t>Gnb</w:t>
            </w:r>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7C46BC3D" w:rsidR="003926D7" w:rsidRPr="003926D7" w:rsidRDefault="00761AFF" w:rsidP="003926D7">
            <w:r>
              <w:t xml:space="preserve">Question 2.6-2: if the proposal 2.6-1 is agreed, then the specification impact of Case D and Case E are the same. </w:t>
            </w:r>
            <w:r w:rsidR="00B363F9">
              <w:t>T</w:t>
            </w:r>
            <w:r>
              <w: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lastRenderedPageBreak/>
              <w:t>Intel</w:t>
            </w:r>
          </w:p>
        </w:tc>
        <w:tc>
          <w:tcPr>
            <w:tcW w:w="7979" w:type="dxa"/>
          </w:tcPr>
          <w:p w14:paraId="7BA9071F" w14:textId="77777777" w:rsidR="0076125C" w:rsidRPr="004C1C41" w:rsidRDefault="0076125C" w:rsidP="0076125C">
            <w:pPr>
              <w:pStyle w:val="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afd"/>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afd"/>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t>TD Tech, Chengdu TD Tech</w:t>
            </w:r>
          </w:p>
        </w:tc>
        <w:tc>
          <w:tcPr>
            <w:tcW w:w="7979" w:type="dxa"/>
          </w:tcPr>
          <w:p w14:paraId="47CA245C" w14:textId="77777777" w:rsidR="000F277F" w:rsidRPr="004C1C41" w:rsidRDefault="000F277F" w:rsidP="000F277F">
            <w:pPr>
              <w:pStyle w:val="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lastRenderedPageBreak/>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8126C4">
      <w:pPr>
        <w:pStyle w:val="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afd"/>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afd"/>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afd"/>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afd"/>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afd"/>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afd"/>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af0"/>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4949CEC2" w:rsidR="00CB7F83" w:rsidRPr="00E6336E" w:rsidRDefault="00B363F9" w:rsidP="001C45FB">
            <w:pPr>
              <w:jc w:val="center"/>
              <w:rPr>
                <w:b/>
                <w:bCs/>
                <w:sz w:val="22"/>
                <w:szCs w:val="22"/>
              </w:rPr>
            </w:pPr>
            <w:r w:rsidRPr="00E6336E">
              <w:rPr>
                <w:b/>
                <w:bCs/>
                <w:sz w:val="22"/>
                <w:szCs w:val="22"/>
              </w:rPr>
              <w:t>C</w:t>
            </w:r>
            <w:r w:rsidR="00CB7F83" w:rsidRPr="00E6336E">
              <w:rPr>
                <w:b/>
                <w:bCs/>
                <w:sz w:val="22"/>
                <w:szCs w:val="22"/>
              </w:rPr>
              <w:t>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lastRenderedPageBreak/>
              <w:t>NOKIA/NSB</w:t>
            </w:r>
          </w:p>
        </w:tc>
        <w:tc>
          <w:tcPr>
            <w:tcW w:w="7979" w:type="dxa"/>
          </w:tcPr>
          <w:p w14:paraId="292142C4" w14:textId="77777777" w:rsidR="00CB7F83" w:rsidRDefault="006548C2" w:rsidP="006548C2">
            <w:pPr>
              <w:pStyle w:val="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r>
              <w:rPr>
                <w:rFonts w:eastAsia="等线" w:hint="eastAsia"/>
                <w:lang w:eastAsia="zh-CN"/>
              </w:rPr>
              <w:t>S</w:t>
            </w:r>
            <w:r>
              <w:rPr>
                <w:rFonts w:eastAsia="等线"/>
                <w:lang w:eastAsia="zh-CN"/>
              </w:rPr>
              <w:t>preadtrum</w:t>
            </w:r>
          </w:p>
        </w:tc>
        <w:tc>
          <w:tcPr>
            <w:tcW w:w="7979" w:type="dxa"/>
          </w:tcPr>
          <w:p w14:paraId="23762097" w14:textId="6BC80DC3" w:rsidR="00DC7679" w:rsidRPr="00DC7679" w:rsidRDefault="00DC7679" w:rsidP="006548C2">
            <w:pPr>
              <w:pStyle w:val="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 xml:space="preserve">o legacy UEs. This is because that if w/o prior information, </w:t>
            </w:r>
            <w:r w:rsidR="00B363F9">
              <w:rPr>
                <w:rFonts w:eastAsia="等线"/>
                <w:b w:val="0"/>
                <w:lang w:eastAsia="zh-CN"/>
              </w:rPr>
              <w:t>Gnb</w:t>
            </w:r>
            <w:r w:rsidR="005412A6">
              <w:rPr>
                <w:rFonts w:eastAsia="等线"/>
                <w:b w:val="0"/>
                <w:lang w:eastAsia="zh-CN"/>
              </w:rPr>
              <w:t xml:space="preserve"> could not identify whether UE is MBS UE or legacy UE. So </w:t>
            </w:r>
            <w:r w:rsidR="00B363F9">
              <w:rPr>
                <w:rFonts w:eastAsia="等线"/>
                <w:b w:val="0"/>
                <w:lang w:eastAsia="zh-CN"/>
              </w:rPr>
              <w:t>Gnb</w:t>
            </w:r>
            <w:r w:rsidR="005412A6">
              <w:rPr>
                <w:rFonts w:eastAsia="等线"/>
                <w:b w:val="0"/>
                <w:lang w:eastAsia="zh-CN"/>
              </w:rPr>
              <w:t xml:space="preserve">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EDD666C" w14:textId="77777777" w:rsidR="00F627EF" w:rsidRDefault="00F627EF" w:rsidP="00F627EF">
            <w:pPr>
              <w:pStyle w:val="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t>For Ues receiving broadcast in RRC IDLE/INACTIVE,</w:t>
            </w:r>
            <w:ins w:id="26"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27"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28"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29" w:author="xiajinhuan" w:date="2021-11-16T15:23:00Z"/>
                <w:rFonts w:eastAsia="等线"/>
                <w:lang w:eastAsia="zh-CN"/>
              </w:rPr>
            </w:pPr>
            <w:del w:id="30"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31" w:author="xiajinhuan" w:date="2021-11-16T15:23:00Z"/>
                <w:rFonts w:eastAsia="等线"/>
                <w:lang w:eastAsia="zh-CN"/>
              </w:rPr>
            </w:pPr>
            <w:del w:id="32"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33" w:author="xiajinhuan" w:date="2021-11-16T15:23:00Z"/>
                <w:rFonts w:eastAsia="等线"/>
                <w:lang w:eastAsia="zh-CN"/>
              </w:rPr>
            </w:pPr>
            <w:r w:rsidRPr="00CE665B">
              <w:rPr>
                <w:rFonts w:eastAsia="等线"/>
                <w:lang w:eastAsia="zh-CN"/>
              </w:rPr>
              <w:t>Note</w:t>
            </w:r>
            <w:del w:id="34" w:author="xiajinhuan" w:date="2021-11-16T15:23:00Z">
              <w:r w:rsidRPr="00CE665B" w:rsidDel="00CE665B">
                <w:rPr>
                  <w:rFonts w:eastAsia="等线"/>
                  <w:lang w:eastAsia="zh-CN"/>
                </w:rPr>
                <w:delText xml:space="preserve"> 2</w:delText>
              </w:r>
            </w:del>
            <w:r w:rsidRPr="00CE665B">
              <w:rPr>
                <w:rFonts w:eastAsia="等线"/>
                <w:lang w:eastAsia="zh-CN"/>
              </w:rPr>
              <w:t>: RRC IDLE/INACTIVE Ues receive SIB/paging within CORESET#0.</w:t>
            </w:r>
          </w:p>
          <w:p w14:paraId="679B125C" w14:textId="77777777" w:rsidR="00F627EF" w:rsidRDefault="00F627EF" w:rsidP="00F627EF">
            <w:pPr>
              <w:numPr>
                <w:ilvl w:val="0"/>
                <w:numId w:val="66"/>
              </w:numPr>
              <w:rPr>
                <w:ins w:id="35" w:author="xiajinhuan" w:date="2021-11-16T15:23:00Z"/>
                <w:rFonts w:eastAsia="等线"/>
                <w:lang w:eastAsia="zh-CN"/>
              </w:rPr>
            </w:pPr>
            <w:ins w:id="36" w:author="xiajinhuan" w:date="2021-11-16T15:23:00Z">
              <w:r>
                <w:rPr>
                  <w:rFonts w:eastAsia="等线"/>
                  <w:lang w:eastAsia="zh-CN"/>
                </w:rPr>
                <w:t>It is up t</w:t>
              </w:r>
            </w:ins>
            <w:ins w:id="37" w:author="xiajinhuan" w:date="2021-11-16T15:24:00Z">
              <w:r>
                <w:rPr>
                  <w:rFonts w:eastAsia="等线"/>
                  <w:lang w:eastAsia="zh-CN"/>
                </w:rPr>
                <w:t xml:space="preserve">o RAN2 how to </w:t>
              </w:r>
            </w:ins>
            <w:ins w:id="38" w:author="xiajinhuan" w:date="2021-11-16T15:25:00Z">
              <w:r>
                <w:rPr>
                  <w:rFonts w:eastAsia="等线"/>
                  <w:lang w:eastAsia="zh-CN"/>
                </w:rPr>
                <w:t>capture different cases of bandwidth</w:t>
              </w:r>
            </w:ins>
            <w:ins w:id="39" w:author="xiajinhuan" w:date="2021-11-16T15:26:00Z">
              <w:r>
                <w:rPr>
                  <w:rFonts w:eastAsia="等线"/>
                  <w:lang w:eastAsia="zh-CN"/>
                </w:rPr>
                <w:t xml:space="preserve"> configurations</w:t>
              </w:r>
            </w:ins>
            <w:ins w:id="40" w:author="xiajinhuan" w:date="2021-11-16T15:25:00Z">
              <w:r>
                <w:rPr>
                  <w:rFonts w:eastAsia="等线"/>
                  <w:lang w:eastAsia="zh-CN"/>
                </w:rPr>
                <w:t xml:space="preserve"> for the </w:t>
              </w:r>
              <w:proofErr w:type="gramStart"/>
              <w:r>
                <w:rPr>
                  <w:rFonts w:eastAsia="等线"/>
                  <w:lang w:eastAsia="zh-CN"/>
                </w:rPr>
                <w:t>CFR.</w:t>
              </w:r>
            </w:ins>
            <w:ins w:id="41" w:author="xiajinhuan" w:date="2021-11-16T15:26:00Z">
              <w:r>
                <w:rPr>
                  <w:rFonts w:eastAsia="等线"/>
                  <w:lang w:eastAsia="zh-CN"/>
                </w:rPr>
                <w:t>.</w:t>
              </w:r>
              <w:proofErr w:type="gramEnd"/>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42" w:author="xiajinhuan" w:date="2021-11-16T15:23:00Z">
              <w:r>
                <w:rPr>
                  <w:rFonts w:eastAsia="等线"/>
                  <w:lang w:eastAsia="zh-CN"/>
                </w:rPr>
                <w:t xml:space="preserve">Send the LS to RAN2 by including </w:t>
              </w:r>
            </w:ins>
            <w:ins w:id="43" w:author="xiajinhuan" w:date="2021-11-16T15:25:00Z">
              <w:r>
                <w:rPr>
                  <w:rFonts w:eastAsia="等线"/>
                  <w:lang w:eastAsia="zh-CN"/>
                </w:rPr>
                <w:t xml:space="preserve">all agreements made for CFR </w:t>
              </w:r>
            </w:ins>
            <w:ins w:id="44" w:author="xiajinhuan" w:date="2021-11-16T15:26:00Z">
              <w:r w:rsidRPr="00CE665B">
                <w:rPr>
                  <w:rFonts w:eastAsia="等线"/>
                  <w:lang w:eastAsia="zh-CN"/>
                </w:rPr>
                <w:t xml:space="preserve">bandwidth </w:t>
              </w:r>
            </w:ins>
            <w:ins w:id="45" w:author="xiajinhuan" w:date="2021-11-16T15:25:00Z">
              <w:r>
                <w:rPr>
                  <w:rFonts w:eastAsia="等线"/>
                  <w:lang w:eastAsia="zh-CN"/>
                </w:rPr>
                <w:t>configuration</w:t>
              </w:r>
            </w:ins>
            <w:ins w:id="46" w:author="xiajinhuan" w:date="2021-11-16T15:26:00Z">
              <w:r>
                <w:rPr>
                  <w:rFonts w:eastAsia="等线"/>
                  <w:lang w:eastAsia="zh-CN"/>
                </w:rPr>
                <w:t>s</w:t>
              </w:r>
            </w:ins>
            <w:ins w:id="47" w:author="xiajinhuan" w:date="2021-11-16T15:25:00Z">
              <w:r>
                <w:rPr>
                  <w:rFonts w:eastAsia="等线"/>
                  <w:lang w:eastAsia="zh-CN"/>
                </w:rPr>
                <w:t xml:space="preserve">. </w:t>
              </w:r>
            </w:ins>
          </w:p>
          <w:p w14:paraId="4BDB6D42" w14:textId="77777777" w:rsidR="00F627EF" w:rsidRPr="00DC7679" w:rsidRDefault="00F627EF" w:rsidP="00F627EF">
            <w:pPr>
              <w:pStyle w:val="4"/>
              <w:rPr>
                <w:rFonts w:eastAsia="等线"/>
                <w:b w:val="0"/>
                <w:lang w:eastAsia="zh-CN"/>
              </w:rPr>
            </w:pPr>
          </w:p>
        </w:tc>
      </w:tr>
      <w:tr w:rsidR="00C52A58" w14:paraId="7086104C" w14:textId="77777777" w:rsidTr="00E570E8">
        <w:tc>
          <w:tcPr>
            <w:tcW w:w="1650" w:type="dxa"/>
          </w:tcPr>
          <w:p w14:paraId="1027D644" w14:textId="77777777" w:rsidR="00C52A58" w:rsidRDefault="00C52A58"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63539C8F" w14:textId="77777777" w:rsidR="00C52A58" w:rsidRDefault="00C52A58" w:rsidP="00E570E8">
            <w:pPr>
              <w:pStyle w:val="4"/>
            </w:pPr>
            <w:r w:rsidRPr="004C1C41">
              <w:t>Proposal 2.6-1</w:t>
            </w:r>
            <w:r>
              <w:t xml:space="preserve">rev1: Ok. </w:t>
            </w:r>
          </w:p>
          <w:p w14:paraId="19A9FA16" w14:textId="77777777" w:rsidR="00C52A58" w:rsidRDefault="00C52A58" w:rsidP="00E570E8">
            <w:pPr>
              <w:pStyle w:val="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afd"/>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afd"/>
              <w:numPr>
                <w:ilvl w:val="0"/>
                <w:numId w:val="66"/>
              </w:numPr>
              <w:overflowPunct/>
              <w:autoSpaceDE/>
              <w:autoSpaceDN/>
              <w:adjustRightInd/>
              <w:spacing w:after="0" w:line="256" w:lineRule="auto"/>
              <w:textAlignment w:val="auto"/>
            </w:pPr>
            <w:r w:rsidRPr="004C1C41">
              <w:rPr>
                <w:color w:val="FF0000"/>
              </w:rPr>
              <w:lastRenderedPageBreak/>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afd"/>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4"/>
              <w:rPr>
                <w:rFonts w:eastAsia="等线"/>
                <w:b w:val="0"/>
                <w:lang w:eastAsia="zh-CN"/>
              </w:rPr>
            </w:pPr>
          </w:p>
        </w:tc>
      </w:tr>
      <w:tr w:rsidR="002A1122" w14:paraId="693ACF19" w14:textId="77777777" w:rsidTr="001C45FB">
        <w:tc>
          <w:tcPr>
            <w:tcW w:w="1650" w:type="dxa"/>
          </w:tcPr>
          <w:p w14:paraId="631CC144" w14:textId="42610380" w:rsidR="002A1122" w:rsidRPr="00C52A58" w:rsidRDefault="00B363F9" w:rsidP="002A1122">
            <w:pPr>
              <w:rPr>
                <w:rFonts w:eastAsia="等线"/>
                <w:lang w:eastAsia="zh-CN"/>
              </w:rPr>
            </w:pPr>
            <w:r>
              <w:rPr>
                <w:rFonts w:eastAsia="等线"/>
                <w:lang w:eastAsia="zh-CN"/>
              </w:rPr>
              <w:lastRenderedPageBreak/>
              <w:t>V</w:t>
            </w:r>
            <w:r w:rsidR="002A1122">
              <w:rPr>
                <w:rFonts w:eastAsia="等线"/>
                <w:lang w:eastAsia="zh-CN"/>
              </w:rPr>
              <w:t>ivo</w:t>
            </w:r>
          </w:p>
        </w:tc>
        <w:tc>
          <w:tcPr>
            <w:tcW w:w="7979" w:type="dxa"/>
          </w:tcPr>
          <w:p w14:paraId="6E46C289" w14:textId="77777777" w:rsidR="002A1122" w:rsidRDefault="002A1122" w:rsidP="002A1122">
            <w:pPr>
              <w:pStyle w:val="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4"/>
              <w:jc w:val="both"/>
              <w:rPr>
                <w:rFonts w:eastAsia="等线"/>
                <w:b w:val="0"/>
                <w:lang w:eastAsia="zh-CN"/>
              </w:rPr>
            </w:pPr>
            <w:r>
              <w:rPr>
                <w:rFonts w:eastAsia="等线"/>
                <w:b w:val="0"/>
                <w:lang w:eastAsia="zh-CN"/>
              </w:rPr>
              <w:t>We can discuss how to configure the CFR first, and leave further details to RAN 2.</w:t>
            </w:r>
          </w:p>
          <w:p w14:paraId="7E91DD76" w14:textId="77777777" w:rsidR="002A1122" w:rsidRDefault="002A1122" w:rsidP="002A1122">
            <w:pPr>
              <w:pStyle w:val="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afd"/>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4"/>
              <w:ind w:left="0" w:firstLine="0"/>
              <w:rPr>
                <w:rFonts w:eastAsia="等线"/>
                <w:lang w:eastAsia="zh-CN"/>
              </w:rPr>
            </w:pPr>
            <w:r>
              <w:rPr>
                <w:rFonts w:eastAsia="等线" w:hint="eastAsia"/>
                <w:lang w:eastAsia="zh-CN"/>
              </w:rPr>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等线"/>
                <w:lang w:eastAsia="zh-CN"/>
              </w:rPr>
            </w:pPr>
            <w:r>
              <w:rPr>
                <w:rFonts w:eastAsia="等线"/>
                <w:lang w:eastAsia="zh-CN"/>
              </w:rPr>
              <w:t>Lenovo, Motorola Mobility</w:t>
            </w:r>
          </w:p>
        </w:tc>
        <w:tc>
          <w:tcPr>
            <w:tcW w:w="7979" w:type="dxa"/>
          </w:tcPr>
          <w:p w14:paraId="70471954" w14:textId="77777777" w:rsidR="00D963A5" w:rsidRPr="004C1C41" w:rsidRDefault="00D963A5" w:rsidP="00E570E8">
            <w:pPr>
              <w:pStyle w:val="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4"/>
              <w:ind w:left="0" w:firstLine="0"/>
            </w:pPr>
          </w:p>
          <w:p w14:paraId="0CCB9A7D" w14:textId="77777777" w:rsidR="00D963A5" w:rsidRPr="00044F78" w:rsidRDefault="00D963A5" w:rsidP="00E570E8">
            <w:pPr>
              <w:pStyle w:val="4"/>
              <w:rPr>
                <w:rFonts w:eastAsia="等线"/>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等线"/>
                <w:lang w:eastAsia="zh-CN"/>
              </w:rPr>
            </w:pPr>
            <w:r>
              <w:rPr>
                <w:rFonts w:eastAsia="等线" w:hint="eastAsia"/>
                <w:lang w:eastAsia="zh-CN"/>
              </w:rPr>
              <w:t>O</w:t>
            </w:r>
            <w:r>
              <w:rPr>
                <w:rFonts w:eastAsia="等线"/>
                <w:lang w:eastAsia="zh-CN"/>
              </w:rPr>
              <w:t>PPO</w:t>
            </w:r>
          </w:p>
        </w:tc>
        <w:tc>
          <w:tcPr>
            <w:tcW w:w="7979" w:type="dxa"/>
          </w:tcPr>
          <w:p w14:paraId="7F76ACBF" w14:textId="77777777" w:rsidR="00D963A5" w:rsidRPr="00D963A5" w:rsidRDefault="00D963A5" w:rsidP="00D963A5">
            <w:pPr>
              <w:rPr>
                <w:rFonts w:eastAsia="等线"/>
                <w:lang w:eastAsia="zh-CN"/>
              </w:rPr>
            </w:pPr>
            <w:r w:rsidRPr="00D963A5">
              <w:rPr>
                <w:rFonts w:eastAsia="等线" w:hint="eastAsia"/>
                <w:lang w:eastAsia="zh-CN"/>
              </w:rPr>
              <w:t>P</w:t>
            </w:r>
            <w:r w:rsidRPr="00D963A5">
              <w:rPr>
                <w:rFonts w:eastAsia="等线"/>
                <w:lang w:eastAsia="zh-CN"/>
              </w:rPr>
              <w:t>roposal 2.6-1rev1: More clarification/discussion are needed.</w:t>
            </w:r>
          </w:p>
          <w:p w14:paraId="06CE1659" w14:textId="77777777" w:rsidR="00D963A5" w:rsidRPr="00D963A5" w:rsidRDefault="00D963A5" w:rsidP="00D963A5">
            <w:pPr>
              <w:rPr>
                <w:rFonts w:eastAsia="等线"/>
                <w:lang w:eastAsia="zh-CN"/>
              </w:rPr>
            </w:pPr>
            <w:r w:rsidRPr="00D963A5">
              <w:rPr>
                <w:rFonts w:eastAsia="等线" w:hint="eastAsia"/>
                <w:lang w:eastAsia="zh-CN"/>
              </w:rPr>
              <w:t>T</w:t>
            </w:r>
            <w:r w:rsidRPr="00D963A5">
              <w:rPr>
                <w:rFonts w:eastAsia="等线"/>
                <w:lang w:eastAsia="zh-CN"/>
              </w:rPr>
              <w:t>he newly updated proposal introduces more information/design than the previous version.</w:t>
            </w:r>
          </w:p>
          <w:p w14:paraId="2B3C0AA8" w14:textId="77777777" w:rsidR="00D963A5" w:rsidRPr="00D963A5" w:rsidRDefault="00D963A5" w:rsidP="00D963A5">
            <w:pPr>
              <w:rPr>
                <w:rFonts w:eastAsia="等线"/>
                <w:lang w:eastAsia="zh-CN"/>
              </w:rPr>
            </w:pPr>
            <w:r w:rsidRPr="00D963A5">
              <w:rPr>
                <w:rFonts w:eastAsia="等线" w:hint="eastAsia"/>
                <w:lang w:eastAsia="zh-CN"/>
              </w:rPr>
              <w:t>A</w:t>
            </w:r>
            <w:r w:rsidRPr="00D963A5">
              <w:rPr>
                <w:rFonts w:eastAsia="等线"/>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4"/>
              <w:rPr>
                <w:rFonts w:eastAsia="等线"/>
                <w:b w:val="0"/>
                <w:lang w:eastAsia="zh-CN"/>
              </w:rPr>
            </w:pPr>
            <w:r w:rsidRPr="00D963A5">
              <w:rPr>
                <w:rFonts w:eastAsia="等线" w:hint="eastAsia"/>
                <w:b w:val="0"/>
                <w:lang w:eastAsia="zh-CN"/>
              </w:rPr>
              <w:t>Q</w:t>
            </w:r>
            <w:r w:rsidRPr="00D963A5">
              <w:rPr>
                <w:rFonts w:eastAsia="等线"/>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4CE1761E" w14:textId="77777777" w:rsidR="009855E4" w:rsidRPr="003C63D6" w:rsidRDefault="009855E4" w:rsidP="00E570E8">
            <w:pPr>
              <w:rPr>
                <w:rFonts w:eastAsia="等线"/>
                <w:lang w:eastAsia="zh-CN"/>
              </w:rPr>
            </w:pPr>
            <w:r w:rsidRPr="003C63D6">
              <w:rPr>
                <w:rFonts w:eastAsia="等线" w:hint="eastAsia"/>
                <w:lang w:eastAsia="zh-CN"/>
              </w:rPr>
              <w:t>P</w:t>
            </w:r>
            <w:r w:rsidRPr="003C63D6">
              <w:rPr>
                <w:rFonts w:eastAsia="等线"/>
                <w:lang w:eastAsia="zh-CN"/>
              </w:rPr>
              <w:t>roposal 2.6-1 rev1: Not support. The CFR should not be another initial DL BWP. Same reason as raised by Spreadtrum</w:t>
            </w:r>
            <w:r>
              <w:rPr>
                <w:rFonts w:eastAsia="等线"/>
                <w:lang w:eastAsia="zh-CN"/>
              </w:rPr>
              <w:t>/Lenovo/OPPO</w:t>
            </w:r>
            <w:r w:rsidRPr="003C63D6">
              <w:rPr>
                <w:rFonts w:eastAsia="等线"/>
                <w:lang w:eastAsia="zh-CN"/>
              </w:rPr>
              <w:t>.</w:t>
            </w:r>
          </w:p>
          <w:p w14:paraId="007D30BF" w14:textId="77777777" w:rsidR="009855E4" w:rsidRPr="003C63D6" w:rsidRDefault="009855E4" w:rsidP="00E570E8">
            <w:pPr>
              <w:rPr>
                <w:rFonts w:eastAsia="等线"/>
                <w:lang w:eastAsia="zh-CN"/>
              </w:rPr>
            </w:pPr>
            <w:r>
              <w:rPr>
                <w:rFonts w:eastAsia="等线"/>
                <w:lang w:eastAsia="zh-CN"/>
              </w:rPr>
              <w:t>Question 2.6-2 rev1: Same view as Spreadtrum/Lenovo/OPPO.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1B8A235E" w14:textId="2B2A9F39" w:rsidR="00626F4B" w:rsidRPr="003C63D6" w:rsidRDefault="00626F4B" w:rsidP="00E570E8">
            <w:pPr>
              <w:rPr>
                <w:rFonts w:eastAsia="等线"/>
                <w:lang w:eastAsia="zh-CN"/>
              </w:rPr>
            </w:pPr>
            <w:r>
              <w:rPr>
                <w:rFonts w:eastAsia="等线" w:hint="eastAsia"/>
                <w:lang w:eastAsia="zh-CN"/>
              </w:rPr>
              <w:t>T</w:t>
            </w:r>
            <w:r>
              <w:rPr>
                <w:rFonts w:eastAsia="等线"/>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等线"/>
                <w:lang w:eastAsia="zh-CN"/>
              </w:rPr>
            </w:pPr>
            <w:r>
              <w:rPr>
                <w:rFonts w:eastAsia="等线"/>
                <w:lang w:eastAsia="zh-CN"/>
              </w:rPr>
              <w:t>Me</w:t>
            </w:r>
            <w:r>
              <w:rPr>
                <w:rFonts w:eastAsia="等线" w:hint="eastAsia"/>
                <w:lang w:eastAsia="zh-CN"/>
              </w:rPr>
              <w:t>dia</w:t>
            </w:r>
            <w:r>
              <w:rPr>
                <w:rFonts w:eastAsia="等线"/>
                <w:lang w:eastAsia="zh-CN"/>
              </w:rPr>
              <w:t>Tek</w:t>
            </w:r>
          </w:p>
        </w:tc>
        <w:tc>
          <w:tcPr>
            <w:tcW w:w="7979" w:type="dxa"/>
          </w:tcPr>
          <w:p w14:paraId="16A4AA5E" w14:textId="77777777" w:rsidR="007761E4" w:rsidRPr="00676F81" w:rsidRDefault="007761E4" w:rsidP="007761E4">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46288C39" w14:textId="77777777" w:rsidR="007761E4" w:rsidRDefault="007761E4" w:rsidP="007761E4">
            <w:pPr>
              <w:rPr>
                <w:rFonts w:eastAsia="等线"/>
                <w:lang w:eastAsia="zh-CN"/>
              </w:rPr>
            </w:pPr>
            <w:r>
              <w:rPr>
                <w:rFonts w:eastAsia="等线"/>
                <w:lang w:eastAsia="zh-CN"/>
              </w:rPr>
              <w:t>Regarding how to configure the CFR, we have the clear agreement as following:</w:t>
            </w:r>
          </w:p>
          <w:tbl>
            <w:tblPr>
              <w:tblStyle w:val="af0"/>
              <w:tblW w:w="0" w:type="auto"/>
              <w:tblLook w:val="04A0" w:firstRow="1" w:lastRow="0" w:firstColumn="1" w:lastColumn="0" w:noHBand="0" w:noVBand="1"/>
            </w:tblPr>
            <w:tblGrid>
              <w:gridCol w:w="7753"/>
            </w:tblGrid>
            <w:tr w:rsidR="007761E4" w14:paraId="30A26747" w14:textId="77777777" w:rsidTr="006679B5">
              <w:tc>
                <w:tcPr>
                  <w:tcW w:w="7753" w:type="dxa"/>
                </w:tcPr>
                <w:p w14:paraId="1C9849C4" w14:textId="77777777" w:rsidR="007761E4" w:rsidRDefault="007761E4" w:rsidP="007761E4">
                  <w:pPr>
                    <w:rPr>
                      <w:rFonts w:eastAsia="宋体" w:cs="Times"/>
                      <w:b/>
                      <w:bCs/>
                      <w:szCs w:val="22"/>
                      <w:lang w:val="en-US"/>
                    </w:rPr>
                  </w:pPr>
                  <w:r>
                    <w:rPr>
                      <w:rFonts w:cs="Times"/>
                      <w:b/>
                      <w:bCs/>
                      <w:highlight w:val="green"/>
                    </w:rPr>
                    <w:lastRenderedPageBreak/>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SIBx;</w:t>
                  </w:r>
                </w:p>
              </w:tc>
            </w:tr>
          </w:tbl>
          <w:p w14:paraId="6160CF61" w14:textId="77777777" w:rsidR="007761E4" w:rsidRDefault="007761E4" w:rsidP="007761E4">
            <w:pPr>
              <w:rPr>
                <w:rFonts w:eastAsia="等线"/>
                <w:lang w:eastAsia="zh-CN"/>
              </w:rPr>
            </w:pPr>
          </w:p>
          <w:p w14:paraId="1CF2C15E" w14:textId="5A00AC1B" w:rsidR="007761E4" w:rsidRDefault="007761E4" w:rsidP="007761E4">
            <w:pPr>
              <w:rPr>
                <w:rFonts w:eastAsia="等线"/>
                <w:lang w:eastAsia="zh-CN"/>
              </w:rPr>
            </w:pPr>
            <w:r>
              <w:rPr>
                <w:rFonts w:eastAsia="等线"/>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等线"/>
                <w:lang w:eastAsia="zh-CN"/>
              </w:rPr>
            </w:pPr>
            <w:r>
              <w:rPr>
                <w:rFonts w:eastAsia="等线"/>
                <w:lang w:eastAsia="zh-CN"/>
              </w:rPr>
              <w:lastRenderedPageBreak/>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Similar view as Huawei, no need to say ‘initial’ and no need to have first and second subbullets.</w:t>
            </w:r>
          </w:p>
          <w:p w14:paraId="20612E03"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 xml:space="preserve">In the main bullet, we can say ‘a BWP (different from CORESET#0/SIB-1 configured initial BWP) </w:t>
            </w:r>
            <w:r w:rsidRPr="003D6B80">
              <w:rPr>
                <w:rFonts w:eastAsia="等线"/>
                <w:bCs/>
                <w:color w:val="FF0000"/>
                <w:lang w:eastAsia="zh-CN"/>
              </w:rPr>
              <w:t>if</w:t>
            </w:r>
            <w:r>
              <w:rPr>
                <w:rFonts w:eastAsia="等线"/>
                <w:bCs/>
                <w:lang w:eastAsia="zh-CN"/>
              </w:rPr>
              <w:t xml:space="preserve"> configured in SIB-x’</w:t>
            </w:r>
          </w:p>
          <w:p w14:paraId="666E4188" w14:textId="77777777" w:rsidR="001F0D66" w:rsidRPr="00676F81" w:rsidRDefault="001F0D66" w:rsidP="001F0D66">
            <w:pPr>
              <w:rPr>
                <w:rFonts w:eastAsia="等线"/>
                <w:b/>
                <w:lang w:eastAsia="zh-CN"/>
              </w:rPr>
            </w:pPr>
          </w:p>
        </w:tc>
      </w:tr>
      <w:tr w:rsidR="0079137A" w14:paraId="2509BA20" w14:textId="77777777" w:rsidTr="009855E4">
        <w:tc>
          <w:tcPr>
            <w:tcW w:w="1650" w:type="dxa"/>
          </w:tcPr>
          <w:p w14:paraId="42124F2B" w14:textId="096513FC" w:rsidR="0079137A" w:rsidRPr="0079137A" w:rsidRDefault="0079137A" w:rsidP="0079137A">
            <w:pPr>
              <w:rPr>
                <w:rFonts w:eastAsia="等线"/>
                <w:lang w:eastAsia="zh-CN"/>
              </w:rPr>
            </w:pPr>
            <w:r w:rsidRPr="0079137A">
              <w:rPr>
                <w:rFonts w:eastAsia="等线"/>
                <w:lang w:eastAsia="zh-CN"/>
              </w:rPr>
              <w:t>Intel</w:t>
            </w:r>
          </w:p>
        </w:tc>
        <w:tc>
          <w:tcPr>
            <w:tcW w:w="7979" w:type="dxa"/>
          </w:tcPr>
          <w:p w14:paraId="05BC5BA1" w14:textId="77777777" w:rsidR="0079137A" w:rsidRPr="0079137A" w:rsidRDefault="0079137A" w:rsidP="0079137A">
            <w:pPr>
              <w:spacing w:after="0" w:line="254" w:lineRule="auto"/>
              <w:rPr>
                <w:rFonts w:eastAsia="等线"/>
                <w:bCs/>
                <w:lang w:eastAsia="zh-CN"/>
              </w:rPr>
            </w:pPr>
            <w:r w:rsidRPr="0079137A">
              <w:rPr>
                <w:rFonts w:eastAsia="等线"/>
                <w:bCs/>
                <w:lang w:eastAsia="zh-CN"/>
              </w:rPr>
              <w:t>While the general direction is fine, we would like to make the following points with respect to the configured BWP being a new initial BWP:</w:t>
            </w:r>
          </w:p>
          <w:p w14:paraId="2613E1FE" w14:textId="77777777" w:rsidR="0079137A" w:rsidRPr="0079137A" w:rsidRDefault="0079137A" w:rsidP="0079137A">
            <w:pPr>
              <w:pStyle w:val="afd"/>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Since this is configured by SIB-x, the configured BWP only applies to MBS UEs and not legacy IDLE/INACTIVE UEs. Therefore, even if this configured BWP is an initial BWP, this applies only to MBS UEs which can decode the SIB-x</w:t>
            </w:r>
          </w:p>
          <w:p w14:paraId="63D19115" w14:textId="77777777" w:rsidR="0079137A" w:rsidRPr="0079137A" w:rsidRDefault="0079137A" w:rsidP="0079137A">
            <w:pPr>
              <w:pStyle w:val="afd"/>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that simply assuming that this configure BWP is an initial BWP for ONLY MBS UEs, would solve this issue. </w:t>
            </w:r>
          </w:p>
          <w:p w14:paraId="79B7BB3A" w14:textId="77777777" w:rsidR="0079137A" w:rsidRPr="0079137A" w:rsidRDefault="0079137A" w:rsidP="0079137A">
            <w:pPr>
              <w:pStyle w:val="afd"/>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To Huawei’s comment, we don’t see why support of Case C is limited here. We can of course not reconfigure the initial BWP by SIB-x if Case A/C is supported. For Case D and E, this proposal would solve the issues. If needed, we can add Case C also to the note as follows:</w:t>
            </w:r>
          </w:p>
          <w:p w14:paraId="18968FCB" w14:textId="77777777" w:rsidR="0079137A" w:rsidRPr="0079137A" w:rsidRDefault="0079137A" w:rsidP="0079137A">
            <w:pPr>
              <w:spacing w:after="0" w:line="254" w:lineRule="auto"/>
              <w:rPr>
                <w:rFonts w:eastAsia="等线"/>
                <w:bCs/>
                <w:lang w:eastAsia="zh-CN"/>
              </w:rPr>
            </w:pPr>
          </w:p>
          <w:p w14:paraId="63170BA0" w14:textId="77777777" w:rsidR="0079137A" w:rsidRPr="0079137A" w:rsidRDefault="0079137A" w:rsidP="0079137A">
            <w:pPr>
              <w:pStyle w:val="4"/>
              <w:rPr>
                <w:lang w:eastAsia="es-ES"/>
              </w:rPr>
            </w:pPr>
            <w:r w:rsidRPr="0079137A">
              <w:rPr>
                <w:lang w:eastAsia="es-ES"/>
              </w:rPr>
              <w:t>Proposal 2.6-1rev1</w:t>
            </w:r>
          </w:p>
          <w:p w14:paraId="0625F1C3" w14:textId="77777777" w:rsidR="0079137A" w:rsidRPr="0079137A" w:rsidRDefault="0079137A" w:rsidP="0079137A">
            <w:pPr>
              <w:spacing w:after="0"/>
              <w:rPr>
                <w:rFonts w:eastAsiaTheme="minorHAnsi"/>
                <w:lang w:eastAsia="en-US"/>
              </w:rPr>
            </w:pPr>
            <w:r w:rsidRPr="0079137A">
              <w:t xml:space="preserve">For UEs receiving broadcast in RRC IDLE/INACTIVE, the CFR </w:t>
            </w:r>
            <w:r w:rsidRPr="0079137A">
              <w:rPr>
                <w:strike/>
              </w:rPr>
              <w:t>is configured within a</w:t>
            </w:r>
            <w:r w:rsidRPr="0079137A">
              <w:t xml:space="preserve"> </w:t>
            </w:r>
            <w:r w:rsidRPr="0079137A">
              <w:rPr>
                <w:color w:val="FF0000"/>
              </w:rPr>
              <w:t>has frequency resources identical to a new initial BWP (different from CORESET#0) which is configured by SIB-x</w:t>
            </w:r>
            <w:r w:rsidRPr="0079137A">
              <w:t xml:space="preserve"> </w:t>
            </w:r>
          </w:p>
          <w:p w14:paraId="78B88A3F" w14:textId="77777777" w:rsidR="0079137A" w:rsidRPr="0079137A" w:rsidRDefault="0079137A" w:rsidP="0079137A">
            <w:pPr>
              <w:pStyle w:val="afd"/>
              <w:numPr>
                <w:ilvl w:val="0"/>
                <w:numId w:val="92"/>
              </w:numPr>
              <w:overflowPunct/>
              <w:autoSpaceDE/>
              <w:autoSpaceDN/>
              <w:adjustRightInd/>
              <w:spacing w:after="0" w:line="254" w:lineRule="auto"/>
              <w:textAlignment w:val="auto"/>
              <w:rPr>
                <w:color w:val="FF0000"/>
              </w:rPr>
            </w:pPr>
            <w:r w:rsidRPr="0079137A">
              <w:rPr>
                <w:color w:val="FF0000"/>
              </w:rPr>
              <w:t>For MBS UEs which can decode the SIB-x, the configured initial BWP replaces the SIB-1 configured initial BWP</w:t>
            </w:r>
          </w:p>
          <w:p w14:paraId="5A9C8CDE" w14:textId="77777777" w:rsidR="0079137A" w:rsidRPr="0079137A" w:rsidRDefault="0079137A" w:rsidP="0079137A">
            <w:pPr>
              <w:pStyle w:val="afd"/>
              <w:numPr>
                <w:ilvl w:val="0"/>
                <w:numId w:val="92"/>
              </w:numPr>
              <w:overflowPunct/>
              <w:autoSpaceDE/>
              <w:autoSpaceDN/>
              <w:adjustRightInd/>
              <w:spacing w:after="0" w:line="254" w:lineRule="auto"/>
              <w:textAlignment w:val="auto"/>
            </w:pPr>
            <w:r w:rsidRPr="0079137A">
              <w:rPr>
                <w:color w:val="FF0000"/>
              </w:rPr>
              <w:t>Note 1:</w:t>
            </w:r>
            <w:r w:rsidRPr="0079137A">
              <w:t xml:space="preserve"> For Case A </w:t>
            </w:r>
            <w:r w:rsidRPr="0079137A">
              <w:rPr>
                <w:highlight w:val="yellow"/>
              </w:rPr>
              <w:t>and C</w:t>
            </w:r>
            <w:r w:rsidRPr="0079137A">
              <w:t xml:space="preserve"> (already agreed) </w:t>
            </w:r>
            <w:r w:rsidRPr="0079137A">
              <w:rPr>
                <w:color w:val="FF0000"/>
              </w:rPr>
              <w:t xml:space="preserve">this initial BWP is not configured, and the frequency resources of the CFR are identical to </w:t>
            </w:r>
            <w:r w:rsidRPr="0079137A">
              <w:t xml:space="preserve">CORESET#0 </w:t>
            </w:r>
            <w:r w:rsidRPr="0079137A">
              <w:rPr>
                <w:highlight w:val="yellow"/>
              </w:rPr>
              <w:t>or SIB1 configured initial BWP respectively</w:t>
            </w:r>
          </w:p>
          <w:p w14:paraId="42D515C3" w14:textId="77777777" w:rsidR="0079137A" w:rsidRPr="0079137A" w:rsidRDefault="0079137A" w:rsidP="0079137A">
            <w:pPr>
              <w:pStyle w:val="afd"/>
              <w:numPr>
                <w:ilvl w:val="0"/>
                <w:numId w:val="92"/>
              </w:numPr>
              <w:overflowPunct/>
              <w:autoSpaceDE/>
              <w:autoSpaceDN/>
              <w:adjustRightInd/>
              <w:spacing w:after="0" w:line="254" w:lineRule="auto"/>
              <w:textAlignment w:val="auto"/>
              <w:rPr>
                <w:color w:val="FF0000"/>
              </w:rPr>
            </w:pPr>
            <w:r w:rsidRPr="0079137A">
              <w:rPr>
                <w:color w:val="FF0000"/>
              </w:rPr>
              <w:t>Note 2: RRC IDLE/INACTIVE UEs receive SIB/paging within CORESET#0.</w:t>
            </w:r>
          </w:p>
          <w:p w14:paraId="537405A7" w14:textId="77777777" w:rsidR="0079137A" w:rsidRPr="0079137A" w:rsidRDefault="0079137A" w:rsidP="0079137A">
            <w:pPr>
              <w:overflowPunct/>
              <w:autoSpaceDE/>
              <w:autoSpaceDN/>
              <w:adjustRightInd/>
              <w:spacing w:after="0" w:line="256" w:lineRule="auto"/>
              <w:textAlignment w:val="auto"/>
              <w:rPr>
                <w:rFonts w:eastAsia="等线"/>
                <w:bCs/>
                <w:lang w:eastAsia="zh-CN"/>
              </w:rPr>
            </w:pPr>
          </w:p>
        </w:tc>
      </w:tr>
      <w:tr w:rsidR="00BD30EF" w14:paraId="34BABC7A" w14:textId="77777777" w:rsidTr="009855E4">
        <w:tc>
          <w:tcPr>
            <w:tcW w:w="1650" w:type="dxa"/>
          </w:tcPr>
          <w:p w14:paraId="43E11B21" w14:textId="43766315" w:rsidR="00BD30EF" w:rsidRPr="0079137A" w:rsidRDefault="00BD30EF" w:rsidP="00BD30EF">
            <w:pPr>
              <w:rPr>
                <w:rFonts w:eastAsia="等线"/>
                <w:lang w:eastAsia="zh-CN"/>
              </w:rPr>
            </w:pPr>
            <w:r>
              <w:rPr>
                <w:rFonts w:eastAsia="等线"/>
                <w:lang w:val="es-ES" w:eastAsia="zh-CN"/>
              </w:rPr>
              <w:t>Ericsson</w:t>
            </w:r>
          </w:p>
        </w:tc>
        <w:tc>
          <w:tcPr>
            <w:tcW w:w="7979" w:type="dxa"/>
          </w:tcPr>
          <w:p w14:paraId="2FC3F9EA" w14:textId="77777777" w:rsidR="00BD30EF" w:rsidRDefault="00BD30EF" w:rsidP="00BD30EF">
            <w:pPr>
              <w:rPr>
                <w:rFonts w:eastAsia="等线"/>
                <w:lang w:val="en-US" w:eastAsia="zh-CN"/>
              </w:rPr>
            </w:pPr>
            <w:r>
              <w:rPr>
                <w:rFonts w:eastAsia="等线"/>
                <w:lang w:val="en-US" w:eastAsia="zh-CN"/>
              </w:rPr>
              <w:t xml:space="preserve">Proposal 2.6-1rev1: We agree with what we believe is the intention of the proposal, although we agree with Huawei that it requires some reformulation. We are fine with Huawei’s proposed reformulation. We think this proposal is a nice way of resolving the controversial discussion around Case C/D/E. </w:t>
            </w:r>
          </w:p>
          <w:p w14:paraId="0C576552" w14:textId="6C0D6885" w:rsidR="00BD30EF" w:rsidRDefault="00BD30EF" w:rsidP="00BD30EF">
            <w:pPr>
              <w:rPr>
                <w:rFonts w:eastAsia="等线"/>
                <w:lang w:val="en-US" w:eastAsia="zh-CN"/>
              </w:rPr>
            </w:pPr>
            <w:r>
              <w:rPr>
                <w:rFonts w:eastAsia="等线"/>
                <w:lang w:val="en-US" w:eastAsia="zh-CN"/>
              </w:rPr>
              <w:t>In our understanding, with (the HW reformulated variant of) Proposal 2.6-1rev1, the solution would essentially be a Case C solution in the sense that the broadcast CFR would always have identical frequency resources to the SIB configured initial BWP, although with the important difference that the SIB configured initial BWP is now specific for broadcast and defined by SIBx instead of SIB1. At the same time, the proposal would allow for independently configured SIB1 initial BWP, for legacy U</w:t>
            </w:r>
            <w:r w:rsidR="00B363F9">
              <w:rPr>
                <w:rFonts w:eastAsia="等线"/>
                <w:lang w:val="en-US" w:eastAsia="zh-CN"/>
              </w:rPr>
              <w:t>e</w:t>
            </w:r>
            <w:r>
              <w:rPr>
                <w:rFonts w:eastAsia="等线"/>
                <w:lang w:val="en-US" w:eastAsia="zh-CN"/>
              </w:rPr>
              <w:t>s, and SIBx configured initial BWP/broadcast BWP for broadcast U</w:t>
            </w:r>
            <w:r w:rsidR="00B363F9">
              <w:rPr>
                <w:rFonts w:eastAsia="等线"/>
                <w:lang w:val="en-US" w:eastAsia="zh-CN"/>
              </w:rPr>
              <w:t>e</w:t>
            </w:r>
            <w:r>
              <w:rPr>
                <w:rFonts w:eastAsia="等线"/>
                <w:lang w:val="en-US" w:eastAsia="zh-CN"/>
              </w:rPr>
              <w:t xml:space="preserve">s. It should be noted that the SIBx configured initial BWP as such is not used in RRC IDLE/INACTIVE. Therefore, the (Huawei reformulated) proposal only mentions a BWP, which shares the same frequency resources as SIBx initial BWP, but has other configurations so is with that another BWP. There is therefore only the legacy CORESET#0 initial BWP for all </w:t>
            </w:r>
            <w:r>
              <w:rPr>
                <w:rFonts w:eastAsia="等线"/>
                <w:lang w:val="en-US" w:eastAsia="zh-CN"/>
              </w:rPr>
              <w:lastRenderedPageBreak/>
              <w:t>RRC IDLE/INACTIVE U</w:t>
            </w:r>
            <w:r w:rsidR="00B363F9">
              <w:rPr>
                <w:rFonts w:eastAsia="等线"/>
                <w:lang w:val="en-US" w:eastAsia="zh-CN"/>
              </w:rPr>
              <w:t>e</w:t>
            </w:r>
            <w:r>
              <w:rPr>
                <w:rFonts w:eastAsia="等线"/>
                <w:lang w:val="en-US" w:eastAsia="zh-CN"/>
              </w:rPr>
              <w:t>s, so no duplication of initial BWP for a given UE. We believe everyone should be reasonably OK with this solution.</w:t>
            </w:r>
          </w:p>
          <w:p w14:paraId="2DDA8F5D" w14:textId="0FD6B011" w:rsidR="00BD30EF" w:rsidRPr="0079137A" w:rsidRDefault="00BD30EF" w:rsidP="00BD30EF">
            <w:pPr>
              <w:spacing w:after="0" w:line="254" w:lineRule="auto"/>
              <w:rPr>
                <w:rFonts w:eastAsia="等线"/>
                <w:bCs/>
                <w:lang w:eastAsia="zh-CN"/>
              </w:rPr>
            </w:pPr>
            <w:r>
              <w:rPr>
                <w:rFonts w:eastAsia="等线"/>
                <w:lang w:val="en-US" w:eastAsia="zh-CN"/>
              </w:rPr>
              <w:t>Question 2.6-2rev1: As already mentioned in earlier comments, we do not see any difference in specification impact of Case D and E. We wish to comment that, assuming a BWP is always needed to receive broadcast, this BWP needs to be configured for all Cases C/D/E. It is not the case that legacy SIB1 initial BWP can be used to receive broadcast, since: (1) it only applies i RRC Connected and (2) it lacks the configurations to receive broadcast and also has unicast configurations that are not supposed to be used in RRC IDLE/INACTIVE. Apart from the frequency range, the configurations of SIB1 initial BWP are therefore totally inadequate to receive broadcast and to be used in RRC IDLE/INACTIVE. The BWP to be used for broadcast must therefore be specifically configured for this and is, with that, another BWP than SIB1 initial BWP. This applies also to Case C which is “unfinished” and lacks the technical solution of a BWP in RRC IDLE/INACTIVE.</w:t>
            </w:r>
          </w:p>
        </w:tc>
      </w:tr>
      <w:tr w:rsidR="00B363F9" w14:paraId="51672A0C" w14:textId="77777777" w:rsidTr="009855E4">
        <w:tc>
          <w:tcPr>
            <w:tcW w:w="1650" w:type="dxa"/>
          </w:tcPr>
          <w:p w14:paraId="23EFB722" w14:textId="05BBAFAC" w:rsidR="00B363F9" w:rsidRDefault="00B363F9" w:rsidP="00BD30EF">
            <w:pPr>
              <w:rPr>
                <w:rFonts w:eastAsia="等线"/>
                <w:lang w:val="es-ES" w:eastAsia="zh-CN"/>
              </w:rPr>
            </w:pPr>
            <w:r>
              <w:rPr>
                <w:rFonts w:eastAsia="等线" w:hint="eastAsia"/>
                <w:lang w:val="es-ES" w:eastAsia="zh-CN"/>
              </w:rPr>
              <w:lastRenderedPageBreak/>
              <w:t>C</w:t>
            </w:r>
            <w:r>
              <w:rPr>
                <w:rFonts w:eastAsia="等线"/>
                <w:lang w:val="es-ES" w:eastAsia="zh-CN"/>
              </w:rPr>
              <w:t>MCC</w:t>
            </w:r>
          </w:p>
        </w:tc>
        <w:tc>
          <w:tcPr>
            <w:tcW w:w="7979" w:type="dxa"/>
          </w:tcPr>
          <w:p w14:paraId="390FCD3C" w14:textId="77777777" w:rsidR="005B5E57" w:rsidRPr="00676F81" w:rsidRDefault="005B5E57" w:rsidP="005B5E57">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7CB2C10F" w14:textId="77777777" w:rsidR="00B363F9" w:rsidRDefault="005B5E57" w:rsidP="00BD30EF">
            <w:pPr>
              <w:rPr>
                <w:rFonts w:eastAsia="等线"/>
                <w:lang w:eastAsia="zh-CN"/>
              </w:rPr>
            </w:pPr>
            <w:r>
              <w:rPr>
                <w:rFonts w:eastAsia="等线"/>
                <w:lang w:eastAsia="zh-CN"/>
              </w:rPr>
              <w:t xml:space="preserve">Similar view as </w:t>
            </w:r>
            <w:r w:rsidRPr="003C63D6">
              <w:rPr>
                <w:rFonts w:eastAsia="等线"/>
                <w:lang w:eastAsia="zh-CN"/>
              </w:rPr>
              <w:t>Spreadtrum</w:t>
            </w:r>
            <w:r>
              <w:rPr>
                <w:rFonts w:eastAsia="等线"/>
                <w:lang w:eastAsia="zh-CN"/>
              </w:rPr>
              <w:t>/Lenovo/OPPO/Xiaomi, the definition of case A~E is quiet clear in RAN1, there is no need to define a “new initial DL BWP</w:t>
            </w:r>
            <w:proofErr w:type="gramStart"/>
            <w:r>
              <w:rPr>
                <w:rFonts w:eastAsia="等线"/>
                <w:lang w:eastAsia="zh-CN"/>
              </w:rPr>
              <w:t>” ,</w:t>
            </w:r>
            <w:proofErr w:type="gramEnd"/>
            <w:r>
              <w:rPr>
                <w:rFonts w:eastAsia="等线"/>
                <w:lang w:eastAsia="zh-CN"/>
              </w:rPr>
              <w:t xml:space="preserve"> especially this will cause a lot of spec impacts not only in RAN1 but in RAN2, e.g., the </w:t>
            </w:r>
            <w:r w:rsidR="009752A0">
              <w:rPr>
                <w:rFonts w:eastAsia="等线"/>
                <w:lang w:eastAsia="zh-CN"/>
              </w:rPr>
              <w:t>initial DL BWP definition, the IDLE/INACTIVE UE procedures.</w:t>
            </w:r>
            <w:r>
              <w:rPr>
                <w:rFonts w:eastAsia="等线"/>
                <w:lang w:eastAsia="zh-CN"/>
              </w:rPr>
              <w:t xml:space="preserve"> </w:t>
            </w:r>
          </w:p>
          <w:p w14:paraId="3E515643" w14:textId="15417C96" w:rsidR="009752A0" w:rsidRDefault="009752A0" w:rsidP="00BD30EF">
            <w:pPr>
              <w:rPr>
                <w:rFonts w:eastAsia="等线"/>
                <w:lang w:val="en-US" w:eastAsia="zh-CN"/>
              </w:rPr>
            </w:pPr>
            <w:r>
              <w:rPr>
                <w:rFonts w:eastAsia="等线"/>
                <w:lang w:eastAsia="zh-CN"/>
              </w:rPr>
              <w:t>Question 2.6-2 rev1: Same view as Spreadtrum/Lenovo/OPPO/Xiaomi. Case E has to introduce a larger BWP than initial DL BWP.</w:t>
            </w:r>
          </w:p>
        </w:tc>
      </w:tr>
    </w:tbl>
    <w:p w14:paraId="1D905F16" w14:textId="77777777" w:rsidR="00CB7F83" w:rsidRDefault="00CB7F83" w:rsidP="00FE6478"/>
    <w:p w14:paraId="21251E0C" w14:textId="2644B8B9" w:rsidR="00187589" w:rsidRPr="00CD100E" w:rsidRDefault="00E27AD7" w:rsidP="008126C4">
      <w:pPr>
        <w:pStyle w:val="2"/>
        <w:numPr>
          <w:ilvl w:val="1"/>
          <w:numId w:val="1"/>
        </w:numPr>
      </w:pPr>
      <w:r>
        <w:t>[</w:t>
      </w:r>
      <w:r w:rsidRPr="00E27AD7">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8126C4">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d"/>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d"/>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d"/>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lastRenderedPageBreak/>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8126C4">
      <w:pPr>
        <w:pStyle w:val="3"/>
        <w:numPr>
          <w:ilvl w:val="2"/>
          <w:numId w:val="1"/>
        </w:numPr>
        <w:rPr>
          <w:b/>
          <w:bCs/>
        </w:rPr>
      </w:pPr>
      <w:r>
        <w:rPr>
          <w:b/>
          <w:bCs/>
        </w:rPr>
        <w:t>Tdoc analysis</w:t>
      </w:r>
    </w:p>
    <w:p w14:paraId="475E6E1F" w14:textId="33957658" w:rsidR="00EA2495" w:rsidRDefault="00187589" w:rsidP="00436109">
      <w:pPr>
        <w:pStyle w:val="afd"/>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d"/>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d"/>
        <w:numPr>
          <w:ilvl w:val="1"/>
          <w:numId w:val="21"/>
        </w:numPr>
      </w:pPr>
      <w:r>
        <w:t>Proposal 10: Slot-level repetition is configured per G-RNTI as slot aggregation for broadcast.</w:t>
      </w:r>
    </w:p>
    <w:p w14:paraId="09E3D2F4" w14:textId="5A283BE2" w:rsidR="00424703" w:rsidRPr="00424703" w:rsidRDefault="00424703" w:rsidP="00424703">
      <w:pPr>
        <w:pStyle w:val="afd"/>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d"/>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d"/>
        <w:numPr>
          <w:ilvl w:val="1"/>
          <w:numId w:val="21"/>
        </w:numPr>
      </w:pPr>
      <w:r w:rsidRPr="00412651">
        <w:t>Proposal 3: Support slot level repetition for MCCH</w:t>
      </w:r>
    </w:p>
    <w:p w14:paraId="63CA0A4C" w14:textId="7C5BC377" w:rsidR="00EE7973" w:rsidRDefault="00151294" w:rsidP="00EE7973">
      <w:pPr>
        <w:pStyle w:val="afd"/>
        <w:numPr>
          <w:ilvl w:val="0"/>
          <w:numId w:val="21"/>
        </w:numPr>
      </w:pPr>
      <w:r>
        <w:t>In [</w:t>
      </w:r>
      <w:r w:rsidRPr="00151294">
        <w:t xml:space="preserve">R1-2110912, </w:t>
      </w:r>
      <w:r>
        <w:t>ZTE]</w:t>
      </w:r>
    </w:p>
    <w:p w14:paraId="5DBB5650" w14:textId="77777777" w:rsidR="00040BBF" w:rsidRDefault="00040BBF" w:rsidP="00040BBF">
      <w:pPr>
        <w:pStyle w:val="afd"/>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d"/>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d"/>
        <w:numPr>
          <w:ilvl w:val="0"/>
          <w:numId w:val="21"/>
        </w:numPr>
      </w:pPr>
      <w:r>
        <w:t>In [</w:t>
      </w:r>
      <w:r w:rsidRPr="00087293">
        <w:t>R1-2111137</w:t>
      </w:r>
      <w:r>
        <w:t>, Nokia]</w:t>
      </w:r>
    </w:p>
    <w:p w14:paraId="45C98B30" w14:textId="77777777" w:rsidR="00F52F5D" w:rsidRDefault="00F52F5D" w:rsidP="00F52F5D">
      <w:pPr>
        <w:pStyle w:val="afd"/>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d"/>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d"/>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d"/>
        <w:numPr>
          <w:ilvl w:val="0"/>
          <w:numId w:val="21"/>
        </w:numPr>
      </w:pPr>
      <w:r>
        <w:t>In [</w:t>
      </w:r>
      <w:r w:rsidRPr="004850B2">
        <w:t>R1-2112065</w:t>
      </w:r>
      <w:r>
        <w:t>, LGE]</w:t>
      </w:r>
    </w:p>
    <w:p w14:paraId="43CCCF9E" w14:textId="77777777" w:rsidR="00E079D7" w:rsidRDefault="00E079D7" w:rsidP="00E079D7">
      <w:pPr>
        <w:pStyle w:val="afd"/>
        <w:numPr>
          <w:ilvl w:val="1"/>
          <w:numId w:val="21"/>
        </w:numPr>
      </w:pPr>
      <w:r>
        <w:t>Proposal 6: For slot-level repetition for group-common PDSCH for RRC_IDLE/INACTIVE UEs receiving broadcast,</w:t>
      </w:r>
    </w:p>
    <w:p w14:paraId="2345BD89" w14:textId="77777777" w:rsidR="00E079D7" w:rsidRDefault="00E079D7" w:rsidP="00E079D7">
      <w:pPr>
        <w:pStyle w:val="afd"/>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d"/>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d"/>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d"/>
        <w:numPr>
          <w:ilvl w:val="0"/>
          <w:numId w:val="21"/>
        </w:numPr>
      </w:pPr>
      <w:r>
        <w:lastRenderedPageBreak/>
        <w:t>In [</w:t>
      </w:r>
      <w:r w:rsidRPr="004661F8">
        <w:t>R1-2112163</w:t>
      </w:r>
      <w:r>
        <w:t>, Lenovo]</w:t>
      </w:r>
    </w:p>
    <w:p w14:paraId="63E927D6" w14:textId="77777777" w:rsidR="001B2A4C" w:rsidRDefault="001B2A4C" w:rsidP="001B2A4C">
      <w:pPr>
        <w:pStyle w:val="afd"/>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d"/>
        <w:numPr>
          <w:ilvl w:val="1"/>
          <w:numId w:val="21"/>
        </w:numPr>
      </w:pPr>
      <w:r>
        <w:t>Proposal 16: For RRC_IDLE/RRC_INACTIVE UEs, PDSCH repetition Type B is supported for MCCH and MTCH.</w:t>
      </w:r>
    </w:p>
    <w:p w14:paraId="5692A42E" w14:textId="1957C397" w:rsidR="00975B67" w:rsidRDefault="00975B67" w:rsidP="00975B67">
      <w:pPr>
        <w:pStyle w:val="afd"/>
        <w:numPr>
          <w:ilvl w:val="0"/>
          <w:numId w:val="21"/>
        </w:numPr>
      </w:pPr>
      <w:r>
        <w:t>In [</w:t>
      </w:r>
      <w:r w:rsidRPr="00975B67">
        <w:t>R1-2112241</w:t>
      </w:r>
      <w:r>
        <w:t>, Qualcomm]</w:t>
      </w:r>
    </w:p>
    <w:p w14:paraId="0DE67147" w14:textId="77777777" w:rsidR="00975B67" w:rsidRDefault="00975B67" w:rsidP="00975B67">
      <w:pPr>
        <w:pStyle w:val="afd"/>
        <w:numPr>
          <w:ilvl w:val="1"/>
          <w:numId w:val="21"/>
        </w:numPr>
      </w:pPr>
      <w:r>
        <w:t xml:space="preserve">Proposal 5: For RRC_IDLE/INACTIVE UEs, </w:t>
      </w:r>
    </w:p>
    <w:p w14:paraId="5C946863" w14:textId="77777777" w:rsidR="00975B67" w:rsidRDefault="00975B67" w:rsidP="00975B67">
      <w:pPr>
        <w:pStyle w:val="afd"/>
        <w:numPr>
          <w:ilvl w:val="2"/>
          <w:numId w:val="21"/>
        </w:numPr>
      </w:pPr>
      <w:r>
        <w:t>Support slot-level repetition for MCCH, using</w:t>
      </w:r>
    </w:p>
    <w:p w14:paraId="447595A0" w14:textId="77777777" w:rsidR="00975B67" w:rsidRDefault="00975B67" w:rsidP="00975B67">
      <w:pPr>
        <w:pStyle w:val="afd"/>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d"/>
        <w:numPr>
          <w:ilvl w:val="2"/>
          <w:numId w:val="21"/>
        </w:numPr>
      </w:pPr>
      <w:r>
        <w:t>For slot-level repetition for MTCH, support</w:t>
      </w:r>
    </w:p>
    <w:p w14:paraId="29AD541A" w14:textId="77777777" w:rsidR="00975B67" w:rsidRDefault="00975B67" w:rsidP="00975B67">
      <w:pPr>
        <w:pStyle w:val="afd"/>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d"/>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d"/>
        <w:numPr>
          <w:ilvl w:val="3"/>
          <w:numId w:val="21"/>
        </w:numPr>
      </w:pPr>
      <w:r>
        <w:t>If UE is configured with Config B, UE does not expect to be configured with Config A for the same GC-PDSCH.</w:t>
      </w:r>
    </w:p>
    <w:p w14:paraId="56F7318D" w14:textId="309E13F5" w:rsidR="00975B67" w:rsidRDefault="00435C7A" w:rsidP="00435C7A">
      <w:pPr>
        <w:pStyle w:val="afd"/>
        <w:numPr>
          <w:ilvl w:val="0"/>
          <w:numId w:val="21"/>
        </w:numPr>
      </w:pPr>
      <w:r>
        <w:t>In [</w:t>
      </w:r>
      <w:r w:rsidRPr="00435C7A">
        <w:t>R1-2112348</w:t>
      </w:r>
      <w:r>
        <w:t>, Ericsson]</w:t>
      </w:r>
    </w:p>
    <w:p w14:paraId="3B707C7D" w14:textId="032EAD94" w:rsidR="00435C7A" w:rsidRDefault="00D82850" w:rsidP="00D82850">
      <w:pPr>
        <w:pStyle w:val="afd"/>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d"/>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d"/>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d"/>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d"/>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d"/>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d"/>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8126C4">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8126C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d"/>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d"/>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d"/>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d"/>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f0"/>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lastRenderedPageBreak/>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 xml:space="preserve">We believe one of the repetition </w:t>
            </w:r>
            <w:proofErr w:type="gramStart"/>
            <w:r>
              <w:rPr>
                <w:b w:val="0"/>
              </w:rPr>
              <w:t>scheme</w:t>
            </w:r>
            <w:proofErr w:type="gramEnd"/>
            <w:r>
              <w:rPr>
                <w:b w:val="0"/>
              </w:rPr>
              <w:t xml:space="preserv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 xml:space="preserve">e are open to support slot-level repetition for MCCH. However, for both MCCH and MTCH, we think only Config A is needed. The motivation of supporting dynamic change of repetition </w:t>
            </w:r>
            <w:r w:rsidRPr="0063160A">
              <w:rPr>
                <w:rFonts w:eastAsia="等线"/>
                <w:lang w:eastAsia="zh-CN"/>
              </w:rPr>
              <w:lastRenderedPageBreak/>
              <w:t>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lastRenderedPageBreak/>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d"/>
              <w:numPr>
                <w:ilvl w:val="0"/>
                <w:numId w:val="77"/>
              </w:numPr>
            </w:pPr>
            <w:r>
              <w:t>Not needed for MCCH (8) [LG, Nokia, Xiaomi, OPPO, Spreadtrum, vivo, CMCC, Apple] (since MCCH is periodically transmitted)</w:t>
            </w:r>
          </w:p>
          <w:p w14:paraId="3D226613" w14:textId="269811E3" w:rsidR="007A2F0F" w:rsidRDefault="007A2F0F" w:rsidP="00F15129">
            <w:pPr>
              <w:pStyle w:val="afd"/>
              <w:numPr>
                <w:ilvl w:val="0"/>
                <w:numId w:val="77"/>
              </w:numPr>
            </w:pPr>
            <w:r>
              <w:t>Support for MCCH (4/5) [NTT DOCOMO, Lenovo, ZTE (open to discuss), Ericsson, Qualcomm</w:t>
            </w:r>
            <w:r w:rsidR="00195EC8">
              <w:t>, Intel</w:t>
            </w:r>
            <w:r>
              <w:t>]</w:t>
            </w:r>
          </w:p>
          <w:p w14:paraId="3A8C3C49" w14:textId="318BC382" w:rsidR="007A2F0F" w:rsidRDefault="008C5A42" w:rsidP="007A2F0F">
            <w:r>
              <w:t xml:space="preserve">Although there are more companies that do not see the need for PDSCH repetition for MCCH, there are multiple companies that want to support it. It </w:t>
            </w:r>
            <w:proofErr w:type="gramStart"/>
            <w:r>
              <w:t>think</w:t>
            </w:r>
            <w:proofErr w:type="gramEnd"/>
            <w:r>
              <w:t xml:space="preserve">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d"/>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d"/>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d"/>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lastRenderedPageBreak/>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8126C4">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d"/>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d"/>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lastRenderedPageBreak/>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d"/>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d"/>
        <w:numPr>
          <w:ilvl w:val="0"/>
          <w:numId w:val="79"/>
        </w:numPr>
        <w:rPr>
          <w:b/>
          <w:bCs/>
        </w:rPr>
      </w:pPr>
      <w:r>
        <w:rPr>
          <w:b/>
          <w:bCs/>
        </w:rPr>
        <w:t>Proponents of PDSCH repetition for MCCH, please provide the motivation</w:t>
      </w:r>
    </w:p>
    <w:p w14:paraId="1D7A63A0" w14:textId="45BD89EB" w:rsidR="000B4BDF" w:rsidRDefault="000B4BDF" w:rsidP="00F15129">
      <w:pPr>
        <w:pStyle w:val="afd"/>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f0"/>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w:t>
            </w:r>
            <w:proofErr w:type="gramStart"/>
            <w:r>
              <w:rPr>
                <w:rFonts w:eastAsia="等线"/>
                <w:lang w:eastAsia="zh-CN"/>
              </w:rPr>
              <w:t>it</w:t>
            </w:r>
            <w:proofErr w:type="gramEnd"/>
            <w:r>
              <w:rPr>
                <w:rFonts w:eastAsia="等线"/>
                <w:lang w:eastAsia="zh-CN"/>
              </w:rPr>
              <w:t xml:space="preserve">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w:t>
            </w:r>
            <w:proofErr w:type="gramStart"/>
            <w:r>
              <w:t>regarding ”</w:t>
            </w:r>
            <w:proofErr w:type="gramEnd"/>
            <w:r>
              <w:t xml:space="preserve">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lastRenderedPageBreak/>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 xml:space="preserve">Since we have agreed repetition is supported for broadcast transmission, there is no need to consider the gNB triggered HARQ retransmission for broadcast. In addition, if supporting the gNB triggered HARQ retransmission for broadcast with multiple HARQ process, it definitely </w:t>
            </w:r>
            <w:proofErr w:type="gramStart"/>
            <w:r>
              <w:t>have</w:t>
            </w:r>
            <w:proofErr w:type="gramEnd"/>
            <w:r>
              <w:t xml:space="preser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lastRenderedPageBreak/>
              <w:t>TD Tech, Chengdu TD Tech</w:t>
            </w:r>
          </w:p>
        </w:tc>
        <w:tc>
          <w:tcPr>
            <w:tcW w:w="7985" w:type="dxa"/>
          </w:tcPr>
          <w:p w14:paraId="19B189B3" w14:textId="77777777" w:rsidR="000F277F" w:rsidRPr="003C6BA6" w:rsidRDefault="000F277F" w:rsidP="000F277F">
            <w:pPr>
              <w:rPr>
                <w:rFonts w:eastAsiaTheme="minorHAnsi"/>
                <w:lang w:eastAsia="en-US"/>
              </w:rPr>
            </w:pPr>
            <w:r w:rsidRPr="003C6BA6">
              <w:t xml:space="preserve">Proposal 2.7-1: support. In order to make UE acquire MCCH </w:t>
            </w:r>
            <w:proofErr w:type="gramStart"/>
            <w:r w:rsidRPr="003C6BA6">
              <w:t>more faster</w:t>
            </w:r>
            <w:proofErr w:type="gramEnd"/>
            <w:r w:rsidRPr="003C6BA6">
              <w:t xml:space="preserve">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afd"/>
              <w:numPr>
                <w:ilvl w:val="0"/>
                <w:numId w:val="64"/>
              </w:numPr>
            </w:pPr>
            <w:r>
              <w:t>support [ZTE</w:t>
            </w:r>
            <w:r w:rsidR="00D30E22">
              <w:t>, Lenovo, Ericsson, Samsung</w:t>
            </w:r>
            <w:r w:rsidR="00012A8A">
              <w:t>, TD Tech</w:t>
            </w:r>
            <w:r>
              <w:t>]</w:t>
            </w:r>
          </w:p>
          <w:p w14:paraId="68A78A88" w14:textId="5FCC6649" w:rsidR="00F5057B" w:rsidRDefault="00F5057B" w:rsidP="00F5057B">
            <w:pPr>
              <w:pStyle w:val="afd"/>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8126C4">
      <w:pPr>
        <w:pStyle w:val="3"/>
        <w:numPr>
          <w:ilvl w:val="2"/>
          <w:numId w:val="1"/>
        </w:numPr>
        <w:rPr>
          <w:b/>
          <w:bCs/>
        </w:rPr>
      </w:pPr>
      <w:r>
        <w:rPr>
          <w:b/>
          <w:bCs/>
        </w:rPr>
        <w:lastRenderedPageBreak/>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74AFB7CC" w:rsidR="006D2F26" w:rsidRDefault="006D2F26" w:rsidP="006D2F26">
      <w:pPr>
        <w:pStyle w:val="4"/>
      </w:pPr>
      <w:r>
        <w:t>Proposal</w:t>
      </w:r>
      <w:r w:rsidRPr="00CC348B">
        <w:t xml:space="preserve"> 2.</w:t>
      </w:r>
      <w:r>
        <w:t>7</w:t>
      </w:r>
      <w:r w:rsidRPr="00CC348B">
        <w:t>-</w:t>
      </w:r>
      <w:r>
        <w:t>1 [</w:t>
      </w:r>
      <w:r w:rsidR="00FA5629" w:rsidRPr="00FA5629">
        <w:rPr>
          <w:highlight w:val="lightGray"/>
        </w:rPr>
        <w:t>closed</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afd"/>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289BA950" w:rsidR="00390179" w:rsidRDefault="00390179" w:rsidP="00390179">
      <w:pPr>
        <w:pStyle w:val="4"/>
      </w:pPr>
      <w:r>
        <w:t>Proposal</w:t>
      </w:r>
      <w:r w:rsidRPr="00CC348B">
        <w:t xml:space="preserve"> 2.</w:t>
      </w:r>
      <w:r>
        <w:t>7</w:t>
      </w:r>
      <w:r w:rsidRPr="00CC348B">
        <w:t>-</w:t>
      </w:r>
      <w:r>
        <w:t>2 [</w:t>
      </w:r>
      <w:r w:rsidR="0009464E">
        <w:t>for email approval</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afd"/>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67140BC" w:rsidR="00F5057B" w:rsidRPr="00D77BD4" w:rsidRDefault="00D77BD4" w:rsidP="00D77BD4">
      <w:pPr>
        <w:pStyle w:val="4"/>
      </w:pPr>
      <w:r w:rsidRPr="00D77BD4">
        <w:t>Proposal 2.7-</w:t>
      </w:r>
      <w:r w:rsidR="00AA1320">
        <w:t>4</w:t>
      </w:r>
      <w:r w:rsidR="00910545">
        <w:t xml:space="preserve"> [</w:t>
      </w:r>
      <w:r w:rsidR="00C836BD">
        <w:t>close</w:t>
      </w:r>
      <w:r w:rsidR="00910545">
        <w:t>]</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afd"/>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afd"/>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afd"/>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afd"/>
        <w:numPr>
          <w:ilvl w:val="0"/>
          <w:numId w:val="87"/>
        </w:numPr>
        <w:rPr>
          <w:b/>
          <w:bCs/>
        </w:rPr>
      </w:pPr>
      <w:r>
        <w:rPr>
          <w:b/>
          <w:bCs/>
        </w:rPr>
        <w:t>Do you support Proposal 2.7-4?</w:t>
      </w:r>
    </w:p>
    <w:p w14:paraId="2937AA1B" w14:textId="77777777" w:rsidR="00B12868" w:rsidRDefault="00B12868" w:rsidP="00187589"/>
    <w:tbl>
      <w:tblPr>
        <w:tblStyle w:val="af0"/>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50327669" w14:textId="5E8CFE66" w:rsidR="00F627EF" w:rsidRDefault="00F627EF" w:rsidP="00F627EF">
            <w:pPr>
              <w:pStyle w:val="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4"/>
            </w:pPr>
            <w:r>
              <w:t>Proposal</w:t>
            </w:r>
            <w:r w:rsidRPr="00CC348B">
              <w:t xml:space="preserve"> 2.</w:t>
            </w:r>
            <w:r>
              <w:t>7</w:t>
            </w:r>
            <w:r w:rsidRPr="00CC348B">
              <w:t>-</w:t>
            </w:r>
            <w:r>
              <w:t xml:space="preserve">1: Ok. </w:t>
            </w:r>
          </w:p>
          <w:p w14:paraId="10F18857" w14:textId="77777777" w:rsidR="00066F9E" w:rsidRDefault="00066F9E" w:rsidP="00E570E8">
            <w:pPr>
              <w:pStyle w:val="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等线"/>
                <w:lang w:eastAsia="zh-CN"/>
              </w:rPr>
            </w:pPr>
            <w:r>
              <w:rPr>
                <w:rFonts w:eastAsia="等线" w:hint="eastAsia"/>
                <w:lang w:eastAsia="zh-CN"/>
              </w:rPr>
              <w:t>v</w:t>
            </w:r>
            <w:r>
              <w:rPr>
                <w:rFonts w:eastAsia="等线"/>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4"/>
              <w:ind w:left="0" w:firstLine="0"/>
              <w:rPr>
                <w:rFonts w:eastAsia="等线"/>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等线"/>
                <w:lang w:eastAsia="zh-CN"/>
              </w:rPr>
            </w:pPr>
            <w:r>
              <w:rPr>
                <w:rFonts w:eastAsia="等线" w:hint="eastAsia"/>
                <w:lang w:eastAsia="zh-CN"/>
              </w:rPr>
              <w:t>O</w:t>
            </w:r>
            <w:r>
              <w:rPr>
                <w:rFonts w:eastAsia="等线"/>
                <w:lang w:eastAsia="zh-CN"/>
              </w:rPr>
              <w:t>PPO</w:t>
            </w:r>
          </w:p>
        </w:tc>
        <w:tc>
          <w:tcPr>
            <w:tcW w:w="7985" w:type="dxa"/>
          </w:tcPr>
          <w:p w14:paraId="5C1D8BD0" w14:textId="6386358D" w:rsidR="0049361E" w:rsidRDefault="0049361E" w:rsidP="0049361E">
            <w:pPr>
              <w:rPr>
                <w:rFonts w:eastAsia="等线"/>
                <w:lang w:eastAsia="zh-CN"/>
              </w:rPr>
            </w:pPr>
            <w:r>
              <w:rPr>
                <w:rFonts w:eastAsia="等线" w:hint="eastAsia"/>
                <w:lang w:eastAsia="zh-CN"/>
              </w:rPr>
              <w:t>P</w:t>
            </w:r>
            <w:r>
              <w:rPr>
                <w:rFonts w:eastAsia="等线"/>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等线"/>
                <w:lang w:eastAsia="zh-CN"/>
              </w:rPr>
            </w:pPr>
            <w:r>
              <w:rPr>
                <w:rFonts w:eastAsia="等线"/>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4"/>
              <w:ind w:left="0" w:firstLine="0"/>
              <w:rPr>
                <w:rFonts w:eastAsia="等线"/>
                <w:b w:val="0"/>
                <w:lang w:eastAsia="zh-CN"/>
              </w:rPr>
            </w:pPr>
            <w:r w:rsidRPr="0049361E">
              <w:rPr>
                <w:rFonts w:eastAsia="等线" w:hint="eastAsia"/>
                <w:b w:val="0"/>
                <w:lang w:eastAsia="zh-CN"/>
              </w:rPr>
              <w:t>P</w:t>
            </w:r>
            <w:r w:rsidRPr="0049361E">
              <w:rPr>
                <w:rFonts w:eastAsia="等线"/>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等线"/>
                <w:lang w:eastAsia="zh-CN"/>
              </w:rPr>
            </w:pPr>
            <w:r>
              <w:rPr>
                <w:rFonts w:eastAsia="等线" w:hint="eastAsia"/>
                <w:lang w:eastAsia="zh-CN"/>
              </w:rPr>
              <w:t>CATT</w:t>
            </w:r>
          </w:p>
        </w:tc>
        <w:tc>
          <w:tcPr>
            <w:tcW w:w="7985" w:type="dxa"/>
          </w:tcPr>
          <w:p w14:paraId="4906B94D" w14:textId="1BD9E059" w:rsidR="00A05B38" w:rsidRDefault="00A05B38" w:rsidP="0049361E">
            <w:pPr>
              <w:rPr>
                <w:rFonts w:eastAsia="等线"/>
                <w:lang w:eastAsia="zh-CN"/>
              </w:rPr>
            </w:pPr>
            <w:r w:rsidRPr="00D77BD4">
              <w:t>Proposal 2.7-</w:t>
            </w:r>
            <w:r>
              <w:t>4 [NEW]</w:t>
            </w:r>
            <w:r>
              <w:rPr>
                <w:rFonts w:eastAsia="等线"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27FC744E" w14:textId="77777777" w:rsidR="009855E4" w:rsidRDefault="009855E4" w:rsidP="00E570E8">
            <w:pPr>
              <w:pStyle w:val="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 xml:space="preserve">3: The necessity is questionable. For the coverage of DL channel, or equally the performance of DL </w:t>
            </w:r>
            <w:proofErr w:type="gramStart"/>
            <w:r>
              <w:t>channel( the</w:t>
            </w:r>
            <w:proofErr w:type="gramEnd"/>
            <w:r>
              <w:t xml:space="preserv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等线"/>
                <w:lang w:eastAsia="zh-CN"/>
              </w:rPr>
            </w:pPr>
            <w:r>
              <w:rPr>
                <w:rFonts w:eastAsia="等线" w:hint="eastAsia"/>
                <w:lang w:eastAsia="zh-CN"/>
              </w:rPr>
              <w:t>Z</w:t>
            </w:r>
            <w:r>
              <w:rPr>
                <w:rFonts w:eastAsia="等线"/>
                <w:lang w:eastAsia="zh-CN"/>
              </w:rPr>
              <w:t>TE</w:t>
            </w:r>
          </w:p>
        </w:tc>
        <w:tc>
          <w:tcPr>
            <w:tcW w:w="7985" w:type="dxa"/>
          </w:tcPr>
          <w:p w14:paraId="71FBDE2C" w14:textId="77777777" w:rsidR="00626F4B" w:rsidRDefault="00626F4B" w:rsidP="00626F4B">
            <w:pPr>
              <w:pStyle w:val="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等线"/>
                <w:lang w:eastAsia="zh-CN"/>
              </w:rPr>
            </w:pPr>
            <w:r>
              <w:rPr>
                <w:rFonts w:eastAsia="等线"/>
                <w:lang w:eastAsia="zh-CN"/>
              </w:rPr>
              <w:t>MediaTek</w:t>
            </w:r>
          </w:p>
        </w:tc>
        <w:tc>
          <w:tcPr>
            <w:tcW w:w="7985" w:type="dxa"/>
          </w:tcPr>
          <w:p w14:paraId="4A8923B4" w14:textId="77777777" w:rsidR="00267C15" w:rsidRDefault="00267C15" w:rsidP="00267C15">
            <w:pPr>
              <w:pStyle w:val="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af0"/>
              <w:tblW w:w="0" w:type="auto"/>
              <w:tblLook w:val="04A0" w:firstRow="1" w:lastRow="0" w:firstColumn="1" w:lastColumn="0" w:noHBand="0" w:noVBand="1"/>
            </w:tblPr>
            <w:tblGrid>
              <w:gridCol w:w="7759"/>
            </w:tblGrid>
            <w:tr w:rsidR="00267C15" w14:paraId="3794B0A8" w14:textId="77777777" w:rsidTr="006679B5">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lastRenderedPageBreak/>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lastRenderedPageBreak/>
              <w:t xml:space="preserve"> Considering </w:t>
            </w:r>
            <w:r w:rsidRPr="00A30811">
              <w:t>RAN2 has defined th</w:t>
            </w:r>
            <w:r>
              <w:t xml:space="preserve">e corresponding MCCH </w:t>
            </w:r>
            <w:proofErr w:type="gramStart"/>
            <w:r>
              <w:t>behaviour(</w:t>
            </w:r>
            <w:proofErr w:type="gramEnd"/>
            <w:r>
              <w:t xml:space="preserve">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4"/>
            </w:pPr>
            <w:r w:rsidRPr="00D77BD4">
              <w:t>Proposal 2.7-</w:t>
            </w:r>
            <w:r>
              <w:t>4 [NEW]: Not support.</w:t>
            </w:r>
          </w:p>
          <w:p w14:paraId="1C5D5BC9" w14:textId="13E52F23" w:rsidR="00267C15" w:rsidRPr="001E18EC" w:rsidRDefault="00267C15" w:rsidP="00267C15">
            <w:pPr>
              <w:pStyle w:val="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Malgun Gothic"/>
                <w:lang w:eastAsia="ko-KR"/>
              </w:rPr>
            </w:pPr>
            <w:r>
              <w:rPr>
                <w:rFonts w:eastAsia="Malgun Gothic" w:hint="eastAsia"/>
                <w:lang w:eastAsia="ko-KR"/>
              </w:rPr>
              <w:lastRenderedPageBreak/>
              <w:t>LG Electronics</w:t>
            </w:r>
          </w:p>
        </w:tc>
        <w:tc>
          <w:tcPr>
            <w:tcW w:w="7985" w:type="dxa"/>
          </w:tcPr>
          <w:p w14:paraId="5F69EFD9" w14:textId="32F2A003" w:rsidR="00791ACC" w:rsidRDefault="00791ACC" w:rsidP="00791ACC">
            <w:pPr>
              <w:pStyle w:val="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Malgun Gothic"/>
                <w:lang w:eastAsia="ko-KR"/>
              </w:rPr>
            </w:pPr>
            <w:r>
              <w:rPr>
                <w:rFonts w:eastAsia="等线"/>
                <w:lang w:eastAsia="zh-CN"/>
              </w:rPr>
              <w:t>Qualcomm</w:t>
            </w:r>
          </w:p>
        </w:tc>
        <w:tc>
          <w:tcPr>
            <w:tcW w:w="7985" w:type="dxa"/>
          </w:tcPr>
          <w:p w14:paraId="753FEC6F" w14:textId="77777777" w:rsidR="001F0D66" w:rsidRPr="004B41CA" w:rsidRDefault="001F0D66" w:rsidP="001F0D66">
            <w:pPr>
              <w:pStyle w:val="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4"/>
            </w:pPr>
            <w:r w:rsidRPr="004B41CA">
              <w:rPr>
                <w:b w:val="0"/>
              </w:rPr>
              <w:t>Proposal 2.7-4 [NEW]: Support</w:t>
            </w:r>
          </w:p>
        </w:tc>
      </w:tr>
      <w:tr w:rsidR="001310DB" w:rsidRPr="00D70C87" w14:paraId="1B6C7605" w14:textId="77777777" w:rsidTr="009855E4">
        <w:tc>
          <w:tcPr>
            <w:tcW w:w="1644" w:type="dxa"/>
          </w:tcPr>
          <w:p w14:paraId="408C140B" w14:textId="291A4979" w:rsidR="001310DB" w:rsidRPr="001310DB" w:rsidRDefault="001310DB" w:rsidP="001310DB">
            <w:pPr>
              <w:rPr>
                <w:rFonts w:eastAsia="等线"/>
                <w:lang w:eastAsia="zh-CN"/>
              </w:rPr>
            </w:pPr>
            <w:r w:rsidRPr="001310DB">
              <w:rPr>
                <w:rFonts w:eastAsia="等线"/>
                <w:lang w:eastAsia="zh-CN"/>
              </w:rPr>
              <w:t>Intel</w:t>
            </w:r>
          </w:p>
        </w:tc>
        <w:tc>
          <w:tcPr>
            <w:tcW w:w="7985" w:type="dxa"/>
          </w:tcPr>
          <w:p w14:paraId="58E9C662" w14:textId="70816692" w:rsidR="001310DB" w:rsidRPr="001310DB" w:rsidRDefault="001310DB" w:rsidP="001310DB">
            <w:pPr>
              <w:pStyle w:val="4"/>
              <w:rPr>
                <w:b w:val="0"/>
              </w:rPr>
            </w:pPr>
            <w:r w:rsidRPr="001310DB">
              <w:rPr>
                <w:b w:val="0"/>
                <w:lang w:eastAsia="es-ES"/>
              </w:rPr>
              <w:t xml:space="preserve">Proposal 2.7-4: We don’t think this is necessary </w:t>
            </w:r>
          </w:p>
        </w:tc>
      </w:tr>
      <w:tr w:rsidR="00CE6248" w:rsidRPr="00D70C87" w14:paraId="0C90BF87" w14:textId="77777777" w:rsidTr="009855E4">
        <w:tc>
          <w:tcPr>
            <w:tcW w:w="1644" w:type="dxa"/>
          </w:tcPr>
          <w:p w14:paraId="57007670" w14:textId="765D662B" w:rsidR="00CE6248" w:rsidRPr="001310DB" w:rsidRDefault="00CE6248" w:rsidP="00CE6248">
            <w:pPr>
              <w:rPr>
                <w:rFonts w:eastAsia="等线"/>
                <w:lang w:eastAsia="zh-CN"/>
              </w:rPr>
            </w:pPr>
            <w:r>
              <w:rPr>
                <w:rFonts w:eastAsia="等线"/>
                <w:lang w:val="es-ES" w:eastAsia="zh-CN"/>
              </w:rPr>
              <w:t>Ericsson</w:t>
            </w:r>
          </w:p>
        </w:tc>
        <w:tc>
          <w:tcPr>
            <w:tcW w:w="7985" w:type="dxa"/>
          </w:tcPr>
          <w:p w14:paraId="7825879D" w14:textId="77777777" w:rsidR="00CE6248" w:rsidRDefault="00CE6248" w:rsidP="00CE6248">
            <w:pPr>
              <w:pStyle w:val="4"/>
              <w:ind w:left="0" w:firstLine="0"/>
              <w:rPr>
                <w:rFonts w:eastAsia="等线"/>
                <w:b w:val="0"/>
                <w:lang w:val="en-US" w:eastAsia="zh-CN"/>
              </w:rPr>
            </w:pPr>
            <w:r>
              <w:rPr>
                <w:rFonts w:eastAsia="等线"/>
                <w:b w:val="0"/>
                <w:lang w:val="en-US" w:eastAsia="zh-CN"/>
              </w:rPr>
              <w:t xml:space="preserve">Question 2.7-3: Support. We wish to comment that there is no complexity increase with this functionality when compared with slot-level repetition, since both use the same type of soft-combining. There is however a potential (in time varying channels) big performance gain thanks to the far larger time diversity provided by the HARQ retransmission. If anything, the HARQ combining, being a core feature of NR and supported by all UEs, should be easy to support for a UE that also supports broadcast, since it would just reuse functionality that for sure already exists. </w:t>
            </w:r>
          </w:p>
          <w:p w14:paraId="52D085F3" w14:textId="77777777" w:rsidR="00CE6248" w:rsidRDefault="00CE6248" w:rsidP="00CE6248">
            <w:pPr>
              <w:rPr>
                <w:rFonts w:eastAsiaTheme="minorHAnsi"/>
                <w:lang w:val="en-US" w:eastAsia="zh-CN"/>
              </w:rPr>
            </w:pPr>
            <w:r>
              <w:rPr>
                <w:lang w:val="en-US" w:eastAsia="zh-CN"/>
              </w:rPr>
              <w:t xml:space="preserve">2.7-4: For UEs that anyway support unicast/multicast, this proposal does not add complexity, but adds the possibility for higher bit rates, using multiple HARQ processes in parallel, which may be especially important with a large time spreading of HARQ retransmissions. </w:t>
            </w:r>
          </w:p>
          <w:p w14:paraId="24AF951E" w14:textId="77777777" w:rsidR="00CE6248" w:rsidRDefault="00CE6248" w:rsidP="00CE6248">
            <w:pPr>
              <w:pStyle w:val="4"/>
              <w:ind w:left="0" w:firstLine="0"/>
              <w:rPr>
                <w:b w:val="0"/>
                <w:lang w:val="en-US" w:eastAsia="zh-CN"/>
              </w:rPr>
            </w:pPr>
            <w:r>
              <w:rPr>
                <w:b w:val="0"/>
                <w:lang w:val="en-US" w:eastAsia="zh-CN"/>
              </w:rPr>
              <w:t>For pure broadcast UEs, not supporting unicast/multicast, one may consider not using multiple HARQ processes according to P2.7-4, to reduce complexity. However, since the proposal addresses UEs in RRC IDLE/INACTIVE and not UEs in Receive Only Mode (which are anyway not covered by the WID) we must assume that these are UEs that also support unicast – otherwise they could not be in these RRC states! There should therefore not be any complexity issue with the proposal as formulated.</w:t>
            </w:r>
          </w:p>
          <w:p w14:paraId="7EF87191" w14:textId="77777777" w:rsidR="00CE6248" w:rsidRDefault="00CE6248" w:rsidP="00CE6248">
            <w:pPr>
              <w:rPr>
                <w:rFonts w:eastAsiaTheme="minorHAnsi"/>
                <w:lang w:val="en-US" w:eastAsia="zh-CN"/>
              </w:rPr>
            </w:pPr>
            <w:r>
              <w:rPr>
                <w:lang w:val="en-US" w:eastAsia="zh-CN"/>
              </w:rPr>
              <w:t xml:space="preserve">We would like to invite companies that are concerned about the complexity of HARQ retransmission soft combining to explain what the issue is. If the UE already supports NR </w:t>
            </w:r>
            <w:r>
              <w:rPr>
                <w:lang w:val="en-US" w:eastAsia="zh-CN"/>
              </w:rPr>
              <w:lastRenderedPageBreak/>
              <w:t>unicast, why would the same functionality for broadcast imply a complexity increase? This assumes that the total amount of buffers is kept the same as in unicast.</w:t>
            </w:r>
          </w:p>
          <w:p w14:paraId="1C29C76E" w14:textId="77777777" w:rsidR="00CE6248" w:rsidRDefault="00CE6248" w:rsidP="00CE6248">
            <w:pPr>
              <w:rPr>
                <w:lang w:val="en-US" w:eastAsia="zh-CN"/>
              </w:rPr>
            </w:pPr>
            <w:r>
              <w:rPr>
                <w:lang w:val="en-US" w:eastAsia="zh-CN"/>
              </w:rPr>
              <w:t xml:space="preserve">When broadcast shares HPIDs with unicast/multicast, some companies are concerned about possible collisions. In our understanding, the basic functionality should be the same for HARQ with broadcast as with unicast/multicast (except the feedback). This means that the gNB indicates the HPID in the DCI, which indirectly controls which HARQ buffer is being used (exactly as for unicast/multicast). </w:t>
            </w:r>
          </w:p>
          <w:p w14:paraId="09D49544" w14:textId="77777777" w:rsidR="00CE6248" w:rsidRDefault="00CE6248" w:rsidP="00CE6248">
            <w:pPr>
              <w:rPr>
                <w:lang w:val="en-US" w:eastAsia="zh-CN"/>
              </w:rPr>
            </w:pPr>
            <w:r>
              <w:rPr>
                <w:lang w:val="en-US" w:eastAsia="zh-CN"/>
              </w:rPr>
              <w:t>For the UE, there is therefore no difference in the handling of HARQ retransmissions for broadcast compared to unicast/multicast. Similar to the discussion about HARQ processes for unicast and multicast, where the conclusion was that the gNB needs to separate HPIDs for unicast and multicast by implementation, the same principle can be applied to broadcast. The gNB may thus allocate a certain number of dedicated HPIDs for broadcast, which will ensure that there are no collisions.</w:t>
            </w:r>
          </w:p>
          <w:p w14:paraId="3B6EFE10" w14:textId="77777777" w:rsidR="00CE6248" w:rsidRDefault="00CE6248" w:rsidP="00CE6248">
            <w:pPr>
              <w:rPr>
                <w:lang w:val="en-US" w:eastAsia="zh-CN"/>
              </w:rPr>
            </w:pPr>
            <w:r>
              <w:rPr>
                <w:lang w:val="en-US" w:eastAsia="zh-CN"/>
              </w:rPr>
              <w:t xml:space="preserve">UEs in RRC IDLE/INACTIVE can in all cases use the HARQ buffers with no risk of collision. When going to RRC Connected, Rel-17 will support these UEs to indicate to the network an expression of interest for MBS sessions/G-RNTIs the UE is interested in receiving. When the UEs have done that, the gNB can treat related UEs in the same way as a multicast group, so there is no difference between multicast and broadcast in such a case from the perspective of HARQ processes handling. </w:t>
            </w:r>
          </w:p>
          <w:p w14:paraId="2C1573AC" w14:textId="77777777" w:rsidR="00CE6248" w:rsidRDefault="00CE6248" w:rsidP="00CE6248">
            <w:pPr>
              <w:rPr>
                <w:lang w:val="en-US" w:eastAsia="zh-CN"/>
              </w:rPr>
            </w:pPr>
            <w:r>
              <w:rPr>
                <w:lang w:val="en-US" w:eastAsia="zh-CN"/>
              </w:rPr>
              <w:t>If there is a collision of NDI/HPIDs, before the gNB has received such signaling, there may possibly be a short service interruption. However, this may anyway happen in the transition from RRC IDLE/INACTIV to RRC CONNECTED, for all Cases A/C/D/E, so is not specific to HARQ processes and only occurs if the gNB has not applied the above-mentioned separation of HARQ processes.</w:t>
            </w:r>
          </w:p>
          <w:p w14:paraId="47CC882B" w14:textId="4E034861" w:rsidR="00CE6248" w:rsidRPr="001310DB" w:rsidRDefault="00CE6248" w:rsidP="00CE6248">
            <w:pPr>
              <w:pStyle w:val="4"/>
              <w:rPr>
                <w:b w:val="0"/>
                <w:lang w:eastAsia="es-ES"/>
              </w:rPr>
            </w:pPr>
            <w:r>
              <w:rPr>
                <w:lang w:val="en-US" w:eastAsia="zh-CN"/>
              </w:rPr>
              <w:t>In summary: there is no additional complexity associated with the support of multiple HARQ processes for broadcast, but there are advantages in terms of which bit rates that can be supported, which is especially important for the case when the spreading of HARQ retransmissions is large.</w:t>
            </w:r>
          </w:p>
        </w:tc>
      </w:tr>
      <w:tr w:rsidR="005D4924" w:rsidRPr="00D70C87" w14:paraId="73B64C49" w14:textId="77777777" w:rsidTr="009855E4">
        <w:tc>
          <w:tcPr>
            <w:tcW w:w="1644" w:type="dxa"/>
          </w:tcPr>
          <w:p w14:paraId="20E9F2B9" w14:textId="77777777" w:rsidR="005D4924" w:rsidRPr="005D4924" w:rsidRDefault="005D4924" w:rsidP="00CE6248">
            <w:pPr>
              <w:rPr>
                <w:rFonts w:eastAsia="等线"/>
                <w:lang w:eastAsia="zh-CN"/>
              </w:rPr>
            </w:pPr>
          </w:p>
          <w:p w14:paraId="0B5F841F" w14:textId="2B0AC0A3" w:rsidR="005D4924" w:rsidRPr="005D4924" w:rsidRDefault="005D4924" w:rsidP="00CE6248">
            <w:pPr>
              <w:rPr>
                <w:rFonts w:eastAsia="等线"/>
                <w:lang w:eastAsia="zh-CN"/>
              </w:rPr>
            </w:pPr>
            <w:r w:rsidRPr="005D4924">
              <w:rPr>
                <w:rFonts w:eastAsia="等线"/>
                <w:lang w:eastAsia="zh-CN"/>
              </w:rPr>
              <w:t>Moderator</w:t>
            </w:r>
          </w:p>
        </w:tc>
        <w:tc>
          <w:tcPr>
            <w:tcW w:w="7985" w:type="dxa"/>
          </w:tcPr>
          <w:p w14:paraId="782CBA18" w14:textId="77777777" w:rsidR="005D4924" w:rsidRDefault="005D4924" w:rsidP="00CE6248">
            <w:pPr>
              <w:pStyle w:val="4"/>
              <w:ind w:left="0" w:firstLine="0"/>
              <w:rPr>
                <w:rFonts w:eastAsia="等线"/>
                <w:b w:val="0"/>
                <w:lang w:eastAsia="zh-CN"/>
              </w:rPr>
            </w:pPr>
          </w:p>
          <w:p w14:paraId="3FA5662D" w14:textId="05EAF3C6" w:rsidR="005D4924" w:rsidRDefault="005D4924" w:rsidP="005D4924">
            <w:pPr>
              <w:rPr>
                <w:lang w:eastAsia="zh-CN"/>
              </w:rPr>
            </w:pPr>
            <w:r>
              <w:rPr>
                <w:lang w:eastAsia="zh-CN"/>
              </w:rPr>
              <w:t xml:space="preserve">On </w:t>
            </w:r>
            <w:r w:rsidRPr="00FA5629">
              <w:rPr>
                <w:b/>
                <w:bCs/>
                <w:lang w:eastAsia="zh-CN"/>
              </w:rPr>
              <w:t>Proposal 2.7-1</w:t>
            </w:r>
            <w:r>
              <w:rPr>
                <w:lang w:eastAsia="zh-CN"/>
              </w:rPr>
              <w:t xml:space="preserve">: </w:t>
            </w:r>
          </w:p>
          <w:p w14:paraId="21969DDE" w14:textId="7B5325B2" w:rsidR="005D4924" w:rsidRDefault="005D4924" w:rsidP="005D4924">
            <w:pPr>
              <w:rPr>
                <w:lang w:eastAsia="zh-CN"/>
              </w:rPr>
            </w:pPr>
            <w:r>
              <w:rPr>
                <w:lang w:eastAsia="zh-CN"/>
              </w:rPr>
              <w:t xml:space="preserve">Based on the comments to previous rounds of discussion and this discussion, there are multiple companies that do not support PDSCH repetition for MCCH. MediaTek has also provided further details of the RAN2 agreements. </w:t>
            </w:r>
            <w:r w:rsidR="00FA5629">
              <w:rPr>
                <w:lang w:eastAsia="zh-CN"/>
              </w:rPr>
              <w:t xml:space="preserve">I also understand that the PDSCH repetition for MCCH proposed by companies would be in addition to the MCCH repetition defined in RAN2. However, since given the sustained opposition to include this to MCCH I therefore propose to not continue pursuing PDSCH repetition for MCCH. FL recommendation to </w:t>
            </w:r>
            <w:r w:rsidR="00FA5629" w:rsidRPr="0005207D">
              <w:rPr>
                <w:highlight w:val="lightGray"/>
                <w:lang w:eastAsia="zh-CN"/>
              </w:rPr>
              <w:t xml:space="preserve">close </w:t>
            </w:r>
            <w:r w:rsidR="00FA5629" w:rsidRPr="0005207D">
              <w:rPr>
                <w:b/>
                <w:bCs/>
                <w:highlight w:val="lightGray"/>
                <w:lang w:eastAsia="zh-CN"/>
              </w:rPr>
              <w:t>Proposal 2.7-1</w:t>
            </w:r>
            <w:r w:rsidR="00FA5629">
              <w:rPr>
                <w:lang w:eastAsia="zh-CN"/>
              </w:rPr>
              <w:t>.</w:t>
            </w:r>
          </w:p>
          <w:p w14:paraId="1E703B1A" w14:textId="77777777" w:rsidR="005D4924" w:rsidRDefault="005269B6" w:rsidP="005D4924">
            <w:pPr>
              <w:rPr>
                <w:lang w:eastAsia="zh-CN"/>
              </w:rPr>
            </w:pPr>
            <w:r>
              <w:rPr>
                <w:lang w:eastAsia="zh-CN"/>
              </w:rPr>
              <w:t xml:space="preserve">On </w:t>
            </w:r>
            <w:r w:rsidRPr="005269B6">
              <w:rPr>
                <w:b/>
                <w:bCs/>
                <w:lang w:eastAsia="zh-CN"/>
              </w:rPr>
              <w:t>Proposal 2.7-2</w:t>
            </w:r>
          </w:p>
          <w:p w14:paraId="55B12011" w14:textId="77777777" w:rsidR="005269B6" w:rsidRDefault="005269B6" w:rsidP="005D4924">
            <w:pPr>
              <w:rPr>
                <w:lang w:eastAsia="zh-CN"/>
              </w:rPr>
            </w:pPr>
            <w:r>
              <w:rPr>
                <w:lang w:eastAsia="zh-CN"/>
              </w:rPr>
              <w:t xml:space="preserve">This proposal is stable and under potential email approval. So </w:t>
            </w:r>
            <w:proofErr w:type="gramStart"/>
            <w:r>
              <w:rPr>
                <w:lang w:eastAsia="zh-CN"/>
              </w:rPr>
              <w:t>far</w:t>
            </w:r>
            <w:proofErr w:type="gramEnd"/>
            <w:r>
              <w:rPr>
                <w:lang w:eastAsia="zh-CN"/>
              </w:rPr>
              <w:t xml:space="preserve"> no concerns have been raised.</w:t>
            </w:r>
          </w:p>
          <w:p w14:paraId="3D534BEF" w14:textId="5E0B2A81" w:rsidR="005269B6" w:rsidRDefault="005269B6" w:rsidP="005D4924">
            <w:pPr>
              <w:rPr>
                <w:lang w:eastAsia="zh-CN"/>
              </w:rPr>
            </w:pPr>
            <w:r>
              <w:rPr>
                <w:lang w:eastAsia="zh-CN"/>
              </w:rPr>
              <w:t xml:space="preserve">On </w:t>
            </w:r>
            <w:r w:rsidR="00EC46E0">
              <w:rPr>
                <w:b/>
                <w:bCs/>
                <w:lang w:eastAsia="zh-CN"/>
              </w:rPr>
              <w:t>Question</w:t>
            </w:r>
            <w:r w:rsidRPr="005269B6">
              <w:rPr>
                <w:b/>
                <w:bCs/>
                <w:lang w:eastAsia="zh-CN"/>
              </w:rPr>
              <w:t xml:space="preserve"> 2.7-3</w:t>
            </w:r>
            <w:r w:rsidR="006117B4">
              <w:rPr>
                <w:b/>
                <w:bCs/>
                <w:lang w:eastAsia="zh-CN"/>
              </w:rPr>
              <w:t xml:space="preserve"> &amp; </w:t>
            </w:r>
            <w:r w:rsidR="0076673E" w:rsidRPr="0076673E">
              <w:rPr>
                <w:b/>
                <w:bCs/>
                <w:lang w:eastAsia="zh-CN"/>
              </w:rPr>
              <w:t>Proposal 2.7-4</w:t>
            </w:r>
            <w:r w:rsidR="0076673E">
              <w:rPr>
                <w:lang w:eastAsia="zh-CN"/>
              </w:rPr>
              <w:t>:</w:t>
            </w:r>
          </w:p>
          <w:p w14:paraId="12F7CB93" w14:textId="1B5992E9" w:rsidR="0076673E" w:rsidRDefault="006117B4" w:rsidP="005D4924">
            <w:pPr>
              <w:rPr>
                <w:lang w:eastAsia="zh-CN"/>
              </w:rPr>
            </w:pPr>
            <w:r>
              <w:rPr>
                <w:lang w:eastAsia="zh-CN"/>
              </w:rPr>
              <w:t>Some companies have expressed concerns on HARQ retransmissions and potential complexity increase. Ericsson has provided clarification</w:t>
            </w:r>
            <w:r w:rsidR="00EF62F4">
              <w:rPr>
                <w:lang w:eastAsia="zh-CN"/>
              </w:rPr>
              <w:t xml:space="preserve"> on the HARQ retransmissions</w:t>
            </w:r>
            <w:r w:rsidR="009D0C43">
              <w:rPr>
                <w:lang w:eastAsia="zh-CN"/>
              </w:rPr>
              <w:t xml:space="preserve"> and complexity aspects</w:t>
            </w:r>
            <w:r w:rsidR="00EF62F4">
              <w:rPr>
                <w:lang w:eastAsia="zh-CN"/>
              </w:rPr>
              <w:t>. With th</w:t>
            </w:r>
            <w:r w:rsidR="009D0C43">
              <w:rPr>
                <w:lang w:eastAsia="zh-CN"/>
              </w:rPr>
              <w:t>e</w:t>
            </w:r>
            <w:r w:rsidR="00EF62F4">
              <w:rPr>
                <w:lang w:eastAsia="zh-CN"/>
              </w:rPr>
              <w:t>s</w:t>
            </w:r>
            <w:r w:rsidR="009D0C43">
              <w:rPr>
                <w:lang w:eastAsia="zh-CN"/>
              </w:rPr>
              <w:t>e</w:t>
            </w:r>
            <w:r w:rsidR="00EF62F4">
              <w:rPr>
                <w:lang w:eastAsia="zh-CN"/>
              </w:rPr>
              <w:t xml:space="preserve"> clarifications, </w:t>
            </w:r>
            <w:r w:rsidR="009C060A">
              <w:rPr>
                <w:lang w:eastAsia="zh-CN"/>
              </w:rPr>
              <w:t>Question 2.7-3rev1 is reformulated to focus the discussion on complexity aspects of HARQ retransmissions.</w:t>
            </w:r>
          </w:p>
          <w:p w14:paraId="6A5C5859" w14:textId="72FDBBF7" w:rsidR="00EF62F4" w:rsidRPr="005D4924" w:rsidRDefault="00EF62F4" w:rsidP="005D4924">
            <w:pPr>
              <w:rPr>
                <w:lang w:eastAsia="zh-CN"/>
              </w:rPr>
            </w:pPr>
            <w:r>
              <w:rPr>
                <w:lang w:eastAsia="zh-CN"/>
              </w:rPr>
              <w:t>Regarding Proposal 2.7-4, it seems it has not b</w:t>
            </w:r>
            <w:r w:rsidR="009C060A">
              <w:rPr>
                <w:lang w:eastAsia="zh-CN"/>
              </w:rPr>
              <w:t>rought</w:t>
            </w:r>
            <w:r>
              <w:rPr>
                <w:lang w:eastAsia="zh-CN"/>
              </w:rPr>
              <w:t xml:space="preserve"> any more consensus and </w:t>
            </w:r>
            <w:r w:rsidR="008E3D93">
              <w:rPr>
                <w:lang w:eastAsia="zh-CN"/>
              </w:rPr>
              <w:t xml:space="preserve">it has also been discussed that </w:t>
            </w:r>
            <w:r>
              <w:rPr>
                <w:lang w:eastAsia="zh-CN"/>
              </w:rPr>
              <w:t xml:space="preserve">this would be up to UE implementation. I </w:t>
            </w:r>
            <w:r w:rsidR="009C060A">
              <w:rPr>
                <w:lang w:eastAsia="zh-CN"/>
              </w:rPr>
              <w:t>therefore propose</w:t>
            </w:r>
            <w:r>
              <w:rPr>
                <w:lang w:eastAsia="zh-CN"/>
              </w:rPr>
              <w:t xml:space="preserve"> that we only focus on the discussion raised in Question 2.7-3</w:t>
            </w:r>
            <w:r w:rsidR="009C060A">
              <w:rPr>
                <w:lang w:eastAsia="zh-CN"/>
              </w:rPr>
              <w:t xml:space="preserve">rev1 and </w:t>
            </w:r>
            <w:r w:rsidR="009C060A" w:rsidRPr="009C060A">
              <w:rPr>
                <w:b/>
                <w:bCs/>
                <w:highlight w:val="lightGray"/>
                <w:lang w:eastAsia="zh-CN"/>
              </w:rPr>
              <w:t>close Proposal 2.7-4</w:t>
            </w:r>
            <w:r w:rsidR="009C060A">
              <w:rPr>
                <w:lang w:eastAsia="zh-CN"/>
              </w:rPr>
              <w:t>.</w:t>
            </w:r>
          </w:p>
        </w:tc>
      </w:tr>
    </w:tbl>
    <w:p w14:paraId="42727183" w14:textId="5B880857" w:rsidR="00910545" w:rsidRDefault="00910545" w:rsidP="00187589"/>
    <w:p w14:paraId="104F362F" w14:textId="05BF60C1" w:rsidR="002B32BD" w:rsidRDefault="000848DF" w:rsidP="002B32BD">
      <w:pPr>
        <w:pStyle w:val="3"/>
        <w:numPr>
          <w:ilvl w:val="2"/>
          <w:numId w:val="1"/>
        </w:numPr>
        <w:rPr>
          <w:b/>
          <w:bCs/>
        </w:rPr>
      </w:pPr>
      <w:r>
        <w:rPr>
          <w:b/>
          <w:bCs/>
        </w:rPr>
        <w:lastRenderedPageBreak/>
        <w:t>4</w:t>
      </w:r>
      <w:r w:rsidRPr="000848DF">
        <w:rPr>
          <w:b/>
          <w:bCs/>
          <w:vertAlign w:val="superscript"/>
        </w:rPr>
        <w:t>th</w:t>
      </w:r>
      <w:r>
        <w:rPr>
          <w:b/>
          <w:bCs/>
        </w:rPr>
        <w:t xml:space="preserve"> </w:t>
      </w:r>
      <w:r w:rsidR="002B32BD">
        <w:rPr>
          <w:b/>
          <w:bCs/>
        </w:rPr>
        <w:t xml:space="preserve">round FL </w:t>
      </w:r>
      <w:r w:rsidR="002B32BD" w:rsidRPr="00CB605E">
        <w:rPr>
          <w:b/>
          <w:bCs/>
        </w:rPr>
        <w:t>proposal</w:t>
      </w:r>
      <w:r w:rsidR="002B32BD">
        <w:rPr>
          <w:b/>
          <w:bCs/>
        </w:rPr>
        <w:t>s</w:t>
      </w:r>
      <w:r w:rsidR="002B32BD" w:rsidRPr="00CB605E">
        <w:rPr>
          <w:b/>
          <w:bCs/>
        </w:rPr>
        <w:t xml:space="preserve"> for Issue </w:t>
      </w:r>
      <w:r w:rsidR="002B32BD">
        <w:rPr>
          <w:b/>
          <w:bCs/>
        </w:rPr>
        <w:t>7</w:t>
      </w:r>
    </w:p>
    <w:p w14:paraId="0CB4D4AA" w14:textId="77777777" w:rsidR="002B32BD" w:rsidRDefault="002B32BD" w:rsidP="00187589"/>
    <w:p w14:paraId="78378ADF" w14:textId="77777777" w:rsidR="005269B6" w:rsidRDefault="005269B6" w:rsidP="005269B6">
      <w:pPr>
        <w:pStyle w:val="4"/>
      </w:pPr>
      <w:r>
        <w:t>Proposal</w:t>
      </w:r>
      <w:r w:rsidRPr="00CC348B">
        <w:t xml:space="preserve"> 2.</w:t>
      </w:r>
      <w:r>
        <w:t>7</w:t>
      </w:r>
      <w:r w:rsidRPr="00CC348B">
        <w:t>-</w:t>
      </w:r>
      <w:r>
        <w:t>2 [for email approval]</w:t>
      </w:r>
    </w:p>
    <w:p w14:paraId="05D781D4" w14:textId="77777777" w:rsidR="005269B6" w:rsidRDefault="005269B6" w:rsidP="005269B6">
      <w:r>
        <w:t>For RRC_IDLE/INACTIVE UEs, for slot-level repetition for MTCH, support:</w:t>
      </w:r>
    </w:p>
    <w:p w14:paraId="379C5C63" w14:textId="77777777" w:rsidR="005269B6" w:rsidRDefault="005269B6" w:rsidP="005269B6">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0491088D" w14:textId="77777777" w:rsidR="005269B6" w:rsidRDefault="005269B6" w:rsidP="005269B6">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4B01C0BF" w14:textId="77777777" w:rsidR="005269B6" w:rsidRDefault="005269B6" w:rsidP="005269B6">
      <w:pPr>
        <w:pStyle w:val="afd"/>
        <w:numPr>
          <w:ilvl w:val="0"/>
          <w:numId w:val="63"/>
        </w:numPr>
      </w:pPr>
      <w:r>
        <w:t>If UE is configured with Config B, UE does not expect to be configured with Config A for the same GC-PDSCH.</w:t>
      </w:r>
    </w:p>
    <w:p w14:paraId="29251A6E" w14:textId="7C9DA397" w:rsidR="005269B6" w:rsidRDefault="005269B6" w:rsidP="00187589"/>
    <w:p w14:paraId="14258A1A" w14:textId="29CF325C" w:rsidR="00C836BD" w:rsidRDefault="00C836BD" w:rsidP="00C836BD">
      <w:pPr>
        <w:pStyle w:val="4"/>
      </w:pPr>
      <w:r>
        <w:t>Question</w:t>
      </w:r>
      <w:r w:rsidRPr="00CC348B">
        <w:t xml:space="preserve"> 2.</w:t>
      </w:r>
      <w:r>
        <w:t>7</w:t>
      </w:r>
      <w:r w:rsidRPr="00CC348B">
        <w:t>-</w:t>
      </w:r>
      <w:r>
        <w:t>3rev1 [</w:t>
      </w:r>
      <w:r>
        <w:rPr>
          <w:highlight w:val="yellow"/>
        </w:rPr>
        <w:t xml:space="preserve">request for </w:t>
      </w:r>
      <w:r w:rsidRPr="003718DD">
        <w:rPr>
          <w:highlight w:val="yellow"/>
        </w:rPr>
        <w:t>comments</w:t>
      </w:r>
      <w:r>
        <w:t>]</w:t>
      </w:r>
    </w:p>
    <w:p w14:paraId="4699C4F3" w14:textId="195EF6A7" w:rsidR="00C836BD" w:rsidRDefault="00C836BD" w:rsidP="00187589">
      <w:r>
        <w:t xml:space="preserve">Provide your views on the potential impact/no impact of gNB-triggered (not feedback based) HARQ retransmissions for broadcast as per clarifications in previous round of discussion. </w:t>
      </w:r>
    </w:p>
    <w:p w14:paraId="62ABCFDB" w14:textId="7E3FFBDF" w:rsidR="005269B6" w:rsidRDefault="005269B6" w:rsidP="00187589"/>
    <w:p w14:paraId="73C5F633" w14:textId="77777777" w:rsidR="00A1750C" w:rsidRDefault="00A1750C" w:rsidP="00A1750C">
      <w:pPr>
        <w:rPr>
          <w:b/>
          <w:bCs/>
        </w:rPr>
      </w:pPr>
      <w:r w:rsidRPr="0060108C">
        <w:rPr>
          <w:b/>
          <w:bCs/>
        </w:rPr>
        <w:t>Please provide your answers in the table below</w:t>
      </w:r>
      <w:r>
        <w:rPr>
          <w:b/>
          <w:bCs/>
        </w:rPr>
        <w:t>. Considering the FL comments above:</w:t>
      </w:r>
    </w:p>
    <w:p w14:paraId="0C82FBD7" w14:textId="31D8F87D" w:rsidR="00A1750C" w:rsidRDefault="00A1750C" w:rsidP="00592225">
      <w:pPr>
        <w:pStyle w:val="afd"/>
        <w:numPr>
          <w:ilvl w:val="0"/>
          <w:numId w:val="9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6BC1B0B2" w14:textId="4596BCA3" w:rsidR="00A1750C" w:rsidRDefault="00A1750C" w:rsidP="00592225">
      <w:pPr>
        <w:pStyle w:val="afd"/>
        <w:numPr>
          <w:ilvl w:val="0"/>
          <w:numId w:val="97"/>
        </w:numPr>
        <w:rPr>
          <w:b/>
          <w:bCs/>
        </w:rPr>
      </w:pPr>
      <w:r>
        <w:rPr>
          <w:b/>
          <w:bCs/>
        </w:rPr>
        <w:t>please provide your comments on Question 2.7-3rev1 based on the explanations provided in previous section.</w:t>
      </w:r>
    </w:p>
    <w:p w14:paraId="77AE8A67" w14:textId="4E75385C" w:rsidR="00A1750C" w:rsidRDefault="00A1750C" w:rsidP="00187589"/>
    <w:tbl>
      <w:tblPr>
        <w:tblStyle w:val="af0"/>
        <w:tblW w:w="0" w:type="auto"/>
        <w:tblLook w:val="04A0" w:firstRow="1" w:lastRow="0" w:firstColumn="1" w:lastColumn="0" w:noHBand="0" w:noVBand="1"/>
      </w:tblPr>
      <w:tblGrid>
        <w:gridCol w:w="1644"/>
        <w:gridCol w:w="7985"/>
      </w:tblGrid>
      <w:tr w:rsidR="00951D72" w:rsidRPr="00E6336E" w14:paraId="15D22D38" w14:textId="77777777" w:rsidTr="006679B5">
        <w:tc>
          <w:tcPr>
            <w:tcW w:w="1644" w:type="dxa"/>
            <w:vAlign w:val="center"/>
          </w:tcPr>
          <w:p w14:paraId="55488B9D" w14:textId="77777777" w:rsidR="00951D72" w:rsidRPr="00E6336E" w:rsidRDefault="00951D72" w:rsidP="006679B5">
            <w:pPr>
              <w:jc w:val="center"/>
              <w:rPr>
                <w:b/>
                <w:bCs/>
                <w:sz w:val="22"/>
                <w:szCs w:val="22"/>
              </w:rPr>
            </w:pPr>
            <w:r w:rsidRPr="00E6336E">
              <w:rPr>
                <w:b/>
                <w:bCs/>
                <w:sz w:val="22"/>
                <w:szCs w:val="22"/>
              </w:rPr>
              <w:t>company</w:t>
            </w:r>
          </w:p>
        </w:tc>
        <w:tc>
          <w:tcPr>
            <w:tcW w:w="7985" w:type="dxa"/>
            <w:vAlign w:val="center"/>
          </w:tcPr>
          <w:p w14:paraId="5B20D682" w14:textId="77777777" w:rsidR="00951D72" w:rsidRPr="00E6336E" w:rsidRDefault="00951D72" w:rsidP="006679B5">
            <w:pPr>
              <w:jc w:val="center"/>
              <w:rPr>
                <w:b/>
                <w:bCs/>
                <w:sz w:val="22"/>
                <w:szCs w:val="22"/>
              </w:rPr>
            </w:pPr>
            <w:r w:rsidRPr="00E6336E">
              <w:rPr>
                <w:b/>
                <w:bCs/>
                <w:sz w:val="22"/>
                <w:szCs w:val="22"/>
              </w:rPr>
              <w:t>comments</w:t>
            </w:r>
          </w:p>
        </w:tc>
      </w:tr>
      <w:tr w:rsidR="00951D72" w:rsidRPr="00D70C87" w14:paraId="50D22DF6" w14:textId="77777777" w:rsidTr="006679B5">
        <w:tc>
          <w:tcPr>
            <w:tcW w:w="1644" w:type="dxa"/>
          </w:tcPr>
          <w:p w14:paraId="3B1D77B7" w14:textId="66B24990" w:rsidR="00951D72" w:rsidRPr="00D70C87" w:rsidRDefault="00471ACE"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0267526F" w14:textId="668B8239" w:rsidR="00951D72" w:rsidRPr="00D70C87" w:rsidRDefault="00471ACE" w:rsidP="006679B5">
            <w:pPr>
              <w:rPr>
                <w:rFonts w:eastAsia="等线"/>
                <w:lang w:eastAsia="zh-CN"/>
              </w:rPr>
            </w:pPr>
            <w:r>
              <w:t>Proposal</w:t>
            </w:r>
            <w:r w:rsidRPr="00CC348B">
              <w:t xml:space="preserve"> 2.</w:t>
            </w:r>
            <w:r>
              <w:t>7</w:t>
            </w:r>
            <w:r w:rsidRPr="00CC348B">
              <w:t>-</w:t>
            </w:r>
            <w:r>
              <w:t>2: Support</w:t>
            </w:r>
          </w:p>
        </w:tc>
      </w:tr>
      <w:tr w:rsidR="00906B57" w:rsidRPr="00D70C87" w14:paraId="171E402F" w14:textId="77777777" w:rsidTr="006679B5">
        <w:tc>
          <w:tcPr>
            <w:tcW w:w="1644" w:type="dxa"/>
          </w:tcPr>
          <w:p w14:paraId="32A9918A" w14:textId="16DFDF73" w:rsidR="00906B57" w:rsidRDefault="00906B57" w:rsidP="00906B57">
            <w:pPr>
              <w:rPr>
                <w:rFonts w:eastAsia="等线"/>
                <w:lang w:eastAsia="zh-CN"/>
              </w:rPr>
            </w:pPr>
            <w:r>
              <w:rPr>
                <w:rFonts w:eastAsia="等线"/>
                <w:lang w:eastAsia="zh-CN"/>
              </w:rPr>
              <w:t>Nokia/Nsb</w:t>
            </w:r>
          </w:p>
        </w:tc>
        <w:tc>
          <w:tcPr>
            <w:tcW w:w="7985" w:type="dxa"/>
          </w:tcPr>
          <w:p w14:paraId="258C0FB4" w14:textId="77777777" w:rsidR="00906B57" w:rsidRDefault="00906B57" w:rsidP="00906B57">
            <w:r>
              <w:t>Proposal</w:t>
            </w:r>
            <w:r w:rsidRPr="00CC348B">
              <w:t xml:space="preserve"> 2.</w:t>
            </w:r>
            <w:r>
              <w:t>7</w:t>
            </w:r>
            <w:r w:rsidRPr="00CC348B">
              <w:t>-</w:t>
            </w:r>
            <w:r>
              <w:t>2: Support</w:t>
            </w:r>
          </w:p>
          <w:p w14:paraId="2E41386C" w14:textId="09432677" w:rsidR="00906B57" w:rsidRDefault="00906B57" w:rsidP="00906B57">
            <w:r>
              <w:t>Question</w:t>
            </w:r>
            <w:r w:rsidRPr="00CC348B">
              <w:t xml:space="preserve"> 2.</w:t>
            </w:r>
            <w:r>
              <w:t>7</w:t>
            </w:r>
            <w:r w:rsidRPr="00CC348B">
              <w:t>-</w:t>
            </w:r>
            <w:r>
              <w:t>3rev1: We don’t see the issue of gNB-triggered (not feedback based) HARQ retransmissions for broadcast. And it is feasible in practice.</w:t>
            </w:r>
          </w:p>
        </w:tc>
      </w:tr>
      <w:tr w:rsidR="002A15B8" w:rsidRPr="00D70C87" w14:paraId="2AB9BDCA" w14:textId="77777777" w:rsidTr="006679B5">
        <w:tc>
          <w:tcPr>
            <w:tcW w:w="1644" w:type="dxa"/>
          </w:tcPr>
          <w:p w14:paraId="73E93589" w14:textId="0A9B4A4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85" w:type="dxa"/>
          </w:tcPr>
          <w:p w14:paraId="027E199C" w14:textId="77777777" w:rsidR="002A15B8" w:rsidRDefault="002A15B8" w:rsidP="002A15B8">
            <w:r>
              <w:t>Proposal</w:t>
            </w:r>
            <w:r w:rsidRPr="00CC348B">
              <w:t xml:space="preserve"> 2.</w:t>
            </w:r>
            <w:r>
              <w:t>7</w:t>
            </w:r>
            <w:r w:rsidRPr="00CC348B">
              <w:t>-</w:t>
            </w:r>
            <w:r>
              <w:t>2: Support</w:t>
            </w:r>
          </w:p>
          <w:p w14:paraId="54B7D02A" w14:textId="3AA91A8A" w:rsidR="002A15B8" w:rsidRDefault="002A15B8" w:rsidP="002A15B8">
            <w:r>
              <w:t>Question</w:t>
            </w:r>
            <w:r w:rsidRPr="00CC348B">
              <w:t xml:space="preserve"> 2.</w:t>
            </w:r>
            <w:r>
              <w:t>7</w:t>
            </w:r>
            <w:r w:rsidRPr="00CC348B">
              <w:t>-</w:t>
            </w:r>
            <w:r>
              <w:t>3rev1: Similar view as Nokia.</w:t>
            </w:r>
          </w:p>
        </w:tc>
      </w:tr>
      <w:tr w:rsidR="009064A6" w:rsidRPr="00D70C87" w14:paraId="7E624CC2" w14:textId="77777777" w:rsidTr="0039681C">
        <w:tc>
          <w:tcPr>
            <w:tcW w:w="1644" w:type="dxa"/>
          </w:tcPr>
          <w:p w14:paraId="2F58E4A6" w14:textId="77777777" w:rsidR="009064A6" w:rsidRDefault="009064A6" w:rsidP="0039681C">
            <w:pPr>
              <w:rPr>
                <w:rFonts w:eastAsia="等线"/>
                <w:lang w:eastAsia="zh-CN"/>
              </w:rPr>
            </w:pPr>
            <w:r>
              <w:rPr>
                <w:rFonts w:eastAsia="等线"/>
                <w:sz w:val="22"/>
                <w:szCs w:val="22"/>
                <w:lang w:eastAsia="zh-CN"/>
              </w:rPr>
              <w:t>Lenovo, Motorola Mobility</w:t>
            </w:r>
          </w:p>
        </w:tc>
        <w:tc>
          <w:tcPr>
            <w:tcW w:w="7985" w:type="dxa"/>
          </w:tcPr>
          <w:p w14:paraId="00487DD0" w14:textId="77777777" w:rsidR="009064A6" w:rsidRDefault="009064A6" w:rsidP="0039681C">
            <w:r>
              <w:t>Proposal</w:t>
            </w:r>
            <w:r w:rsidRPr="00CC348B">
              <w:t xml:space="preserve"> 2.</w:t>
            </w:r>
            <w:r>
              <w:t>7</w:t>
            </w:r>
            <w:r w:rsidRPr="00CC348B">
              <w:t>-</w:t>
            </w:r>
            <w:r>
              <w:t>2: Support</w:t>
            </w:r>
          </w:p>
          <w:p w14:paraId="780F4F4E" w14:textId="77777777" w:rsidR="009064A6" w:rsidRDefault="009064A6" w:rsidP="0039681C">
            <w:r>
              <w:t>Question</w:t>
            </w:r>
            <w:r w:rsidRPr="00CC348B">
              <w:t xml:space="preserve"> 2.</w:t>
            </w:r>
            <w:r>
              <w:t>7</w:t>
            </w:r>
            <w:r w:rsidRPr="00CC348B">
              <w:t>-</w:t>
            </w:r>
            <w:r>
              <w:t>3rev1: no additional impact. It is widely used in 4G/5G.</w:t>
            </w:r>
          </w:p>
        </w:tc>
      </w:tr>
      <w:tr w:rsidR="009064A6" w:rsidRPr="00D70C87" w14:paraId="76A96097" w14:textId="77777777" w:rsidTr="006679B5">
        <w:tc>
          <w:tcPr>
            <w:tcW w:w="1644" w:type="dxa"/>
          </w:tcPr>
          <w:p w14:paraId="3C91505E" w14:textId="585CC3B6" w:rsidR="009064A6" w:rsidRDefault="009064A6" w:rsidP="009064A6">
            <w:pPr>
              <w:rPr>
                <w:rFonts w:eastAsia="等线"/>
                <w:lang w:eastAsia="zh-CN"/>
              </w:rPr>
            </w:pPr>
            <w:r>
              <w:rPr>
                <w:rFonts w:eastAsia="等线" w:hint="eastAsia"/>
                <w:lang w:eastAsia="zh-CN"/>
              </w:rPr>
              <w:t>O</w:t>
            </w:r>
            <w:r>
              <w:rPr>
                <w:rFonts w:eastAsia="等线"/>
                <w:lang w:eastAsia="zh-CN"/>
              </w:rPr>
              <w:t>PPO</w:t>
            </w:r>
          </w:p>
        </w:tc>
        <w:tc>
          <w:tcPr>
            <w:tcW w:w="7985" w:type="dxa"/>
          </w:tcPr>
          <w:p w14:paraId="79CCF767" w14:textId="77777777" w:rsidR="009064A6" w:rsidRDefault="009064A6" w:rsidP="009064A6">
            <w:pPr>
              <w:rPr>
                <w:rFonts w:eastAsia="等线"/>
                <w:lang w:eastAsia="zh-CN"/>
              </w:rPr>
            </w:pPr>
            <w:r>
              <w:rPr>
                <w:rFonts w:eastAsia="等线" w:hint="eastAsia"/>
                <w:lang w:eastAsia="zh-CN"/>
              </w:rPr>
              <w:t>Q</w:t>
            </w:r>
            <w:r>
              <w:rPr>
                <w:rFonts w:eastAsia="等线"/>
                <w:lang w:eastAsia="zh-CN"/>
              </w:rPr>
              <w:t>uestion 2.7-3rev1: Thanks for the explanation in details.</w:t>
            </w:r>
            <w:r>
              <w:rPr>
                <w:rFonts w:eastAsia="等线" w:hint="eastAsia"/>
                <w:lang w:eastAsia="zh-CN"/>
              </w:rPr>
              <w:t xml:space="preserve"> </w:t>
            </w:r>
            <w:r>
              <w:rPr>
                <w:rFonts w:eastAsia="等线"/>
                <w:lang w:eastAsia="zh-CN"/>
              </w:rPr>
              <w:t>We would like to share our views below.</w:t>
            </w:r>
          </w:p>
          <w:p w14:paraId="473C25E6" w14:textId="77777777" w:rsidR="009064A6" w:rsidRDefault="009064A6" w:rsidP="009064A6">
            <w:pPr>
              <w:rPr>
                <w:rFonts w:eastAsia="等线"/>
                <w:lang w:eastAsia="zh-CN"/>
              </w:rPr>
            </w:pPr>
            <w:r>
              <w:rPr>
                <w:rFonts w:eastAsia="等线"/>
                <w:lang w:eastAsia="zh-CN"/>
              </w:rPr>
              <w:t>How many HPIDs will be required for broadcast reception? If only one HPID is needed, then it seems not increase the complexity and buffer requirement of UEs. If more than one HPID is required and allocated to MBS for broadcast transmission, the situation may change. If the maximum number of HPID is not increased, i.e. up to 16, then the total number of HPIDs have to be divided into three sub-sets for unicast services, multicast services and broadcast services. Proper allocation of HPID between multicast and unicast service seems acceptable for the total workload to a UE as well as a group of UEs, but adding extra broadcast services to share HPIDs (semi-statically allocation) may lead to short number of HPIDs for UEs in RRC_CONN. It seems OK for UEs in RRC_IDLE for broadcast reception since there is no other services (i.e. connected services) to be received or buffered. But for UEs in RRC_CONN states, even the total buffer requirement is not increased, but there are always some buffers have to be maintained for broadcast reception besides unicast and multicast.</w:t>
            </w:r>
          </w:p>
          <w:p w14:paraId="2DC4EC48" w14:textId="2FEAADFD" w:rsidR="009064A6" w:rsidRDefault="009064A6" w:rsidP="009064A6">
            <w:r>
              <w:rPr>
                <w:rFonts w:eastAsia="等线"/>
                <w:lang w:eastAsia="zh-CN"/>
              </w:rPr>
              <w:lastRenderedPageBreak/>
              <w:t>Slot-level repletion mechanism is supported for broadcast and already provided combination benefit. Furthermore, 1 HPID may also be used for broadcast transmission and potential HARQ based soft combination. However, to allocate more than one HPIDs for broadcast transmission (needs DCI indication on each HPID) may need more clarification/discussion in detail.</w:t>
            </w:r>
          </w:p>
        </w:tc>
      </w:tr>
    </w:tbl>
    <w:p w14:paraId="0200018F" w14:textId="77777777" w:rsidR="00951D72" w:rsidRDefault="00951D72" w:rsidP="00187589"/>
    <w:p w14:paraId="6E6B69F2" w14:textId="7FE06837" w:rsidR="00A57C1A" w:rsidRPr="009505E4" w:rsidRDefault="00A57C1A" w:rsidP="002B32BD">
      <w:pPr>
        <w:pStyle w:val="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2B32BD">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0"/>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2BD">
      <w:pPr>
        <w:pStyle w:val="3"/>
        <w:numPr>
          <w:ilvl w:val="2"/>
          <w:numId w:val="1"/>
        </w:numPr>
        <w:rPr>
          <w:b/>
          <w:bCs/>
        </w:rPr>
      </w:pPr>
      <w:r>
        <w:rPr>
          <w:b/>
          <w:bCs/>
        </w:rPr>
        <w:t>Tdoc analysis</w:t>
      </w:r>
    </w:p>
    <w:p w14:paraId="608FEC03" w14:textId="12158961" w:rsidR="007476E6" w:rsidRDefault="007476E6" w:rsidP="00B34299">
      <w:pPr>
        <w:pStyle w:val="afd"/>
        <w:numPr>
          <w:ilvl w:val="0"/>
          <w:numId w:val="21"/>
        </w:numPr>
      </w:pPr>
      <w:r>
        <w:t>In [</w:t>
      </w:r>
      <w:r w:rsidR="007E6673" w:rsidRPr="007E6673">
        <w:t>R1-2110779</w:t>
      </w:r>
      <w:r w:rsidR="007E6673">
        <w:t>, Huawei</w:t>
      </w:r>
      <w:r>
        <w:t>]</w:t>
      </w:r>
    </w:p>
    <w:p w14:paraId="081DC9C4" w14:textId="77777777" w:rsidR="00D10999" w:rsidRDefault="007426E2" w:rsidP="00D10999">
      <w:pPr>
        <w:pStyle w:val="afd"/>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 xml:space="preserve">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w:t>
      </w:r>
      <w:r w:rsidR="00D10999" w:rsidRPr="00D10999">
        <w:lastRenderedPageBreak/>
        <w:t>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d"/>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d"/>
        <w:numPr>
          <w:ilvl w:val="0"/>
          <w:numId w:val="21"/>
        </w:numPr>
      </w:pPr>
      <w:r>
        <w:t>In [</w:t>
      </w:r>
      <w:r w:rsidRPr="00E34A12">
        <w:t>R1-2111137</w:t>
      </w:r>
      <w:r>
        <w:t>, Nokia]</w:t>
      </w:r>
    </w:p>
    <w:p w14:paraId="5E5F5EB6" w14:textId="77777777" w:rsidR="00777EC1" w:rsidRDefault="00777EC1" w:rsidP="00777EC1">
      <w:pPr>
        <w:pStyle w:val="afd"/>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d"/>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d"/>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d"/>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d"/>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d"/>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d"/>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d"/>
        <w:numPr>
          <w:ilvl w:val="1"/>
          <w:numId w:val="21"/>
        </w:numPr>
      </w:pPr>
      <w:r>
        <w:t>Proposal 7: If TRS is agreed to be supported, RAN1 is requested to agree the following proposals:</w:t>
      </w:r>
    </w:p>
    <w:p w14:paraId="7F0F6097" w14:textId="77777777" w:rsidR="0043534C" w:rsidRDefault="0043534C" w:rsidP="00870982">
      <w:pPr>
        <w:pStyle w:val="afd"/>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d"/>
        <w:numPr>
          <w:ilvl w:val="2"/>
          <w:numId w:val="21"/>
        </w:numPr>
      </w:pPr>
      <w:r>
        <w:t xml:space="preserve">Proposal 7B: QCL-Info is associated with </w:t>
      </w:r>
      <w:proofErr w:type="gramStart"/>
      <w:r>
        <w:t>a</w:t>
      </w:r>
      <w:proofErr w:type="gramEnd"/>
      <w:r>
        <w:t xml:space="preserve"> NZP CSI-RS resource set for TRS and configured to be Type C QCLed with SSB (i.e. Doppler shift, average delay) via SIBx or MCCH.</w:t>
      </w:r>
    </w:p>
    <w:p w14:paraId="7B43CBF0" w14:textId="77777777" w:rsidR="0043534C" w:rsidRDefault="0043534C" w:rsidP="00870982">
      <w:pPr>
        <w:pStyle w:val="afd"/>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d"/>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d"/>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d"/>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d"/>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d"/>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d"/>
        <w:numPr>
          <w:ilvl w:val="0"/>
          <w:numId w:val="21"/>
        </w:numPr>
      </w:pPr>
      <w:r>
        <w:t>In [</w:t>
      </w:r>
      <w:r w:rsidRPr="00A76316">
        <w:t>R1-2112241</w:t>
      </w:r>
      <w:r>
        <w:t>, Qualcomm]</w:t>
      </w:r>
    </w:p>
    <w:p w14:paraId="23237A2A" w14:textId="565916DC" w:rsidR="005C6601" w:rsidRDefault="005C6601" w:rsidP="005C6601">
      <w:pPr>
        <w:pStyle w:val="afd"/>
        <w:numPr>
          <w:ilvl w:val="1"/>
          <w:numId w:val="21"/>
        </w:numPr>
      </w:pPr>
      <w:r>
        <w:lastRenderedPageBreak/>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d"/>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d"/>
        <w:numPr>
          <w:ilvl w:val="1"/>
          <w:numId w:val="21"/>
        </w:numPr>
      </w:pPr>
      <w:r>
        <w:t>Proposal 7: TRS can be configured in a CFR-Config-Broadcast for RRC_IDLE/INACTIVE UEs.</w:t>
      </w:r>
    </w:p>
    <w:p w14:paraId="6299BBC7" w14:textId="77777777" w:rsidR="005C6601" w:rsidRDefault="005C6601" w:rsidP="005C6601">
      <w:pPr>
        <w:pStyle w:val="afd"/>
        <w:numPr>
          <w:ilvl w:val="2"/>
          <w:numId w:val="21"/>
        </w:numPr>
      </w:pPr>
      <w:r>
        <w:t>UE may assume that the GC-PDCCH/PDSCH is QCL’d with periodic TRS if configured for broadcast.</w:t>
      </w:r>
    </w:p>
    <w:p w14:paraId="3EC59CFE" w14:textId="77777777" w:rsidR="005C6601" w:rsidRDefault="005C6601" w:rsidP="005C6601">
      <w:pPr>
        <w:pStyle w:val="afd"/>
        <w:numPr>
          <w:ilvl w:val="2"/>
          <w:numId w:val="21"/>
        </w:numPr>
      </w:pPr>
      <w:r>
        <w:t>The TRS can be QCL-ed with SSB at least in terms of timing, doppler.</w:t>
      </w:r>
    </w:p>
    <w:p w14:paraId="3E248BD9" w14:textId="20AA1CE7" w:rsidR="005C6601" w:rsidRDefault="008C7EA5" w:rsidP="008C7EA5">
      <w:pPr>
        <w:pStyle w:val="afd"/>
        <w:numPr>
          <w:ilvl w:val="0"/>
          <w:numId w:val="21"/>
        </w:numPr>
      </w:pPr>
      <w:r>
        <w:t>In [</w:t>
      </w:r>
      <w:r w:rsidRPr="008C7EA5">
        <w:t>R1-2111552</w:t>
      </w:r>
      <w:r>
        <w:t>, Xiaomi]</w:t>
      </w:r>
    </w:p>
    <w:p w14:paraId="210B6A5A" w14:textId="77777777" w:rsidR="00815B0B" w:rsidRDefault="00815B0B" w:rsidP="00815B0B">
      <w:pPr>
        <w:pStyle w:val="afd"/>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d"/>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2B32BD">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2B32B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d"/>
        <w:numPr>
          <w:ilvl w:val="0"/>
          <w:numId w:val="58"/>
        </w:numPr>
      </w:pPr>
      <w:r w:rsidRPr="00F00B1C">
        <w:t>UE may assume that the GC-PDCCH/PDSCH is QCL’d with periodic TRS if configured for broadcast.</w:t>
      </w:r>
    </w:p>
    <w:p w14:paraId="003BE14C" w14:textId="43128CD8" w:rsidR="00F34D16" w:rsidRDefault="00F00B1C" w:rsidP="00275DA6">
      <w:pPr>
        <w:pStyle w:val="afd"/>
        <w:numPr>
          <w:ilvl w:val="0"/>
          <w:numId w:val="58"/>
        </w:numPr>
      </w:pPr>
      <w:r w:rsidRPr="00F00B1C">
        <w:t>The TRS can be QCL-ed with SSB at least in terms of timing, doppler.</w:t>
      </w:r>
    </w:p>
    <w:p w14:paraId="39B2204C" w14:textId="018DD7AF" w:rsidR="00F60076" w:rsidRPr="00F00B1C" w:rsidRDefault="00F60076" w:rsidP="00275DA6">
      <w:pPr>
        <w:pStyle w:val="afd"/>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d"/>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d"/>
        <w:numPr>
          <w:ilvl w:val="0"/>
          <w:numId w:val="59"/>
        </w:numPr>
      </w:pPr>
      <w:r>
        <w:t xml:space="preserve">QCL-Info is associated with </w:t>
      </w:r>
      <w:proofErr w:type="gramStart"/>
      <w:r>
        <w:t>a</w:t>
      </w:r>
      <w:proofErr w:type="gramEnd"/>
      <w:r>
        <w:t xml:space="preserve"> NZP CSI-RS resource set for TRS and configured to be Type C QCLed with SSB (i.e. Doppler shift, average delay) via SIBx or MCCH.</w:t>
      </w:r>
    </w:p>
    <w:p w14:paraId="5B6374A5" w14:textId="3CA7B786" w:rsidR="00F23FDA" w:rsidRDefault="00F23FDA" w:rsidP="00275DA6">
      <w:pPr>
        <w:pStyle w:val="afd"/>
        <w:numPr>
          <w:ilvl w:val="0"/>
          <w:numId w:val="59"/>
        </w:numPr>
      </w:pPr>
      <w:r>
        <w:lastRenderedPageBreak/>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d"/>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d"/>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f0"/>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d"/>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d"/>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d"/>
              <w:numPr>
                <w:ilvl w:val="0"/>
                <w:numId w:val="59"/>
              </w:numPr>
            </w:pPr>
            <w:r>
              <w:t xml:space="preserve">a list of </w:t>
            </w:r>
            <w:ins w:id="48" w:author="Le Liu" w:date="2021-11-12T09:05:00Z">
              <w:r>
                <w:t xml:space="preserve">periodic </w:t>
              </w:r>
            </w:ins>
            <w:r>
              <w:t>NZP CSI-RS resource sets for TRS can be configured for the same cell group serving one or more G-RNTIs</w:t>
            </w:r>
            <w:ins w:id="49" w:author="Le Liu" w:date="2021-11-12T09:02:00Z">
              <w:r>
                <w:rPr>
                  <w:b/>
                  <w:bCs/>
                </w:rPr>
                <w:t xml:space="preserve"> in a CFR-Config-Broadcast</w:t>
              </w:r>
            </w:ins>
            <w:r>
              <w:t>.</w:t>
            </w:r>
          </w:p>
          <w:p w14:paraId="03C96605" w14:textId="7399C614" w:rsidR="00FE03C5" w:rsidRDefault="00FE03C5" w:rsidP="00FE03C5">
            <w:pPr>
              <w:pStyle w:val="afd"/>
              <w:numPr>
                <w:ilvl w:val="0"/>
                <w:numId w:val="59"/>
              </w:numPr>
            </w:pPr>
            <w:r>
              <w:t xml:space="preserve">QCL-Info is associated with </w:t>
            </w:r>
            <w:proofErr w:type="gramStart"/>
            <w:r>
              <w:t>a</w:t>
            </w:r>
            <w:proofErr w:type="gramEnd"/>
            <w:r>
              <w:t xml:space="preserve"> NZP CSI-RS resource set for TRS and configured to be </w:t>
            </w:r>
            <w:del w:id="50" w:author="Le Liu" w:date="2021-11-12T09:02:00Z">
              <w:r w:rsidDel="00FE03C5">
                <w:delText xml:space="preserve">Type C </w:delText>
              </w:r>
            </w:del>
            <w:r>
              <w:t xml:space="preserve">QCLed with SSB (i.e. </w:t>
            </w:r>
            <w:ins w:id="51" w:author="Le Liu" w:date="2021-11-12T09:06:00Z">
              <w:r>
                <w:t xml:space="preserve">timing, </w:t>
              </w:r>
            </w:ins>
            <w:r>
              <w:t>Doppler shift,</w:t>
            </w:r>
            <w:del w:id="52" w:author="Le Liu" w:date="2021-11-12T09:06:00Z">
              <w:r w:rsidDel="00FE03C5">
                <w:delText xml:space="preserve"> average delay</w:delText>
              </w:r>
            </w:del>
            <w:r>
              <w:t>) via SIBx or MCCH.</w:t>
            </w:r>
          </w:p>
          <w:p w14:paraId="605B881C" w14:textId="77777777" w:rsidR="00FE03C5" w:rsidRDefault="00FE03C5" w:rsidP="00FE03C5">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lastRenderedPageBreak/>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afd"/>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afd"/>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2B32BD">
      <w:pPr>
        <w:pStyle w:val="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afd"/>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afd"/>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afd"/>
        <w:numPr>
          <w:ilvl w:val="0"/>
          <w:numId w:val="59"/>
        </w:numPr>
      </w:pPr>
      <w:r>
        <w:t xml:space="preserve">a list of </w:t>
      </w:r>
      <w:ins w:id="53" w:author="Le Liu" w:date="2021-11-12T09:05:00Z">
        <w:r>
          <w:t xml:space="preserve">periodic </w:t>
        </w:r>
      </w:ins>
      <w:r>
        <w:t>NZP CSI-RS resource sets for TRS can be configured for the same cell group serving one or more G-RNTIs</w:t>
      </w:r>
      <w:ins w:id="54" w:author="Le Liu" w:date="2021-11-12T09:02:00Z">
        <w:r>
          <w:rPr>
            <w:b/>
            <w:bCs/>
          </w:rPr>
          <w:t xml:space="preserve"> </w:t>
        </w:r>
        <w:r w:rsidRPr="00CF7CE3">
          <w:t>in a CFR-Config-Broadcast</w:t>
        </w:r>
      </w:ins>
      <w:r>
        <w:t>.</w:t>
      </w:r>
    </w:p>
    <w:p w14:paraId="3146BCB6" w14:textId="77777777" w:rsidR="00CF7CE3" w:rsidRDefault="00CF7CE3" w:rsidP="00CF7CE3">
      <w:pPr>
        <w:pStyle w:val="afd"/>
        <w:numPr>
          <w:ilvl w:val="0"/>
          <w:numId w:val="59"/>
        </w:numPr>
      </w:pPr>
      <w:r>
        <w:t xml:space="preserve">QCL-Info is associated with </w:t>
      </w:r>
      <w:proofErr w:type="gramStart"/>
      <w:r>
        <w:t>a</w:t>
      </w:r>
      <w:proofErr w:type="gramEnd"/>
      <w:r>
        <w:t xml:space="preserve"> NZP CSI-RS resource set for TRS and configured to be </w:t>
      </w:r>
      <w:del w:id="55" w:author="Le Liu" w:date="2021-11-12T09:02:00Z">
        <w:r w:rsidDel="00FE03C5">
          <w:delText xml:space="preserve">Type C </w:delText>
        </w:r>
      </w:del>
      <w:r>
        <w:t xml:space="preserve">QCLed with SSB (i.e. </w:t>
      </w:r>
      <w:ins w:id="56" w:author="Le Liu" w:date="2021-11-12T09:06:00Z">
        <w:r>
          <w:t xml:space="preserve">timing, </w:t>
        </w:r>
      </w:ins>
      <w:r>
        <w:t>Doppler shift,</w:t>
      </w:r>
      <w:del w:id="57" w:author="Le Liu" w:date="2021-11-12T09:06:00Z">
        <w:r w:rsidDel="00FE03C5">
          <w:delText xml:space="preserve"> average delay</w:delText>
        </w:r>
      </w:del>
      <w:r>
        <w:t>) via SIBx or MCCH.</w:t>
      </w:r>
    </w:p>
    <w:p w14:paraId="01C270AE" w14:textId="77777777" w:rsidR="00CF7CE3" w:rsidRDefault="00CF7CE3" w:rsidP="00CF7CE3">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afd"/>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afd"/>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af0"/>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t>H</w:t>
            </w:r>
            <w:r>
              <w:rPr>
                <w:rFonts w:eastAsia="等线"/>
                <w:lang w:eastAsia="zh-CN"/>
              </w:rPr>
              <w:t>uawei, HiSilicon</w:t>
            </w:r>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9EBDAF5" w14:textId="3AE30330" w:rsidR="009855E4" w:rsidRPr="00C76EB6" w:rsidRDefault="009855E4" w:rsidP="009855E4">
            <w:r>
              <w:rPr>
                <w:rFonts w:eastAsia="等线" w:hint="eastAsia"/>
                <w:lang w:eastAsia="zh-CN"/>
              </w:rPr>
              <w:t>S</w:t>
            </w:r>
            <w:r>
              <w:rPr>
                <w:rFonts w:eastAsia="等线"/>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等线"/>
                <w:lang w:eastAsia="zh-CN"/>
              </w:rPr>
            </w:pPr>
            <w:r>
              <w:rPr>
                <w:rFonts w:eastAsia="等线"/>
                <w:lang w:eastAsia="zh-CN"/>
              </w:rPr>
              <w:t>Qualcomm</w:t>
            </w:r>
          </w:p>
        </w:tc>
        <w:tc>
          <w:tcPr>
            <w:tcW w:w="7985" w:type="dxa"/>
          </w:tcPr>
          <w:p w14:paraId="174B280B" w14:textId="64F91327" w:rsidR="001F0D66" w:rsidRDefault="001F0D66" w:rsidP="001F0D66">
            <w:pPr>
              <w:rPr>
                <w:rFonts w:eastAsia="等线"/>
                <w:lang w:eastAsia="zh-CN"/>
              </w:rPr>
            </w:pPr>
            <w:r>
              <w:t>Support both proposals with minor change from ‘i.e., QCL-C’ to ‘e.g., QCL-C’.</w:t>
            </w:r>
          </w:p>
        </w:tc>
      </w:tr>
      <w:tr w:rsidR="00E30FB5" w14:paraId="35E7CC36" w14:textId="77777777" w:rsidTr="001C45FB">
        <w:tc>
          <w:tcPr>
            <w:tcW w:w="1644" w:type="dxa"/>
          </w:tcPr>
          <w:p w14:paraId="202A4D14" w14:textId="68DCE7C8" w:rsidR="00E30FB5" w:rsidRDefault="00E30FB5" w:rsidP="00E30FB5">
            <w:pPr>
              <w:rPr>
                <w:rFonts w:eastAsia="等线"/>
                <w:lang w:eastAsia="zh-CN"/>
              </w:rPr>
            </w:pPr>
            <w:r>
              <w:rPr>
                <w:rFonts w:eastAsia="等线"/>
                <w:lang w:val="es-ES" w:eastAsia="zh-CN"/>
              </w:rPr>
              <w:t>Ericsson</w:t>
            </w:r>
          </w:p>
        </w:tc>
        <w:tc>
          <w:tcPr>
            <w:tcW w:w="7985" w:type="dxa"/>
          </w:tcPr>
          <w:p w14:paraId="11DBBCD4" w14:textId="7DB4E341" w:rsidR="00E30FB5" w:rsidRDefault="00E30FB5" w:rsidP="00E30FB5">
            <w:r>
              <w:rPr>
                <w:lang w:val="es-ES"/>
              </w:rPr>
              <w:t>OK</w:t>
            </w:r>
          </w:p>
        </w:tc>
      </w:tr>
    </w:tbl>
    <w:p w14:paraId="1700135E" w14:textId="77777777" w:rsidR="00534291" w:rsidRDefault="00534291" w:rsidP="00E7678C"/>
    <w:p w14:paraId="1CABD221" w14:textId="41839FA2" w:rsidR="00211C78" w:rsidRPr="00231F05" w:rsidRDefault="00211C78" w:rsidP="002B32BD">
      <w:pPr>
        <w:pStyle w:val="2"/>
        <w:numPr>
          <w:ilvl w:val="1"/>
          <w:numId w:val="1"/>
        </w:numPr>
      </w:pPr>
      <w:r w:rsidRPr="00231F05">
        <w:t>Issue 9: Multiplexing MCCH/MTCH and other PDCCH/PDSCH</w:t>
      </w:r>
    </w:p>
    <w:p w14:paraId="701A6DD3" w14:textId="3AB48353" w:rsidR="00231F05" w:rsidRDefault="00231F05" w:rsidP="002B32BD">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f0"/>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f0"/>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B32BD">
      <w:pPr>
        <w:pStyle w:val="3"/>
        <w:numPr>
          <w:ilvl w:val="2"/>
          <w:numId w:val="1"/>
        </w:numPr>
        <w:rPr>
          <w:b/>
          <w:bCs/>
        </w:rPr>
      </w:pPr>
      <w:r>
        <w:rPr>
          <w:b/>
          <w:bCs/>
        </w:rPr>
        <w:lastRenderedPageBreak/>
        <w:t>Tdoc analysis</w:t>
      </w:r>
    </w:p>
    <w:p w14:paraId="33EDA58E" w14:textId="205CAA23" w:rsidR="00410391" w:rsidRDefault="00410391" w:rsidP="00275DA6">
      <w:pPr>
        <w:pStyle w:val="afd"/>
        <w:numPr>
          <w:ilvl w:val="0"/>
          <w:numId w:val="60"/>
        </w:numPr>
      </w:pPr>
      <w:r>
        <w:t>[</w:t>
      </w:r>
      <w:r w:rsidRPr="00410391">
        <w:t>R1-2112241</w:t>
      </w:r>
      <w:r>
        <w:t>, Qualcomm]</w:t>
      </w:r>
    </w:p>
    <w:p w14:paraId="5565F897" w14:textId="4251C8A7" w:rsidR="00254E7F" w:rsidRDefault="00373A1A" w:rsidP="00275DA6">
      <w:pPr>
        <w:pStyle w:val="afd"/>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d"/>
        <w:numPr>
          <w:ilvl w:val="2"/>
          <w:numId w:val="60"/>
        </w:numPr>
      </w:pPr>
      <w:r>
        <w:t>RRC_IDLE UEs are not required to receive FDMed SC-PTM and PBCH/SIB/Paging in PCell.</w:t>
      </w:r>
    </w:p>
    <w:p w14:paraId="45757E51" w14:textId="65C4B758" w:rsidR="00373A1A" w:rsidRDefault="00373A1A" w:rsidP="00275DA6">
      <w:pPr>
        <w:pStyle w:val="afd"/>
        <w:numPr>
          <w:ilvl w:val="1"/>
          <w:numId w:val="60"/>
        </w:numPr>
      </w:pPr>
      <w:r>
        <w:t xml:space="preserve">For NR broadcast MCCH/MTCH, RAN1 needs to discuss </w:t>
      </w:r>
    </w:p>
    <w:p w14:paraId="477BB315" w14:textId="77777777" w:rsidR="00373A1A" w:rsidRDefault="00373A1A" w:rsidP="00275DA6">
      <w:pPr>
        <w:pStyle w:val="afd"/>
        <w:numPr>
          <w:ilvl w:val="2"/>
          <w:numId w:val="60"/>
        </w:numPr>
      </w:pPr>
      <w:r>
        <w:t>For RRC_IDLE/INACTIVE UEs, whether the UE is required to support FDMed MCCH/MTCH and PBCH/SIB/Paging in PCell.</w:t>
      </w:r>
    </w:p>
    <w:p w14:paraId="01AE88BB" w14:textId="77777777" w:rsidR="00373A1A" w:rsidRDefault="00373A1A" w:rsidP="00275DA6">
      <w:pPr>
        <w:pStyle w:val="afd"/>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d"/>
        <w:ind w:left="1440"/>
      </w:pPr>
      <w:r>
        <w:t>RRC_IDLE/INACTIVE UEs are not required to support FDMed MCCH/MTCH and PBCH/SIB/Paging in PCell.</w:t>
      </w:r>
    </w:p>
    <w:p w14:paraId="3D705AAD" w14:textId="77777777" w:rsidR="00373A1A" w:rsidRDefault="00373A1A" w:rsidP="00275DA6">
      <w:pPr>
        <w:pStyle w:val="afd"/>
        <w:numPr>
          <w:ilvl w:val="1"/>
          <w:numId w:val="60"/>
        </w:numPr>
      </w:pPr>
      <w:r>
        <w:t>Proposal 8: For NR broadcast MCCH/MTCH</w:t>
      </w:r>
    </w:p>
    <w:p w14:paraId="1A537BD6" w14:textId="77777777" w:rsidR="00373A1A" w:rsidRDefault="00373A1A" w:rsidP="00275DA6">
      <w:pPr>
        <w:pStyle w:val="afd"/>
        <w:numPr>
          <w:ilvl w:val="2"/>
          <w:numId w:val="60"/>
        </w:numPr>
      </w:pPr>
      <w:r>
        <w:t>RRC_IDLE/INACTIVE UEs are not required to support FDMed MCCH/MTCH and PBCH/SIB/Paging in PCell.</w:t>
      </w:r>
    </w:p>
    <w:p w14:paraId="0FC2842E" w14:textId="77777777" w:rsidR="00373A1A" w:rsidRDefault="00373A1A" w:rsidP="00275DA6">
      <w:pPr>
        <w:pStyle w:val="afd"/>
        <w:numPr>
          <w:ilvl w:val="2"/>
          <w:numId w:val="60"/>
        </w:numPr>
      </w:pPr>
      <w:r>
        <w:t xml:space="preserve">RRC_CONNECTED UEs, </w:t>
      </w:r>
    </w:p>
    <w:p w14:paraId="34559E78" w14:textId="77777777" w:rsidR="00373A1A" w:rsidRDefault="00373A1A" w:rsidP="00275DA6">
      <w:pPr>
        <w:pStyle w:val="afd"/>
        <w:numPr>
          <w:ilvl w:val="3"/>
          <w:numId w:val="60"/>
        </w:numPr>
      </w:pPr>
      <w:r>
        <w:t>Shall be able to support FDMed one PDSCH (for MCCH/MTCH, multicast, or unicast) and PBCH/SIB in a DL CC.</w:t>
      </w:r>
    </w:p>
    <w:p w14:paraId="53AD3F8E" w14:textId="77777777" w:rsidR="00373A1A" w:rsidRDefault="00373A1A" w:rsidP="00275DA6">
      <w:pPr>
        <w:pStyle w:val="afd"/>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d"/>
        <w:numPr>
          <w:ilvl w:val="3"/>
          <w:numId w:val="60"/>
        </w:numPr>
      </w:pPr>
      <w:r>
        <w:t>Whether to support FDMed one PDSCH (for MCCH/MTCH), one PDSCH for multicast and unicast in a DL CC is subject to UE capability.</w:t>
      </w:r>
    </w:p>
    <w:p w14:paraId="6F9A71B8" w14:textId="0DDE4F36" w:rsidR="00231F05" w:rsidRDefault="00231F05" w:rsidP="002B32BD">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B32B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f0"/>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DE322D5" w:rsidR="008D3DD4" w:rsidRPr="00272A84" w:rsidRDefault="008D3DD4" w:rsidP="002B32BD">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B32BD">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lastRenderedPageBreak/>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B32BD">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B32BD">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B32BD">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B32BD">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B32BD">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B32BD">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f0"/>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B32BD">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 xml:space="preserve">Send </w:t>
      </w:r>
      <w:proofErr w:type="gramStart"/>
      <w:r w:rsidRPr="00F25110">
        <w:rPr>
          <w:rFonts w:ascii="Times" w:hAnsi="Times"/>
          <w:szCs w:val="24"/>
          <w:lang w:eastAsia="x-none"/>
        </w:rPr>
        <w:t>an</w:t>
      </w:r>
      <w:proofErr w:type="gramEnd"/>
      <w:r w:rsidRPr="00F25110">
        <w:rPr>
          <w:rFonts w:ascii="Times" w:hAnsi="Times"/>
          <w:szCs w:val="24"/>
          <w:lang w:eastAsia="x-none"/>
        </w:rPr>
        <w:t xml:space="preserve">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lastRenderedPageBreak/>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4" type="#_x0000_t75" style="width:36.55pt;height:14.5pt" o:ole="">
            <v:imagedata r:id="rId12" o:title=""/>
          </v:shape>
          <o:OLEObject Type="Embed" ProgID="Equation.3" ShapeID="_x0000_i1034" DrawAspect="Content" ObjectID="_1698668750" r:id="rId27"/>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afd"/>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afd"/>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lastRenderedPageBreak/>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2B32BD">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B32BD">
      <w:pPr>
        <w:pStyle w:val="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 xml:space="preserve">Send </w:t>
      </w:r>
      <w:proofErr w:type="gramStart"/>
      <w:r w:rsidRPr="0022184E">
        <w:rPr>
          <w:rFonts w:ascii="Times" w:hAnsi="Times"/>
          <w:szCs w:val="24"/>
          <w:lang w:eastAsia="x-none"/>
        </w:rPr>
        <w:t>an</w:t>
      </w:r>
      <w:proofErr w:type="gramEnd"/>
      <w:r w:rsidRPr="0022184E">
        <w:rPr>
          <w:rFonts w:ascii="Times" w:hAnsi="Times"/>
          <w:szCs w:val="24"/>
          <w:lang w:eastAsia="x-none"/>
        </w:rPr>
        <w:t xml:space="preserve">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5" type="#_x0000_t75" style="width:33.3pt;height:15.05pt" o:ole="">
            <v:imagedata r:id="rId12" o:title=""/>
          </v:shape>
          <o:OLEObject Type="Embed" ProgID="Equation.3" ShapeID="_x0000_i1035" DrawAspect="Content" ObjectID="_1698668751" r:id="rId2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B32BD">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d"/>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d"/>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d"/>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d"/>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d"/>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d"/>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d"/>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d"/>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d"/>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d"/>
        <w:numPr>
          <w:ilvl w:val="0"/>
          <w:numId w:val="29"/>
        </w:numPr>
        <w:rPr>
          <w:sz w:val="18"/>
          <w:szCs w:val="18"/>
        </w:rPr>
      </w:pPr>
      <w:r w:rsidRPr="0017243F">
        <w:rPr>
          <w:sz w:val="18"/>
          <w:szCs w:val="18"/>
        </w:rPr>
        <w:t>R1-2111137</w:t>
      </w:r>
      <w:r w:rsidRPr="0017243F">
        <w:rPr>
          <w:sz w:val="18"/>
          <w:szCs w:val="18"/>
        </w:rPr>
        <w:tab/>
        <w:t xml:space="preserve">Basic Functions for Broadcast / Multicast </w:t>
      </w:r>
      <w:proofErr w:type="gramStart"/>
      <w:r w:rsidRPr="0017243F">
        <w:rPr>
          <w:sz w:val="18"/>
          <w:szCs w:val="18"/>
        </w:rPr>
        <w:t>for  RRC</w:t>
      </w:r>
      <w:proofErr w:type="gramEnd"/>
      <w:r w:rsidRPr="0017243F">
        <w:rPr>
          <w:sz w:val="18"/>
          <w:szCs w:val="18"/>
        </w:rPr>
        <w:t>_IDLE / RRC_INACTIVE Ues</w:t>
      </w:r>
      <w:r w:rsidRPr="0017243F">
        <w:rPr>
          <w:sz w:val="18"/>
          <w:szCs w:val="18"/>
        </w:rPr>
        <w:tab/>
        <w:t>Nokia, Nokia Shanghai Bell</w:t>
      </w:r>
    </w:p>
    <w:p w14:paraId="599A729F" w14:textId="77777777" w:rsidR="00FD49FA" w:rsidRPr="0017243F" w:rsidRDefault="00FD49FA" w:rsidP="006C5D88">
      <w:pPr>
        <w:pStyle w:val="afd"/>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d"/>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d"/>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d"/>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d"/>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d"/>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d"/>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d"/>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d"/>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d"/>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d"/>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d"/>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d"/>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d"/>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d"/>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d"/>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d"/>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d"/>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39681C"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39681C"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39681C"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39681C"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39681C"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39681C"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 xml:space="preserve">Send </w:t>
      </w:r>
      <w:proofErr w:type="gramStart"/>
      <w:r w:rsidRPr="00B83BB0">
        <w:rPr>
          <w:rFonts w:ascii="Times" w:hAnsi="Times"/>
          <w:szCs w:val="24"/>
          <w:lang w:eastAsia="x-none"/>
        </w:rPr>
        <w:t>an</w:t>
      </w:r>
      <w:proofErr w:type="gramEnd"/>
      <w:r w:rsidRPr="00B83BB0">
        <w:rPr>
          <w:rFonts w:ascii="Times" w:hAnsi="Times"/>
          <w:szCs w:val="24"/>
          <w:lang w:eastAsia="x-none"/>
        </w:rPr>
        <w:t xml:space="preserve">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0"/>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8" w:name="OLE_LINK57"/>
            <w:bookmarkStart w:id="5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60" w:name="OLE_LINK61"/>
            <w:bookmarkStart w:id="61" w:name="OLE_LINK60"/>
            <w:bookmarkStart w:id="62" w:name="OLE_LINK59"/>
            <w:bookmarkEnd w:id="58"/>
            <w:bookmarkEnd w:id="5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60"/>
          <w:bookmarkEnd w:id="61"/>
          <w:bookmarkEnd w:id="6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63" w:name="OLE_LINK4"/>
            <w:bookmarkStart w:id="64" w:name="OLE_LINK3"/>
            <w:bookmarkStart w:id="65" w:name="OLE_LINK2"/>
            <w:bookmarkStart w:id="6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3"/>
            <w:bookmarkEnd w:id="64"/>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65"/>
          <w:bookmarkEnd w:id="6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d"/>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0"/>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3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0"/>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1"/>
      <w:footerReference w:type="defaul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48DA4" w14:textId="77777777" w:rsidR="008C4D89" w:rsidRDefault="008C4D89">
      <w:pPr>
        <w:spacing w:after="0"/>
      </w:pPr>
      <w:r>
        <w:separator/>
      </w:r>
    </w:p>
  </w:endnote>
  <w:endnote w:type="continuationSeparator" w:id="0">
    <w:p w14:paraId="61C51E45" w14:textId="77777777" w:rsidR="008C4D89" w:rsidRDefault="008C4D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3AD402F7" w:rsidR="0039681C" w:rsidRDefault="0039681C">
    <w:pPr>
      <w:pStyle w:val="a9"/>
    </w:pPr>
    <w:r>
      <w:rPr>
        <w:noProof w:val="0"/>
      </w:rPr>
      <w:fldChar w:fldCharType="begin"/>
    </w:r>
    <w:r>
      <w:instrText xml:space="preserve"> PAGE   \* MERGEFORMAT </w:instrText>
    </w:r>
    <w:r>
      <w:rPr>
        <w:noProof w:val="0"/>
      </w:rPr>
      <w:fldChar w:fldCharType="separate"/>
    </w:r>
    <w:r>
      <w:t>120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9C72F" w14:textId="77777777" w:rsidR="008C4D89" w:rsidRDefault="008C4D89">
      <w:pPr>
        <w:spacing w:after="0"/>
      </w:pPr>
      <w:r>
        <w:separator/>
      </w:r>
    </w:p>
  </w:footnote>
  <w:footnote w:type="continuationSeparator" w:id="0">
    <w:p w14:paraId="707269C7" w14:textId="77777777" w:rsidR="008C4D89" w:rsidRDefault="008C4D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39681C" w:rsidRDefault="00396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0370EE"/>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667CBE"/>
    <w:multiLevelType w:val="hybridMultilevel"/>
    <w:tmpl w:val="8C066A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9C1500"/>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7"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60"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3"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F11D01"/>
    <w:multiLevelType w:val="hybridMultilevel"/>
    <w:tmpl w:val="71F4153A"/>
    <w:lvl w:ilvl="0" w:tplc="FFFFFFFF">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num w:numId="1">
    <w:abstractNumId w:val="61"/>
  </w:num>
  <w:num w:numId="2">
    <w:abstractNumId w:val="26"/>
  </w:num>
  <w:num w:numId="3">
    <w:abstractNumId w:val="55"/>
  </w:num>
  <w:num w:numId="4">
    <w:abstractNumId w:val="43"/>
  </w:num>
  <w:num w:numId="5">
    <w:abstractNumId w:val="33"/>
  </w:num>
  <w:num w:numId="6">
    <w:abstractNumId w:val="10"/>
  </w:num>
  <w:num w:numId="7">
    <w:abstractNumId w:val="4"/>
  </w:num>
  <w:num w:numId="8">
    <w:abstractNumId w:val="30"/>
  </w:num>
  <w:num w:numId="9">
    <w:abstractNumId w:val="11"/>
  </w:num>
  <w:num w:numId="10">
    <w:abstractNumId w:val="27"/>
  </w:num>
  <w:num w:numId="11">
    <w:abstractNumId w:val="79"/>
  </w:num>
  <w:num w:numId="12">
    <w:abstractNumId w:val="58"/>
  </w:num>
  <w:num w:numId="13">
    <w:abstractNumId w:val="70"/>
  </w:num>
  <w:num w:numId="14">
    <w:abstractNumId w:val="50"/>
  </w:num>
  <w:num w:numId="15">
    <w:abstractNumId w:val="58"/>
  </w:num>
  <w:num w:numId="16">
    <w:abstractNumId w:val="44"/>
  </w:num>
  <w:num w:numId="17">
    <w:abstractNumId w:val="13"/>
  </w:num>
  <w:num w:numId="18">
    <w:abstractNumId w:val="51"/>
  </w:num>
  <w:num w:numId="19">
    <w:abstractNumId w:val="72"/>
  </w:num>
  <w:num w:numId="20">
    <w:abstractNumId w:val="73"/>
  </w:num>
  <w:num w:numId="21">
    <w:abstractNumId w:val="85"/>
  </w:num>
  <w:num w:numId="22">
    <w:abstractNumId w:val="71"/>
  </w:num>
  <w:num w:numId="23">
    <w:abstractNumId w:val="84"/>
  </w:num>
  <w:num w:numId="24">
    <w:abstractNumId w:val="24"/>
  </w:num>
  <w:num w:numId="25">
    <w:abstractNumId w:val="25"/>
  </w:num>
  <w:num w:numId="26">
    <w:abstractNumId w:val="9"/>
  </w:num>
  <w:num w:numId="27">
    <w:abstractNumId w:val="46"/>
  </w:num>
  <w:num w:numId="28">
    <w:abstractNumId w:val="7"/>
  </w:num>
  <w:num w:numId="29">
    <w:abstractNumId w:val="62"/>
  </w:num>
  <w:num w:numId="30">
    <w:abstractNumId w:val="89"/>
  </w:num>
  <w:num w:numId="31">
    <w:abstractNumId w:val="32"/>
  </w:num>
  <w:num w:numId="32">
    <w:abstractNumId w:val="5"/>
  </w:num>
  <w:num w:numId="33">
    <w:abstractNumId w:val="47"/>
  </w:num>
  <w:num w:numId="34">
    <w:abstractNumId w:val="49"/>
  </w:num>
  <w:num w:numId="35">
    <w:abstractNumId w:val="34"/>
  </w:num>
  <w:num w:numId="36">
    <w:abstractNumId w:val="67"/>
  </w:num>
  <w:num w:numId="37">
    <w:abstractNumId w:val="19"/>
  </w:num>
  <w:num w:numId="38">
    <w:abstractNumId w:val="42"/>
  </w:num>
  <w:num w:numId="39">
    <w:abstractNumId w:val="65"/>
  </w:num>
  <w:num w:numId="40">
    <w:abstractNumId w:val="17"/>
  </w:num>
  <w:num w:numId="41">
    <w:abstractNumId w:val="78"/>
  </w:num>
  <w:num w:numId="42">
    <w:abstractNumId w:val="87"/>
  </w:num>
  <w:num w:numId="43">
    <w:abstractNumId w:val="36"/>
  </w:num>
  <w:num w:numId="44">
    <w:abstractNumId w:val="81"/>
  </w:num>
  <w:num w:numId="45">
    <w:abstractNumId w:val="69"/>
  </w:num>
  <w:num w:numId="46">
    <w:abstractNumId w:val="8"/>
  </w:num>
  <w:num w:numId="47">
    <w:abstractNumId w:val="38"/>
  </w:num>
  <w:num w:numId="48">
    <w:abstractNumId w:val="2"/>
  </w:num>
  <w:num w:numId="49">
    <w:abstractNumId w:val="12"/>
  </w:num>
  <w:num w:numId="50">
    <w:abstractNumId w:val="40"/>
  </w:num>
  <w:num w:numId="51">
    <w:abstractNumId w:val="5"/>
  </w:num>
  <w:num w:numId="52">
    <w:abstractNumId w:val="63"/>
  </w:num>
  <w:num w:numId="53">
    <w:abstractNumId w:val="52"/>
  </w:num>
  <w:num w:numId="54">
    <w:abstractNumId w:val="59"/>
  </w:num>
  <w:num w:numId="55">
    <w:abstractNumId w:val="14"/>
  </w:num>
  <w:num w:numId="56">
    <w:abstractNumId w:val="75"/>
  </w:num>
  <w:num w:numId="57">
    <w:abstractNumId w:val="21"/>
  </w:num>
  <w:num w:numId="58">
    <w:abstractNumId w:val="48"/>
  </w:num>
  <w:num w:numId="59">
    <w:abstractNumId w:val="6"/>
  </w:num>
  <w:num w:numId="60">
    <w:abstractNumId w:val="3"/>
  </w:num>
  <w:num w:numId="61">
    <w:abstractNumId w:val="39"/>
  </w:num>
  <w:num w:numId="62">
    <w:abstractNumId w:val="18"/>
  </w:num>
  <w:num w:numId="63">
    <w:abstractNumId w:val="76"/>
  </w:num>
  <w:num w:numId="64">
    <w:abstractNumId w:val="0"/>
  </w:num>
  <w:num w:numId="65">
    <w:abstractNumId w:val="57"/>
  </w:num>
  <w:num w:numId="66">
    <w:abstractNumId w:val="68"/>
  </w:num>
  <w:num w:numId="67">
    <w:abstractNumId w:val="82"/>
  </w:num>
  <w:num w:numId="68">
    <w:abstractNumId w:val="54"/>
  </w:num>
  <w:num w:numId="69">
    <w:abstractNumId w:val="60"/>
  </w:num>
  <w:num w:numId="70">
    <w:abstractNumId w:val="74"/>
  </w:num>
  <w:num w:numId="71">
    <w:abstractNumId w:val="15"/>
  </w:num>
  <w:num w:numId="72">
    <w:abstractNumId w:val="22"/>
  </w:num>
  <w:num w:numId="73">
    <w:abstractNumId w:val="40"/>
  </w:num>
  <w:num w:numId="74">
    <w:abstractNumId w:val="35"/>
  </w:num>
  <w:num w:numId="75">
    <w:abstractNumId w:val="56"/>
  </w:num>
  <w:num w:numId="76">
    <w:abstractNumId w:val="31"/>
  </w:num>
  <w:num w:numId="77">
    <w:abstractNumId w:val="80"/>
  </w:num>
  <w:num w:numId="78">
    <w:abstractNumId w:val="77"/>
  </w:num>
  <w:num w:numId="79">
    <w:abstractNumId w:val="53"/>
  </w:num>
  <w:num w:numId="80">
    <w:abstractNumId w:val="68"/>
  </w:num>
  <w:num w:numId="81">
    <w:abstractNumId w:val="29"/>
  </w:num>
  <w:num w:numId="82">
    <w:abstractNumId w:val="66"/>
  </w:num>
  <w:num w:numId="83">
    <w:abstractNumId w:val="1"/>
  </w:num>
  <w:num w:numId="84">
    <w:abstractNumId w:val="83"/>
  </w:num>
  <w:num w:numId="85">
    <w:abstractNumId w:val="28"/>
  </w:num>
  <w:num w:numId="86">
    <w:abstractNumId w:val="64"/>
  </w:num>
  <w:num w:numId="87">
    <w:abstractNumId w:val="41"/>
  </w:num>
  <w:num w:numId="88">
    <w:abstractNumId w:val="23"/>
  </w:num>
  <w:num w:numId="89">
    <w:abstractNumId w:val="88"/>
  </w:num>
  <w:num w:numId="90">
    <w:abstractNumId w:val="86"/>
  </w:num>
  <w:num w:numId="91">
    <w:abstractNumId w:val="45"/>
  </w:num>
  <w:num w:numId="92">
    <w:abstractNumId w:val="68"/>
  </w:num>
  <w:num w:numId="93">
    <w:abstractNumId w:val="20"/>
  </w:num>
  <w:num w:numId="94">
    <w:abstractNumId w:val="90"/>
  </w:num>
  <w:num w:numId="95">
    <w:abstractNumId w:val="37"/>
  </w:num>
  <w:num w:numId="96">
    <w:abstractNumId w:val="40"/>
  </w:num>
  <w:num w:numId="97">
    <w:abstractNumId w:val="16"/>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88D"/>
    <w:rsid w:val="0002135F"/>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48DF"/>
    <w:rsid w:val="000851A9"/>
    <w:rsid w:val="0008549E"/>
    <w:rsid w:val="000857DE"/>
    <w:rsid w:val="00085A80"/>
    <w:rsid w:val="00085B97"/>
    <w:rsid w:val="00085E29"/>
    <w:rsid w:val="00085F3F"/>
    <w:rsid w:val="00085F46"/>
    <w:rsid w:val="0008634B"/>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64E"/>
    <w:rsid w:val="00094967"/>
    <w:rsid w:val="00094B34"/>
    <w:rsid w:val="00094E1A"/>
    <w:rsid w:val="000950F6"/>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69D3"/>
    <w:rsid w:val="000A79B2"/>
    <w:rsid w:val="000A7EBC"/>
    <w:rsid w:val="000B0810"/>
    <w:rsid w:val="000B0AA0"/>
    <w:rsid w:val="000B163B"/>
    <w:rsid w:val="000B1854"/>
    <w:rsid w:val="000B1AF1"/>
    <w:rsid w:val="000B1BF3"/>
    <w:rsid w:val="000B24A8"/>
    <w:rsid w:val="000B25C4"/>
    <w:rsid w:val="000B277A"/>
    <w:rsid w:val="000B2843"/>
    <w:rsid w:val="000B29CE"/>
    <w:rsid w:val="000B2CC2"/>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27D"/>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741"/>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0DB"/>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2A1"/>
    <w:rsid w:val="0017243F"/>
    <w:rsid w:val="00172D2D"/>
    <w:rsid w:val="00172F63"/>
    <w:rsid w:val="00172F72"/>
    <w:rsid w:val="00173161"/>
    <w:rsid w:val="0017342D"/>
    <w:rsid w:val="00173892"/>
    <w:rsid w:val="00173EE1"/>
    <w:rsid w:val="00173F8D"/>
    <w:rsid w:val="001740C7"/>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279"/>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02B"/>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009"/>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189"/>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712"/>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5B8"/>
    <w:rsid w:val="002A1874"/>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2BD"/>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5DF2"/>
    <w:rsid w:val="002B6040"/>
    <w:rsid w:val="002B6070"/>
    <w:rsid w:val="002B66B5"/>
    <w:rsid w:val="002B709E"/>
    <w:rsid w:val="002B733D"/>
    <w:rsid w:val="002B7527"/>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A81"/>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97"/>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3B"/>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5D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2F1E"/>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568"/>
    <w:rsid w:val="004047B7"/>
    <w:rsid w:val="00404E94"/>
    <w:rsid w:val="00404F19"/>
    <w:rsid w:val="00405067"/>
    <w:rsid w:val="004057C0"/>
    <w:rsid w:val="00405B49"/>
    <w:rsid w:val="00405DA8"/>
    <w:rsid w:val="00405EA0"/>
    <w:rsid w:val="0040640B"/>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1E3"/>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9C8"/>
    <w:rsid w:val="00494C3A"/>
    <w:rsid w:val="004952E5"/>
    <w:rsid w:val="004956F6"/>
    <w:rsid w:val="00495740"/>
    <w:rsid w:val="0049580D"/>
    <w:rsid w:val="004958A4"/>
    <w:rsid w:val="00495BA0"/>
    <w:rsid w:val="00496669"/>
    <w:rsid w:val="00496761"/>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08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1E8"/>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CC6"/>
    <w:rsid w:val="00525DC0"/>
    <w:rsid w:val="005261DA"/>
    <w:rsid w:val="005266EB"/>
    <w:rsid w:val="005267C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FD"/>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B5A"/>
    <w:rsid w:val="00572F00"/>
    <w:rsid w:val="005732E4"/>
    <w:rsid w:val="0057350C"/>
    <w:rsid w:val="0057351C"/>
    <w:rsid w:val="0057367E"/>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225"/>
    <w:rsid w:val="00592769"/>
    <w:rsid w:val="0059283A"/>
    <w:rsid w:val="00592DDF"/>
    <w:rsid w:val="00593124"/>
    <w:rsid w:val="005932DD"/>
    <w:rsid w:val="00593992"/>
    <w:rsid w:val="00593FED"/>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5E57"/>
    <w:rsid w:val="005B60DD"/>
    <w:rsid w:val="005B65A0"/>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497"/>
    <w:rsid w:val="005C356E"/>
    <w:rsid w:val="005C3A15"/>
    <w:rsid w:val="005C3D82"/>
    <w:rsid w:val="005C4450"/>
    <w:rsid w:val="005C4B3D"/>
    <w:rsid w:val="005C4C1D"/>
    <w:rsid w:val="005C4F96"/>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4"/>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402"/>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6DF"/>
    <w:rsid w:val="00666BBA"/>
    <w:rsid w:val="0066704C"/>
    <w:rsid w:val="006678A8"/>
    <w:rsid w:val="006679B5"/>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659"/>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136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69E"/>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6CB"/>
    <w:rsid w:val="006F7EE7"/>
    <w:rsid w:val="007005F6"/>
    <w:rsid w:val="00700707"/>
    <w:rsid w:val="007007E7"/>
    <w:rsid w:val="00700B2E"/>
    <w:rsid w:val="00700C6A"/>
    <w:rsid w:val="00700DF4"/>
    <w:rsid w:val="0070126E"/>
    <w:rsid w:val="0070170A"/>
    <w:rsid w:val="0070191D"/>
    <w:rsid w:val="0070218D"/>
    <w:rsid w:val="00702318"/>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56"/>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B6"/>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66"/>
    <w:rsid w:val="007648D1"/>
    <w:rsid w:val="0076493D"/>
    <w:rsid w:val="0076496D"/>
    <w:rsid w:val="00764B1E"/>
    <w:rsid w:val="00765253"/>
    <w:rsid w:val="007653D7"/>
    <w:rsid w:val="007654EF"/>
    <w:rsid w:val="007659AD"/>
    <w:rsid w:val="00765A30"/>
    <w:rsid w:val="00765B92"/>
    <w:rsid w:val="00766058"/>
    <w:rsid w:val="00766219"/>
    <w:rsid w:val="007662B7"/>
    <w:rsid w:val="0076673E"/>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37A"/>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7C5"/>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C1A"/>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26C4"/>
    <w:rsid w:val="00813180"/>
    <w:rsid w:val="008132A0"/>
    <w:rsid w:val="00813870"/>
    <w:rsid w:val="00814004"/>
    <w:rsid w:val="00814193"/>
    <w:rsid w:val="008147C5"/>
    <w:rsid w:val="0081532C"/>
    <w:rsid w:val="00815405"/>
    <w:rsid w:val="0081578B"/>
    <w:rsid w:val="00815828"/>
    <w:rsid w:val="00815A6E"/>
    <w:rsid w:val="00815B0B"/>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2A0F"/>
    <w:rsid w:val="008334F6"/>
    <w:rsid w:val="00833890"/>
    <w:rsid w:val="00833958"/>
    <w:rsid w:val="00834249"/>
    <w:rsid w:val="00834615"/>
    <w:rsid w:val="00834888"/>
    <w:rsid w:val="00835655"/>
    <w:rsid w:val="00835844"/>
    <w:rsid w:val="008359A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B72"/>
    <w:rsid w:val="00846BB0"/>
    <w:rsid w:val="00846F0E"/>
    <w:rsid w:val="00847B6D"/>
    <w:rsid w:val="00847CD6"/>
    <w:rsid w:val="008503F0"/>
    <w:rsid w:val="008505F4"/>
    <w:rsid w:val="00851A6B"/>
    <w:rsid w:val="00851AE1"/>
    <w:rsid w:val="00851AE2"/>
    <w:rsid w:val="00851B29"/>
    <w:rsid w:val="00851C82"/>
    <w:rsid w:val="00852459"/>
    <w:rsid w:val="00852550"/>
    <w:rsid w:val="00852629"/>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95A"/>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3D93"/>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04"/>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4A6"/>
    <w:rsid w:val="00906B57"/>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8A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4B24"/>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5D82"/>
    <w:rsid w:val="0094682F"/>
    <w:rsid w:val="00946888"/>
    <w:rsid w:val="00946901"/>
    <w:rsid w:val="00946B2D"/>
    <w:rsid w:val="00946FA6"/>
    <w:rsid w:val="0094737F"/>
    <w:rsid w:val="00947652"/>
    <w:rsid w:val="00947C9E"/>
    <w:rsid w:val="00950051"/>
    <w:rsid w:val="009501A2"/>
    <w:rsid w:val="009505E4"/>
    <w:rsid w:val="00950633"/>
    <w:rsid w:val="00950729"/>
    <w:rsid w:val="00950E48"/>
    <w:rsid w:val="00950F37"/>
    <w:rsid w:val="009516BF"/>
    <w:rsid w:val="00951D72"/>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77F11"/>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298"/>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50C"/>
    <w:rsid w:val="00A17B31"/>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E4F"/>
    <w:rsid w:val="00A76316"/>
    <w:rsid w:val="00A764B9"/>
    <w:rsid w:val="00A768EE"/>
    <w:rsid w:val="00A76C12"/>
    <w:rsid w:val="00A76D07"/>
    <w:rsid w:val="00A77033"/>
    <w:rsid w:val="00A770DA"/>
    <w:rsid w:val="00A77115"/>
    <w:rsid w:val="00A773F2"/>
    <w:rsid w:val="00A7758F"/>
    <w:rsid w:val="00A7787E"/>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B72"/>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34"/>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C39"/>
    <w:rsid w:val="00B33DEB"/>
    <w:rsid w:val="00B34119"/>
    <w:rsid w:val="00B34299"/>
    <w:rsid w:val="00B343CD"/>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BF1"/>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AAE"/>
    <w:rsid w:val="00BB7FF2"/>
    <w:rsid w:val="00BC158B"/>
    <w:rsid w:val="00BC19A1"/>
    <w:rsid w:val="00BC1D76"/>
    <w:rsid w:val="00BC1E96"/>
    <w:rsid w:val="00BC2F4A"/>
    <w:rsid w:val="00BC3234"/>
    <w:rsid w:val="00BC389A"/>
    <w:rsid w:val="00BC38D6"/>
    <w:rsid w:val="00BC39AD"/>
    <w:rsid w:val="00BC3B72"/>
    <w:rsid w:val="00BC3C0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0EF"/>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6BD"/>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A2"/>
    <w:rsid w:val="00C86AE6"/>
    <w:rsid w:val="00C86F5B"/>
    <w:rsid w:val="00C8729D"/>
    <w:rsid w:val="00C87541"/>
    <w:rsid w:val="00C87D7A"/>
    <w:rsid w:val="00C87DDD"/>
    <w:rsid w:val="00C90201"/>
    <w:rsid w:val="00C9080F"/>
    <w:rsid w:val="00C90861"/>
    <w:rsid w:val="00C908B8"/>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59C2"/>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48"/>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4B"/>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D0A"/>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37BBE"/>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C2E"/>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0DA"/>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D99"/>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AD7"/>
    <w:rsid w:val="00E27DB4"/>
    <w:rsid w:val="00E30608"/>
    <w:rsid w:val="00E30733"/>
    <w:rsid w:val="00E3078B"/>
    <w:rsid w:val="00E307B2"/>
    <w:rsid w:val="00E30C43"/>
    <w:rsid w:val="00E30CFB"/>
    <w:rsid w:val="00E30CFE"/>
    <w:rsid w:val="00E30E53"/>
    <w:rsid w:val="00E30FB5"/>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8E0"/>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3FA1"/>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112"/>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3C1"/>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ADE"/>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E5AE4C8-F9A1-4DFE-9DFB-D4F1398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qFormat/>
    <w:rsid w:val="000E24EF"/>
  </w:style>
  <w:style w:type="character" w:customStyle="1" w:styleId="af3">
    <w:name w:val="批注文字 字符"/>
    <w:link w:val="af2"/>
    <w:uiPriority w:val="99"/>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2">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hyperlink" Target="https://www.3gpp.org/ftp/tsg_ran/WG1_RL1/TSGR1_107-e/Inbox/drafts/8.12.3/LS/DRAFT%20R1-200XXXX%20LS%20on%20MCCH%20change%20notification%20v003_TD_Tech_Mod.docx" TargetMode="External"/><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6.png"/><Relationship Id="rId28" Type="http://schemas.openxmlformats.org/officeDocument/2006/relationships/oleObject" Target="embeddings/oleObject11.bin"/><Relationship Id="rId10" Type="http://schemas.openxmlformats.org/officeDocument/2006/relationships/image" Target="media/image2.wmf"/><Relationship Id="rId19" Type="http://schemas.openxmlformats.org/officeDocument/2006/relationships/oleObject" Target="embeddings/oleObject9.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5.png"/><Relationship Id="rId27" Type="http://schemas.openxmlformats.org/officeDocument/2006/relationships/oleObject" Target="embeddings/oleObject10.bin"/><Relationship Id="rId30" Type="http://schemas.openxmlformats.org/officeDocument/2006/relationships/hyperlink" Target="mailto:3GPPLiaison@etsi.org" TargetMode="External"/><Relationship Id="rId35" Type="http://schemas.openxmlformats.org/officeDocument/2006/relationships/theme" Target="theme/theme1.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0A615-329C-4466-B0A0-B87C93F01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137</Pages>
  <Words>58462</Words>
  <Characters>333237</Characters>
  <Application>Microsoft Office Word</Application>
  <DocSecurity>0</DocSecurity>
  <Lines>2776</Lines>
  <Paragraphs>781</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390918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MT</cp:lastModifiedBy>
  <cp:revision>8</cp:revision>
  <cp:lastPrinted>2019-08-16T08:11:00Z</cp:lastPrinted>
  <dcterms:created xsi:type="dcterms:W3CDTF">2021-11-17T07:16:00Z</dcterms:created>
  <dcterms:modified xsi:type="dcterms:W3CDTF">2021-11-17T07:38:00Z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