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2DEF8E0C" w:rsidR="00391643" w:rsidRPr="00F0479B" w:rsidRDefault="009A54BC" w:rsidP="00391643">
      <w:pPr>
        <w:pStyle w:val="Heading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pt;height:16.5pt;mso-width-percent:0;mso-height-percent:0;mso-width-percent:0;mso-height-percent:0" o:ole="">
                  <v:imagedata r:id="rId8" o:title=""/>
                </v:shape>
                <o:OLEObject Type="Embed" ProgID="Equation.3" ShapeID="_x0000_i1025" DrawAspect="Content" ObjectID="_1698591103"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proofErr w:type="spellStart"/>
      <w:r>
        <w:rPr>
          <w:b/>
          <w:bCs/>
        </w:rPr>
        <w:t>Tdoc</w:t>
      </w:r>
      <w:proofErr w:type="spellEnd"/>
      <w:r>
        <w:rPr>
          <w:b/>
          <w:bCs/>
        </w:rPr>
        <w:t xml:space="preserve">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5pt;height:19pt;mso-width-percent:0;mso-height-percent:0;mso-width-percent:0;mso-height-percent:0" o:ole="">
            <v:imagedata r:id="rId10" o:title=""/>
          </v:shape>
          <o:OLEObject Type="Embed" ProgID="Equation.3" ShapeID="_x0000_i1026" DrawAspect="Content" ObjectID="_1698591104"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591105"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w:t>
      </w:r>
      <w:proofErr w:type="spellStart"/>
      <w:r w:rsidR="00984128">
        <w:rPr>
          <w:rFonts w:eastAsia="Malgun Gothic"/>
          <w:lang w:val="en-US" w:eastAsia="ja-JP"/>
        </w:rPr>
        <w:t>tdocs</w:t>
      </w:r>
      <w:proofErr w:type="spellEnd"/>
      <w:r w:rsidR="00984128">
        <w:rPr>
          <w:rFonts w:eastAsia="Malgun Gothic"/>
          <w:lang w:val="en-US" w:eastAsia="ja-JP"/>
        </w:rPr>
        <w:t xml:space="preserve">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 xml:space="preserve">For the first </w:t>
            </w:r>
            <w:proofErr w:type="spellStart"/>
            <w:r>
              <w:t>subbullet</w:t>
            </w:r>
            <w:proofErr w:type="spellEnd"/>
            <w:r>
              <w: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proofErr w:type="spellStart"/>
            <w:r>
              <w:rPr>
                <w:b w:val="0"/>
              </w:rPr>
              <w:t>Opt</w:t>
            </w:r>
            <w:proofErr w:type="spellEnd"/>
            <w:r>
              <w:rPr>
                <w:b w:val="0"/>
              </w:rPr>
              <w:t xml:space="preserve">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proofErr w:type="spellStart"/>
            <w:r w:rsidRPr="00E73004">
              <w:rPr>
                <w:b w:val="0"/>
                <w:bCs/>
              </w:rPr>
              <w:t>pdschAggregationFactor</w:t>
            </w:r>
            <w:proofErr w:type="spellEnd"/>
            <w:r>
              <w:rPr>
                <w:b w:val="0"/>
                <w:bCs/>
              </w:rPr>
              <w:t xml:space="preserve"> and </w:t>
            </w:r>
            <w:proofErr w:type="spellStart"/>
            <w:r w:rsidRPr="00E73004">
              <w:rPr>
                <w:b w:val="0"/>
                <w:bCs/>
              </w:rPr>
              <w:t>repetitionNumber</w:t>
            </w:r>
            <w:proofErr w:type="spellEnd"/>
            <w:r w:rsidRPr="00E73004">
              <w:rPr>
                <w:b w:val="0"/>
                <w:bCs/>
              </w:rPr>
              <w:t xml:space="preserve">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 xml:space="preserve">Based on the comments </w:t>
            </w:r>
            <w:proofErr w:type="spellStart"/>
            <w:r>
              <w:t>form</w:t>
            </w:r>
            <w:proofErr w:type="spellEnd"/>
            <w:r>
              <w:t xml:space="preserve">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xml:space="preserve">, Intel, </w:t>
            </w:r>
            <w:proofErr w:type="spellStart"/>
            <w:r w:rsidR="00DB184E">
              <w:t>huawei</w:t>
            </w:r>
            <w:proofErr w:type="spellEnd"/>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591106"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proofErr w:type="spellStart"/>
            <w:r>
              <w:rPr>
                <w:lang w:eastAsia="ko-KR"/>
              </w:rPr>
              <w:t>MeidaTek</w:t>
            </w:r>
            <w:proofErr w:type="spellEnd"/>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5pt;height:15pt" o:ole="">
                  <v:imagedata r:id="rId12" o:title=""/>
                </v:shape>
                <o:OLEObject Type="Embed" ProgID="Equation.3" ShapeID="_x0000_i1029" DrawAspect="Content" ObjectID="_1698591107"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5pt;height:15pt" o:ole="">
            <v:imagedata r:id="rId12" o:title=""/>
          </v:shape>
          <o:OLEObject Type="Embed" ProgID="Equation.3" ShapeID="_x0000_i1030" DrawAspect="Content" ObjectID="_1698591108"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Heading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r w:rsidR="00F627EF" w14:paraId="28DC6A1A" w14:textId="77777777" w:rsidTr="001C45FB">
        <w:tc>
          <w:tcPr>
            <w:tcW w:w="1696" w:type="dxa"/>
          </w:tcPr>
          <w:p w14:paraId="6B38FD7C" w14:textId="7C080219" w:rsidR="00F627EF" w:rsidRPr="00C92AA4" w:rsidRDefault="00F627EF" w:rsidP="00F627EF">
            <w:pPr>
              <w:rPr>
                <w:sz w:val="22"/>
                <w:szCs w:val="22"/>
              </w:rPr>
            </w:pPr>
            <w:r>
              <w:rPr>
                <w:sz w:val="22"/>
                <w:szCs w:val="22"/>
              </w:rPr>
              <w:t xml:space="preserve">Huawei, </w:t>
            </w:r>
            <w:proofErr w:type="spellStart"/>
            <w:r>
              <w:rPr>
                <w:sz w:val="22"/>
                <w:szCs w:val="22"/>
              </w:rPr>
              <w:t>HiSilicon</w:t>
            </w:r>
            <w:proofErr w:type="spellEnd"/>
          </w:p>
        </w:tc>
        <w:tc>
          <w:tcPr>
            <w:tcW w:w="7933" w:type="dxa"/>
          </w:tcPr>
          <w:p w14:paraId="5A457BE8" w14:textId="77777777" w:rsidR="00F627EF" w:rsidRDefault="00F627EF" w:rsidP="00F627EF">
            <w:pPr>
              <w:rPr>
                <w:rFonts w:eastAsia="等线"/>
                <w:sz w:val="22"/>
                <w:szCs w:val="22"/>
                <w:lang w:eastAsia="zh-CN"/>
              </w:rPr>
            </w:pPr>
            <w:r>
              <w:rPr>
                <w:rFonts w:eastAsia="等线"/>
                <w:sz w:val="22"/>
                <w:szCs w:val="22"/>
                <w:lang w:eastAsia="zh-CN"/>
              </w:rPr>
              <w:t xml:space="preserve">Good to confirm the WA in this meeting. We don’t see there is fundamental problem. </w:t>
            </w:r>
          </w:p>
          <w:p w14:paraId="36AF52D1" w14:textId="77777777" w:rsidR="00F627EF" w:rsidRDefault="00F627EF" w:rsidP="00F627EF">
            <w:pPr>
              <w:rPr>
                <w:rFonts w:eastAsia="等线"/>
                <w:sz w:val="22"/>
                <w:szCs w:val="22"/>
                <w:lang w:eastAsia="zh-CN"/>
              </w:rPr>
            </w:pPr>
            <w:r>
              <w:rPr>
                <w:rFonts w:eastAsia="等线"/>
                <w:sz w:val="22"/>
                <w:szCs w:val="22"/>
                <w:lang w:eastAsia="zh-CN"/>
              </w:rPr>
              <w:t xml:space="preserve">2.1-3 is not needed since it deviates from the WA. </w:t>
            </w:r>
          </w:p>
          <w:p w14:paraId="7F08E61A" w14:textId="77777777" w:rsidR="00F627EF" w:rsidRDefault="00F627EF" w:rsidP="00F627EF">
            <w:pPr>
              <w:rPr>
                <w:rFonts w:eastAsia="等线"/>
                <w:sz w:val="22"/>
                <w:szCs w:val="22"/>
                <w:lang w:eastAsia="zh-CN"/>
              </w:rPr>
            </w:pPr>
            <w:r>
              <w:rPr>
                <w:rFonts w:eastAsia="等线"/>
                <w:sz w:val="22"/>
                <w:szCs w:val="22"/>
                <w:lang w:eastAsia="zh-CN"/>
              </w:rPr>
              <w:t xml:space="preserve">We think both HPN and NDI are not used in the DCI 1_0 for broadcast. There is no HARQ-ACK feedback and also we have agreed to support slot-level repetition. We don’t see the need to use HPN and NDI on top of that. </w:t>
            </w:r>
          </w:p>
          <w:p w14:paraId="04616E98" w14:textId="13706CE8" w:rsidR="00F627EF" w:rsidRPr="00C92AA4" w:rsidRDefault="00F627EF" w:rsidP="00F627EF">
            <w:pPr>
              <w:rPr>
                <w:sz w:val="22"/>
                <w:szCs w:val="22"/>
              </w:rPr>
            </w:pPr>
            <w:r>
              <w:rPr>
                <w:rFonts w:eastAsia="等线"/>
                <w:sz w:val="22"/>
                <w:szCs w:val="22"/>
                <w:lang w:eastAsia="zh-CN"/>
              </w:rPr>
              <w:t>2.1</w:t>
            </w:r>
            <w:r>
              <w:rPr>
                <w:rFonts w:eastAsia="等线" w:hint="eastAsia"/>
                <w:sz w:val="22"/>
                <w:szCs w:val="22"/>
                <w:lang w:eastAsia="zh-CN"/>
              </w:rPr>
              <w:t>-</w:t>
            </w:r>
            <w:r>
              <w:rPr>
                <w:rFonts w:eastAsia="等线"/>
                <w:sz w:val="22"/>
                <w:szCs w:val="22"/>
                <w:lang w:eastAsia="zh-CN"/>
              </w:rPr>
              <w:t>8</w:t>
            </w:r>
            <w:r>
              <w:rPr>
                <w:rFonts w:eastAsia="等线" w:hint="eastAsia"/>
                <w:sz w:val="22"/>
                <w:szCs w:val="22"/>
                <w:lang w:eastAsia="zh-CN"/>
              </w:rPr>
              <w:t>，</w:t>
            </w:r>
            <w:r>
              <w:rPr>
                <w:rFonts w:eastAsia="等线"/>
                <w:sz w:val="22"/>
                <w:szCs w:val="22"/>
                <w:lang w:eastAsia="zh-CN"/>
              </w:rPr>
              <w:t xml:space="preserve">please note that we have 38.212 draft CR agreed, the more discussion should be based on what has been reflected in the draft CR. As such, I don’t see the meaning to discuss this proposal. </w:t>
            </w:r>
          </w:p>
        </w:tc>
      </w:tr>
      <w:tr w:rsidR="004C4CA0" w14:paraId="3BEBBA83" w14:textId="77777777" w:rsidTr="001C45FB">
        <w:tc>
          <w:tcPr>
            <w:tcW w:w="1696" w:type="dxa"/>
          </w:tcPr>
          <w:p w14:paraId="5D070DAF" w14:textId="342C0D17" w:rsidR="004C4CA0" w:rsidRDefault="004C4CA0" w:rsidP="004C4CA0">
            <w:pPr>
              <w:rPr>
                <w:sz w:val="22"/>
                <w:szCs w:val="22"/>
              </w:rPr>
            </w:pPr>
            <w:r w:rsidRPr="00ED46E5">
              <w:rPr>
                <w:rFonts w:eastAsiaTheme="minorEastAsia"/>
                <w:sz w:val="22"/>
                <w:szCs w:val="22"/>
                <w:lang w:eastAsia="ja-JP"/>
              </w:rPr>
              <w:lastRenderedPageBreak/>
              <w:t>NTT DOCOMO</w:t>
            </w:r>
          </w:p>
        </w:tc>
        <w:tc>
          <w:tcPr>
            <w:tcW w:w="7933" w:type="dxa"/>
          </w:tcPr>
          <w:p w14:paraId="18FF0605" w14:textId="19A5E0EE" w:rsidR="004C4CA0" w:rsidRPr="00ED46E5" w:rsidRDefault="004C4CA0" w:rsidP="004C4CA0">
            <w:pPr>
              <w:rPr>
                <w:sz w:val="22"/>
                <w:szCs w:val="22"/>
              </w:rPr>
            </w:pPr>
            <w:r w:rsidRPr="00ED46E5">
              <w:rPr>
                <w:rFonts w:eastAsiaTheme="minorEastAsia"/>
                <w:sz w:val="22"/>
                <w:szCs w:val="22"/>
                <w:lang w:eastAsia="ja-JP"/>
              </w:rPr>
              <w:t xml:space="preserve">We </w:t>
            </w:r>
            <w:r>
              <w:rPr>
                <w:rFonts w:eastAsiaTheme="minorEastAsia" w:hint="eastAsia"/>
                <w:sz w:val="22"/>
                <w:szCs w:val="22"/>
                <w:lang w:eastAsia="ja-JP"/>
              </w:rPr>
              <w:t xml:space="preserve">support </w:t>
            </w:r>
            <w:r w:rsidRPr="00ED46E5">
              <w:rPr>
                <w:rFonts w:eastAsiaTheme="minorEastAsia"/>
                <w:sz w:val="22"/>
                <w:szCs w:val="22"/>
                <w:lang w:eastAsia="ja-JP"/>
              </w:rPr>
              <w:t>to confirm the working assumption.</w:t>
            </w:r>
          </w:p>
          <w:p w14:paraId="72A4EB81" w14:textId="0A96BF6B" w:rsidR="004C4CA0" w:rsidRDefault="004C4CA0" w:rsidP="004C4CA0">
            <w:pPr>
              <w:rPr>
                <w:rFonts w:eastAsia="等线"/>
                <w:sz w:val="22"/>
                <w:szCs w:val="22"/>
                <w:lang w:eastAsia="zh-CN"/>
              </w:rPr>
            </w:pPr>
            <w:r w:rsidRPr="00ED46E5">
              <w:t>Proposal 2.1-8</w:t>
            </w:r>
            <w:r w:rsidRPr="00ED46E5">
              <w:rPr>
                <w:rFonts w:eastAsiaTheme="minorEastAsia"/>
                <w:lang w:eastAsia="ja-JP"/>
              </w:rPr>
              <w:t xml:space="preserve">: </w:t>
            </w:r>
            <w:r>
              <w:rPr>
                <w:rFonts w:eastAsiaTheme="minorEastAsia"/>
                <w:lang w:eastAsia="ja-JP"/>
              </w:rPr>
              <w:t>Support</w:t>
            </w:r>
          </w:p>
        </w:tc>
      </w:tr>
      <w:tr w:rsidR="00D65B55" w14:paraId="15386B8B" w14:textId="77777777" w:rsidTr="009B0DFD">
        <w:tc>
          <w:tcPr>
            <w:tcW w:w="1696" w:type="dxa"/>
          </w:tcPr>
          <w:p w14:paraId="344C6ACE" w14:textId="77777777" w:rsidR="00D65B55" w:rsidRDefault="00D65B55" w:rsidP="009B0DFD">
            <w:pPr>
              <w:rPr>
                <w:sz w:val="22"/>
                <w:szCs w:val="22"/>
              </w:rPr>
            </w:pPr>
            <w:r>
              <w:rPr>
                <w:rFonts w:hint="eastAsia"/>
                <w:sz w:val="22"/>
                <w:szCs w:val="22"/>
                <w:lang w:eastAsia="zh-CN"/>
              </w:rPr>
              <w:t>T</w:t>
            </w:r>
            <w:r>
              <w:rPr>
                <w:sz w:val="22"/>
                <w:szCs w:val="22"/>
                <w:lang w:eastAsia="zh-CN"/>
              </w:rPr>
              <w:t>D Tech, Chengdu TD Tech</w:t>
            </w:r>
          </w:p>
        </w:tc>
        <w:tc>
          <w:tcPr>
            <w:tcW w:w="7933" w:type="dxa"/>
          </w:tcPr>
          <w:p w14:paraId="72AA3248" w14:textId="77777777" w:rsidR="00D65B55" w:rsidRDefault="00D65B55" w:rsidP="009B0DFD">
            <w:pPr>
              <w:rPr>
                <w:sz w:val="22"/>
                <w:szCs w:val="22"/>
                <w:lang w:eastAsia="zh-CN"/>
              </w:rPr>
            </w:pPr>
            <w:r>
              <w:rPr>
                <w:rFonts w:hint="eastAsia"/>
                <w:sz w:val="22"/>
                <w:szCs w:val="22"/>
                <w:lang w:eastAsia="zh-CN"/>
              </w:rPr>
              <w:t>W</w:t>
            </w:r>
            <w:r>
              <w:rPr>
                <w:sz w:val="22"/>
                <w:szCs w:val="22"/>
                <w:lang w:eastAsia="zh-CN"/>
              </w:rPr>
              <w:t>e support the WA above.</w:t>
            </w:r>
          </w:p>
          <w:p w14:paraId="0657DF02" w14:textId="77777777" w:rsidR="00D65B55" w:rsidRDefault="00D65B55" w:rsidP="009B0DFD">
            <w:r>
              <w:t>Proposal</w:t>
            </w:r>
            <w:r w:rsidRPr="00CC348B">
              <w:t xml:space="preserve"> 2.</w:t>
            </w:r>
            <w:r>
              <w:t>1</w:t>
            </w:r>
            <w:r w:rsidRPr="00CC348B">
              <w:t>-</w:t>
            </w:r>
            <w:r>
              <w:t>8: Ok</w:t>
            </w:r>
          </w:p>
          <w:p w14:paraId="74130419" w14:textId="77777777" w:rsidR="00D65B55" w:rsidRDefault="00D65B55" w:rsidP="009B0DFD">
            <w:r>
              <w:t xml:space="preserve">For </w:t>
            </w:r>
            <w:r w:rsidRPr="00CC348B">
              <w:t>Proposal 2.</w:t>
            </w:r>
            <w:r>
              <w:t>1</w:t>
            </w:r>
            <w:r w:rsidRPr="00CC348B">
              <w:t>-</w:t>
            </w:r>
            <w:r>
              <w:t>5, we have a question. If MTCH repetition is used for an MBS session, the repetition times will be configured by RRC signalling. The continuous N DL timeslots are used to transmit a TB with the first timeslot for the TB is scheduled by a PDCCH, which means one PDCCH schedules N PDSCH timeslots for a same TB if the PDSCH repetition is configured.</w:t>
            </w:r>
          </w:p>
          <w:p w14:paraId="18913203" w14:textId="77777777" w:rsidR="00D65B55" w:rsidRDefault="00D65B55" w:rsidP="009B0DFD">
            <w:pPr>
              <w:rPr>
                <w:rFonts w:eastAsia="等线"/>
                <w:sz w:val="22"/>
                <w:szCs w:val="22"/>
                <w:lang w:eastAsia="zh-CN"/>
              </w:rPr>
            </w:pPr>
            <w:r>
              <w:t>If our understanding is right, the new data indicator field is not needed because UE can determine the position of the N DL timeslots for the PDSCH repetition each times PDCCH is decoded correctly by UE.</w:t>
            </w:r>
          </w:p>
        </w:tc>
      </w:tr>
      <w:tr w:rsidR="002A1122" w:rsidRPr="00C92AA4" w14:paraId="002F819A" w14:textId="77777777" w:rsidTr="00135A8F">
        <w:tc>
          <w:tcPr>
            <w:tcW w:w="1696" w:type="dxa"/>
          </w:tcPr>
          <w:p w14:paraId="5C755371" w14:textId="77777777" w:rsidR="002A1122" w:rsidRPr="00C905A6" w:rsidRDefault="002A1122" w:rsidP="00135A8F">
            <w:pPr>
              <w:rPr>
                <w:rFonts w:eastAsia="等线"/>
                <w:sz w:val="22"/>
                <w:szCs w:val="22"/>
                <w:lang w:eastAsia="zh-CN"/>
              </w:rPr>
            </w:pPr>
            <w:r>
              <w:rPr>
                <w:rFonts w:eastAsia="等线" w:hint="eastAsia"/>
                <w:sz w:val="22"/>
                <w:szCs w:val="22"/>
                <w:lang w:eastAsia="zh-CN"/>
              </w:rPr>
              <w:t>v</w:t>
            </w:r>
            <w:r>
              <w:rPr>
                <w:rFonts w:eastAsia="等线"/>
                <w:sz w:val="22"/>
                <w:szCs w:val="22"/>
                <w:lang w:eastAsia="zh-CN"/>
              </w:rPr>
              <w:t>ivo</w:t>
            </w:r>
          </w:p>
        </w:tc>
        <w:tc>
          <w:tcPr>
            <w:tcW w:w="7933" w:type="dxa"/>
          </w:tcPr>
          <w:p w14:paraId="1C0F0CE4" w14:textId="77777777" w:rsidR="002A1122" w:rsidRDefault="002A1122" w:rsidP="00135A8F">
            <w:r>
              <w:t>Proposal</w:t>
            </w:r>
            <w:r w:rsidRPr="00CC348B">
              <w:t xml:space="preserve"> 2.</w:t>
            </w:r>
            <w:r>
              <w:t>1</w:t>
            </w:r>
            <w:r w:rsidRPr="00CC348B">
              <w:t>-</w:t>
            </w:r>
            <w:r>
              <w:t xml:space="preserve">8: </w:t>
            </w:r>
          </w:p>
          <w:p w14:paraId="086E3D74" w14:textId="77777777" w:rsidR="002A1122" w:rsidRPr="00C905A6" w:rsidRDefault="002A1122" w:rsidP="00135A8F">
            <w:pPr>
              <w:rPr>
                <w:rFonts w:ascii="Times" w:eastAsia="等线" w:hAnsi="Times"/>
                <w:szCs w:val="24"/>
                <w:lang w:eastAsia="zh-CN"/>
              </w:rPr>
            </w:pPr>
            <w:r w:rsidRPr="00C905A6">
              <w:rPr>
                <w:rFonts w:ascii="Times" w:eastAsia="等线" w:hAnsi="Times" w:hint="eastAsia"/>
                <w:szCs w:val="24"/>
                <w:lang w:eastAsia="zh-CN"/>
              </w:rPr>
              <w:t>G</w:t>
            </w:r>
            <w:r w:rsidRPr="00C905A6">
              <w:rPr>
                <w:rFonts w:ascii="Times" w:eastAsia="等线" w:hAnsi="Times"/>
                <w:szCs w:val="24"/>
                <w:lang w:eastAsia="zh-CN"/>
              </w:rPr>
              <w:t>i</w:t>
            </w:r>
            <w:r>
              <w:rPr>
                <w:rFonts w:ascii="Times" w:eastAsia="等线" w:hAnsi="Times"/>
                <w:szCs w:val="24"/>
                <w:lang w:eastAsia="zh-CN"/>
              </w:rPr>
              <w:t>ven the following two agreements achieved previously, we are not quite sure why p</w:t>
            </w:r>
            <w:r w:rsidRPr="00D817A5">
              <w:rPr>
                <w:rFonts w:ascii="Times" w:eastAsia="等线" w:hAnsi="Times"/>
                <w:szCs w:val="24"/>
                <w:lang w:eastAsia="zh-CN"/>
              </w:rPr>
              <w:t>roposal 2.1-8</w:t>
            </w:r>
            <w:r>
              <w:rPr>
                <w:rFonts w:ascii="Times" w:eastAsia="等线" w:hAnsi="Times"/>
                <w:szCs w:val="24"/>
                <w:lang w:eastAsia="zh-CN"/>
              </w:rPr>
              <w:t xml:space="preserve"> is needed.</w:t>
            </w:r>
          </w:p>
          <w:p w14:paraId="08384E94" w14:textId="77777777" w:rsidR="002A1122" w:rsidRPr="002C0C29" w:rsidRDefault="002A1122" w:rsidP="00135A8F">
            <w:pPr>
              <w:rPr>
                <w:rFonts w:ascii="Times" w:hAnsi="Times"/>
                <w:szCs w:val="24"/>
                <w:lang w:eastAsia="en-US"/>
              </w:rPr>
            </w:pPr>
            <w:r w:rsidRPr="002C0C29">
              <w:rPr>
                <w:rFonts w:ascii="Times" w:hAnsi="Times"/>
                <w:szCs w:val="24"/>
                <w:highlight w:val="green"/>
                <w:lang w:eastAsia="en-US"/>
              </w:rPr>
              <w:t>Agreement:</w:t>
            </w:r>
          </w:p>
          <w:p w14:paraId="732B4985" w14:textId="77777777" w:rsidR="002A1122" w:rsidRPr="002C0C29" w:rsidRDefault="002A1122" w:rsidP="00135A8F">
            <w:pPr>
              <w:rPr>
                <w:rFonts w:ascii="Times" w:hAnsi="Times"/>
                <w:szCs w:val="24"/>
                <w:lang w:eastAsia="en-US"/>
              </w:rPr>
            </w:pPr>
            <w:r w:rsidRPr="002C0C29">
              <w:rPr>
                <w:rFonts w:ascii="Times" w:hAnsi="Times"/>
                <w:szCs w:val="24"/>
                <w:lang w:eastAsia="en-US"/>
              </w:rPr>
              <w:t>For RRC_IDLE/RRC_INACTIVE UEs, for broadcast reception, DCI format 1_0 is used as baseline for GC-PDCCH of MCCH and MTCH.</w:t>
            </w:r>
          </w:p>
          <w:p w14:paraId="5EB077A3" w14:textId="77777777" w:rsidR="002A1122" w:rsidRDefault="002A1122" w:rsidP="00135A8F">
            <w:pPr>
              <w:numPr>
                <w:ilvl w:val="0"/>
                <w:numId w:val="27"/>
              </w:numPr>
              <w:overflowPunct/>
              <w:autoSpaceDE/>
              <w:autoSpaceDN/>
              <w:adjustRightInd/>
              <w:spacing w:after="0"/>
              <w:textAlignment w:val="auto"/>
              <w:rPr>
                <w:rFonts w:ascii="Times" w:hAnsi="Times"/>
                <w:szCs w:val="24"/>
                <w:lang w:eastAsia="en-US"/>
              </w:rPr>
            </w:pPr>
            <w:r w:rsidRPr="002C0C29">
              <w:rPr>
                <w:rFonts w:ascii="Times" w:hAnsi="Times"/>
                <w:szCs w:val="24"/>
                <w:lang w:eastAsia="en-US"/>
              </w:rPr>
              <w:t>FFS details of FDRA.</w:t>
            </w:r>
          </w:p>
          <w:p w14:paraId="32EAA007" w14:textId="77777777" w:rsidR="002A1122" w:rsidRPr="002C0C29" w:rsidRDefault="002A1122" w:rsidP="00135A8F">
            <w:pPr>
              <w:overflowPunct/>
              <w:autoSpaceDE/>
              <w:autoSpaceDN/>
              <w:adjustRightInd/>
              <w:spacing w:after="0"/>
              <w:ind w:left="360"/>
              <w:textAlignment w:val="auto"/>
              <w:rPr>
                <w:rFonts w:ascii="Times" w:hAnsi="Times"/>
                <w:szCs w:val="24"/>
                <w:lang w:eastAsia="en-US"/>
              </w:rPr>
            </w:pPr>
          </w:p>
          <w:p w14:paraId="6E09F106" w14:textId="77777777" w:rsidR="002A1122" w:rsidRPr="00F81340" w:rsidRDefault="002A1122" w:rsidP="00135A8F">
            <w:pPr>
              <w:pStyle w:val="ListParagraph"/>
              <w:rPr>
                <w:rFonts w:cs="Times"/>
              </w:rPr>
            </w:pPr>
            <w:r w:rsidRPr="00F81340">
              <w:rPr>
                <w:rFonts w:cs="Times"/>
                <w:highlight w:val="green"/>
              </w:rPr>
              <w:t>Agreement</w:t>
            </w:r>
          </w:p>
          <w:p w14:paraId="0E707422" w14:textId="77777777" w:rsidR="002A1122" w:rsidRPr="00F81340" w:rsidRDefault="002A1122" w:rsidP="00135A8F">
            <w:pPr>
              <w:rPr>
                <w:rFonts w:eastAsia="Gulim" w:cs="Times"/>
              </w:rPr>
            </w:pPr>
            <w:r w:rsidRPr="00F81340">
              <w:rPr>
                <w:rFonts w:eastAsia="Gulim" w:cs="Times"/>
              </w:rPr>
              <w:t>For broadcast reception with UEs in RRC_IDLE/INACTIVE state, the DCI size of GC-PDCCH scheduling a GC-PDSCH carrying MCCH/MTCH is aligned with DCI format 1_0 with CRC scrambled by C-RNTI in the CSS.</w:t>
            </w:r>
          </w:p>
          <w:p w14:paraId="0B24070F" w14:textId="77777777" w:rsidR="002A1122" w:rsidRPr="00C92AA4" w:rsidRDefault="002A1122" w:rsidP="00135A8F">
            <w:pPr>
              <w:rPr>
                <w:sz w:val="22"/>
                <w:szCs w:val="22"/>
              </w:rPr>
            </w:pPr>
          </w:p>
        </w:tc>
      </w:tr>
      <w:tr w:rsidR="00086CE5" w:rsidRPr="00C92AA4" w14:paraId="4DDA1534" w14:textId="77777777" w:rsidTr="00135A8F">
        <w:tc>
          <w:tcPr>
            <w:tcW w:w="1696" w:type="dxa"/>
          </w:tcPr>
          <w:p w14:paraId="2C43A5D0" w14:textId="44A16DF8" w:rsidR="00086CE5" w:rsidRDefault="00086CE5" w:rsidP="00086CE5">
            <w:pPr>
              <w:rPr>
                <w:rFonts w:eastAsia="等线" w:hint="eastAsia"/>
                <w:sz w:val="22"/>
                <w:szCs w:val="22"/>
                <w:lang w:eastAsia="zh-CN"/>
              </w:rPr>
            </w:pPr>
            <w:r>
              <w:rPr>
                <w:sz w:val="22"/>
                <w:szCs w:val="22"/>
              </w:rPr>
              <w:t>Lenovo, Motorola Mobility</w:t>
            </w:r>
          </w:p>
        </w:tc>
        <w:tc>
          <w:tcPr>
            <w:tcW w:w="7933" w:type="dxa"/>
          </w:tcPr>
          <w:p w14:paraId="49508DAA" w14:textId="77777777" w:rsidR="00086CE5" w:rsidRDefault="00086CE5" w:rsidP="00086CE5">
            <w:pPr>
              <w:rPr>
                <w:rFonts w:eastAsia="等线"/>
                <w:sz w:val="22"/>
                <w:szCs w:val="22"/>
                <w:lang w:eastAsia="zh-CN"/>
              </w:rPr>
            </w:pPr>
            <w:r>
              <w:rPr>
                <w:rFonts w:eastAsia="等线"/>
                <w:sz w:val="22"/>
                <w:szCs w:val="22"/>
                <w:lang w:eastAsia="zh-CN"/>
              </w:rPr>
              <w:t>Regarding the working assumption, our understanding is listed below:</w:t>
            </w:r>
          </w:p>
          <w:p w14:paraId="325787E1" w14:textId="77777777" w:rsidR="00086CE5" w:rsidRDefault="00086CE5" w:rsidP="00086CE5">
            <w:pPr>
              <w:pStyle w:val="ListParagraph"/>
              <w:numPr>
                <w:ilvl w:val="0"/>
                <w:numId w:val="89"/>
              </w:numPr>
              <w:rPr>
                <w:rFonts w:eastAsia="等线"/>
                <w:sz w:val="22"/>
                <w:szCs w:val="22"/>
                <w:lang w:eastAsia="zh-CN"/>
              </w:rPr>
            </w:pPr>
            <w:r w:rsidRPr="008F69EB">
              <w:rPr>
                <w:rFonts w:eastAsia="等线"/>
                <w:sz w:val="22"/>
                <w:szCs w:val="22"/>
                <w:lang w:eastAsia="zh-CN"/>
              </w:rPr>
              <w:t xml:space="preserve">So far, we have agreed CFR configuration with same frequency resource as CORESET 0 (Case A) and SIB-1 configured initial DL BWP (Case C). In Case A, the size of CFR is equal to size of CORESET 0 so that K=1; In Case C, when CORESET 0 is not configured, the size of CFR is equal to size of initial DL BWP and K=1; when CORESET 0 is configured, the size of CFR is larger than CORESET 0 then K may be larger than 1. </w:t>
            </w:r>
            <w:r>
              <w:rPr>
                <w:rFonts w:eastAsia="等线"/>
                <w:sz w:val="22"/>
                <w:szCs w:val="22"/>
                <w:lang w:eastAsia="zh-CN"/>
              </w:rPr>
              <w:t>The case where CFR is larger than initial DL BWP will not happen according to current agreed CFR configuration.</w:t>
            </w:r>
          </w:p>
          <w:p w14:paraId="63049143" w14:textId="77777777" w:rsidR="00086CE5" w:rsidRDefault="00086CE5" w:rsidP="00086CE5">
            <w:pPr>
              <w:pStyle w:val="ListParagraph"/>
              <w:numPr>
                <w:ilvl w:val="0"/>
                <w:numId w:val="89"/>
              </w:numPr>
              <w:rPr>
                <w:rFonts w:eastAsia="等线"/>
                <w:sz w:val="22"/>
                <w:szCs w:val="22"/>
                <w:lang w:eastAsia="zh-CN"/>
              </w:rPr>
            </w:pPr>
            <w:r>
              <w:rPr>
                <w:rFonts w:eastAsia="等线"/>
                <w:sz w:val="22"/>
                <w:szCs w:val="22"/>
                <w:lang w:eastAsia="zh-CN"/>
              </w:rPr>
              <w:t xml:space="preserve">Due to no HARQ-ACK feedback for broadcast, there are total 10 useless bits in the DCI (TPC, DAI, HARQ timing, PRI) in addition to the </w:t>
            </w:r>
            <w:proofErr w:type="gramStart"/>
            <w:r>
              <w:rPr>
                <w:rFonts w:eastAsia="等线"/>
                <w:sz w:val="22"/>
                <w:szCs w:val="22"/>
                <w:lang w:eastAsia="zh-CN"/>
              </w:rPr>
              <w:t>1 bit</w:t>
            </w:r>
            <w:proofErr w:type="gramEnd"/>
            <w:r>
              <w:rPr>
                <w:rFonts w:eastAsia="等线"/>
                <w:sz w:val="22"/>
                <w:szCs w:val="22"/>
                <w:lang w:eastAsia="zh-CN"/>
              </w:rPr>
              <w:t xml:space="preserve"> identifier. There are sufficient bits to support single RB granularity for FDRA. We don’t see any problem with it especially it is legacy </w:t>
            </w:r>
            <w:proofErr w:type="spellStart"/>
            <w:r>
              <w:rPr>
                <w:rFonts w:eastAsia="等线"/>
                <w:sz w:val="22"/>
                <w:szCs w:val="22"/>
                <w:lang w:eastAsia="zh-CN"/>
              </w:rPr>
              <w:t>behavior</w:t>
            </w:r>
            <w:proofErr w:type="spellEnd"/>
            <w:r>
              <w:rPr>
                <w:rFonts w:eastAsia="等线"/>
                <w:sz w:val="22"/>
                <w:szCs w:val="22"/>
                <w:lang w:eastAsia="zh-CN"/>
              </w:rPr>
              <w:t xml:space="preserve">.   </w:t>
            </w:r>
          </w:p>
          <w:p w14:paraId="41459EF7" w14:textId="77777777" w:rsidR="00086CE5" w:rsidRPr="008F69EB" w:rsidRDefault="00086CE5" w:rsidP="00086CE5">
            <w:pPr>
              <w:pStyle w:val="ListParagraph"/>
              <w:numPr>
                <w:ilvl w:val="0"/>
                <w:numId w:val="89"/>
              </w:numPr>
              <w:rPr>
                <w:rFonts w:eastAsia="等线"/>
                <w:sz w:val="22"/>
                <w:szCs w:val="22"/>
                <w:lang w:eastAsia="zh-CN"/>
              </w:rPr>
            </w:pPr>
            <w:r>
              <w:rPr>
                <w:rFonts w:eastAsia="等线"/>
                <w:sz w:val="22"/>
                <w:szCs w:val="22"/>
                <w:lang w:eastAsia="zh-CN"/>
              </w:rPr>
              <w:t>As mentioned before, the case where CFR is larger than initial DL BWP will not happen. One compromise from our side is to make slight change to remove the impossible case.</w:t>
            </w:r>
          </w:p>
          <w:p w14:paraId="26F04B97" w14:textId="77777777" w:rsidR="00086CE5" w:rsidRPr="00904363" w:rsidRDefault="00086CE5" w:rsidP="00086CE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6B909BDF" w14:textId="77777777" w:rsidR="00086CE5" w:rsidRPr="00904363" w:rsidRDefault="00086CE5" w:rsidP="00086CE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25B8A6CF"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0048AE1">
                <v:shape id="_x0000_i1033" type="#_x0000_t75" style="width:34.5pt;height:15pt" o:ole="">
                  <v:imagedata r:id="rId12" o:title=""/>
                </v:shape>
                <o:OLEObject Type="Embed" ProgID="Equation.3" ShapeID="_x0000_i1033" DrawAspect="Content" ObjectID="_1698591109" r:id="rId17"/>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7E42326" w14:textId="77777777" w:rsidR="00086CE5" w:rsidRPr="00904363" w:rsidRDefault="00086CE5" w:rsidP="00086CE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del w:id="2" w:author="Haipeng HP1 Lei" w:date="2021-11-16T16:37:00Z">
              <w:r w:rsidRPr="00904363" w:rsidDel="006845A3">
                <w:rPr>
                  <w:rFonts w:ascii="Times" w:hAnsi="Times"/>
                  <w:szCs w:val="24"/>
                  <w:lang w:eastAsia="en-US"/>
                </w:rPr>
                <w:delText>/initial DL bandwidth part</w:delText>
              </w:r>
            </w:del>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xml:space="preserve">) is defined as in section 5.1.2.2.2 in </w:t>
            </w:r>
            <w:r w:rsidRPr="00904363">
              <w:rPr>
                <w:rFonts w:ascii="Times" w:hAnsi="Times"/>
                <w:iCs/>
                <w:szCs w:val="24"/>
                <w:lang w:val="en-US" w:eastAsia="x-none"/>
              </w:rPr>
              <w:lastRenderedPageBreak/>
              <w:t>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46253B60" w14:textId="77777777" w:rsidR="00086CE5" w:rsidRDefault="00086CE5" w:rsidP="00086CE5">
            <w:pPr>
              <w:rPr>
                <w:rFonts w:eastAsia="等线"/>
                <w:sz w:val="22"/>
                <w:szCs w:val="22"/>
                <w:lang w:val="en-US" w:eastAsia="zh-CN"/>
              </w:rPr>
            </w:pPr>
          </w:p>
          <w:p w14:paraId="1D63B229" w14:textId="77777777" w:rsidR="00086CE5" w:rsidRDefault="00086CE5" w:rsidP="00086CE5">
            <w:pPr>
              <w:rPr>
                <w:rFonts w:eastAsia="等线"/>
                <w:sz w:val="22"/>
                <w:szCs w:val="22"/>
                <w:lang w:val="en-US" w:eastAsia="zh-CN"/>
              </w:rPr>
            </w:pPr>
            <w:r>
              <w:rPr>
                <w:rFonts w:eastAsia="等线"/>
                <w:sz w:val="22"/>
                <w:szCs w:val="22"/>
                <w:lang w:val="en-US" w:eastAsia="zh-CN"/>
              </w:rPr>
              <w:t>2.1.4 and 2.1.5: As HPN field is a normal field since LTE Rel-8, I don’t see any problem to keep it. At least it is helpful for UE to perform soft combining.</w:t>
            </w:r>
          </w:p>
          <w:p w14:paraId="14B69209" w14:textId="77777777" w:rsidR="00086CE5" w:rsidRDefault="00086CE5" w:rsidP="00086CE5">
            <w:pPr>
              <w:rPr>
                <w:rFonts w:eastAsia="等线"/>
                <w:sz w:val="22"/>
                <w:szCs w:val="22"/>
                <w:lang w:val="en-US" w:eastAsia="zh-CN"/>
              </w:rPr>
            </w:pPr>
          </w:p>
          <w:p w14:paraId="3A3CE997" w14:textId="3B0D0D28" w:rsidR="00086CE5" w:rsidRDefault="00086CE5" w:rsidP="00086CE5">
            <w:r>
              <w:rPr>
                <w:rFonts w:eastAsia="等线"/>
                <w:sz w:val="22"/>
                <w:szCs w:val="22"/>
                <w:lang w:val="en-US" w:eastAsia="zh-CN"/>
              </w:rPr>
              <w:t xml:space="preserve">2.1.8: Regarding the update, we are a bit confused why </w:t>
            </w:r>
            <w:r w:rsidRPr="006845A3">
              <w:rPr>
                <w:rFonts w:eastAsia="等线"/>
                <w:sz w:val="22"/>
                <w:szCs w:val="22"/>
                <w:lang w:val="en-US" w:eastAsia="zh-CN"/>
              </w:rPr>
              <w:t>broadcast-specific</w:t>
            </w:r>
            <w:r>
              <w:rPr>
                <w:rFonts w:eastAsia="等线"/>
                <w:sz w:val="22"/>
                <w:szCs w:val="22"/>
                <w:lang w:val="en-US" w:eastAsia="zh-CN"/>
              </w:rPr>
              <w:t xml:space="preserve"> field is reserved in the DCI format. </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Heading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lastRenderedPageBreak/>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3"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3"/>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 xml:space="preserve">It is up to RAN2 to decide the specific contents of the MCCH change notification, </w:t>
            </w:r>
            <w:proofErr w:type="spellStart"/>
            <w:r w:rsidRPr="00E24FA8">
              <w:rPr>
                <w:rFonts w:ascii="Times" w:hAnsi="Times" w:cs="Times"/>
                <w:sz w:val="16"/>
                <w:szCs w:val="16"/>
                <w:lang w:eastAsia="x-none"/>
              </w:rPr>
              <w:t>e.g</w:t>
            </w:r>
            <w:proofErr w:type="spellEnd"/>
            <w:r w:rsidRPr="00E24FA8">
              <w:rPr>
                <w:rFonts w:ascii="Times" w:hAnsi="Times" w:cs="Times"/>
                <w:sz w:val="16"/>
                <w:szCs w:val="16"/>
                <w:lang w:eastAsia="x-none"/>
              </w:rPr>
              <w:t>,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t xml:space="preserve"> </w:t>
      </w:r>
    </w:p>
    <w:p w14:paraId="16185A50" w14:textId="77777777" w:rsidR="00A0519F" w:rsidRDefault="00A0519F" w:rsidP="005E2B9F">
      <w:pPr>
        <w:pStyle w:val="Heading3"/>
        <w:numPr>
          <w:ilvl w:val="2"/>
          <w:numId w:val="1"/>
        </w:numPr>
        <w:rPr>
          <w:b/>
          <w:bCs/>
        </w:rPr>
      </w:pPr>
      <w:r>
        <w:rPr>
          <w:b/>
          <w:bCs/>
        </w:rPr>
        <w:t xml:space="preserve"> </w:t>
      </w:r>
      <w:proofErr w:type="spellStart"/>
      <w:r>
        <w:rPr>
          <w:b/>
          <w:bCs/>
        </w:rPr>
        <w:t>Tdoc</w:t>
      </w:r>
      <w:proofErr w:type="spellEnd"/>
      <w:r>
        <w:rPr>
          <w:b/>
          <w:bCs/>
        </w:rPr>
        <w:t xml:space="preserve">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lastRenderedPageBreak/>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lastRenderedPageBreak/>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w:t>
      </w:r>
      <w:proofErr w:type="spellStart"/>
      <w:r>
        <w:t>AsusTek</w:t>
      </w:r>
      <w:proofErr w:type="spellEnd"/>
      <w:r>
        <w:t xml:space="preserve">]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xml:space="preserve">. It is worth pointing out that no fundamental issue has been reported in the submitted </w:t>
      </w:r>
      <w:proofErr w:type="spellStart"/>
      <w:r>
        <w:t>tdocs</w:t>
      </w:r>
      <w:proofErr w:type="spellEnd"/>
      <w:r>
        <w:t xml:space="preserve">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w:t>
      </w:r>
      <w:proofErr w:type="spellStart"/>
      <w:r w:rsidR="004C3F03">
        <w:t>tdoc</w:t>
      </w:r>
      <w:proofErr w:type="spellEnd"/>
      <w:r w:rsidR="004C3F03">
        <w:t xml:space="preserve">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4" w:name="_Hlk72138120"/>
    </w:p>
    <w:bookmarkEnd w:id="4"/>
    <w:p w14:paraId="084E8530" w14:textId="37B1A27F" w:rsidR="00A0519F" w:rsidRPr="00CB605E" w:rsidRDefault="00A0519F" w:rsidP="005E2B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lastRenderedPageBreak/>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 xml:space="preserve">NTT DOCOMO, Lenovo, ZTE, </w:t>
            </w:r>
            <w:proofErr w:type="spellStart"/>
            <w:r>
              <w:rPr>
                <w:lang w:eastAsia="ko-KR"/>
              </w:rPr>
              <w:t>Spreadtrum</w:t>
            </w:r>
            <w:proofErr w:type="spellEnd"/>
            <w:r>
              <w:rPr>
                <w:lang w:eastAsia="ko-KR"/>
              </w:rPr>
              <w:t>,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 xml:space="preserve">text from the </w:t>
            </w:r>
            <w:proofErr w:type="spellStart"/>
            <w:r w:rsidR="00595E7E">
              <w:rPr>
                <w:lang w:eastAsia="ko-KR"/>
              </w:rPr>
              <w:t>tdoc</w:t>
            </w:r>
            <w:proofErr w:type="spellEnd"/>
            <w:r w:rsidR="00595E7E">
              <w:rPr>
                <w:lang w:eastAsia="ko-KR"/>
              </w:rPr>
              <w:t xml:space="preserve">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lastRenderedPageBreak/>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5"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6"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lastRenderedPageBreak/>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r w:rsidR="00F627EF" w:rsidRPr="00611E8A" w14:paraId="25AC0E7C" w14:textId="77777777" w:rsidTr="001C45FB">
        <w:tc>
          <w:tcPr>
            <w:tcW w:w="1650" w:type="dxa"/>
          </w:tcPr>
          <w:p w14:paraId="02F8ACE2" w14:textId="2F25AE06"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190D1359" w14:textId="5391F5A5" w:rsidR="00F627EF" w:rsidRDefault="00F627EF" w:rsidP="00F627EF">
            <w:pPr>
              <w:rPr>
                <w:lang w:eastAsia="ko-KR"/>
              </w:rPr>
            </w:pPr>
            <w:r>
              <w:rPr>
                <w:rFonts w:eastAsia="等线"/>
                <w:lang w:eastAsia="zh-CN"/>
              </w:rPr>
              <w:t xml:space="preserve">Firstly, we don’t see the need of toggling the MCCH change notification bit. Whether it is needed should be discussed and decided in RAN1 instead of RAN2. If RAN1 cannot conclude on this issue, it should not be mentioned in the draft LS. The draft LS should stick to the agreement we have. </w:t>
            </w:r>
          </w:p>
        </w:tc>
      </w:tr>
      <w:tr w:rsidR="004720C5" w:rsidRPr="00611E8A" w14:paraId="4952250C" w14:textId="77777777" w:rsidTr="001C45FB">
        <w:tc>
          <w:tcPr>
            <w:tcW w:w="1650" w:type="dxa"/>
          </w:tcPr>
          <w:p w14:paraId="094757E3" w14:textId="5D8CA283" w:rsidR="004720C5" w:rsidRDefault="004720C5" w:rsidP="004720C5">
            <w:pPr>
              <w:rPr>
                <w:rFonts w:eastAsia="等线"/>
                <w:lang w:eastAsia="zh-CN"/>
              </w:rPr>
            </w:pPr>
            <w:r w:rsidRPr="00430E54">
              <w:rPr>
                <w:rFonts w:eastAsiaTheme="minorEastAsia"/>
                <w:lang w:eastAsia="ja-JP"/>
              </w:rPr>
              <w:t>NTT DOCOMO</w:t>
            </w:r>
          </w:p>
        </w:tc>
        <w:tc>
          <w:tcPr>
            <w:tcW w:w="7979" w:type="dxa"/>
          </w:tcPr>
          <w:p w14:paraId="11035EA2" w14:textId="774372F3" w:rsidR="004720C5" w:rsidRDefault="004720C5" w:rsidP="004720C5">
            <w:pPr>
              <w:rPr>
                <w:rFonts w:eastAsia="等线"/>
                <w:lang w:eastAsia="zh-CN"/>
              </w:rPr>
            </w:pPr>
            <w:r w:rsidRPr="00430E54">
              <w:rPr>
                <w:rFonts w:eastAsiaTheme="minorEastAsia"/>
                <w:lang w:eastAsia="ja-JP"/>
              </w:rPr>
              <w:t>OK</w:t>
            </w:r>
          </w:p>
        </w:tc>
      </w:tr>
      <w:tr w:rsidR="00A30E22" w:rsidRPr="00611E8A" w14:paraId="74EB787C" w14:textId="77777777" w:rsidTr="009B0DFD">
        <w:tc>
          <w:tcPr>
            <w:tcW w:w="1650" w:type="dxa"/>
          </w:tcPr>
          <w:p w14:paraId="09B4B303" w14:textId="77777777" w:rsidR="00A30E22" w:rsidRDefault="00A30E2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74442279" w14:textId="77777777" w:rsidR="00A30E22" w:rsidRPr="00237445" w:rsidRDefault="00A30E22" w:rsidP="009B0DFD">
            <w:pPr>
              <w:pStyle w:val="CommentText"/>
              <w:rPr>
                <w:lang w:eastAsia="ko-KR"/>
              </w:rPr>
            </w:pPr>
            <w:r>
              <w:rPr>
                <w:rFonts w:hint="eastAsia"/>
                <w:lang w:eastAsia="zh-CN"/>
              </w:rPr>
              <w:t>W</w:t>
            </w:r>
            <w:r>
              <w:rPr>
                <w:lang w:eastAsia="zh-CN"/>
              </w:rPr>
              <w:t xml:space="preserve">e think there’s no need to introduce the bit toggling method in LS. Since how to indicate the MCCH change with two bits is up to RAN2, there’s no need to introduce the bit toggling method in LS. RAN only needs to confirm two bits can be provided in the DCI format scheduling MCCH. </w:t>
            </w:r>
          </w:p>
        </w:tc>
      </w:tr>
      <w:tr w:rsidR="002A1122" w:rsidRPr="00611E8A" w14:paraId="418440BF" w14:textId="77777777" w:rsidTr="001C45FB">
        <w:tc>
          <w:tcPr>
            <w:tcW w:w="1650" w:type="dxa"/>
          </w:tcPr>
          <w:p w14:paraId="598361A7" w14:textId="589DBC64" w:rsidR="002A1122" w:rsidRPr="00A30E2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7979" w:type="dxa"/>
          </w:tcPr>
          <w:p w14:paraId="20463C4E" w14:textId="60AFC7C4" w:rsidR="002A1122" w:rsidRPr="00430E54" w:rsidRDefault="002A1122" w:rsidP="002A1122">
            <w:pPr>
              <w:rPr>
                <w:rFonts w:eastAsiaTheme="minorEastAsia"/>
                <w:lang w:eastAsia="ja-JP"/>
              </w:rPr>
            </w:pPr>
            <w:r>
              <w:rPr>
                <w:rFonts w:eastAsia="等线"/>
                <w:lang w:eastAsia="zh-CN"/>
              </w:rPr>
              <w:t>Regarding ‘</w:t>
            </w:r>
            <w:r w:rsidRPr="00F26B20">
              <w:rPr>
                <w:rFonts w:eastAsia="等线"/>
                <w:lang w:eastAsia="zh-CN"/>
              </w:rPr>
              <w:t>The bit for MBS session activation is thus toggled each time a new MBS session is activated. If the initial value is e.g. ‘0’, this means that at the first MCCH PDCCH DCI in a Modification Period the UE will check whether the bit value has changed.</w:t>
            </w:r>
            <w:r>
              <w:rPr>
                <w:rFonts w:eastAsia="等线"/>
                <w:lang w:eastAsia="zh-CN"/>
              </w:rPr>
              <w:t>’, ‘</w:t>
            </w:r>
            <w:r w:rsidRPr="00F26B20">
              <w:rPr>
                <w:rFonts w:eastAsia="等线"/>
                <w:lang w:eastAsia="zh-CN"/>
              </w:rPr>
              <w:t>Modification Period</w:t>
            </w:r>
            <w:r>
              <w:rPr>
                <w:rFonts w:eastAsia="等线"/>
                <w:lang w:eastAsia="zh-CN"/>
              </w:rPr>
              <w:t>’ has to be changed to each MCCH repetition period, as RAN2 agreed that MCCH change notification is sent in the first MCCH monitoring occasion of each MCCH repetition period.</w:t>
            </w:r>
          </w:p>
        </w:tc>
      </w:tr>
      <w:tr w:rsidR="00086CE5" w:rsidRPr="00611E8A" w14:paraId="041FA969" w14:textId="77777777" w:rsidTr="001C45FB">
        <w:tc>
          <w:tcPr>
            <w:tcW w:w="1650" w:type="dxa"/>
          </w:tcPr>
          <w:p w14:paraId="2AC8BB6A" w14:textId="01836ADB" w:rsidR="00086CE5" w:rsidRDefault="00086CE5" w:rsidP="00086CE5">
            <w:pPr>
              <w:rPr>
                <w:rFonts w:eastAsia="等线" w:hint="eastAsia"/>
                <w:lang w:eastAsia="zh-CN"/>
              </w:rPr>
            </w:pPr>
            <w:r>
              <w:rPr>
                <w:sz w:val="22"/>
                <w:szCs w:val="22"/>
              </w:rPr>
              <w:t>Lenovo, Motorola Mobility</w:t>
            </w:r>
          </w:p>
        </w:tc>
        <w:tc>
          <w:tcPr>
            <w:tcW w:w="7979" w:type="dxa"/>
          </w:tcPr>
          <w:p w14:paraId="71CA976A" w14:textId="29A7052A" w:rsidR="00086CE5" w:rsidRDefault="00086CE5" w:rsidP="00086CE5">
            <w:pPr>
              <w:rPr>
                <w:rFonts w:eastAsia="等线"/>
                <w:lang w:eastAsia="zh-CN"/>
              </w:rPr>
            </w:pPr>
            <w:r>
              <w:rPr>
                <w:rFonts w:eastAsia="等线"/>
                <w:lang w:eastAsia="zh-CN"/>
              </w:rPr>
              <w:t>Agree with Huawei. The LS simply including RAN1 agreement is OK.</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Heading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xml:space="preserve">: For RRC_IDLE/RRC_INACTIVE </w:t>
            </w:r>
            <w:proofErr w:type="spellStart"/>
            <w:r w:rsidRPr="0042021D">
              <w:rPr>
                <w:sz w:val="16"/>
                <w:szCs w:val="16"/>
                <w:lang w:eastAsia="en-US"/>
              </w:rPr>
              <w:t>Ues</w:t>
            </w:r>
            <w:proofErr w:type="spellEnd"/>
            <w:r w:rsidRPr="0042021D">
              <w:rPr>
                <w:sz w:val="16"/>
                <w:szCs w:val="16"/>
                <w:lang w:eastAsia="en-US"/>
              </w:rPr>
              <w:t>,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 xml:space="preserve">For broadcast reception, the same group-common PDCCH and the corresponding scheduled group-common PDSCH can be received by both RRC_IDLE/RRC_INACTIVE </w:t>
            </w:r>
            <w:proofErr w:type="spellStart"/>
            <w:r w:rsidRPr="0042021D">
              <w:rPr>
                <w:sz w:val="16"/>
                <w:lang w:eastAsia="x-none"/>
              </w:rPr>
              <w:t>Ues</w:t>
            </w:r>
            <w:proofErr w:type="spellEnd"/>
            <w:r w:rsidRPr="0042021D">
              <w:rPr>
                <w:sz w:val="16"/>
                <w:lang w:eastAsia="x-none"/>
              </w:rPr>
              <w:t xml:space="preserve"> and RRC_CONNECTED </w:t>
            </w:r>
            <w:proofErr w:type="spellStart"/>
            <w:r w:rsidRPr="0042021D">
              <w:rPr>
                <w:sz w:val="16"/>
                <w:lang w:eastAsia="x-none"/>
              </w:rPr>
              <w:t>Ues</w:t>
            </w:r>
            <w:proofErr w:type="spellEnd"/>
            <w:r w:rsidRPr="0042021D">
              <w:rPr>
                <w:sz w:val="16"/>
                <w:lang w:eastAsia="x-none"/>
              </w:rPr>
              <w:t xml:space="preserve"> when UE-specific active BWP of RRC_CONNECTED UE contains the common frequency resource of RRC_IDLE/INACTIVE </w:t>
            </w:r>
            <w:proofErr w:type="spellStart"/>
            <w:r w:rsidRPr="0042021D">
              <w:rPr>
                <w:sz w:val="16"/>
                <w:lang w:eastAsia="x-none"/>
              </w:rPr>
              <w:t>Ues</w:t>
            </w:r>
            <w:proofErr w:type="spellEnd"/>
            <w:r w:rsidRPr="0042021D">
              <w:rPr>
                <w:sz w:val="16"/>
                <w:lang w:eastAsia="x-none"/>
              </w:rPr>
              <w:t xml:space="preserve">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 xml:space="preserve">FFS: the case when UE-specific active BWP of RRC_CONNECTED UE does not contain the common frequency resource of RRC_IDLE/INACTIVE </w:t>
            </w:r>
            <w:proofErr w:type="spellStart"/>
            <w:r w:rsidRPr="0042021D">
              <w:rPr>
                <w:sz w:val="16"/>
                <w:lang w:eastAsia="x-none"/>
              </w:rPr>
              <w:t>Ues</w:t>
            </w:r>
            <w:proofErr w:type="spellEnd"/>
            <w:r w:rsidRPr="0042021D">
              <w:rPr>
                <w:sz w:val="16"/>
                <w:lang w:eastAsia="x-none"/>
              </w:rPr>
              <w:t>.</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lastRenderedPageBreak/>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Heading3"/>
        <w:numPr>
          <w:ilvl w:val="2"/>
          <w:numId w:val="1"/>
        </w:numPr>
        <w:rPr>
          <w:b/>
          <w:bCs/>
        </w:rPr>
      </w:pPr>
      <w:proofErr w:type="spellStart"/>
      <w:r>
        <w:rPr>
          <w:b/>
          <w:bCs/>
        </w:rPr>
        <w:t>Tdoc</w:t>
      </w:r>
      <w:proofErr w:type="spellEnd"/>
      <w:r>
        <w:rPr>
          <w:b/>
          <w:bCs/>
        </w:rPr>
        <w:t xml:space="preserve">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proofErr w:type="spellStart"/>
      <w:r w:rsidRPr="007E34A3">
        <w:rPr>
          <w:i/>
          <w:iCs/>
        </w:rPr>
        <w:t>initialDownlinkBWP</w:t>
      </w:r>
      <w:proofErr w:type="spellEnd"/>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MCCH, a CORESET/search space ID list is provided on the MCCH specific SIB to indicate which CORESETs/search spaces by </w:t>
      </w:r>
      <w:proofErr w:type="spellStart"/>
      <w:r w:rsidRPr="007E34A3">
        <w:rPr>
          <w:i/>
          <w:iCs/>
        </w:rPr>
        <w:t>initialDownlinkBWP</w:t>
      </w:r>
      <w:proofErr w:type="spellEnd"/>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proofErr w:type="spellStart"/>
      <w:r w:rsidRPr="007E34A3">
        <w:rPr>
          <w:i/>
          <w:iCs/>
        </w:rPr>
        <w:t>initialDownlinkBWP</w:t>
      </w:r>
      <w:proofErr w:type="spellEnd"/>
      <w:r>
        <w:t xml:space="preserve"> is used by MBS sessions but not used by MCCH, a CORESET/search space ID list is provided on MCCH to indicate which CORESETs/search spaces by </w:t>
      </w:r>
      <w:proofErr w:type="spellStart"/>
      <w:r w:rsidRPr="007E34A3">
        <w:rPr>
          <w:i/>
          <w:iCs/>
        </w:rPr>
        <w:t>initialDownlinkBWP</w:t>
      </w:r>
      <w:proofErr w:type="spellEnd"/>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lastRenderedPageBreak/>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proofErr w:type="spellStart"/>
      <w:r w:rsidRPr="00411428">
        <w:rPr>
          <w:i/>
          <w:iCs/>
        </w:rPr>
        <w:t>searchSpaceZero</w:t>
      </w:r>
      <w:proofErr w:type="spellEnd"/>
      <w:r>
        <w:t xml:space="preserve"> in </w:t>
      </w:r>
      <w:r w:rsidRPr="00411428">
        <w:rPr>
          <w:i/>
          <w:iCs/>
        </w:rPr>
        <w:t>PDCCH-</w:t>
      </w:r>
      <w:proofErr w:type="spellStart"/>
      <w:r w:rsidRPr="00411428">
        <w:rPr>
          <w:i/>
          <w:iCs/>
        </w:rPr>
        <w:t>ConfigBroadcast</w:t>
      </w:r>
      <w:proofErr w:type="spellEnd"/>
      <w:r>
        <w:t xml:space="preserve"> and associated with a CORESET#0 for both RRC_CONNECTED and IDLE mode UEs. Alternately it can be monitored in a new PDCCH CSS set e.g., </w:t>
      </w:r>
      <w:proofErr w:type="spellStart"/>
      <w:r w:rsidRPr="00411428">
        <w:rPr>
          <w:i/>
          <w:iCs/>
        </w:rPr>
        <w:t>searchSpaceBroadcast</w:t>
      </w:r>
      <w:proofErr w:type="spellEnd"/>
      <w:r>
        <w:t xml:space="preserve"> which is configured by the MBS specific </w:t>
      </w:r>
      <w:r w:rsidRPr="00411428">
        <w:rPr>
          <w:i/>
          <w:iCs/>
        </w:rPr>
        <w:t>PDCCH-</w:t>
      </w:r>
      <w:proofErr w:type="spellStart"/>
      <w:r w:rsidRPr="00411428">
        <w:rPr>
          <w:i/>
          <w:iCs/>
        </w:rPr>
        <w:t>ConfigBroadcast</w:t>
      </w:r>
      <w:proofErr w:type="spellEnd"/>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w:t>
      </w:r>
      <w:proofErr w:type="spellStart"/>
      <w:r>
        <w:t>ConfigBroadcast</w:t>
      </w:r>
      <w:proofErr w:type="spellEnd"/>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lastRenderedPageBreak/>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proofErr w:type="spellStart"/>
      <w:r w:rsidRPr="00F70A89">
        <w:rPr>
          <w:i/>
          <w:iCs/>
        </w:rPr>
        <w:t>searchSpaceBroadcast</w:t>
      </w:r>
      <w:proofErr w:type="spellEnd"/>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proofErr w:type="spellStart"/>
      <w:r w:rsidRPr="00F70A89">
        <w:rPr>
          <w:i/>
          <w:iCs/>
        </w:rPr>
        <w:t>searchSpaceBroadcast</w:t>
      </w:r>
      <w:proofErr w:type="spellEnd"/>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xml:space="preserve">: It has been argued that broadcast cannot use the same CSS type as multicast, due to different way of configuration (RRC vs </w:t>
      </w:r>
      <w:proofErr w:type="spellStart"/>
      <w:r>
        <w:t>SIBx</w:t>
      </w:r>
      <w:proofErr w:type="spellEnd"/>
      <w:r>
        <w:t xml:space="preserve">/MCCH), but how the configuration is conveyed is a totally different question from what is configured. There is nothing that prevents the same IEs to be conveyed via either RRC or </w:t>
      </w:r>
      <w:proofErr w:type="spellStart"/>
      <w:r>
        <w:t>SIBx</w:t>
      </w:r>
      <w:proofErr w:type="spellEnd"/>
      <w:r>
        <w:t>/MCCH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lastRenderedPageBreak/>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proofErr w:type="spellStart"/>
            <w:r w:rsidR="00B84F3C" w:rsidRPr="002661E1">
              <w:rPr>
                <w:b w:val="0"/>
                <w:bCs/>
                <w:i/>
                <w:iCs/>
              </w:rPr>
              <w:t>pdcch</w:t>
            </w:r>
            <w:proofErr w:type="spellEnd"/>
            <w:r w:rsidR="00B84F3C" w:rsidRPr="002661E1">
              <w:rPr>
                <w:b w:val="0"/>
                <w:bCs/>
                <w:i/>
                <w:iCs/>
              </w:rPr>
              <w:t>-Config-Broadcast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w:t>
            </w:r>
            <w:proofErr w:type="spellStart"/>
            <w:r w:rsidRPr="005F07F7">
              <w:rPr>
                <w:rFonts w:hint="eastAsia"/>
                <w:b w:val="0"/>
              </w:rPr>
              <w:t>Sp</w:t>
            </w:r>
            <w:r w:rsidRPr="005F07F7">
              <w:rPr>
                <w:b w:val="0"/>
              </w:rPr>
              <w:t>readtrum</w:t>
            </w:r>
            <w:proofErr w:type="spellEnd"/>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lastRenderedPageBreak/>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lastRenderedPageBreak/>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 xml:space="preserve">[Nokia, Xiaomi, OPPO, </w:t>
            </w:r>
            <w:proofErr w:type="spellStart"/>
            <w:r>
              <w:rPr>
                <w:lang w:eastAsia="es-ES"/>
              </w:rPr>
              <w:t>Spreadtrum</w:t>
            </w:r>
            <w:proofErr w:type="spellEnd"/>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7"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7"/>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xml:space="preserve">, </w:t>
            </w:r>
            <w:proofErr w:type="spellStart"/>
            <w:r>
              <w:rPr>
                <w:lang w:eastAsia="es-ES"/>
              </w:rPr>
              <w:t>Spreadtrum</w:t>
            </w:r>
            <w:proofErr w:type="spellEnd"/>
            <w:r>
              <w:rPr>
                <w:lang w:eastAsia="es-ES"/>
              </w:rPr>
              <w:t>,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Heading3"/>
        <w:numPr>
          <w:ilvl w:val="2"/>
          <w:numId w:val="1"/>
        </w:numPr>
        <w:rPr>
          <w:b/>
          <w:bCs/>
        </w:rPr>
      </w:pPr>
      <w:r>
        <w:rPr>
          <w:b/>
          <w:bCs/>
        </w:rPr>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lastRenderedPageBreak/>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r w:rsidR="00F627EF" w14:paraId="296A1AD1" w14:textId="77777777" w:rsidTr="001C45FB">
        <w:tc>
          <w:tcPr>
            <w:tcW w:w="1650" w:type="dxa"/>
          </w:tcPr>
          <w:p w14:paraId="53F598BA" w14:textId="160CEB81" w:rsidR="00F627EF" w:rsidRDefault="00F627EF" w:rsidP="00F627E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08B36206" w14:textId="77777777" w:rsidR="00F627EF" w:rsidRDefault="00F627EF" w:rsidP="00F627EF">
            <w:pPr>
              <w:rPr>
                <w:rFonts w:eastAsia="等线"/>
                <w:lang w:eastAsia="zh-CN"/>
              </w:rPr>
            </w:pPr>
            <w:r>
              <w:rPr>
                <w:rFonts w:eastAsia="等线"/>
                <w:lang w:eastAsia="zh-CN"/>
              </w:rPr>
              <w:t xml:space="preserve">According to the current agreed draft 38213 CR, type0 and Type0B are used for broadcast. We tend to agree it is the just naming issue and what matters actually is what can be configured in the same CSS configuration. At this stage, we don’t see problems to configure formats with other RNTI (including SI-RNTI and C-RNTI) is the same CSS configuration. </w:t>
            </w:r>
          </w:p>
          <w:p w14:paraId="0FF0F16A" w14:textId="64C42F75" w:rsidR="00F627EF" w:rsidRDefault="00F627EF" w:rsidP="00F627EF">
            <w:pPr>
              <w:rPr>
                <w:lang w:eastAsia="ko-KR"/>
              </w:rPr>
            </w:pPr>
            <w:r>
              <w:rPr>
                <w:rFonts w:eastAsia="等线"/>
                <w:lang w:eastAsia="zh-CN"/>
              </w:rPr>
              <w:t xml:space="preserve">For UE in CONNECTED state, for overbooking case on </w:t>
            </w:r>
            <w:proofErr w:type="spellStart"/>
            <w:r>
              <w:rPr>
                <w:rFonts w:eastAsia="等线"/>
                <w:lang w:eastAsia="zh-CN"/>
              </w:rPr>
              <w:t>PCell</w:t>
            </w:r>
            <w:proofErr w:type="spellEnd"/>
            <w:r>
              <w:rPr>
                <w:rFonts w:eastAsia="等线"/>
                <w:lang w:eastAsia="zh-CN"/>
              </w:rPr>
              <w:t xml:space="preserve">, CSS is always high priority than USS, the CSS for scheduling broadcast is supposed to be low priority. However, for simplicity, it can be up to network to avoid the overbooking case on </w:t>
            </w:r>
            <w:proofErr w:type="spellStart"/>
            <w:r>
              <w:rPr>
                <w:rFonts w:eastAsia="等线"/>
                <w:lang w:eastAsia="zh-CN"/>
              </w:rPr>
              <w:t>PCell</w:t>
            </w:r>
            <w:proofErr w:type="spellEnd"/>
            <w:r>
              <w:rPr>
                <w:rFonts w:eastAsia="等线"/>
                <w:lang w:eastAsia="zh-CN"/>
              </w:rPr>
              <w:t xml:space="preserve">, so no need to have a different monitoring priority for legacy CSS. </w:t>
            </w:r>
          </w:p>
        </w:tc>
      </w:tr>
      <w:tr w:rsidR="00462D9B" w14:paraId="620C0BB3" w14:textId="77777777" w:rsidTr="001C45FB">
        <w:tc>
          <w:tcPr>
            <w:tcW w:w="1650" w:type="dxa"/>
          </w:tcPr>
          <w:p w14:paraId="044AD4BF" w14:textId="14814F40" w:rsidR="00462D9B" w:rsidRDefault="00462D9B" w:rsidP="00462D9B">
            <w:pPr>
              <w:rPr>
                <w:rFonts w:eastAsia="等线"/>
                <w:lang w:eastAsia="zh-CN"/>
              </w:rPr>
            </w:pPr>
            <w:r w:rsidRPr="00944F04">
              <w:rPr>
                <w:rFonts w:eastAsiaTheme="minorEastAsia"/>
                <w:lang w:eastAsia="ja-JP"/>
              </w:rPr>
              <w:t>NTT DOCOMO</w:t>
            </w:r>
          </w:p>
        </w:tc>
        <w:tc>
          <w:tcPr>
            <w:tcW w:w="7979" w:type="dxa"/>
          </w:tcPr>
          <w:p w14:paraId="45D045A1" w14:textId="3FCA006C" w:rsidR="00462D9B" w:rsidRDefault="00462D9B" w:rsidP="00462D9B">
            <w:pPr>
              <w:rPr>
                <w:rFonts w:eastAsia="等线"/>
                <w:lang w:eastAsia="zh-CN"/>
              </w:rPr>
            </w:pPr>
            <w:r w:rsidRPr="00944F04">
              <w:rPr>
                <w:rFonts w:eastAsiaTheme="minorEastAsia"/>
                <w:lang w:eastAsia="ja-JP"/>
              </w:rPr>
              <w:t>There is no need to support CSS that has different monitoring priority than legacy CSS, at least for idle/inactive UEs. There would be no problem in allowing DCI formats of other RNTIs to be configured in the same CSS as broadcast DCI formats</w:t>
            </w:r>
            <w:r>
              <w:rPr>
                <w:rFonts w:eastAsiaTheme="minorEastAsia" w:hint="eastAsia"/>
                <w:lang w:eastAsia="ja-JP"/>
              </w:rPr>
              <w:t xml:space="preserve"> for idle/inactive UEs</w:t>
            </w:r>
            <w:r w:rsidRPr="00944F04">
              <w:rPr>
                <w:rFonts w:eastAsiaTheme="minorEastAsia"/>
                <w:lang w:eastAsia="ja-JP"/>
              </w:rPr>
              <w:t>.</w:t>
            </w:r>
          </w:p>
        </w:tc>
      </w:tr>
      <w:tr w:rsidR="001D3D42" w14:paraId="159500D6" w14:textId="77777777" w:rsidTr="009B0DFD">
        <w:tc>
          <w:tcPr>
            <w:tcW w:w="1650" w:type="dxa"/>
          </w:tcPr>
          <w:p w14:paraId="67B03C9F" w14:textId="77777777" w:rsidR="001D3D42" w:rsidRDefault="001D3D42" w:rsidP="009B0DFD">
            <w:pPr>
              <w:rPr>
                <w:lang w:eastAsia="ko-KR"/>
              </w:rPr>
            </w:pPr>
            <w:r>
              <w:rPr>
                <w:rFonts w:hint="eastAsia"/>
                <w:sz w:val="22"/>
                <w:szCs w:val="22"/>
                <w:lang w:eastAsia="zh-CN"/>
              </w:rPr>
              <w:t>T</w:t>
            </w:r>
            <w:r>
              <w:rPr>
                <w:sz w:val="22"/>
                <w:szCs w:val="22"/>
                <w:lang w:eastAsia="zh-CN"/>
              </w:rPr>
              <w:t>D Tech, Chengdu TD Tech</w:t>
            </w:r>
          </w:p>
        </w:tc>
        <w:tc>
          <w:tcPr>
            <w:tcW w:w="7979" w:type="dxa"/>
          </w:tcPr>
          <w:p w14:paraId="6F1297B8" w14:textId="77777777" w:rsidR="001D3D42" w:rsidRDefault="001D3D42" w:rsidP="009B0DFD">
            <w:pPr>
              <w:rPr>
                <w:lang w:eastAsia="zh-CN"/>
              </w:rPr>
            </w:pPr>
            <w:r>
              <w:rPr>
                <w:lang w:eastAsia="zh-CN"/>
              </w:rPr>
              <w:t>Question 1: yes</w:t>
            </w:r>
          </w:p>
          <w:p w14:paraId="375366A1" w14:textId="77777777" w:rsidR="001D3D42" w:rsidRDefault="001D3D42" w:rsidP="009B0DFD">
            <w:pPr>
              <w:rPr>
                <w:lang w:eastAsia="zh-CN"/>
              </w:rPr>
            </w:pPr>
            <w:r>
              <w:rPr>
                <w:lang w:eastAsia="zh-CN"/>
              </w:rPr>
              <w:t>Question 2: which scenarios exist for such uses?</w:t>
            </w:r>
          </w:p>
        </w:tc>
      </w:tr>
      <w:tr w:rsidR="001D3D42" w14:paraId="3F241E6E" w14:textId="77777777" w:rsidTr="001C45FB">
        <w:tc>
          <w:tcPr>
            <w:tcW w:w="1650" w:type="dxa"/>
          </w:tcPr>
          <w:p w14:paraId="1BC46ECA" w14:textId="77777777" w:rsidR="001D3D42" w:rsidRPr="001D3D42" w:rsidRDefault="001D3D42" w:rsidP="00462D9B">
            <w:pPr>
              <w:rPr>
                <w:rFonts w:eastAsiaTheme="minorEastAsia"/>
                <w:lang w:eastAsia="ja-JP"/>
              </w:rPr>
            </w:pPr>
          </w:p>
        </w:tc>
        <w:tc>
          <w:tcPr>
            <w:tcW w:w="7979" w:type="dxa"/>
          </w:tcPr>
          <w:p w14:paraId="59DAEF88" w14:textId="77777777" w:rsidR="001D3D42" w:rsidRPr="00944F04" w:rsidRDefault="001D3D42" w:rsidP="00462D9B">
            <w:pPr>
              <w:rPr>
                <w:rFonts w:eastAsiaTheme="minorEastAsia"/>
                <w:lang w:eastAsia="ja-JP"/>
              </w:rPr>
            </w:pP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Heading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lastRenderedPageBreak/>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Heading3"/>
        <w:numPr>
          <w:ilvl w:val="2"/>
          <w:numId w:val="1"/>
        </w:numPr>
        <w:rPr>
          <w:b/>
          <w:bCs/>
        </w:rPr>
      </w:pPr>
      <w:proofErr w:type="spellStart"/>
      <w:r>
        <w:rPr>
          <w:b/>
          <w:bCs/>
        </w:rPr>
        <w:t>Tdoc</w:t>
      </w:r>
      <w:proofErr w:type="spellEnd"/>
      <w:r>
        <w:rPr>
          <w:b/>
          <w:bCs/>
        </w:rPr>
        <w:t xml:space="preserve">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pdsch-ConfigCommon</w:t>
            </w:r>
            <w:proofErr w:type="spellEnd"/>
            <w:r w:rsidRPr="009C631F">
              <w:rPr>
                <w:rFonts w:ascii="Arial" w:hAnsi="Arial"/>
                <w:b/>
                <w:sz w:val="12"/>
                <w:szCs w:val="14"/>
                <w:lang w:eastAsia="en-US"/>
              </w:rPr>
              <w:t xml:space="preserve"> includes </w:t>
            </w:r>
            <w:proofErr w:type="spellStart"/>
            <w:r w:rsidRPr="009C631F">
              <w:rPr>
                <w:rFonts w:ascii="Arial" w:hAnsi="Arial"/>
                <w:b/>
                <w:sz w:val="12"/>
                <w:szCs w:val="14"/>
                <w:lang w:eastAsia="en-US"/>
              </w:rPr>
              <w:t>pdsch-TimeDomainAllocationList</w:t>
            </w:r>
            <w:proofErr w:type="spellEnd"/>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 xml:space="preserve">-Config includes </w:t>
            </w:r>
            <w:proofErr w:type="spellStart"/>
            <w:r w:rsidRPr="009C631F">
              <w:rPr>
                <w:rFonts w:ascii="Arial" w:hAnsi="Arial"/>
                <w:b/>
                <w:sz w:val="12"/>
                <w:szCs w:val="14"/>
                <w:lang w:eastAsia="en-US"/>
              </w:rPr>
              <w:t>pdsch-TimeDomainAllocationList</w:t>
            </w:r>
            <w:proofErr w:type="spellEnd"/>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proofErr w:type="spellStart"/>
            <w:r w:rsidRPr="009C631F">
              <w:rPr>
                <w:rFonts w:ascii="Arial" w:hAnsi="Arial"/>
                <w:b/>
                <w:sz w:val="12"/>
                <w:szCs w:val="14"/>
                <w:lang w:eastAsia="en-US"/>
              </w:rPr>
              <w:t>pdsch</w:t>
            </w:r>
            <w:proofErr w:type="spellEnd"/>
            <w:r w:rsidRPr="009C631F">
              <w:rPr>
                <w:rFonts w:ascii="Arial" w:hAnsi="Arial"/>
                <w:b/>
                <w:sz w:val="12"/>
                <w:szCs w:val="14"/>
                <w:lang w:eastAsia="en-US"/>
              </w:rPr>
              <w:t>-Config</w:t>
            </w:r>
            <w:r w:rsidRPr="009C631F">
              <w:rPr>
                <w:rFonts w:ascii="Arial" w:hAnsi="Arial" w:hint="eastAsia"/>
                <w:b/>
                <w:sz w:val="12"/>
                <w:szCs w:val="14"/>
                <w:lang w:val="en-US" w:eastAsia="zh-CN"/>
              </w:rPr>
              <w:t xml:space="preserve">-broadcast includes </w:t>
            </w:r>
            <w:proofErr w:type="spellStart"/>
            <w:r w:rsidRPr="009C631F">
              <w:rPr>
                <w:rFonts w:ascii="Arial" w:hAnsi="Arial"/>
                <w:b/>
                <w:sz w:val="12"/>
                <w:szCs w:val="14"/>
                <w:lang w:eastAsia="en-US"/>
              </w:rPr>
              <w:t>pdsch-TimeDomainAllocationList</w:t>
            </w:r>
            <w:proofErr w:type="spellEnd"/>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proofErr w:type="spellStart"/>
            <w:r w:rsidRPr="009C631F">
              <w:rPr>
                <w:iCs/>
                <w:sz w:val="12"/>
                <w:szCs w:val="14"/>
                <w:lang w:val="en-US" w:eastAsia="zh-CN"/>
              </w:rPr>
              <w:t>SearchSpaceZero</w:t>
            </w:r>
            <w:proofErr w:type="spellEnd"/>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pdsch-ConfigCommon</w:t>
            </w:r>
            <w:proofErr w:type="spellEnd"/>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proofErr w:type="spellStart"/>
            <w:r w:rsidRPr="009C631F">
              <w:rPr>
                <w:rFonts w:ascii="Arial" w:hAnsi="Arial"/>
                <w:sz w:val="12"/>
                <w:szCs w:val="14"/>
                <w:lang w:eastAsia="en-US"/>
              </w:rPr>
              <w:t>pdsch-TimeDomainAllocationList</w:t>
            </w:r>
            <w:proofErr w:type="spellEnd"/>
            <w:r w:rsidRPr="009C631F">
              <w:rPr>
                <w:rFonts w:ascii="Arial" w:hAnsi="Arial"/>
                <w:sz w:val="12"/>
                <w:szCs w:val="14"/>
                <w:lang w:eastAsia="en-US"/>
              </w:rPr>
              <w:t xml:space="preserve"> provided in </w:t>
            </w:r>
            <w:proofErr w:type="spellStart"/>
            <w:r w:rsidRPr="009C631F">
              <w:rPr>
                <w:rFonts w:ascii="Arial" w:hAnsi="Arial"/>
                <w:sz w:val="12"/>
                <w:szCs w:val="14"/>
                <w:lang w:eastAsia="en-US"/>
              </w:rPr>
              <w:t>pdsch</w:t>
            </w:r>
            <w:proofErr w:type="spellEnd"/>
            <w:r w:rsidRPr="009C631F">
              <w:rPr>
                <w:rFonts w:ascii="Arial" w:hAnsi="Arial"/>
                <w:sz w:val="12"/>
                <w:szCs w:val="14"/>
                <w:lang w:eastAsia="en-US"/>
              </w:rPr>
              <w:t>-Config</w:t>
            </w:r>
            <w:r w:rsidRPr="009C631F">
              <w:rPr>
                <w:rFonts w:ascii="Arial" w:hAnsi="Arial" w:hint="eastAsia"/>
                <w:sz w:val="12"/>
                <w:szCs w:val="14"/>
                <w:lang w:val="en-US" w:eastAsia="zh-CN"/>
              </w:rPr>
              <w:t>-broadcast</w:t>
            </w:r>
            <w:bookmarkStart w:id="8" w:name="_Hlk87437543"/>
          </w:p>
        </w:tc>
      </w:tr>
      <w:bookmarkEnd w:id="8"/>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lastRenderedPageBreak/>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proofErr w:type="spellStart"/>
      <w:r w:rsidRPr="00F44CD3">
        <w:rPr>
          <w:i/>
          <w:iCs/>
        </w:rPr>
        <w:t>locationAndBandwidth</w:t>
      </w:r>
      <w:proofErr w:type="spellEnd"/>
      <w:r>
        <w:t xml:space="preserve"> of Case C is optional and can reuse the </w:t>
      </w:r>
      <w:proofErr w:type="spellStart"/>
      <w:r w:rsidRPr="00F44CD3">
        <w:rPr>
          <w:i/>
          <w:iCs/>
        </w:rPr>
        <w:t>locationAndBandwidth</w:t>
      </w:r>
      <w:proofErr w:type="spellEnd"/>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proofErr w:type="spellStart"/>
      <w:r w:rsidRPr="00F44CD3">
        <w:rPr>
          <w:i/>
          <w:iCs/>
        </w:rPr>
        <w:t>locationAndBandwidth</w:t>
      </w:r>
      <w:proofErr w:type="spellEnd"/>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w:t>
      </w:r>
      <w:proofErr w:type="spellStart"/>
      <w:r>
        <w:t>offsetToCarrier</w:t>
      </w:r>
      <w:proofErr w:type="spellEnd"/>
      <w:r>
        <w:t xml:space="preserve"> and </w:t>
      </w:r>
      <w:proofErr w:type="spellStart"/>
      <w:r>
        <w:t>locationAndBandwidth</w:t>
      </w:r>
      <w:proofErr w:type="spellEnd"/>
      <w:r>
        <w:t xml:space="preserve">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xml:space="preserve">: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w:t>
      </w:r>
      <w:r>
        <w:lastRenderedPageBreak/>
        <w:t>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 xml:space="preserve">Proposal 7: GC-PDSCH carrying MTCH can be fixed as single layer and </w:t>
      </w:r>
      <w:proofErr w:type="spellStart"/>
      <w:r>
        <w:t>mcs</w:t>
      </w:r>
      <w:proofErr w:type="spellEnd"/>
      <w:r>
        <w:t>-Table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xml:space="preserve">, </w:t>
      </w:r>
      <w:proofErr w:type="spellStart"/>
      <w:r>
        <w:t>AsusTek</w:t>
      </w:r>
      <w:proofErr w:type="spellEnd"/>
      <w:r>
        <w:t>]</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lastRenderedPageBreak/>
        <w:t xml:space="preserve">Proposal 1: Only the basic parameters in the current PDSCH-Config are necessary for broadcast reception for RRC_IDLE/ INACTIVE UEs, e.g. </w:t>
      </w:r>
      <w:proofErr w:type="spellStart"/>
      <w:r w:rsidRPr="007B17BE">
        <w:rPr>
          <w:i/>
          <w:iCs/>
        </w:rPr>
        <w:t>pdsch-TimeDomainAllocationList</w:t>
      </w:r>
      <w:proofErr w:type="spellEnd"/>
      <w:r w:rsidRPr="004473F9">
        <w:t xml:space="preserve">, </w:t>
      </w:r>
      <w:proofErr w:type="spellStart"/>
      <w:r w:rsidRPr="007B17BE">
        <w:rPr>
          <w:i/>
          <w:iCs/>
        </w:rPr>
        <w:t>resourceAllocation</w:t>
      </w:r>
      <w:proofErr w:type="spellEnd"/>
      <w:r w:rsidRPr="004473F9">
        <w:t xml:space="preserve">, and </w:t>
      </w:r>
      <w:proofErr w:type="spellStart"/>
      <w:r w:rsidRPr="007B17BE">
        <w:rPr>
          <w:i/>
          <w:iCs/>
        </w:rPr>
        <w:t>rbg</w:t>
      </w:r>
      <w:proofErr w:type="spellEnd"/>
      <w:r w:rsidRPr="007B17BE">
        <w:rPr>
          <w:i/>
          <w:iCs/>
        </w:rPr>
        <w:t>-Size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w:t>
      </w:r>
      <w:proofErr w:type="spellStart"/>
      <w:r>
        <w:t>SIBx</w:t>
      </w:r>
      <w:proofErr w:type="spellEnd"/>
      <w:r>
        <w:t xml:space="preserve">.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 xml:space="preserve">The CFR used for MCCH and MTCH is configured by </w:t>
      </w:r>
      <w:proofErr w:type="spellStart"/>
      <w:r>
        <w:t>SIBx</w:t>
      </w:r>
      <w:proofErr w:type="spellEnd"/>
      <w:r>
        <w:t>;</w:t>
      </w:r>
    </w:p>
    <w:p w14:paraId="6283039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MCCH is configured by </w:t>
      </w:r>
      <w:proofErr w:type="spellStart"/>
      <w:r>
        <w:t>SIBx</w:t>
      </w:r>
      <w:proofErr w:type="spellEnd"/>
      <w:r>
        <w:t>;</w:t>
      </w:r>
    </w:p>
    <w:p w14:paraId="572ED5AF" w14:textId="77777777" w:rsidR="000060F8" w:rsidRDefault="000060F8" w:rsidP="00275DA6">
      <w:pPr>
        <w:pStyle w:val="ListParagraph"/>
        <w:numPr>
          <w:ilvl w:val="2"/>
          <w:numId w:val="55"/>
        </w:numPr>
        <w:overflowPunct/>
        <w:autoSpaceDE/>
        <w:autoSpaceDN/>
        <w:adjustRightInd/>
        <w:ind w:hanging="357"/>
        <w:textAlignment w:val="auto"/>
      </w:pPr>
      <w: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t>SIBx</w:t>
      </w:r>
      <w:proofErr w:type="spellEnd"/>
      <w:r>
        <w:t xml:space="preserve">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 xml:space="preserve">the set of parameters configured for PDCCH/PDSCH for broadcast reception with GC-PDCCH/PDSCH carrying MCCH can be configured by </w:t>
      </w:r>
      <w:proofErr w:type="spellStart"/>
      <w:r>
        <w:t>SIBx</w:t>
      </w:r>
      <w:proofErr w:type="spellEnd"/>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 xml:space="preserve">Even if using same BW size for MCCH and MTCH, it is also possible to use different </w:t>
      </w:r>
      <w:proofErr w:type="spellStart"/>
      <w:r w:rsidRPr="00477A4E">
        <w:rPr>
          <w:lang w:val="en-US"/>
        </w:rPr>
        <w:t>pdsch</w:t>
      </w:r>
      <w:proofErr w:type="spellEnd"/>
      <w:r w:rsidRPr="00477A4E">
        <w:rPr>
          <w:lang w:val="en-US"/>
        </w:rPr>
        <w:t xml:space="preserve">-config, and/or </w:t>
      </w:r>
      <w:proofErr w:type="spellStart"/>
      <w:r w:rsidRPr="00477A4E">
        <w:rPr>
          <w:lang w:val="en-US"/>
        </w:rPr>
        <w:t>pdcch</w:t>
      </w:r>
      <w:proofErr w:type="spellEnd"/>
      <w:r w:rsidRPr="00477A4E">
        <w:rPr>
          <w:lang w:val="en-US"/>
        </w:rPr>
        <w:t xml:space="preserve">-config. For example, the MCCH can use TDRA in the </w:t>
      </w:r>
      <w:proofErr w:type="spellStart"/>
      <w:r w:rsidRPr="00477A4E">
        <w:rPr>
          <w:lang w:val="en-US"/>
        </w:rPr>
        <w:t>pdsch</w:t>
      </w:r>
      <w:proofErr w:type="spellEnd"/>
      <w:r w:rsidRPr="00477A4E">
        <w:rPr>
          <w:lang w:val="en-US"/>
        </w:rPr>
        <w:t>-Config-Common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lastRenderedPageBreak/>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9" w:name="_Hlk87440417"/>
      <w:proofErr w:type="spellStart"/>
      <w:r w:rsidRPr="007C1514">
        <w:rPr>
          <w:b/>
          <w:bCs/>
          <w:i/>
          <w:iCs/>
        </w:rPr>
        <w:t>RateMatchPattern</w:t>
      </w:r>
      <w:proofErr w:type="spellEnd"/>
    </w:p>
    <w:bookmarkEnd w:id="9"/>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proofErr w:type="spellStart"/>
      <w:r w:rsidRPr="000F29C7">
        <w:rPr>
          <w:i/>
          <w:iCs/>
        </w:rPr>
        <w:t>RateMatchPattern</w:t>
      </w:r>
      <w:proofErr w:type="spellEnd"/>
      <w:r>
        <w:t xml:space="preserve">/ </w:t>
      </w:r>
      <w:proofErr w:type="spellStart"/>
      <w:r w:rsidRPr="000F29C7">
        <w:rPr>
          <w:i/>
          <w:iCs/>
        </w:rPr>
        <w:t>RateMatchPatternLTE</w:t>
      </w:r>
      <w:proofErr w:type="spellEnd"/>
      <w:r w:rsidRPr="000F29C7">
        <w:rPr>
          <w:i/>
          <w:iCs/>
        </w:rPr>
        <w:t>-CRS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proofErr w:type="spellStart"/>
      <w:r w:rsidRPr="000F29C7">
        <w:rPr>
          <w:i/>
          <w:iCs/>
        </w:rPr>
        <w:t>RateMatchPattern</w:t>
      </w:r>
      <w:proofErr w:type="spellEnd"/>
      <w:r>
        <w:t xml:space="preserve"> and </w:t>
      </w:r>
      <w:proofErr w:type="spellStart"/>
      <w:r w:rsidRPr="000F29C7">
        <w:rPr>
          <w:i/>
          <w:iCs/>
        </w:rPr>
        <w:t>RateMatchPatternLTE</w:t>
      </w:r>
      <w:proofErr w:type="spellEnd"/>
      <w:r w:rsidRPr="000F29C7">
        <w:rPr>
          <w:i/>
          <w:iCs/>
        </w:rPr>
        <w:t>-CRS</w:t>
      </w:r>
      <w:r>
        <w:t xml:space="preserve"> are needed configured by </w:t>
      </w:r>
      <w:proofErr w:type="spellStart"/>
      <w:r>
        <w:t>SIBx</w:t>
      </w:r>
      <w:proofErr w:type="spellEnd"/>
      <w:r>
        <w:t>/MCCH.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 xml:space="preserve">This aspect has been discussed at previous meetings without reaching a conclusion after various rounds of discussion. Based on the submitted </w:t>
      </w:r>
      <w:proofErr w:type="spellStart"/>
      <w:r>
        <w:t>tdocs</w:t>
      </w:r>
      <w:proofErr w:type="spellEnd"/>
      <w:r>
        <w:t>,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w:t>
      </w:r>
      <w:proofErr w:type="spellStart"/>
      <w:r>
        <w:t>MediTek</w:t>
      </w:r>
      <w:proofErr w:type="spellEnd"/>
      <w:r>
        <w:t>] proposes that both MCCH and MTCH are both configured via MBS specific SIB.</w:t>
      </w:r>
    </w:p>
    <w:p w14:paraId="45BE7300" w14:textId="047B926E" w:rsidR="002538D9" w:rsidRPr="0066052E" w:rsidRDefault="002538D9" w:rsidP="008162A8">
      <w:r>
        <w:lastRenderedPageBreak/>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proofErr w:type="spellStart"/>
      <w:r w:rsidRPr="0066052E">
        <w:rPr>
          <w:b/>
          <w:bCs/>
          <w:i/>
          <w:iCs/>
        </w:rPr>
        <w:t>RateMatchPattern</w:t>
      </w:r>
      <w:proofErr w:type="spellEnd"/>
    </w:p>
    <w:p w14:paraId="2AC2F347" w14:textId="7BAAD59B" w:rsidR="0005299B" w:rsidRDefault="002538D9" w:rsidP="00F5429F">
      <w:r>
        <w:t xml:space="preserve">[CATT] proposes further discussion on </w:t>
      </w:r>
      <w:proofErr w:type="spellStart"/>
      <w:r w:rsidRPr="000F29C7">
        <w:rPr>
          <w:i/>
          <w:iCs/>
        </w:rPr>
        <w:t>RateMatchPattern</w:t>
      </w:r>
      <w:proofErr w:type="spellEnd"/>
      <w:r>
        <w:t xml:space="preserve"> /</w:t>
      </w:r>
      <w:r w:rsidRPr="002538D9">
        <w:rPr>
          <w:i/>
          <w:iCs/>
        </w:rPr>
        <w:t xml:space="preserve"> </w:t>
      </w:r>
      <w:proofErr w:type="spellStart"/>
      <w:r w:rsidRPr="000F29C7">
        <w:rPr>
          <w:i/>
          <w:iCs/>
        </w:rPr>
        <w:t>RateMatchPatternLTE</w:t>
      </w:r>
      <w:proofErr w:type="spellEnd"/>
      <w:r w:rsidRPr="000F29C7">
        <w:rPr>
          <w:i/>
          <w:iCs/>
        </w:rPr>
        <w:t>-CRS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20"/>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1"/>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10"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5C07B4D2" w14:textId="1AA6B8CE" w:rsidR="00CE7E16" w:rsidRDefault="00CE7E16" w:rsidP="00F5429F"/>
    <w:bookmarkEnd w:id="10"/>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proofErr w:type="spellStart"/>
      <w:r w:rsidR="00077B22" w:rsidRPr="00077B22">
        <w:rPr>
          <w:i/>
          <w:iCs/>
        </w:rPr>
        <w:t>offsetToCarrier</w:t>
      </w:r>
      <w:proofErr w:type="spellEnd"/>
      <w:r w:rsidR="00077B22" w:rsidRPr="00077B22">
        <w:t xml:space="preserve"> and </w:t>
      </w:r>
      <w:proofErr w:type="spellStart"/>
      <w:r w:rsidR="00077B22" w:rsidRPr="00077B22">
        <w:rPr>
          <w:i/>
          <w:iCs/>
        </w:rPr>
        <w:t>locationAndBandwidth</w:t>
      </w:r>
      <w:proofErr w:type="spellEnd"/>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w:t>
      </w:r>
      <w:proofErr w:type="spellStart"/>
      <w:r w:rsidRPr="00111200">
        <w:t>SIBx</w:t>
      </w:r>
      <w:proofErr w:type="spellEnd"/>
      <w:r w:rsidRPr="00111200">
        <w:t>;</w:t>
      </w:r>
    </w:p>
    <w:p w14:paraId="314CB5B6" w14:textId="570E4BDE" w:rsidR="00111200" w:rsidRPr="00111200" w:rsidRDefault="00111200" w:rsidP="003D7F7D">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369C11A5" w14:textId="77777777" w:rsidR="00D41888" w:rsidRDefault="00111200" w:rsidP="00D41888">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1"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bookmarkEnd w:id="11"/>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 xml:space="preserve">o our view, the CFR for MCCH and MTCH can be different, and the MCCH CFR can be configured by </w:t>
            </w:r>
            <w:proofErr w:type="spellStart"/>
            <w:r w:rsidR="00E07B79">
              <w:t>SIBx</w:t>
            </w:r>
            <w:proofErr w:type="spellEnd"/>
            <w:r w:rsidR="00E07B79">
              <w:t>.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w:t>
            </w:r>
            <w:proofErr w:type="spellStart"/>
            <w:r>
              <w:t>SIBx</w:t>
            </w:r>
            <w:proofErr w:type="spellEnd"/>
            <w:r>
              <w:t xml:space="preserve"> for configuring MCCH and MTCH should not be excluded. We suggest replacing “is” with “can be” and including “</w:t>
            </w:r>
            <w:proofErr w:type="spellStart"/>
            <w:r>
              <w:t>SIBx</w:t>
            </w:r>
            <w:proofErr w:type="spellEnd"/>
            <w:r>
              <w:t>”.</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w:t>
            </w:r>
            <w:proofErr w:type="spellStart"/>
            <w:r>
              <w:rPr>
                <w:b w:val="0"/>
              </w:rPr>
              <w:t>subbullet</w:t>
            </w:r>
            <w:proofErr w:type="spellEnd"/>
            <w:r>
              <w:rPr>
                <w:b w:val="0"/>
              </w:rPr>
              <w:t xml:space="preserve">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 xml:space="preserve">@Lenovo: on 1) yes, both MCCH and MTCH would be configured with the same frequency resources for the CFR, i.e., frequency range is not different. On 2) this is what the proposal is saying on the third sub-bullet. MCCH is configured by </w:t>
            </w:r>
            <w:proofErr w:type="spellStart"/>
            <w:r>
              <w:t>SIBx</w:t>
            </w:r>
            <w:proofErr w:type="spellEnd"/>
            <w:r>
              <w:t xml:space="preserve">. MTCH is configured by MCCH. If MTCH is not configured in the MCCH, then the values that have been used to configure MCCH by </w:t>
            </w:r>
            <w:proofErr w:type="spellStart"/>
            <w:r>
              <w:t>SIBx</w:t>
            </w:r>
            <w:proofErr w:type="spellEnd"/>
            <w:r>
              <w:t xml:space="preserve">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5B86DE90" w14:textId="77777777" w:rsidR="00FE26A9" w:rsidRPr="00111200" w:rsidRDefault="00FE26A9" w:rsidP="00FE26A9">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60151DAA" w14:textId="77777777" w:rsidR="00FE26A9" w:rsidRDefault="00FE26A9" w:rsidP="00FE26A9">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proofErr w:type="spellStart"/>
                  <w:r>
                    <w:rPr>
                      <w:b/>
                      <w:i/>
                      <w:color w:val="000000"/>
                    </w:rPr>
                    <w:t>dmrs</w:t>
                  </w:r>
                  <w:proofErr w:type="spellEnd"/>
                  <w:r>
                    <w:rPr>
                      <w:b/>
                      <w:i/>
                      <w:color w:val="000000"/>
                    </w:rPr>
                    <w:t>-</w:t>
                  </w:r>
                  <w:proofErr w:type="spellStart"/>
                  <w:r>
                    <w:rPr>
                      <w:b/>
                      <w:i/>
                      <w:color w:val="000000"/>
                    </w:rPr>
                    <w:t>TypeA</w:t>
                  </w:r>
                  <w:proofErr w:type="spellEnd"/>
                  <w:r>
                    <w:rPr>
                      <w:b/>
                      <w:i/>
                      <w:color w:val="000000"/>
                    </w:rPr>
                    <w:t>-Position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 xml:space="preserve">The maximum modulation order can be determined from </w:t>
            </w:r>
            <w:proofErr w:type="spellStart"/>
            <w:r w:rsidRPr="00DB1A3F">
              <w:rPr>
                <w:rFonts w:eastAsia="等线"/>
                <w:color w:val="FF0000"/>
                <w:lang w:eastAsia="zh-CN"/>
              </w:rPr>
              <w:t>mcs</w:t>
            </w:r>
            <w:proofErr w:type="spellEnd"/>
            <w:r w:rsidRPr="00DB1A3F">
              <w:rPr>
                <w:rFonts w:eastAsia="等线"/>
                <w:color w:val="FF0000"/>
                <w:lang w:eastAsia="zh-CN"/>
              </w:rPr>
              <w:t xml:space="preserve">-Table in PDSCH-Config in CFR for broadcast, if </w:t>
            </w:r>
            <w:proofErr w:type="spellStart"/>
            <w:r w:rsidRPr="00DB1A3F">
              <w:rPr>
                <w:rFonts w:eastAsia="等线"/>
                <w:color w:val="FF0000"/>
                <w:lang w:eastAsia="zh-CN"/>
              </w:rPr>
              <w:t>mcs</w:t>
            </w:r>
            <w:proofErr w:type="spellEnd"/>
            <w:r w:rsidRPr="00DB1A3F">
              <w:rPr>
                <w:rFonts w:eastAsia="等线"/>
                <w:color w:val="FF0000"/>
                <w:lang w:eastAsia="zh-CN"/>
              </w:rPr>
              <w:t>-Table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 xml:space="preserve">and the CFR frequency resource used for MCCH is configured by </w:t>
            </w:r>
            <w:proofErr w:type="spellStart"/>
            <w:r>
              <w:t>SIBx</w:t>
            </w:r>
            <w:proofErr w:type="spellEnd"/>
            <w:r>
              <w:t>,</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proofErr w:type="spellStart"/>
            <w:r w:rsidRPr="00B71EA3">
              <w:rPr>
                <w:rFonts w:eastAsia="Calibri"/>
                <w:i/>
                <w:iCs/>
                <w:lang w:eastAsia="en-US"/>
              </w:rPr>
              <w:t>maxMIMO</w:t>
            </w:r>
            <w:proofErr w:type="spellEnd"/>
            <w:r w:rsidRPr="00B71EA3">
              <w:rPr>
                <w:rFonts w:eastAsia="Calibri"/>
                <w:i/>
                <w:iCs/>
                <w:lang w:eastAsia="en-US"/>
              </w:rPr>
              <w:t>-Layers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w:t>
            </w:r>
            <w:proofErr w:type="spellStart"/>
            <w:r>
              <w:rPr>
                <w:rFonts w:eastAsia="Calibri"/>
                <w:lang w:eastAsia="en-US"/>
              </w:rPr>
              <w:t>errorly</w:t>
            </w:r>
            <w:proofErr w:type="spellEnd"/>
            <w:r>
              <w:rPr>
                <w:rFonts w:eastAsia="Calibri"/>
                <w:lang w:eastAsia="en-US"/>
              </w:rPr>
              <w:t xml:space="preserve">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 xml:space="preserve">For Case A, it is not necessary to define the BWP/CFR using combination of Point A, </w:t>
            </w:r>
            <w:proofErr w:type="spellStart"/>
            <w:r w:rsidR="004253EB">
              <w:t>offsettocarrier</w:t>
            </w:r>
            <w:proofErr w:type="spellEnd"/>
            <w:r w:rsidR="004253EB">
              <w:t xml:space="preserve"> and </w:t>
            </w:r>
            <w:proofErr w:type="spellStart"/>
            <w:r w:rsidR="004253EB">
              <w:t>locationandbandwidth</w:t>
            </w:r>
            <w:proofErr w:type="spellEnd"/>
            <w:r w:rsidR="004253EB">
              <w:t>.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proofErr w:type="spellStart"/>
            <w:r>
              <w:rPr>
                <w:lang w:eastAsia="ko-KR"/>
              </w:rPr>
              <w:t>MeidaTek</w:t>
            </w:r>
            <w:proofErr w:type="spellEnd"/>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proofErr w:type="spellStart"/>
            <w:r w:rsidR="00655BCD" w:rsidRPr="00655BCD">
              <w:rPr>
                <w:rFonts w:eastAsia="等线"/>
                <w:i/>
                <w:iCs/>
                <w:color w:val="FF0000"/>
                <w:lang w:eastAsia="zh-CN"/>
              </w:rPr>
              <w:t>mcs</w:t>
            </w:r>
            <w:proofErr w:type="spellEnd"/>
            <w:r w:rsidR="00655BCD" w:rsidRPr="00655BCD">
              <w:rPr>
                <w:rFonts w:eastAsia="等线"/>
                <w:i/>
                <w:iCs/>
                <w:color w:val="FF0000"/>
                <w:lang w:eastAsia="zh-CN"/>
              </w:rPr>
              <w:t>-Table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proofErr w:type="spellStart"/>
            <w:r w:rsidR="00655BCD" w:rsidRPr="00FA00BA">
              <w:rPr>
                <w:rFonts w:eastAsia="等线"/>
                <w:i/>
                <w:iCs/>
                <w:color w:val="FF0000"/>
                <w:lang w:eastAsia="zh-CN"/>
              </w:rPr>
              <w:t>mcs</w:t>
            </w:r>
            <w:proofErr w:type="spellEnd"/>
            <w:r w:rsidR="00655BCD" w:rsidRPr="00FA00BA">
              <w:rPr>
                <w:rFonts w:eastAsia="等线"/>
                <w:i/>
                <w:iCs/>
                <w:color w:val="FF0000"/>
                <w:lang w:eastAsia="zh-CN"/>
              </w:rPr>
              <w:t>-Table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proofErr w:type="spellStart"/>
            <w:r w:rsidRPr="00F05CD4">
              <w:rPr>
                <w:iCs/>
                <w:sz w:val="12"/>
                <w:szCs w:val="14"/>
                <w:lang w:val="en-US" w:eastAsia="zh-CN"/>
              </w:rPr>
              <w:t>SearchSpaceZero</w:t>
            </w:r>
            <w:proofErr w:type="spellEnd"/>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proofErr w:type="spellStart"/>
      <w:r w:rsidR="007719BD" w:rsidRPr="00077B22">
        <w:rPr>
          <w:i/>
          <w:iCs/>
        </w:rPr>
        <w:t>offsetToCarrier</w:t>
      </w:r>
      <w:proofErr w:type="spellEnd"/>
      <w:r w:rsidR="007719BD" w:rsidRPr="00077B22">
        <w:t xml:space="preserve"> and </w:t>
      </w:r>
      <w:proofErr w:type="spellStart"/>
      <w:r w:rsidR="007719BD" w:rsidRPr="00077B22">
        <w:rPr>
          <w:i/>
          <w:iCs/>
        </w:rPr>
        <w:t>locationAndBandwidth</w:t>
      </w:r>
      <w:proofErr w:type="spellEnd"/>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405"/>
        <w:gridCol w:w="8224"/>
      </w:tblGrid>
      <w:tr w:rsidR="00684E60" w14:paraId="5147E39B" w14:textId="77777777" w:rsidTr="00226236">
        <w:tc>
          <w:tcPr>
            <w:tcW w:w="14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2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226236">
        <w:tc>
          <w:tcPr>
            <w:tcW w:w="14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2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w:t>
            </w:r>
            <w:proofErr w:type="spellStart"/>
            <w:r>
              <w:rPr>
                <w:sz w:val="22"/>
                <w:szCs w:val="22"/>
              </w:rPr>
              <w:t>RRC_Connected</w:t>
            </w:r>
            <w:proofErr w:type="spellEnd"/>
            <w:r>
              <w:rPr>
                <w:sz w:val="22"/>
                <w:szCs w:val="22"/>
              </w:rPr>
              <w:t xml:space="preserve"> mode UE discussion in AI 8.12.1, where it has been agreed that the </w:t>
            </w:r>
            <w:r>
              <w:rPr>
                <w:sz w:val="22"/>
                <w:szCs w:val="22"/>
                <w:highlight w:val="yellow"/>
              </w:rPr>
              <w:t>CFR can be configured per BWP for multicast</w:t>
            </w:r>
            <w:r>
              <w:rPr>
                <w:sz w:val="22"/>
                <w:szCs w:val="22"/>
              </w:rPr>
              <w:t xml:space="preserve">. By considering that there can be 4 active BWP configured to a single </w:t>
            </w:r>
            <w:proofErr w:type="spellStart"/>
            <w:r>
              <w:rPr>
                <w:sz w:val="22"/>
                <w:szCs w:val="22"/>
              </w:rPr>
              <w:t>RRC_Connected</w:t>
            </w:r>
            <w:proofErr w:type="spellEnd"/>
            <w:r>
              <w:rPr>
                <w:sz w:val="22"/>
                <w:szCs w:val="22"/>
              </w:rPr>
              <w:t xml:space="preserve">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 xml:space="preserve">ed that the same common design as </w:t>
            </w:r>
            <w:proofErr w:type="spellStart"/>
            <w:r>
              <w:rPr>
                <w:sz w:val="22"/>
                <w:szCs w:val="22"/>
              </w:rPr>
              <w:t>RRC_Connected</w:t>
            </w:r>
            <w:proofErr w:type="spellEnd"/>
            <w:r>
              <w:rPr>
                <w:sz w:val="22"/>
                <w:szCs w:val="22"/>
              </w:rPr>
              <w:t xml:space="preserve">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r w:rsidR="002B1FAF" w14:paraId="6FF4F210" w14:textId="77777777" w:rsidTr="00226236">
        <w:tc>
          <w:tcPr>
            <w:tcW w:w="1405" w:type="dxa"/>
          </w:tcPr>
          <w:p w14:paraId="102ECE76" w14:textId="0CB82B4B" w:rsidR="002B1FAF" w:rsidRDefault="002B1FAF" w:rsidP="001C45FB">
            <w:pPr>
              <w:rPr>
                <w:rFonts w:eastAsia="等线"/>
                <w:lang w:eastAsia="zh-CN"/>
              </w:rPr>
            </w:pPr>
            <w:r>
              <w:rPr>
                <w:rFonts w:eastAsia="等线"/>
                <w:lang w:eastAsia="zh-CN"/>
              </w:rPr>
              <w:t>NOKIA/NSB</w:t>
            </w:r>
            <w:r w:rsidR="007F551D">
              <w:rPr>
                <w:rFonts w:eastAsia="等线"/>
                <w:lang w:eastAsia="zh-CN"/>
              </w:rPr>
              <w:t>2</w:t>
            </w:r>
          </w:p>
        </w:tc>
        <w:tc>
          <w:tcPr>
            <w:tcW w:w="8224" w:type="dxa"/>
          </w:tcPr>
          <w:p w14:paraId="0FBA03A7" w14:textId="036BE949" w:rsidR="00175E03" w:rsidRDefault="002B1FAF" w:rsidP="00175E03">
            <w:pPr>
              <w:keepNext/>
              <w:keepLines/>
              <w:spacing w:after="0"/>
              <w:rPr>
                <w:bCs/>
                <w:sz w:val="22"/>
                <w:szCs w:val="22"/>
              </w:rPr>
            </w:pPr>
            <w:r w:rsidRPr="00175E03">
              <w:rPr>
                <w:bCs/>
                <w:sz w:val="22"/>
                <w:szCs w:val="22"/>
              </w:rPr>
              <w:t>Regarding the PDSCH TDRA table, we still prefer Proposal 2.4-1rev1 instead of Proposal 2.4-1</w:t>
            </w:r>
            <w:r w:rsidR="00DA3266">
              <w:rPr>
                <w:bCs/>
                <w:sz w:val="22"/>
                <w:szCs w:val="22"/>
              </w:rPr>
              <w:t>.</w:t>
            </w:r>
            <w:r w:rsidRPr="00175E03">
              <w:rPr>
                <w:bCs/>
                <w:sz w:val="22"/>
                <w:szCs w:val="22"/>
              </w:rPr>
              <w:t xml:space="preserve"> </w:t>
            </w:r>
            <w:r w:rsidR="00DA3266">
              <w:rPr>
                <w:bCs/>
                <w:sz w:val="22"/>
                <w:szCs w:val="22"/>
              </w:rPr>
              <w:t>Following the</w:t>
            </w:r>
            <w:r w:rsidRPr="00175E03">
              <w:rPr>
                <w:bCs/>
                <w:sz w:val="22"/>
                <w:szCs w:val="22"/>
              </w:rPr>
              <w:t xml:space="preserve"> legacy approach</w:t>
            </w:r>
            <w:r w:rsidR="00DA3266">
              <w:rPr>
                <w:bCs/>
                <w:sz w:val="22"/>
                <w:szCs w:val="22"/>
              </w:rPr>
              <w:t xml:space="preserve"> as proposed in </w:t>
            </w:r>
            <w:r w:rsidR="00DA3266" w:rsidRPr="00175E03">
              <w:rPr>
                <w:bCs/>
                <w:sz w:val="22"/>
                <w:szCs w:val="22"/>
              </w:rPr>
              <w:t>Proposal 2.4-1rev1</w:t>
            </w:r>
            <w:r w:rsidRPr="00175E03">
              <w:rPr>
                <w:bCs/>
                <w:sz w:val="22"/>
                <w:szCs w:val="22"/>
              </w:rPr>
              <w:t xml:space="preserve">, the selection of default A/B/C table is not based on the condition of SS#0 configuration or not. And we prefer to keep the legacy approach. </w:t>
            </w:r>
            <w:r w:rsidR="00DA3266">
              <w:rPr>
                <w:bCs/>
                <w:sz w:val="22"/>
                <w:szCs w:val="22"/>
              </w:rPr>
              <w:t xml:space="preserve"> </w:t>
            </w:r>
            <w:r w:rsidRPr="00175E03">
              <w:rPr>
                <w:bCs/>
                <w:sz w:val="22"/>
                <w:szCs w:val="22"/>
              </w:rPr>
              <w:br/>
              <w:t xml:space="preserve">For the SS configuration other than SS#0, the selection of TDRA table can be </w:t>
            </w:r>
            <w:r w:rsidR="00DA3266">
              <w:rPr>
                <w:bCs/>
                <w:sz w:val="22"/>
                <w:szCs w:val="22"/>
              </w:rPr>
              <w:t xml:space="preserve">always </w:t>
            </w:r>
            <w:r w:rsidRPr="00175E03">
              <w:rPr>
                <w:bCs/>
                <w:sz w:val="22"/>
                <w:szCs w:val="22"/>
              </w:rPr>
              <w:t xml:space="preserve">configured via the rows of </w:t>
            </w:r>
            <w:proofErr w:type="spellStart"/>
            <w:r w:rsidRPr="00175E03">
              <w:rPr>
                <w:bCs/>
                <w:sz w:val="22"/>
                <w:szCs w:val="22"/>
              </w:rPr>
              <w:t>pdsch-ConfigCommon</w:t>
            </w:r>
            <w:proofErr w:type="spellEnd"/>
            <w:r w:rsidRPr="00175E03">
              <w:rPr>
                <w:bCs/>
                <w:sz w:val="22"/>
                <w:szCs w:val="22"/>
              </w:rPr>
              <w:t xml:space="preserve"> or </w:t>
            </w:r>
            <w:proofErr w:type="spellStart"/>
            <w:r w:rsidRPr="00175E03">
              <w:rPr>
                <w:bCs/>
                <w:sz w:val="22"/>
                <w:szCs w:val="22"/>
              </w:rPr>
              <w:t>pdsch</w:t>
            </w:r>
            <w:proofErr w:type="spellEnd"/>
            <w:r w:rsidRPr="00175E03">
              <w:rPr>
                <w:bCs/>
                <w:sz w:val="22"/>
                <w:szCs w:val="22"/>
              </w:rPr>
              <w:t>-Config-broadcast, instead of the row proposed by ZTE</w:t>
            </w:r>
            <w:r w:rsidR="00175E03" w:rsidRPr="00175E03">
              <w:rPr>
                <w:bCs/>
                <w:sz w:val="22"/>
                <w:szCs w:val="22"/>
              </w:rPr>
              <w:t xml:space="preserve">. </w:t>
            </w:r>
          </w:p>
          <w:p w14:paraId="6EB34F45" w14:textId="5593A7C0" w:rsidR="00175E03" w:rsidRPr="00175E03" w:rsidRDefault="00175E03" w:rsidP="00DA3266">
            <w:pPr>
              <w:keepNext/>
              <w:keepLines/>
              <w:spacing w:after="0"/>
              <w:rPr>
                <w:bCs/>
                <w:sz w:val="22"/>
                <w:szCs w:val="22"/>
              </w:rPr>
            </w:pPr>
            <w:r w:rsidRPr="00175E03">
              <w:rPr>
                <w:bCs/>
                <w:sz w:val="22"/>
                <w:szCs w:val="22"/>
              </w:rPr>
              <w:t xml:space="preserve">Thus, </w:t>
            </w:r>
            <w:r>
              <w:rPr>
                <w:bCs/>
                <w:sz w:val="22"/>
                <w:szCs w:val="22"/>
              </w:rPr>
              <w:t xml:space="preserve">we think </w:t>
            </w:r>
            <w:r w:rsidRPr="00175E03">
              <w:rPr>
                <w:bCs/>
                <w:sz w:val="22"/>
                <w:szCs w:val="22"/>
              </w:rPr>
              <w:t xml:space="preserve">this row </w:t>
            </w:r>
            <w:r w:rsidR="00DA3266">
              <w:rPr>
                <w:bCs/>
                <w:sz w:val="22"/>
                <w:szCs w:val="22"/>
              </w:rPr>
              <w:t xml:space="preserve">in the table of </w:t>
            </w:r>
            <w:r w:rsidR="00DA3266" w:rsidRPr="00175E03">
              <w:rPr>
                <w:bCs/>
                <w:sz w:val="22"/>
                <w:szCs w:val="22"/>
              </w:rPr>
              <w:t>Proposal 2.4-1</w:t>
            </w:r>
            <w:r w:rsidRPr="00175E03">
              <w:rPr>
                <w:bCs/>
                <w:sz w:val="22"/>
                <w:szCs w:val="22"/>
              </w:rPr>
              <w:t>with “</w:t>
            </w:r>
            <w:r w:rsidRPr="00175E03">
              <w:rPr>
                <w:bCs/>
                <w:sz w:val="22"/>
                <w:szCs w:val="22"/>
                <w:lang w:eastAsia="en-US"/>
              </w:rPr>
              <w:t>Default A</w:t>
            </w:r>
            <w:r>
              <w:rPr>
                <w:bCs/>
                <w:sz w:val="22"/>
                <w:szCs w:val="22"/>
                <w:lang w:eastAsia="en-US"/>
              </w:rPr>
              <w:t xml:space="preserve"> </w:t>
            </w:r>
            <w:r w:rsidRPr="00175E03">
              <w:rPr>
                <w:bCs/>
                <w:sz w:val="22"/>
                <w:szCs w:val="22"/>
                <w:lang w:eastAsia="en-US"/>
              </w:rPr>
              <w:t xml:space="preserve">(if </w:t>
            </w:r>
            <w:proofErr w:type="spellStart"/>
            <w:r w:rsidRPr="00175E03">
              <w:rPr>
                <w:bCs/>
                <w:iCs/>
                <w:sz w:val="22"/>
                <w:szCs w:val="22"/>
                <w:lang w:val="en-US" w:eastAsia="zh-CN"/>
              </w:rPr>
              <w:t>SearchSpaceZero</w:t>
            </w:r>
            <w:proofErr w:type="spellEnd"/>
            <w:r w:rsidRPr="00175E03">
              <w:rPr>
                <w:bCs/>
                <w:sz w:val="22"/>
                <w:szCs w:val="22"/>
                <w:lang w:eastAsia="en-US"/>
              </w:rPr>
              <w:t xml:space="preserve"> is NOT configured)</w:t>
            </w:r>
            <w:r w:rsidRPr="00175E03">
              <w:rPr>
                <w:bCs/>
                <w:sz w:val="22"/>
                <w:szCs w:val="22"/>
              </w:rPr>
              <w:t xml:space="preserve">” </w:t>
            </w:r>
            <w:r>
              <w:rPr>
                <w:bCs/>
                <w:sz w:val="22"/>
                <w:szCs w:val="22"/>
              </w:rPr>
              <w:t>is not necessarily needed</w:t>
            </w:r>
          </w:p>
        </w:tc>
      </w:tr>
      <w:tr w:rsidR="00226236" w14:paraId="5AD733CF" w14:textId="77777777" w:rsidTr="00226236">
        <w:tc>
          <w:tcPr>
            <w:tcW w:w="1405" w:type="dxa"/>
          </w:tcPr>
          <w:p w14:paraId="6487026B" w14:textId="7483A165" w:rsidR="00226236" w:rsidRDefault="00226236" w:rsidP="00226236">
            <w:pPr>
              <w:rPr>
                <w:rFonts w:eastAsia="等线"/>
                <w:lang w:eastAsia="zh-CN"/>
              </w:rPr>
            </w:pPr>
            <w:r w:rsidRPr="001927F4">
              <w:rPr>
                <w:rFonts w:eastAsiaTheme="minorEastAsia"/>
                <w:lang w:eastAsia="ja-JP"/>
              </w:rPr>
              <w:lastRenderedPageBreak/>
              <w:t>NTT DOCOMO</w:t>
            </w:r>
          </w:p>
        </w:tc>
        <w:tc>
          <w:tcPr>
            <w:tcW w:w="8224" w:type="dxa"/>
          </w:tcPr>
          <w:p w14:paraId="78D3970D" w14:textId="77777777" w:rsidR="00226236" w:rsidRDefault="00226236" w:rsidP="00226236">
            <w:pPr>
              <w:pStyle w:val="Heading4"/>
              <w:rPr>
                <w:rFonts w:eastAsiaTheme="minorEastAsia"/>
                <w:b w:val="0"/>
                <w:lang w:eastAsia="ja-JP"/>
              </w:rPr>
            </w:pPr>
            <w:r w:rsidRPr="001927F4">
              <w:rPr>
                <w:b w:val="0"/>
              </w:rPr>
              <w:t>Proposal 2.4-1</w:t>
            </w:r>
            <w:r w:rsidRPr="001927F4">
              <w:rPr>
                <w:rFonts w:eastAsiaTheme="minorEastAsia"/>
                <w:b w:val="0"/>
                <w:lang w:eastAsia="ja-JP"/>
              </w:rPr>
              <w:t>: Support</w:t>
            </w:r>
          </w:p>
          <w:p w14:paraId="6856B532" w14:textId="77777777" w:rsidR="00226236" w:rsidRDefault="00226236" w:rsidP="00226236">
            <w:pPr>
              <w:pStyle w:val="Heading4"/>
              <w:rPr>
                <w:rFonts w:eastAsiaTheme="minorEastAsia"/>
                <w:b w:val="0"/>
                <w:lang w:eastAsia="ja-JP"/>
              </w:rPr>
            </w:pPr>
            <w:r w:rsidRPr="001927F4">
              <w:rPr>
                <w:b w:val="0"/>
              </w:rPr>
              <w:t>Proposal 2.4-2rev2</w:t>
            </w:r>
            <w:r w:rsidRPr="001927F4">
              <w:rPr>
                <w:rFonts w:eastAsiaTheme="minorEastAsia"/>
                <w:b w:val="0"/>
                <w:lang w:eastAsia="ja-JP"/>
              </w:rPr>
              <w:t>: Support</w:t>
            </w:r>
          </w:p>
          <w:p w14:paraId="61723985" w14:textId="77777777" w:rsidR="00226236" w:rsidRDefault="00226236" w:rsidP="00226236">
            <w:pPr>
              <w:pStyle w:val="Heading4"/>
              <w:rPr>
                <w:rFonts w:eastAsiaTheme="minorEastAsia"/>
                <w:b w:val="0"/>
                <w:lang w:eastAsia="ja-JP"/>
              </w:rPr>
            </w:pPr>
            <w:r w:rsidRPr="001927F4">
              <w:rPr>
                <w:b w:val="0"/>
              </w:rPr>
              <w:t>Proposal 2.4-4rev1</w:t>
            </w:r>
            <w:r w:rsidRPr="001927F4">
              <w:rPr>
                <w:rFonts w:eastAsiaTheme="minorEastAsia"/>
                <w:b w:val="0"/>
                <w:lang w:eastAsia="ja-JP"/>
              </w:rPr>
              <w:t>: Support</w:t>
            </w:r>
          </w:p>
          <w:p w14:paraId="2A74B883" w14:textId="761594E8" w:rsidR="00226236" w:rsidRPr="00175E03" w:rsidRDefault="00226236" w:rsidP="00226236">
            <w:pPr>
              <w:keepNext/>
              <w:keepLines/>
              <w:spacing w:after="0"/>
              <w:rPr>
                <w:bCs/>
                <w:sz w:val="22"/>
                <w:szCs w:val="22"/>
              </w:rPr>
            </w:pPr>
            <w:r w:rsidRPr="001927F4">
              <w:t>Proposal 2.4-5</w:t>
            </w:r>
            <w:r w:rsidRPr="001927F4">
              <w:rPr>
                <w:rFonts w:eastAsiaTheme="minorEastAsia"/>
                <w:lang w:eastAsia="ja-JP"/>
              </w:rPr>
              <w:t>: Support</w:t>
            </w:r>
          </w:p>
        </w:tc>
      </w:tr>
      <w:tr w:rsidR="001D3D42" w14:paraId="601ECC71" w14:textId="77777777" w:rsidTr="009B0DFD">
        <w:tc>
          <w:tcPr>
            <w:tcW w:w="1405" w:type="dxa"/>
          </w:tcPr>
          <w:p w14:paraId="7071F7E5" w14:textId="77777777" w:rsidR="001D3D42" w:rsidRDefault="001D3D42" w:rsidP="009B0DFD">
            <w:pPr>
              <w:rPr>
                <w:rFonts w:eastAsia="等线"/>
                <w:lang w:eastAsia="zh-CN"/>
              </w:rPr>
            </w:pPr>
            <w:r>
              <w:rPr>
                <w:rFonts w:hint="eastAsia"/>
                <w:sz w:val="22"/>
                <w:szCs w:val="22"/>
                <w:lang w:eastAsia="zh-CN"/>
              </w:rPr>
              <w:t>T</w:t>
            </w:r>
            <w:r>
              <w:rPr>
                <w:sz w:val="22"/>
                <w:szCs w:val="22"/>
                <w:lang w:eastAsia="zh-CN"/>
              </w:rPr>
              <w:t>D Tech, Chengdu TD Tech</w:t>
            </w:r>
          </w:p>
        </w:tc>
        <w:tc>
          <w:tcPr>
            <w:tcW w:w="8224" w:type="dxa"/>
          </w:tcPr>
          <w:p w14:paraId="5F40043A" w14:textId="77777777" w:rsidR="001D3D42" w:rsidRDefault="001D3D42" w:rsidP="009B0DFD">
            <w:pPr>
              <w:keepNext/>
              <w:keepLines/>
              <w:spacing w:after="0"/>
              <w:rPr>
                <w:bCs/>
                <w:sz w:val="22"/>
                <w:szCs w:val="22"/>
                <w:lang w:eastAsia="zh-CN"/>
              </w:rPr>
            </w:pPr>
            <w:r>
              <w:rPr>
                <w:rFonts w:hint="eastAsia"/>
                <w:bCs/>
                <w:sz w:val="22"/>
                <w:szCs w:val="22"/>
                <w:lang w:eastAsia="zh-CN"/>
              </w:rPr>
              <w:t>W</w:t>
            </w:r>
            <w:r>
              <w:rPr>
                <w:bCs/>
                <w:sz w:val="22"/>
                <w:szCs w:val="22"/>
                <w:lang w:eastAsia="zh-CN"/>
              </w:rPr>
              <w:t>e support all proposals.</w:t>
            </w:r>
          </w:p>
          <w:p w14:paraId="35EEFE9C" w14:textId="77777777" w:rsidR="001D3D42" w:rsidRDefault="001D3D42" w:rsidP="009B0DFD">
            <w:pPr>
              <w:keepNext/>
              <w:keepLines/>
              <w:spacing w:after="0"/>
              <w:rPr>
                <w:bCs/>
                <w:sz w:val="22"/>
                <w:szCs w:val="22"/>
                <w:lang w:eastAsia="zh-CN"/>
              </w:rPr>
            </w:pPr>
            <w:r>
              <w:rPr>
                <w:bCs/>
                <w:sz w:val="22"/>
                <w:szCs w:val="22"/>
                <w:lang w:eastAsia="zh-CN"/>
              </w:rPr>
              <w:t>But we think if MCCH and MTCH can have different CFRs, it’s better to make the CFR for MCCH is CORESET 0/initial DL BWP if CORESET 0 is configured/not configured. Such configuration for the MCCH specific CFR can make UEs in RRC_IDLE/RRC_INACTIVE acquire MCCH with no BWP switch, which means the CFR for MCCH is CORESET 0/initial DL BWP even if the CFR for MTCH is bigger than CORESET 0/initial DL BWP.</w:t>
            </w:r>
          </w:p>
          <w:p w14:paraId="2CAA82D6" w14:textId="77777777" w:rsidR="001D3D42" w:rsidRDefault="001D3D42" w:rsidP="009B0DFD">
            <w:pPr>
              <w:keepNext/>
              <w:keepLines/>
              <w:spacing w:after="0"/>
              <w:rPr>
                <w:bCs/>
                <w:sz w:val="22"/>
                <w:szCs w:val="22"/>
                <w:lang w:eastAsia="zh-CN"/>
              </w:rPr>
            </w:pPr>
          </w:p>
          <w:p w14:paraId="246A0F41" w14:textId="77777777" w:rsidR="001D3D42" w:rsidRDefault="001D3D42" w:rsidP="009B0DFD">
            <w:pPr>
              <w:keepNext/>
              <w:keepLines/>
              <w:spacing w:after="0"/>
              <w:rPr>
                <w:bCs/>
                <w:sz w:val="22"/>
                <w:szCs w:val="22"/>
                <w:lang w:eastAsia="zh-CN"/>
              </w:rPr>
            </w:pPr>
            <w:r>
              <w:rPr>
                <w:bCs/>
                <w:sz w:val="22"/>
                <w:szCs w:val="22"/>
                <w:lang w:eastAsia="zh-CN"/>
              </w:rPr>
              <w:t>We suggest to discuss the CFR configuration for MCCH.</w:t>
            </w:r>
          </w:p>
          <w:p w14:paraId="13D7FD58" w14:textId="77777777" w:rsidR="001D3D42" w:rsidRPr="00175E03" w:rsidRDefault="001D3D42" w:rsidP="009B0DFD">
            <w:pPr>
              <w:keepNext/>
              <w:keepLines/>
              <w:spacing w:after="0"/>
              <w:rPr>
                <w:bCs/>
                <w:sz w:val="22"/>
                <w:szCs w:val="22"/>
                <w:lang w:eastAsia="zh-CN"/>
              </w:rPr>
            </w:pPr>
          </w:p>
        </w:tc>
      </w:tr>
      <w:tr w:rsidR="002A1122" w14:paraId="4CE7B75B" w14:textId="77777777" w:rsidTr="00226236">
        <w:tc>
          <w:tcPr>
            <w:tcW w:w="1405" w:type="dxa"/>
          </w:tcPr>
          <w:p w14:paraId="24FD1EBA" w14:textId="7F24C131" w:rsidR="002A1122" w:rsidRPr="001D3D42" w:rsidRDefault="002A1122" w:rsidP="002A1122">
            <w:pPr>
              <w:rPr>
                <w:rFonts w:eastAsiaTheme="minorEastAsia"/>
                <w:lang w:eastAsia="ja-JP"/>
              </w:rPr>
            </w:pPr>
            <w:r>
              <w:rPr>
                <w:rFonts w:eastAsia="等线" w:hint="eastAsia"/>
                <w:lang w:eastAsia="zh-CN"/>
              </w:rPr>
              <w:t>v</w:t>
            </w:r>
            <w:r>
              <w:rPr>
                <w:rFonts w:eastAsia="等线"/>
                <w:lang w:eastAsia="zh-CN"/>
              </w:rPr>
              <w:t>ivo</w:t>
            </w:r>
          </w:p>
        </w:tc>
        <w:tc>
          <w:tcPr>
            <w:tcW w:w="8224" w:type="dxa"/>
          </w:tcPr>
          <w:p w14:paraId="1D908915" w14:textId="40147E72" w:rsidR="002A1122" w:rsidRPr="001927F4" w:rsidRDefault="002A1122" w:rsidP="002A1122">
            <w:pPr>
              <w:pStyle w:val="Heading4"/>
              <w:rPr>
                <w:b w:val="0"/>
              </w:rPr>
            </w:pPr>
            <w:r>
              <w:t>Proposal</w:t>
            </w:r>
            <w:r w:rsidRPr="00CC348B">
              <w:t xml:space="preserve"> 2.</w:t>
            </w:r>
            <w:r>
              <w:t>4</w:t>
            </w:r>
            <w:r w:rsidRPr="00CC348B">
              <w:t>-</w:t>
            </w:r>
            <w:r>
              <w:t>5 [NEW]: support</w:t>
            </w:r>
          </w:p>
        </w:tc>
      </w:tr>
      <w:tr w:rsidR="00086CE5" w14:paraId="4F8BB9CB" w14:textId="77777777" w:rsidTr="00226236">
        <w:tc>
          <w:tcPr>
            <w:tcW w:w="1405" w:type="dxa"/>
          </w:tcPr>
          <w:p w14:paraId="0B9FCDDC" w14:textId="60F73A38" w:rsidR="00086CE5" w:rsidRDefault="00086CE5" w:rsidP="00086CE5">
            <w:pPr>
              <w:rPr>
                <w:rFonts w:eastAsia="等线" w:hint="eastAsia"/>
                <w:lang w:eastAsia="zh-CN"/>
              </w:rPr>
            </w:pPr>
            <w:r>
              <w:rPr>
                <w:rFonts w:eastAsia="等线"/>
                <w:lang w:eastAsia="zh-CN"/>
              </w:rPr>
              <w:t>Lenovo, Motorola Mobility</w:t>
            </w:r>
          </w:p>
        </w:tc>
        <w:tc>
          <w:tcPr>
            <w:tcW w:w="8224" w:type="dxa"/>
          </w:tcPr>
          <w:p w14:paraId="07815F2C" w14:textId="77777777" w:rsidR="00086CE5" w:rsidRDefault="00086CE5" w:rsidP="00086CE5">
            <w:pPr>
              <w:pStyle w:val="Heading4"/>
            </w:pPr>
            <w:r>
              <w:t>Proposal</w:t>
            </w:r>
            <w:r w:rsidRPr="00CC348B">
              <w:t xml:space="preserve"> 2.</w:t>
            </w:r>
            <w:r>
              <w:t>4</w:t>
            </w:r>
            <w:r w:rsidRPr="00CC348B">
              <w:t>-</w:t>
            </w:r>
            <w:r>
              <w:t xml:space="preserve">2rev2: OK. </w:t>
            </w:r>
          </w:p>
          <w:p w14:paraId="092CD2E2" w14:textId="77777777" w:rsidR="00086CE5" w:rsidRDefault="00086CE5" w:rsidP="00086CE5">
            <w:r>
              <w:t>Proposal</w:t>
            </w:r>
            <w:r w:rsidRPr="00CC348B">
              <w:t xml:space="preserve"> 2.</w:t>
            </w:r>
            <w:r>
              <w:t>4</w:t>
            </w:r>
            <w:r w:rsidRPr="00CC348B">
              <w:t>-</w:t>
            </w:r>
            <w:r>
              <w:t>5: Not support. As agreed in AI8.12.1, there is at most one CFR per BWP. We think it is also applied to idle/inactive mode UEs, i.e., same bandwidth/CFR for MCCH and MTCH.</w:t>
            </w:r>
          </w:p>
          <w:p w14:paraId="17A2EEE9" w14:textId="77777777" w:rsidR="00086CE5" w:rsidRPr="000732AD" w:rsidRDefault="00086CE5" w:rsidP="00086CE5"/>
          <w:p w14:paraId="0CA9220B" w14:textId="77777777" w:rsidR="00086CE5" w:rsidRDefault="00086CE5" w:rsidP="00086CE5">
            <w:pPr>
              <w:pStyle w:val="Heading4"/>
            </w:pP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Heading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lastRenderedPageBreak/>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2"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2"/>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drx-onDurationTimerPTM</w:t>
            </w:r>
            <w:proofErr w:type="spellEnd"/>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drx-InactivityTimerPTM</w:t>
            </w:r>
            <w:proofErr w:type="spellEnd"/>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drx-LongCycleStartOffsetPTM</w:t>
            </w:r>
            <w:proofErr w:type="spellEnd"/>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drx-SlotOffsetPTM</w:t>
            </w:r>
            <w:proofErr w:type="spellEnd"/>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w:t>
            </w:r>
            <w:proofErr w:type="spellEnd"/>
            <w:r w:rsidRPr="00BF61D8">
              <w:rPr>
                <w:rFonts w:ascii="Arial" w:eastAsia="Yu Mincho" w:hAnsi="Arial"/>
                <w:b/>
                <w:sz w:val="16"/>
                <w:szCs w:val="16"/>
                <w:lang w:eastAsia="ja-JP"/>
              </w:rPr>
              <w:t>-HARQ-RTT-</w:t>
            </w:r>
            <w:proofErr w:type="spellStart"/>
            <w:r w:rsidRPr="00BF61D8">
              <w:rPr>
                <w:rFonts w:ascii="Arial" w:eastAsia="Yu Mincho" w:hAnsi="Arial"/>
                <w:b/>
                <w:sz w:val="16"/>
                <w:szCs w:val="16"/>
                <w:lang w:eastAsia="ja-JP"/>
              </w:rPr>
              <w:t>TimerDLPTM</w:t>
            </w:r>
            <w:proofErr w:type="spellEnd"/>
            <w:r w:rsidRPr="00BF61D8">
              <w:rPr>
                <w:rFonts w:ascii="Arial" w:eastAsia="Yu Mincho" w:hAnsi="Arial"/>
                <w:b/>
                <w:sz w:val="16"/>
                <w:szCs w:val="16"/>
                <w:lang w:eastAsia="ja-JP"/>
              </w:rPr>
              <w:t xml:space="preserve">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proofErr w:type="spellStart"/>
            <w:r w:rsidRPr="00BF61D8">
              <w:rPr>
                <w:rFonts w:ascii="Arial" w:eastAsia="Yu Mincho" w:hAnsi="Arial"/>
                <w:b/>
                <w:sz w:val="16"/>
                <w:szCs w:val="16"/>
                <w:lang w:eastAsia="ja-JP"/>
              </w:rPr>
              <w:t>drx-RetransmissionTimerDLPTM</w:t>
            </w:r>
            <w:proofErr w:type="spellEnd"/>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 xml:space="preserve">For NR Broadcast, DRX configuration includes: </w:t>
            </w:r>
            <w:proofErr w:type="spellStart"/>
            <w:r w:rsidRPr="00BF61D8">
              <w:rPr>
                <w:rFonts w:ascii="Arial" w:eastAsia="Yu Mincho" w:hAnsi="Arial"/>
                <w:b/>
                <w:sz w:val="16"/>
                <w:szCs w:val="16"/>
                <w:lang w:eastAsia="ja-JP"/>
              </w:rPr>
              <w:t>drx-onDurationTimerPTM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drx-SlotOffsetPTM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drx-InactivityTimerPTM</w:t>
            </w:r>
            <w:proofErr w:type="spellEnd"/>
            <w:r w:rsidRPr="00BF61D8">
              <w:rPr>
                <w:rFonts w:ascii="Arial" w:eastAsia="Yu Mincho" w:hAnsi="Arial"/>
                <w:b/>
                <w:sz w:val="16"/>
                <w:szCs w:val="16"/>
                <w:lang w:eastAsia="ja-JP"/>
              </w:rPr>
              <w:t xml:space="preserve">, </w:t>
            </w:r>
            <w:proofErr w:type="spellStart"/>
            <w:r w:rsidRPr="00BF61D8">
              <w:rPr>
                <w:rFonts w:ascii="Arial" w:eastAsia="Yu Mincho" w:hAnsi="Arial"/>
                <w:b/>
                <w:sz w:val="16"/>
                <w:szCs w:val="16"/>
                <w:lang w:eastAsia="ja-JP"/>
              </w:rPr>
              <w:t>drx-CycleStartOffsetPTM</w:t>
            </w:r>
            <w:proofErr w:type="spellEnd"/>
            <w:r w:rsidRPr="00BF61D8">
              <w:rPr>
                <w:rFonts w:ascii="Arial" w:eastAsia="Yu Mincho" w:hAnsi="Arial"/>
                <w:b/>
                <w:sz w:val="16"/>
                <w:szCs w:val="16"/>
                <w:lang w:eastAsia="ja-JP"/>
              </w:rPr>
              <w:t>.</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Heading3"/>
        <w:numPr>
          <w:ilvl w:val="2"/>
          <w:numId w:val="1"/>
        </w:numPr>
        <w:rPr>
          <w:b/>
          <w:bCs/>
        </w:rPr>
      </w:pPr>
      <w:proofErr w:type="spellStart"/>
      <w:r>
        <w:rPr>
          <w:b/>
          <w:bCs/>
        </w:rPr>
        <w:t>Tdoc</w:t>
      </w:r>
      <w:proofErr w:type="spellEnd"/>
      <w:r>
        <w:rPr>
          <w:b/>
          <w:bCs/>
        </w:rPr>
        <w:t xml:space="preserve">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w:t>
      </w:r>
      <w:proofErr w:type="spellStart"/>
      <w:r>
        <w:t>x+n</w:t>
      </w:r>
      <w:proofErr w:type="spellEnd"/>
      <w:r>
        <w:t>)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proofErr w:type="spellStart"/>
      <w:r w:rsidRPr="00826F78">
        <w:rPr>
          <w:i/>
          <w:iCs/>
        </w:rPr>
        <w:t>onDuration</w:t>
      </w:r>
      <w:proofErr w:type="spellEnd"/>
      <w:r w:rsidRPr="00826F78">
        <w:t xml:space="preserve"> (periodicity) and </w:t>
      </w:r>
      <w:proofErr w:type="spellStart"/>
      <w:r w:rsidRPr="00826F78">
        <w:rPr>
          <w:i/>
          <w:iCs/>
        </w:rPr>
        <w:t>SlotOffset</w:t>
      </w:r>
      <w:proofErr w:type="spellEnd"/>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lastRenderedPageBreak/>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 xml:space="preserve">Proposal 4: For a certain broadcast service, the number of actual transmitted SSBs used to determine PDCCH monitoring occasions within certain transmission windows can be smaller than the number of </w:t>
      </w:r>
      <w:r>
        <w:lastRenderedPageBreak/>
        <w:t>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proofErr w:type="spellStart"/>
      <w:r w:rsidRPr="00F12AC1">
        <w:rPr>
          <w:i/>
          <w:iCs/>
        </w:rPr>
        <w:t>onDurationTimer</w:t>
      </w:r>
      <w:proofErr w:type="spellEnd"/>
      <w:r w:rsidRPr="00F12AC1">
        <w:t xml:space="preserve">, </w:t>
      </w:r>
      <w:proofErr w:type="spellStart"/>
      <w:r w:rsidRPr="00F12AC1">
        <w:rPr>
          <w:i/>
          <w:iCs/>
        </w:rPr>
        <w:t>InactivityTimer</w:t>
      </w:r>
      <w:proofErr w:type="spellEnd"/>
      <w:r w:rsidRPr="00F12AC1">
        <w:t xml:space="preserve"> and </w:t>
      </w:r>
      <w:proofErr w:type="spellStart"/>
      <w:r w:rsidRPr="00F12AC1">
        <w:rPr>
          <w:i/>
          <w:iCs/>
        </w:rPr>
        <w:t>drx-LongCycle</w:t>
      </w:r>
      <w:proofErr w:type="spellEnd"/>
      <w:r w:rsidRPr="00F12AC1">
        <w:t xml:space="preserve"> and </w:t>
      </w:r>
      <w:proofErr w:type="spellStart"/>
      <w:r w:rsidRPr="00F12AC1">
        <w:rPr>
          <w:i/>
          <w:iCs/>
        </w:rPr>
        <w:t>drx-StartOffset</w:t>
      </w:r>
      <w:proofErr w:type="spellEnd"/>
      <w:r w:rsidRPr="00F12AC1">
        <w:t xml:space="preserve">. Any MTCH transmission window would have to coincide with the </w:t>
      </w:r>
      <w:proofErr w:type="spellStart"/>
      <w:r w:rsidRPr="00F12AC1">
        <w:t>onDuration</w:t>
      </w:r>
      <w:proofErr w:type="spellEnd"/>
      <w:r w:rsidRPr="00F12AC1">
        <w:t xml:space="preserve">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Heading3"/>
        <w:numPr>
          <w:ilvl w:val="2"/>
          <w:numId w:val="1"/>
        </w:numPr>
        <w:rPr>
          <w:b/>
          <w:bCs/>
        </w:rPr>
      </w:pPr>
      <w:r>
        <w:rPr>
          <w:b/>
          <w:bCs/>
        </w:rPr>
        <w:t>FL Assessment</w:t>
      </w:r>
    </w:p>
    <w:p w14:paraId="05B499E2" w14:textId="42496B51" w:rsidR="00486501" w:rsidRPr="00CE38B4" w:rsidRDefault="00CE38B4" w:rsidP="00CE38B4">
      <w:pPr>
        <w:rPr>
          <w:b/>
          <w:bCs/>
          <w:i/>
          <w:iCs/>
        </w:rPr>
      </w:pPr>
      <w:proofErr w:type="spellStart"/>
      <w:r w:rsidRPr="00CE38B4">
        <w:rPr>
          <w:b/>
          <w:bCs/>
          <w:i/>
          <w:iCs/>
        </w:rPr>
        <w:t>i</w:t>
      </w:r>
      <w:proofErr w:type="spellEnd"/>
      <w:r w:rsidRPr="00CE38B4">
        <w:rPr>
          <w:b/>
          <w:bCs/>
          <w:i/>
          <w:iCs/>
        </w:rPr>
        <w:t>)</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lastRenderedPageBreak/>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3"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4"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3"/>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4"/>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lastRenderedPageBreak/>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5"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16"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 xml:space="preserve">In case </w:t>
            </w:r>
            <w:proofErr w:type="spellStart"/>
            <w:r w:rsidRPr="007A2910">
              <w:rPr>
                <w:b w:val="0"/>
                <w:i/>
                <w:sz w:val="16"/>
                <w:szCs w:val="16"/>
              </w:rPr>
              <w:t>mtch-schedulingInfo</w:t>
            </w:r>
            <w:proofErr w:type="spellEnd"/>
            <w:r w:rsidRPr="007A2910">
              <w:rPr>
                <w:b w:val="0"/>
                <w:i/>
                <w:sz w:val="16"/>
                <w:szCs w:val="16"/>
              </w:rPr>
              <w:t xml:space="preserve"> is absent for a G-RNTI (i.e. no PTM DRX), the UE should monitor for PDCCH scrambled with G-RNTI in any slot according to the search space configured for MTCH.</w:t>
            </w:r>
            <w:bookmarkEnd w:id="16"/>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5"/>
      <w:tr w:rsidR="009B551B" w14:paraId="5BEBF12C" w14:textId="77777777" w:rsidTr="00CA3A69">
        <w:tc>
          <w:tcPr>
            <w:tcW w:w="1644" w:type="dxa"/>
          </w:tcPr>
          <w:p w14:paraId="68AD3E07" w14:textId="6E419A8E" w:rsidR="009B551B" w:rsidRDefault="009B551B" w:rsidP="00CA3A69">
            <w:pPr>
              <w:rPr>
                <w:lang w:eastAsia="ko-KR"/>
              </w:rPr>
            </w:pPr>
            <w:r>
              <w:rPr>
                <w:lang w:eastAsia="ko-KR"/>
              </w:rPr>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lastRenderedPageBreak/>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lastRenderedPageBreak/>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lastRenderedPageBreak/>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Option 1 not Option 2 are adequate. The FL proposes to get more comments </w:t>
            </w:r>
            <w:proofErr w:type="spellStart"/>
            <w:r w:rsidR="003004CC">
              <w:rPr>
                <w:lang w:eastAsia="es-ES"/>
              </w:rPr>
              <w:t>form</w:t>
            </w:r>
            <w:proofErr w:type="spellEnd"/>
            <w:r w:rsidR="003004CC">
              <w:rPr>
                <w:lang w:eastAsia="es-ES"/>
              </w:rPr>
              <w:t xml:space="preserve">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lastRenderedPageBreak/>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proofErr w:type="spellStart"/>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proofErr w:type="spellEnd"/>
      <w:r w:rsidRPr="00EA5FB8">
        <w:rPr>
          <w:rFonts w:eastAsia="宋体"/>
          <w:sz w:val="16"/>
          <w:szCs w:val="16"/>
          <w:lang w:eastAsia="zh-CN"/>
        </w:rPr>
        <w:t>]</w:t>
      </w:r>
      <w:proofErr w:type="spellStart"/>
      <w:r w:rsidRPr="00EA5FB8">
        <w:rPr>
          <w:rFonts w:eastAsia="宋体"/>
          <w:sz w:val="16"/>
          <w:szCs w:val="16"/>
          <w:vertAlign w:val="superscript"/>
          <w:lang w:eastAsia="zh-CN"/>
        </w:rPr>
        <w:t>th</w:t>
      </w:r>
      <w:proofErr w:type="spellEnd"/>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proofErr w:type="spellStart"/>
      <w:r w:rsidRPr="00EA5FB8">
        <w:rPr>
          <w:rFonts w:eastAsia="宋体"/>
          <w:i/>
          <w:iCs/>
          <w:sz w:val="16"/>
          <w:szCs w:val="16"/>
          <w:lang w:eastAsia="zh-CN"/>
        </w:rPr>
        <w:t>ssb-PositionsInBurst</w:t>
      </w:r>
      <w:proofErr w:type="spellEnd"/>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“parameters of MTCH scheduling window, i.e., monitoring periodicity and the starting of the periodicity”.</w:t>
            </w:r>
          </w:p>
        </w:tc>
      </w:tr>
      <w:tr w:rsidR="00F627EF" w14:paraId="245255DF" w14:textId="77777777" w:rsidTr="001C45FB">
        <w:tc>
          <w:tcPr>
            <w:tcW w:w="1644" w:type="dxa"/>
          </w:tcPr>
          <w:p w14:paraId="3E969367" w14:textId="36007189" w:rsidR="00F627EF" w:rsidRDefault="00F627EF" w:rsidP="00F627EF">
            <w:pPr>
              <w:rPr>
                <w:lang w:eastAsia="ko-KR"/>
              </w:rPr>
            </w:pPr>
            <w:r>
              <w:rPr>
                <w:lang w:eastAsia="ko-KR"/>
              </w:rPr>
              <w:t xml:space="preserve">Huawei, </w:t>
            </w:r>
            <w:proofErr w:type="spellStart"/>
            <w:r>
              <w:rPr>
                <w:lang w:eastAsia="ko-KR"/>
              </w:rPr>
              <w:t>HiSilicon</w:t>
            </w:r>
            <w:proofErr w:type="spellEnd"/>
          </w:p>
        </w:tc>
        <w:tc>
          <w:tcPr>
            <w:tcW w:w="7985" w:type="dxa"/>
          </w:tcPr>
          <w:p w14:paraId="4A106970" w14:textId="77777777" w:rsidR="00F627EF" w:rsidRPr="00C125DE" w:rsidRDefault="00F627EF" w:rsidP="00F627EF">
            <w:pPr>
              <w:spacing w:after="0"/>
              <w:rPr>
                <w:rFonts w:eastAsia="等线"/>
                <w:bCs/>
                <w:lang w:eastAsia="zh-CN"/>
              </w:rPr>
            </w:pPr>
            <w:r w:rsidRPr="00C125DE">
              <w:rPr>
                <w:rFonts w:eastAsia="等线"/>
                <w:bCs/>
                <w:lang w:eastAsia="zh-CN"/>
              </w:rPr>
              <w:t xml:space="preserve">Question 2.5.1: DRX configuration is optional. Without DRX configuration, MTCH window is still needed for beam sweeping mechanism, so the answer is option-2. </w:t>
            </w:r>
          </w:p>
          <w:p w14:paraId="72A9D144" w14:textId="77777777" w:rsidR="00F627EF" w:rsidRPr="00C125DE" w:rsidRDefault="00F627EF" w:rsidP="00F627EF">
            <w:pPr>
              <w:spacing w:after="0"/>
              <w:rPr>
                <w:rFonts w:eastAsia="等线"/>
                <w:bCs/>
                <w:lang w:eastAsia="zh-CN"/>
              </w:rPr>
            </w:pPr>
            <w:r w:rsidRPr="00C125DE">
              <w:rPr>
                <w:rFonts w:eastAsia="等线"/>
                <w:bCs/>
                <w:lang w:eastAsia="zh-CN"/>
              </w:rPr>
              <w:t>2.5-2rv1: similar comment to question 2.5.1, the window should be dependent of DRX configuration. Essentially, it is up to network configuration. If DRX configuration impact is really worth consideration, then the proposal could be more generic as “…, the MTCH scheduling window is associated with one or more G-RNTI based on network configuration”</w:t>
            </w:r>
          </w:p>
          <w:p w14:paraId="77CE06E6" w14:textId="77777777" w:rsidR="00F627EF" w:rsidRPr="00C125DE" w:rsidRDefault="00F627EF" w:rsidP="00F627EF">
            <w:pPr>
              <w:spacing w:after="0"/>
              <w:rPr>
                <w:rFonts w:eastAsia="等线"/>
                <w:bCs/>
                <w:lang w:eastAsia="zh-CN"/>
              </w:rPr>
            </w:pPr>
          </w:p>
          <w:p w14:paraId="35EBA6A8" w14:textId="77777777" w:rsidR="00F627EF" w:rsidRPr="00C125DE" w:rsidRDefault="00F627EF" w:rsidP="00F627EF">
            <w:pPr>
              <w:spacing w:after="0"/>
              <w:rPr>
                <w:rFonts w:eastAsia="等线"/>
                <w:bCs/>
                <w:lang w:eastAsia="zh-CN"/>
              </w:rPr>
            </w:pPr>
            <w:r w:rsidRPr="00C125DE">
              <w:rPr>
                <w:rFonts w:eastAsia="等线"/>
                <w:bCs/>
                <w:lang w:eastAsia="zh-CN"/>
              </w:rPr>
              <w:t xml:space="preserve">2.5-3, we don’t see the need to update the previous agreement, the second sub-bullet starts with “for the purpose of associating xx and </w:t>
            </w:r>
            <w:proofErr w:type="spellStart"/>
            <w:r w:rsidRPr="00C125DE">
              <w:rPr>
                <w:rFonts w:eastAsia="等线"/>
                <w:bCs/>
                <w:lang w:eastAsia="zh-CN"/>
              </w:rPr>
              <w:t>yy</w:t>
            </w:r>
            <w:proofErr w:type="spellEnd"/>
            <w:r w:rsidRPr="00C125DE">
              <w:rPr>
                <w:rFonts w:eastAsia="等线"/>
                <w:bCs/>
                <w:lang w:eastAsia="zh-CN"/>
              </w:rPr>
              <w:t xml:space="preserve">” is supposed to address the concern of “PDCCH may not be actually transmitted”. </w:t>
            </w:r>
            <w:r>
              <w:rPr>
                <w:rFonts w:eastAsia="等线"/>
                <w:bCs/>
                <w:lang w:eastAsia="zh-CN"/>
              </w:rPr>
              <w:t xml:space="preserve">We should not spend too much effort on this not essential. </w:t>
            </w:r>
          </w:p>
          <w:p w14:paraId="31A1B966" w14:textId="77777777" w:rsidR="00F627EF" w:rsidRPr="00D650D9" w:rsidRDefault="00F627EF" w:rsidP="00F627EF">
            <w:pPr>
              <w:spacing w:after="0"/>
              <w:rPr>
                <w:b/>
                <w:bCs/>
              </w:rPr>
            </w:pPr>
          </w:p>
        </w:tc>
      </w:tr>
      <w:tr w:rsidR="006C3CF2" w14:paraId="033D9FAA" w14:textId="77777777" w:rsidTr="001C45FB">
        <w:tc>
          <w:tcPr>
            <w:tcW w:w="1644" w:type="dxa"/>
          </w:tcPr>
          <w:p w14:paraId="468F15C7" w14:textId="5AD7BC2C" w:rsidR="006C3CF2" w:rsidRDefault="006C3CF2" w:rsidP="006C3CF2">
            <w:pPr>
              <w:rPr>
                <w:lang w:eastAsia="ko-KR"/>
              </w:rPr>
            </w:pPr>
            <w:r w:rsidRPr="005C3382">
              <w:rPr>
                <w:rFonts w:eastAsiaTheme="minorEastAsia"/>
                <w:lang w:eastAsia="ja-JP"/>
              </w:rPr>
              <w:t>NTT DOCOMO</w:t>
            </w:r>
          </w:p>
        </w:tc>
        <w:tc>
          <w:tcPr>
            <w:tcW w:w="7985" w:type="dxa"/>
          </w:tcPr>
          <w:p w14:paraId="215ABBF4" w14:textId="77777777" w:rsidR="006C3CF2" w:rsidRDefault="006C3CF2" w:rsidP="006C3CF2">
            <w:pPr>
              <w:spacing w:after="0"/>
              <w:rPr>
                <w:rFonts w:eastAsiaTheme="minorEastAsia"/>
                <w:lang w:eastAsia="ja-JP"/>
              </w:rPr>
            </w:pPr>
            <w:r w:rsidRPr="005C3382">
              <w:t>Question 2.5-1</w:t>
            </w:r>
            <w:r w:rsidRPr="005C3382">
              <w:rPr>
                <w:rFonts w:eastAsiaTheme="minorEastAsia"/>
                <w:lang w:eastAsia="ja-JP"/>
              </w:rPr>
              <w:t xml:space="preserve">: </w:t>
            </w:r>
            <w:r>
              <w:rPr>
                <w:rFonts w:eastAsiaTheme="minorEastAsia"/>
                <w:lang w:eastAsia="ja-JP"/>
              </w:rPr>
              <w:t>Option 1</w:t>
            </w:r>
            <w:r w:rsidRPr="005C3382">
              <w:rPr>
                <w:rFonts w:eastAsiaTheme="minorEastAsia"/>
                <w:lang w:eastAsia="ja-JP"/>
              </w:rPr>
              <w:t xml:space="preserve"> is not clear to us how to determine the association between PDCCH MO and SSB</w:t>
            </w:r>
            <w:r>
              <w:rPr>
                <w:rFonts w:eastAsiaTheme="minorEastAsia" w:hint="eastAsia"/>
                <w:lang w:eastAsia="ja-JP"/>
              </w:rPr>
              <w:t xml:space="preserve"> without those parameters</w:t>
            </w:r>
            <w:r w:rsidRPr="005C3382">
              <w:rPr>
                <w:rFonts w:eastAsiaTheme="minorEastAsia"/>
                <w:lang w:eastAsia="ja-JP"/>
              </w:rPr>
              <w:t>.</w:t>
            </w:r>
          </w:p>
          <w:p w14:paraId="30E93C8F" w14:textId="496F031B" w:rsidR="006C3CF2" w:rsidRDefault="006C3CF2" w:rsidP="006C3CF2">
            <w:pPr>
              <w:spacing w:after="0"/>
              <w:rPr>
                <w:rFonts w:eastAsiaTheme="minorEastAsia"/>
                <w:lang w:eastAsia="ja-JP"/>
              </w:rPr>
            </w:pPr>
            <w:r w:rsidRPr="005C3382">
              <w:t>Proposal 2.5-2rev1</w:t>
            </w:r>
            <w:r w:rsidRPr="005C3382">
              <w:rPr>
                <w:rFonts w:eastAsiaTheme="minorEastAsia"/>
                <w:lang w:eastAsia="ja-JP"/>
              </w:rPr>
              <w:t>: Support</w:t>
            </w:r>
            <w:r w:rsidR="00A47DA6">
              <w:rPr>
                <w:rFonts w:eastAsiaTheme="minorEastAsia" w:hint="eastAsia"/>
                <w:lang w:eastAsia="ja-JP"/>
              </w:rPr>
              <w:t xml:space="preserve"> in principle</w:t>
            </w:r>
          </w:p>
          <w:p w14:paraId="7A434F14" w14:textId="7EC50746" w:rsidR="006C3CF2" w:rsidRPr="00C125DE" w:rsidRDefault="006C3CF2" w:rsidP="006C3CF2">
            <w:pPr>
              <w:spacing w:after="0"/>
              <w:rPr>
                <w:rFonts w:eastAsia="等线"/>
                <w:bCs/>
                <w:lang w:eastAsia="zh-CN"/>
              </w:rPr>
            </w:pPr>
            <w:r w:rsidRPr="005C3382">
              <w:t>Proposal 2.5-3</w:t>
            </w:r>
            <w:r w:rsidRPr="005C3382">
              <w:rPr>
                <w:rFonts w:eastAsiaTheme="minorEastAsia"/>
                <w:lang w:eastAsia="ja-JP"/>
              </w:rPr>
              <w:t>: Support</w:t>
            </w:r>
          </w:p>
        </w:tc>
      </w:tr>
      <w:tr w:rsidR="004C286C" w14:paraId="2B26CE44" w14:textId="77777777" w:rsidTr="009B0DFD">
        <w:tc>
          <w:tcPr>
            <w:tcW w:w="1644" w:type="dxa"/>
          </w:tcPr>
          <w:p w14:paraId="53D1628E" w14:textId="77777777" w:rsidR="004C286C" w:rsidRPr="00830E25" w:rsidRDefault="004C286C" w:rsidP="009B0DFD">
            <w:pPr>
              <w:rPr>
                <w:lang w:eastAsia="ko-KR"/>
              </w:rPr>
            </w:pPr>
            <w:r w:rsidRPr="00830E25">
              <w:rPr>
                <w:rFonts w:hint="eastAsia"/>
                <w:sz w:val="22"/>
                <w:szCs w:val="22"/>
                <w:lang w:eastAsia="zh-CN"/>
              </w:rPr>
              <w:t>T</w:t>
            </w:r>
            <w:r w:rsidRPr="00830E25">
              <w:rPr>
                <w:sz w:val="22"/>
                <w:szCs w:val="22"/>
                <w:lang w:eastAsia="zh-CN"/>
              </w:rPr>
              <w:t>D Tech, Chengdu TD Tech</w:t>
            </w:r>
          </w:p>
        </w:tc>
        <w:tc>
          <w:tcPr>
            <w:tcW w:w="7985" w:type="dxa"/>
          </w:tcPr>
          <w:p w14:paraId="22BEB85B" w14:textId="77777777" w:rsidR="004C286C" w:rsidRPr="00B4456F" w:rsidRDefault="004C286C" w:rsidP="009B0DFD">
            <w:pPr>
              <w:spacing w:after="0"/>
              <w:rPr>
                <w:b/>
                <w:bCs/>
              </w:rPr>
            </w:pPr>
            <w:r w:rsidRPr="00B4456F">
              <w:rPr>
                <w:b/>
                <w:bCs/>
              </w:rPr>
              <w:t xml:space="preserve">Question 2.5-1: We support option 2. </w:t>
            </w:r>
          </w:p>
          <w:p w14:paraId="09B33B93" w14:textId="77777777" w:rsidR="004C286C" w:rsidRDefault="004C286C" w:rsidP="009B0DFD">
            <w:pPr>
              <w:spacing w:after="0"/>
              <w:rPr>
                <w:bCs/>
              </w:rPr>
            </w:pPr>
            <w:r w:rsidRPr="00830E25">
              <w:rPr>
                <w:bCs/>
              </w:rPr>
              <w:t>The mapping between PDCCH occasions and SSB is defined for a CSS. Which part of the CSS is applied to an MBS session is determined by the DR</w:t>
            </w:r>
            <w:r>
              <w:rPr>
                <w:bCs/>
              </w:rPr>
              <w:t>X</w:t>
            </w:r>
            <w:r w:rsidRPr="00830E25">
              <w:rPr>
                <w:bCs/>
              </w:rPr>
              <w:t xml:space="preserve"> mode of the MBS session.</w:t>
            </w:r>
            <w:r>
              <w:rPr>
                <w:bCs/>
              </w:rPr>
              <w:t xml:space="preserve"> It’s better each DRX period of the DRX mode starts from a PDCCH occasion associated with the first SSB.</w:t>
            </w:r>
          </w:p>
          <w:p w14:paraId="3C0138F0" w14:textId="77777777" w:rsidR="004C286C" w:rsidRPr="00830E25" w:rsidRDefault="004C286C" w:rsidP="009B0DFD">
            <w:pPr>
              <w:spacing w:after="0"/>
              <w:rPr>
                <w:bCs/>
              </w:rPr>
            </w:pPr>
          </w:p>
          <w:p w14:paraId="15F2346B" w14:textId="77777777" w:rsidR="004C286C" w:rsidRDefault="004C286C" w:rsidP="009B0DFD">
            <w:pPr>
              <w:spacing w:after="0"/>
              <w:rPr>
                <w:bCs/>
                <w:lang w:eastAsia="zh-CN"/>
              </w:rPr>
            </w:pPr>
            <w:r w:rsidRPr="00830E25">
              <w:rPr>
                <w:bCs/>
                <w:lang w:eastAsia="zh-CN"/>
              </w:rPr>
              <w:lastRenderedPageBreak/>
              <w:t xml:space="preserve">The definition of the mapping can benefit the PDCCH monitoring by UE: if UE is </w:t>
            </w:r>
            <w:r>
              <w:rPr>
                <w:bCs/>
                <w:lang w:eastAsia="zh-CN"/>
              </w:rPr>
              <w:t xml:space="preserve">covered by an </w:t>
            </w:r>
            <w:r w:rsidRPr="00830E25">
              <w:rPr>
                <w:bCs/>
                <w:lang w:eastAsia="zh-CN"/>
              </w:rPr>
              <w:t>SSB, UE can only monitor PDCCH in the occasions associated with this SSB</w:t>
            </w:r>
            <w:r>
              <w:rPr>
                <w:bCs/>
                <w:lang w:eastAsia="zh-CN"/>
              </w:rPr>
              <w:t>, which will save the power consumption in UE.</w:t>
            </w:r>
          </w:p>
          <w:p w14:paraId="07D1AF90" w14:textId="77777777" w:rsidR="004C286C" w:rsidRDefault="004C286C" w:rsidP="009B0DFD">
            <w:pPr>
              <w:pStyle w:val="Heading4"/>
            </w:pPr>
            <w:r w:rsidRPr="00B4456F">
              <w:t>Proposal 2.5-2rev1: We don’t agree with the proposal.</w:t>
            </w:r>
          </w:p>
          <w:p w14:paraId="1248CDC1" w14:textId="77777777" w:rsidR="004C286C" w:rsidRPr="00B4456F" w:rsidRDefault="004C286C" w:rsidP="009B0DFD">
            <w:r w:rsidRPr="00B4456F">
              <w:t>We think the proposal can be updated as below. The MTCH scheduling window is defined for a CSS instead of defining for one</w:t>
            </w:r>
            <w:r>
              <w:t xml:space="preserve"> G-RNTI or </w:t>
            </w:r>
            <w:r w:rsidRPr="00B4456F">
              <w:t>more G-RNTI</w:t>
            </w:r>
            <w:r>
              <w:t>s</w:t>
            </w:r>
            <w:r w:rsidRPr="00B4456F">
              <w:t>.</w:t>
            </w:r>
          </w:p>
          <w:p w14:paraId="0E0A1F90" w14:textId="77777777" w:rsidR="004C286C" w:rsidRDefault="004C286C" w:rsidP="009B0DFD">
            <w:pPr>
              <w:rPr>
                <w:iCs/>
              </w:rPr>
            </w:pPr>
            <w:r w:rsidRPr="008A2B5B">
              <w:rPr>
                <w:iCs/>
              </w:rPr>
              <w:t xml:space="preserve">For broadcast reception with RRC_IDLE/RRC_INACTIVE UEs, the MTCH scheduling window is </w:t>
            </w:r>
            <w:r>
              <w:rPr>
                <w:iCs/>
              </w:rPr>
              <w:t>defined for a CSS.</w:t>
            </w:r>
          </w:p>
          <w:p w14:paraId="35697E80" w14:textId="77777777" w:rsidR="004C286C" w:rsidRPr="00830E25" w:rsidRDefault="004C286C" w:rsidP="009B0DFD">
            <w:pPr>
              <w:rPr>
                <w:bCs/>
                <w:lang w:eastAsia="zh-CN"/>
              </w:rPr>
            </w:pPr>
            <w:r w:rsidRPr="00B4456F">
              <w:t>Proposal 2.5-</w:t>
            </w:r>
            <w:r>
              <w:t>3</w:t>
            </w:r>
            <w:r w:rsidRPr="00B4456F">
              <w:t>:</w:t>
            </w:r>
            <w:r>
              <w:t xml:space="preserve"> Ok</w:t>
            </w:r>
          </w:p>
        </w:tc>
      </w:tr>
      <w:tr w:rsidR="002A1122" w14:paraId="5317D19D" w14:textId="77777777" w:rsidTr="001C45FB">
        <w:tc>
          <w:tcPr>
            <w:tcW w:w="1644" w:type="dxa"/>
          </w:tcPr>
          <w:p w14:paraId="2DF6E365" w14:textId="501990C6" w:rsidR="002A1122" w:rsidRPr="005C3382" w:rsidRDefault="002A1122" w:rsidP="002A1122">
            <w:pPr>
              <w:rPr>
                <w:rFonts w:eastAsiaTheme="minorEastAsia"/>
                <w:lang w:eastAsia="ja-JP"/>
              </w:rPr>
            </w:pPr>
            <w:r>
              <w:rPr>
                <w:rFonts w:eastAsia="等线" w:hint="eastAsia"/>
                <w:lang w:eastAsia="zh-CN"/>
              </w:rPr>
              <w:lastRenderedPageBreak/>
              <w:t>v</w:t>
            </w:r>
            <w:r>
              <w:rPr>
                <w:rFonts w:eastAsia="等线"/>
                <w:lang w:eastAsia="zh-CN"/>
              </w:rPr>
              <w:t>ivo</w:t>
            </w:r>
          </w:p>
        </w:tc>
        <w:tc>
          <w:tcPr>
            <w:tcW w:w="7985" w:type="dxa"/>
          </w:tcPr>
          <w:p w14:paraId="7FD3DFCE" w14:textId="77777777" w:rsidR="002A1122" w:rsidRDefault="002A1122" w:rsidP="002A1122">
            <w:pPr>
              <w:spacing w:after="0"/>
              <w:rPr>
                <w:rFonts w:eastAsia="等线"/>
                <w:b/>
                <w:bCs/>
                <w:lang w:eastAsia="zh-CN"/>
              </w:rPr>
            </w:pPr>
            <w:r w:rsidRPr="009C0881">
              <w:rPr>
                <w:rFonts w:eastAsia="等线"/>
                <w:b/>
                <w:bCs/>
                <w:lang w:eastAsia="zh-CN"/>
              </w:rPr>
              <w:t>Question 2.5-1</w:t>
            </w:r>
            <w:r>
              <w:rPr>
                <w:rFonts w:eastAsia="等线"/>
                <w:b/>
                <w:bCs/>
                <w:lang w:eastAsia="zh-CN"/>
              </w:rPr>
              <w:t xml:space="preserve">: </w:t>
            </w:r>
            <w:r w:rsidRPr="009C0881">
              <w:rPr>
                <w:rFonts w:eastAsia="等线"/>
                <w:bCs/>
                <w:lang w:eastAsia="zh-CN"/>
              </w:rPr>
              <w:t>ok for up to RAN2</w:t>
            </w:r>
            <w:r>
              <w:rPr>
                <w:rFonts w:eastAsia="等线"/>
                <w:b/>
                <w:bCs/>
                <w:lang w:eastAsia="zh-CN"/>
              </w:rPr>
              <w:t xml:space="preserve"> </w:t>
            </w:r>
          </w:p>
          <w:p w14:paraId="737E65E4" w14:textId="7E3DE6E8" w:rsidR="002A1122" w:rsidRPr="005C3382" w:rsidRDefault="002A1122" w:rsidP="002A1122">
            <w:pPr>
              <w:spacing w:after="0"/>
            </w:pPr>
            <w:r w:rsidRPr="009C0881">
              <w:rPr>
                <w:rFonts w:eastAsia="等线"/>
                <w:b/>
                <w:bCs/>
                <w:lang w:eastAsia="zh-CN"/>
              </w:rPr>
              <w:t>Proposal 2.5-2rev1</w:t>
            </w:r>
            <w:r>
              <w:rPr>
                <w:rFonts w:eastAsia="等线"/>
                <w:b/>
                <w:bCs/>
                <w:lang w:eastAsia="zh-CN"/>
              </w:rPr>
              <w:t>:</w:t>
            </w:r>
            <w:r>
              <w:rPr>
                <w:rFonts w:eastAsia="等线" w:hint="eastAsia"/>
                <w:b/>
                <w:bCs/>
                <w:lang w:eastAsia="zh-CN"/>
              </w:rPr>
              <w:t xml:space="preserve"> </w:t>
            </w:r>
            <w:r w:rsidRPr="009C0881">
              <w:rPr>
                <w:rFonts w:eastAsia="等线"/>
                <w:bCs/>
                <w:lang w:eastAsia="zh-CN"/>
              </w:rPr>
              <w:t xml:space="preserve">we are not clear why the G-RNTIs associated </w:t>
            </w:r>
            <w:r>
              <w:rPr>
                <w:rFonts w:eastAsia="等线"/>
                <w:bCs/>
                <w:lang w:eastAsia="zh-CN"/>
              </w:rPr>
              <w:t xml:space="preserve">to </w:t>
            </w:r>
            <w:r w:rsidRPr="009C0881">
              <w:rPr>
                <w:rFonts w:eastAsia="等线"/>
                <w:bCs/>
                <w:lang w:eastAsia="zh-CN"/>
              </w:rPr>
              <w:t>the MTCH scheduling window should be based on DRX configuration</w:t>
            </w:r>
            <w:r>
              <w:rPr>
                <w:rFonts w:eastAsia="等线"/>
                <w:bCs/>
                <w:lang w:eastAsia="zh-CN"/>
              </w:rPr>
              <w:t xml:space="preserve">, </w:t>
            </w:r>
            <w:r w:rsidRPr="009C0881">
              <w:rPr>
                <w:rFonts w:eastAsia="等线"/>
                <w:bCs/>
                <w:lang w:eastAsia="zh-CN"/>
              </w:rPr>
              <w:t>when we are considering the association between PDCCH and SSB.</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Heading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lastRenderedPageBreak/>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 xml:space="preserve">Objection sustained by: Lenovo, CMCC, Xiaomi, </w:t>
            </w:r>
            <w:proofErr w:type="spellStart"/>
            <w:r w:rsidRPr="00DF24A1">
              <w:rPr>
                <w:rFonts w:ascii="Times" w:eastAsia="Calibri" w:hAnsi="Times"/>
                <w:szCs w:val="24"/>
                <w:lang w:val="en-US" w:eastAsia="es-ES"/>
              </w:rPr>
              <w:t>Spreadtrum</w:t>
            </w:r>
            <w:proofErr w:type="spellEnd"/>
            <w:r w:rsidRPr="00DF24A1">
              <w:rPr>
                <w:rFonts w:ascii="Times" w:eastAsia="Calibri" w:hAnsi="Times"/>
                <w:szCs w:val="24"/>
                <w:lang w:val="en-US" w:eastAsia="es-ES"/>
              </w:rPr>
              <w:t>,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Heading3"/>
        <w:numPr>
          <w:ilvl w:val="2"/>
          <w:numId w:val="1"/>
        </w:numPr>
        <w:rPr>
          <w:b/>
          <w:bCs/>
        </w:rPr>
      </w:pPr>
      <w:proofErr w:type="spellStart"/>
      <w:r>
        <w:rPr>
          <w:b/>
          <w:bCs/>
        </w:rPr>
        <w:t>Tdoc</w:t>
      </w:r>
      <w:proofErr w:type="spellEnd"/>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xml:space="preserve">, </w:t>
      </w:r>
      <w:proofErr w:type="spellStart"/>
      <w:r w:rsidR="008E1748">
        <w:t>Futurewei</w:t>
      </w:r>
      <w:proofErr w:type="spellEnd"/>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proofErr w:type="spellStart"/>
      <w:r w:rsidRPr="000029FA">
        <w:rPr>
          <w:i/>
          <w:iCs/>
        </w:rPr>
        <w:t>firstActiveDownlinkBWP</w:t>
      </w:r>
      <w:proofErr w:type="spellEnd"/>
      <w:r w:rsidRPr="000029FA">
        <w:rPr>
          <w:i/>
          <w:iCs/>
        </w:rPr>
        <w:t>-Id</w:t>
      </w:r>
      <w:r w:rsidRPr="000029FA">
        <w:t xml:space="preserve"> is not configured, but not kept when </w:t>
      </w:r>
      <w:proofErr w:type="spellStart"/>
      <w:r w:rsidRPr="000029FA">
        <w:rPr>
          <w:i/>
          <w:iCs/>
        </w:rPr>
        <w:t>firstActiveDownlinkBWP</w:t>
      </w:r>
      <w:proofErr w:type="spellEnd"/>
      <w:r w:rsidRPr="000029FA">
        <w:rPr>
          <w:i/>
          <w:iCs/>
        </w:rPr>
        <w:t>-Id</w:t>
      </w:r>
      <w:r w:rsidRPr="000029FA">
        <w:t xml:space="preserve"> is configured to indicate the first active downlink BWP. And for case E, service continuity is kept when </w:t>
      </w:r>
      <w:proofErr w:type="spellStart"/>
      <w:r w:rsidRPr="000029FA">
        <w:rPr>
          <w:i/>
          <w:iCs/>
        </w:rPr>
        <w:t>firstActiveDownlinkBWP</w:t>
      </w:r>
      <w:proofErr w:type="spellEnd"/>
      <w:r w:rsidRPr="000029FA">
        <w:rPr>
          <w:i/>
          <w:iCs/>
        </w:rPr>
        <w:t>-Id</w:t>
      </w:r>
      <w:r w:rsidRPr="000029FA">
        <w:t xml:space="preserve"> is configured to indicate the first active downlink BWP to the broadcast CFR. but not kept when </w:t>
      </w:r>
      <w:proofErr w:type="spellStart"/>
      <w:r w:rsidRPr="000029FA">
        <w:t>firstActiveDownlinkBWP</w:t>
      </w:r>
      <w:proofErr w:type="spellEnd"/>
      <w:r w:rsidRPr="000029FA">
        <w:t>-Id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lastRenderedPageBreak/>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xml:space="preserve">, </w:t>
      </w:r>
      <w:proofErr w:type="spellStart"/>
      <w:r>
        <w:t>Spreadtrum</w:t>
      </w:r>
      <w:proofErr w:type="spellEnd"/>
      <w:r>
        <w:t>]</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 xml:space="preserve">Regarding Case E, firstly, we have not seen the </w:t>
      </w:r>
      <w:proofErr w:type="spellStart"/>
      <w:r w:rsidRPr="00B57A65">
        <w:t>specfic</w:t>
      </w:r>
      <w:proofErr w:type="spellEnd"/>
      <w:r w:rsidRPr="00B57A65">
        <w:t xml:space="preserve"> use cases, which must be delivered in idle sate, and are high data volume. In NR Rel-15/Rel-16, only small data, or even no </w:t>
      </w:r>
      <w:proofErr w:type="spellStart"/>
      <w:r w:rsidRPr="00B57A65">
        <w:t>traffice</w:t>
      </w:r>
      <w:proofErr w:type="spellEnd"/>
      <w:r w:rsidRPr="00B57A65">
        <w:t xml:space="preserve"> data is allowed to be transmitted in idle state. High traffic volume is always transmitted in connected state. One reason is that it is higher efficiency and </w:t>
      </w:r>
      <w:proofErr w:type="spellStart"/>
      <w:r w:rsidRPr="00B57A65">
        <w:t>reliablity</w:t>
      </w:r>
      <w:proofErr w:type="spellEnd"/>
      <w:r w:rsidRPr="00B57A65">
        <w:t xml:space="preserve"> in connected state. The </w:t>
      </w:r>
      <w:proofErr w:type="spellStart"/>
      <w:r w:rsidRPr="00B57A65">
        <w:t>necesarity</w:t>
      </w:r>
      <w:proofErr w:type="spellEnd"/>
      <w:r w:rsidRPr="00B57A65">
        <w:t xml:space="preserve"> of introducing CFR with large </w:t>
      </w:r>
      <w:proofErr w:type="spellStart"/>
      <w:r w:rsidRPr="00B57A65">
        <w:t>bandwidth.e</w:t>
      </w:r>
      <w:proofErr w:type="spellEnd"/>
      <w:r w:rsidRPr="00B57A65">
        <w:t xml:space="preserve"> g., case E in idle state, is not clear to us.</w:t>
      </w:r>
    </w:p>
    <w:p w14:paraId="3532F0A1" w14:textId="77777777" w:rsidR="00414E91" w:rsidRDefault="00414E91" w:rsidP="00414E91">
      <w:pPr>
        <w:pStyle w:val="ListParagraph"/>
        <w:numPr>
          <w:ilvl w:val="1"/>
          <w:numId w:val="16"/>
        </w:numPr>
      </w:pPr>
      <w:r>
        <w:t xml:space="preserve">Discuss: In idle state, no matter case C or case E, there is no impact on legacy UE. This is because that SIB1 configured initial DL BWP can be active only in RRC </w:t>
      </w:r>
      <w:proofErr w:type="spellStart"/>
      <w:r>
        <w:t>connnected</w:t>
      </w:r>
      <w:proofErr w:type="spellEnd"/>
      <w:r>
        <w:t xml:space="preserve"> state, and legacy UE only camp in the bandwidth of CORESET#0.</w:t>
      </w:r>
    </w:p>
    <w:p w14:paraId="7E462155"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all MBS UEs report MBS interest indication to gNB, then for case C, gNB can configure first active BWP and default BWP by UE RRC signalling to make SIB1 configured initial DL BWP invalid. There is no impact on legacy UE even if in the case where SIB1 configured </w:t>
      </w:r>
      <w:proofErr w:type="spellStart"/>
      <w:r>
        <w:t>inital</w:t>
      </w:r>
      <w:proofErr w:type="spellEnd"/>
      <w:r>
        <w:t xml:space="preserve"> DL BWP is enlarged due to MBS as the proponent of case E claimed.</w:t>
      </w:r>
    </w:p>
    <w:p w14:paraId="6379B9B4"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gNB, then for both case C and case E, it is completely up to </w:t>
      </w:r>
      <w:proofErr w:type="spellStart"/>
      <w:r>
        <w:t>gNB’s</w:t>
      </w:r>
      <w:proofErr w:type="spellEnd"/>
      <w:r>
        <w:t xml:space="preserve">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 xml:space="preserve">In RRC </w:t>
      </w:r>
      <w:proofErr w:type="spellStart"/>
      <w:r>
        <w:t>connnected</w:t>
      </w:r>
      <w:proofErr w:type="spellEnd"/>
      <w:r>
        <w:t xml:space="preserve"> state, assuming MBS UEs not report MBS interest indication to gNB, and first active BWP is not configured by gNB for each UE, some companies of proponent E claim that  for case E, legacy UE use SIB1 configured </w:t>
      </w:r>
      <w:proofErr w:type="spellStart"/>
      <w:r>
        <w:t>intial</w:t>
      </w:r>
      <w:proofErr w:type="spellEnd"/>
      <w:r>
        <w:t xml:space="preserve"> BWP as the first active BWP, and MBS UE uses the BWP configured by case E as the first active BWP by default. So, there will be no impact on legacy UEs for case E. While for case C, due to the enlarged SIB1 configured </w:t>
      </w:r>
      <w:proofErr w:type="spellStart"/>
      <w:r>
        <w:t>inital</w:t>
      </w:r>
      <w:proofErr w:type="spellEnd"/>
      <w:r>
        <w:t xml:space="preserve">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w:t>
      </w:r>
      <w:proofErr w:type="spellStart"/>
      <w:r>
        <w:t>measn</w:t>
      </w:r>
      <w:proofErr w:type="spellEnd"/>
      <w:r>
        <w:t xml:space="preserve"> two initial DL BWPs are being maintained in the system. </w:t>
      </w:r>
    </w:p>
    <w:p w14:paraId="084C88C8" w14:textId="77777777" w:rsidR="00414E91" w:rsidRDefault="00414E91" w:rsidP="00414E91">
      <w:pPr>
        <w:pStyle w:val="ListParagraph"/>
        <w:numPr>
          <w:ilvl w:val="2"/>
          <w:numId w:val="16"/>
        </w:numPr>
      </w:pPr>
      <w:r>
        <w:t xml:space="preserve">For case E, in this case, gNB doesn’t know who is MBS UE, who is legacy UE. There is no common understanding between gNB and UE. There will be too much impact. For example, if gNB mistake one legacy UE as MBS UE, and </w:t>
      </w:r>
      <w:proofErr w:type="spellStart"/>
      <w:r>
        <w:t>scheudle</w:t>
      </w:r>
      <w:proofErr w:type="spellEnd"/>
      <w:r>
        <w:t xml:space="preserve"> it in the frequency resource not overlapping with SIB1 configured initial DL BWP, obviously the performance of </w:t>
      </w:r>
      <w:proofErr w:type="spellStart"/>
      <w:r>
        <w:t>legecy</w:t>
      </w:r>
      <w:proofErr w:type="spellEnd"/>
      <w:r>
        <w:t xml:space="preserve"> UE will be deteriorated, i.e., case E brought negative impact to legacy UEs.</w:t>
      </w:r>
    </w:p>
    <w:p w14:paraId="7B281866" w14:textId="77777777" w:rsidR="00414E91" w:rsidRDefault="00414E91" w:rsidP="00414E91">
      <w:pPr>
        <w:pStyle w:val="ListParagraph"/>
        <w:numPr>
          <w:ilvl w:val="2"/>
          <w:numId w:val="16"/>
        </w:numPr>
      </w:pPr>
      <w:r>
        <w:t xml:space="preserve">For case C, there is no discrepancy between gNB and UE. There is no legacy </w:t>
      </w:r>
      <w:proofErr w:type="spellStart"/>
      <w:r>
        <w:t>bahivor</w:t>
      </w:r>
      <w:proofErr w:type="spellEnd"/>
      <w:r>
        <w:t xml:space="preserve">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lastRenderedPageBreak/>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lastRenderedPageBreak/>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xml:space="preserve">: Case D: RRC_IDLE/INACTIVE UE first receives SIB-1 and then receives the CFR configuration (Case D) in </w:t>
      </w:r>
      <w:proofErr w:type="spellStart"/>
      <w:r>
        <w:t>SIBx</w:t>
      </w:r>
      <w:proofErr w:type="spellEnd"/>
      <w:r>
        <w:t>.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lastRenderedPageBreak/>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w:t>
      </w:r>
      <w:proofErr w:type="spellStart"/>
      <w:r>
        <w:t>SIBx</w:t>
      </w:r>
      <w:proofErr w:type="spellEnd"/>
      <w:r>
        <w:t xml:space="preserve">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w:t>
      </w:r>
      <w:proofErr w:type="spellStart"/>
      <w:r>
        <w:t>E</w:t>
      </w:r>
      <w:proofErr w:type="spellEnd"/>
      <w:r>
        <w:t xml:space="preserv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lastRenderedPageBreak/>
        <w:t>In [</w:t>
      </w:r>
      <w:r w:rsidRPr="00FF0531">
        <w:t>R1-2112314</w:t>
      </w:r>
      <w:r>
        <w:t>, MediaTek]</w:t>
      </w:r>
    </w:p>
    <w:p w14:paraId="0A98B6C3" w14:textId="77777777" w:rsidR="00AA4993" w:rsidRDefault="00AA4993" w:rsidP="00275DA6">
      <w:pPr>
        <w:pStyle w:val="ListParagraph"/>
        <w:numPr>
          <w:ilvl w:val="1"/>
          <w:numId w:val="65"/>
        </w:numPr>
      </w:pPr>
      <w:r>
        <w:t xml:space="preserve">Discuss: If the bandwidth of initial BWP is changed due to introducing the MBS services, it also will affect the legacy </w:t>
      </w:r>
      <w:proofErr w:type="spellStart"/>
      <w:r>
        <w:t>UEs’s</w:t>
      </w:r>
      <w:proofErr w:type="spellEnd"/>
      <w:r>
        <w:t xml:space="preserve">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lastRenderedPageBreak/>
        <w:t xml:space="preserve">For both Case D and E there is a need to separately configure a CFR/BWP-B, which is different from the SIB1 initial BWP. This will require the same type of additional configuration in both cases, which is likely to be a </w:t>
      </w:r>
      <w:proofErr w:type="spellStart"/>
      <w:r w:rsidRPr="008C5243">
        <w:rPr>
          <w:i/>
          <w:iCs/>
        </w:rPr>
        <w:t>locationAndBandwidth</w:t>
      </w:r>
      <w:proofErr w:type="spellEnd"/>
      <w:r>
        <w:t xml:space="preserve"> parameter in </w:t>
      </w:r>
      <w:proofErr w:type="spellStart"/>
      <w:r>
        <w:t>SIBx</w:t>
      </w:r>
      <w:proofErr w:type="spellEnd"/>
      <w:r>
        <w:t xml:space="preserve">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w:t>
      </w:r>
      <w:proofErr w:type="spellStart"/>
      <w:r>
        <w:t>E.The</w:t>
      </w:r>
      <w:proofErr w:type="spellEnd"/>
      <w:r>
        <w:t xml:space="preserv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xml:space="preserve">. [Intel] also discusses potential implementation of Case E as an BWP, however, in this case as a specific initial BWP only MBS UEs. [Xiaomi] similarly proposes that for Case C, MBS UEs </w:t>
      </w:r>
      <w:r w:rsidR="00FA7E2C">
        <w:lastRenderedPageBreak/>
        <w:t>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w:t>
      </w:r>
      <w:proofErr w:type="spellStart"/>
      <w:r>
        <w:t>Futurewei</w:t>
      </w:r>
      <w:proofErr w:type="spellEnd"/>
      <w:r>
        <w:t xml:space="preserve">, </w:t>
      </w:r>
      <w:proofErr w:type="spellStart"/>
      <w:r>
        <w:t>Spreadtrum</w:t>
      </w:r>
      <w:proofErr w:type="spellEnd"/>
      <w:r>
        <w:t>,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w:t>
      </w:r>
      <w:proofErr w:type="spellStart"/>
      <w:r>
        <w:t>Spreadtrum</w:t>
      </w:r>
      <w:proofErr w:type="spellEnd"/>
      <w:r>
        <w:t>,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 xml:space="preserve">Based on the technical discussion on potential interruption due to UEs frequency range change and service continuity from previous meetings and </w:t>
      </w:r>
      <w:proofErr w:type="spellStart"/>
      <w:r>
        <w:t>tdocs</w:t>
      </w:r>
      <w:proofErr w:type="spellEnd"/>
      <w:r>
        <w:t xml:space="preserve">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lastRenderedPageBreak/>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proofErr w:type="spellStart"/>
            <w:r w:rsidR="007D08BC" w:rsidRPr="00077B22">
              <w:rPr>
                <w:i/>
                <w:iCs/>
              </w:rPr>
              <w:t>offsetToCarrier</w:t>
            </w:r>
            <w:proofErr w:type="spellEnd"/>
            <w:r w:rsidR="007D08BC" w:rsidRPr="00077B22">
              <w:t xml:space="preserve"> and </w:t>
            </w:r>
            <w:proofErr w:type="spellStart"/>
            <w:r w:rsidR="007D08BC" w:rsidRPr="00077B22">
              <w:rPr>
                <w:i/>
                <w:iCs/>
              </w:rPr>
              <w:t>locationAndBandwidth</w:t>
            </w:r>
            <w:proofErr w:type="spellEnd"/>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 xml:space="preserve">2.6.2: if CFR is configured within the SIB-1 configured DL BWP, then Case D doesn’t bring additional complexity than Case C. However, for Case E, the motivation, use case, data rate requirements, BWP switching, first active BWP configuration, interest indication and RAN2 </w:t>
            </w:r>
            <w:r>
              <w:lastRenderedPageBreak/>
              <w:t>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lastRenderedPageBreak/>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 xml:space="preserve">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w:t>
            </w:r>
            <w:r w:rsidRPr="00D36034">
              <w:lastRenderedPageBreak/>
              <w:t>rule that just only one activate BWP is supported for legacy UEs, it needs more RAN4’s work. In addition, it needs against the WID that</w:t>
            </w:r>
            <w:r w:rsidRPr="00D36034">
              <w:rPr>
                <w:b/>
              </w:rPr>
              <w:t xml:space="preserve"> “In order to facilitate implementation and deployment of </w:t>
            </w:r>
            <w:proofErr w:type="spellStart"/>
            <w:r w:rsidRPr="00D36034">
              <w:rPr>
                <w:b/>
              </w:rPr>
              <w:t>te</w:t>
            </w:r>
            <w:proofErr w:type="spellEnd"/>
            <w:r w:rsidRPr="00D36034">
              <w:rPr>
                <w:b/>
              </w:rPr>
              <w:t xml:space="preserv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by </w:t>
            </w:r>
            <w:proofErr w:type="spellStart"/>
            <w:r>
              <w:t>SIBx</w:t>
            </w:r>
            <w:proofErr w:type="spellEnd"/>
            <w:r>
              <w:t>”,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proofErr w:type="spellStart"/>
            <w:r>
              <w:rPr>
                <w:rFonts w:eastAsia="等线" w:hint="eastAsia"/>
                <w:lang w:eastAsia="zh-CN"/>
              </w:rPr>
              <w:t>S</w:t>
            </w:r>
            <w:r>
              <w:rPr>
                <w:rFonts w:eastAsia="等线"/>
                <w:lang w:eastAsia="zh-CN"/>
              </w:rPr>
              <w:t>preadtrum</w:t>
            </w:r>
            <w:proofErr w:type="spellEnd"/>
            <w:r>
              <w:rPr>
                <w:rFonts w:eastAsia="等线"/>
                <w:lang w:eastAsia="zh-CN"/>
              </w:rPr>
              <w:t>,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w:t>
            </w:r>
            <w:proofErr w:type="spellStart"/>
            <w:r>
              <w:t>SIBx</w:t>
            </w:r>
            <w:proofErr w:type="spellEnd"/>
            <w:r>
              <w:t xml:space="preserve"> is used for additional broadcast configurations, Case D and E both require the configuration of the CFR/BWP (assumed to be the same) in </w:t>
            </w:r>
            <w:proofErr w:type="spellStart"/>
            <w:r>
              <w:t>SIBx</w:t>
            </w:r>
            <w:proofErr w:type="spellEnd"/>
            <w:r>
              <w:t xml:space="preserve">, to be used for broadcast. This configuration would use the same </w:t>
            </w:r>
            <w:proofErr w:type="spellStart"/>
            <w:r w:rsidRPr="00C933D2">
              <w:rPr>
                <w:i/>
                <w:iCs/>
              </w:rPr>
              <w:t>locationAndBandwidth</w:t>
            </w:r>
            <w:proofErr w:type="spellEnd"/>
            <w:r>
              <w:t xml:space="preserve"> mechanism for this.</w:t>
            </w:r>
          </w:p>
          <w:p w14:paraId="39D77E4B" w14:textId="77777777" w:rsidR="00AC3122" w:rsidRDefault="00AC3122" w:rsidP="00AC3122">
            <w:r>
              <w:t xml:space="preserve">With Case D, the </w:t>
            </w:r>
            <w:proofErr w:type="spellStart"/>
            <w:r w:rsidRPr="00C933D2">
              <w:rPr>
                <w:i/>
                <w:iCs/>
              </w:rPr>
              <w:t>locationAndBandwidth</w:t>
            </w:r>
            <w:proofErr w:type="spellEnd"/>
            <w:r>
              <w:rPr>
                <w:i/>
                <w:iCs/>
              </w:rPr>
              <w:t xml:space="preserve"> </w:t>
            </w:r>
            <w:r w:rsidRPr="0089257A">
              <w:t>would need to be constrained to be within the same frequency range as the initial BWP configured by SIB1</w:t>
            </w:r>
            <w:r>
              <w:t xml:space="preserve">, which is not necessary for Case E, which means that the specification impact is, if anything, larger for Case D than for Case E, since Case D adds an additional rule that is not needed in Case C. However, in both cases the UE would simply use the parameter provided in </w:t>
            </w:r>
            <w:proofErr w:type="spellStart"/>
            <w:r>
              <w:t>SIBx</w:t>
            </w:r>
            <w:proofErr w:type="spellEnd"/>
            <w:r>
              <w:t xml:space="preserve">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 xml:space="preserve">@Lenovo: The Case D CFR cannot be configured as a part of the SIB1 configured BWP, since the latter only exists in RRC Connected. Instead, a logically separate BWP is required to receive broadcast in RRC IDLE/INACTIVE. The frequency resources of this are configured by </w:t>
            </w:r>
            <w:proofErr w:type="spellStart"/>
            <w:r>
              <w:t>SIBx</w:t>
            </w:r>
            <w:proofErr w:type="spellEnd"/>
            <w:r>
              <w:t>.</w:t>
            </w:r>
          </w:p>
          <w:p w14:paraId="04450542" w14:textId="0B013990" w:rsidR="00AC3122" w:rsidRDefault="00AC3122" w:rsidP="00AC3122">
            <w:pPr>
              <w:rPr>
                <w:rFonts w:eastAsia="等线"/>
                <w:lang w:eastAsia="zh-CN"/>
              </w:rPr>
            </w:pPr>
            <w:r>
              <w:t xml:space="preserve">As a compromise, we are also fine with the alternative solution, as proposed by Intel, where broadcast UEs would use a separate </w:t>
            </w:r>
            <w:proofErr w:type="spellStart"/>
            <w:r>
              <w:t>SIBx</w:t>
            </w:r>
            <w:proofErr w:type="spellEnd"/>
            <w:r>
              <w:t xml:space="preserve">-configured initial BWP, which would always have the same frequency resources as the CFR/BWP for broadcast transmission. With that solution, there is no difference at all between Case C, D and E – they could all be seen as a modified Case C, “Case </w:t>
            </w:r>
            <w:proofErr w:type="spellStart"/>
            <w:r>
              <w:t>Cx</w:t>
            </w:r>
            <w:proofErr w:type="spellEnd"/>
            <w:r>
              <w:t xml:space="preserve">”, with </w:t>
            </w:r>
            <w:proofErr w:type="spellStart"/>
            <w:r>
              <w:t>SIBx</w:t>
            </w:r>
            <w:proofErr w:type="spellEnd"/>
            <w:r>
              <w:t xml:space="preserve"> initial BWP to be used by broadcast UEs instead of the legacy SIB1 initial BWP. Case C, D and E, as currently defined could then be supported without any difference in any way, since they would all be part of the same “Case </w:t>
            </w:r>
            <w:proofErr w:type="spellStart"/>
            <w:r>
              <w:t>Cx</w:t>
            </w:r>
            <w:proofErr w:type="spellEnd"/>
            <w:r>
              <w:t>”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lastRenderedPageBreak/>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 xml:space="preserve">will require the configuration of the CFR/BWP in </w:t>
            </w:r>
            <w:proofErr w:type="spellStart"/>
            <w:r w:rsidRPr="00704CDE">
              <w:rPr>
                <w:b w:val="0"/>
                <w:bCs/>
              </w:rPr>
              <w:t>SIBx</w:t>
            </w:r>
            <w:proofErr w:type="spellEnd"/>
            <w:r w:rsidRPr="00704CDE">
              <w:rPr>
                <w:b w:val="0"/>
                <w:bCs/>
              </w:rPr>
              <w:t xml:space="preserve">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 xml:space="preserve">@Lenovo, </w:t>
            </w:r>
            <w:proofErr w:type="spellStart"/>
            <w:r>
              <w:rPr>
                <w:lang w:eastAsia="es-ES"/>
              </w:rPr>
              <w:t>Spreadtrum</w:t>
            </w:r>
            <w:proofErr w:type="spellEnd"/>
            <w:r>
              <w:rPr>
                <w:lang w:eastAsia="es-ES"/>
              </w:rPr>
              <w:t>,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w:t>
            </w:r>
            <w:proofErr w:type="spellStart"/>
            <w:r>
              <w:rPr>
                <w:lang w:eastAsia="es-ES"/>
              </w:rPr>
              <w:t>besides</w:t>
            </w:r>
            <w:proofErr w:type="spellEnd"/>
            <w:r>
              <w:rPr>
                <w:lang w:eastAsia="es-ES"/>
              </w:rPr>
              <w:t xml:space="preserve">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lastRenderedPageBreak/>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xml:space="preserve">, </w:t>
            </w:r>
            <w:proofErr w:type="spellStart"/>
            <w:r w:rsidR="00202D21">
              <w:rPr>
                <w:lang w:eastAsia="es-ES"/>
              </w:rPr>
              <w:t>Spreadtrum</w:t>
            </w:r>
            <w:proofErr w:type="spellEnd"/>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t>NOKIA/NSB</w:t>
            </w:r>
          </w:p>
        </w:tc>
        <w:tc>
          <w:tcPr>
            <w:tcW w:w="7979" w:type="dxa"/>
          </w:tcPr>
          <w:p w14:paraId="292142C4" w14:textId="77777777" w:rsidR="00CB7F83" w:rsidRDefault="006548C2" w:rsidP="006548C2">
            <w:pPr>
              <w:pStyle w:val="Heading4"/>
            </w:pPr>
            <w:r w:rsidRPr="004C1C41">
              <w:t>Proposal 2.6-1</w:t>
            </w:r>
            <w:r>
              <w:t xml:space="preserve">rev1: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 We have provided our technical justification in the earlier round</w:t>
            </w:r>
            <w:r w:rsidR="00A32CCC">
              <w:t xml:space="preserve"> of discussion, please check in above</w:t>
            </w:r>
          </w:p>
          <w:p w14:paraId="12BD969B" w14:textId="5FA3C74A" w:rsidR="00644CC1" w:rsidRPr="00644CC1" w:rsidRDefault="00644CC1" w:rsidP="00644CC1"/>
        </w:tc>
      </w:tr>
      <w:tr w:rsidR="00DC7679" w14:paraId="656EA540" w14:textId="77777777" w:rsidTr="001C45FB">
        <w:tc>
          <w:tcPr>
            <w:tcW w:w="1650" w:type="dxa"/>
          </w:tcPr>
          <w:p w14:paraId="7938A599" w14:textId="40697649" w:rsidR="00DC7679" w:rsidRPr="00DC7679" w:rsidRDefault="00DC7679" w:rsidP="00CB7F8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23762097" w14:textId="0BFD9235" w:rsidR="00DC7679" w:rsidRPr="00DC7679" w:rsidRDefault="00DC7679" w:rsidP="006548C2">
            <w:pPr>
              <w:pStyle w:val="Heading4"/>
              <w:rPr>
                <w:rFonts w:eastAsia="等线"/>
                <w:b w:val="0"/>
                <w:lang w:eastAsia="zh-CN"/>
              </w:rPr>
            </w:pPr>
            <w:r w:rsidRPr="00DC7679">
              <w:rPr>
                <w:rFonts w:eastAsia="等线" w:hint="eastAsia"/>
                <w:b w:val="0"/>
                <w:lang w:eastAsia="zh-CN"/>
              </w:rPr>
              <w:t>P</w:t>
            </w:r>
            <w:r w:rsidRPr="00DC7679">
              <w:rPr>
                <w:rFonts w:eastAsia="等线"/>
                <w:b w:val="0"/>
                <w:lang w:eastAsia="zh-CN"/>
              </w:rPr>
              <w:t>roposal 2.6-1 rev1: Not support. The new initial BWP introduced by the proposal would result two initial BWPs</w:t>
            </w:r>
            <w:r w:rsidR="005412A6">
              <w:rPr>
                <w:rFonts w:eastAsia="等线"/>
                <w:b w:val="0"/>
                <w:lang w:eastAsia="zh-CN"/>
              </w:rPr>
              <w:t xml:space="preserve"> maintained simultaneously in the system</w:t>
            </w:r>
            <w:r w:rsidRPr="00DC7679">
              <w:rPr>
                <w:rFonts w:eastAsia="等线"/>
                <w:b w:val="0"/>
                <w:lang w:eastAsia="zh-CN"/>
              </w:rPr>
              <w:t xml:space="preserve">, and cause negative </w:t>
            </w:r>
            <w:r>
              <w:rPr>
                <w:rFonts w:eastAsia="等线"/>
                <w:b w:val="0"/>
                <w:lang w:eastAsia="zh-CN"/>
              </w:rPr>
              <w:t>impact</w:t>
            </w:r>
            <w:r w:rsidRPr="00DC7679">
              <w:rPr>
                <w:rFonts w:eastAsia="等线"/>
                <w:b w:val="0"/>
                <w:lang w:eastAsia="zh-CN"/>
              </w:rPr>
              <w:t xml:space="preserve"> t</w:t>
            </w:r>
            <w:r w:rsidR="005412A6">
              <w:rPr>
                <w:rFonts w:eastAsia="等线"/>
                <w:b w:val="0"/>
                <w:lang w:eastAsia="zh-CN"/>
              </w:rPr>
              <w:t>o legacy UEs. This is because that if w/o prior information, gNB could not identify whether UE is MBS UE or legacy UE. So gNB may mistake one legacy UE as MSB UE, and schedule unicast in CFR region not overlapped with SIB1 configured initial DL BWP.</w:t>
            </w:r>
          </w:p>
          <w:p w14:paraId="0D35D665" w14:textId="06B3B87F" w:rsidR="00DC7679" w:rsidRPr="00DC7679" w:rsidRDefault="00DC7679" w:rsidP="00DC7679">
            <w:pPr>
              <w:rPr>
                <w:rFonts w:eastAsia="等线"/>
                <w:lang w:eastAsia="zh-CN"/>
              </w:rPr>
            </w:pPr>
            <w:r>
              <w:rPr>
                <w:rFonts w:eastAsia="等线" w:hint="eastAsia"/>
                <w:lang w:eastAsia="zh-CN"/>
              </w:rPr>
              <w:t>Q</w:t>
            </w:r>
            <w:r>
              <w:rPr>
                <w:rFonts w:eastAsia="等线"/>
                <w:lang w:eastAsia="zh-CN"/>
              </w:rPr>
              <w:t>uestion 2.6-2rev1: For case D, no BWP is introduced, and only CFR is defined. But for case E, both CFR and one new BWP are introduced. Thus, whether/how to use the new BWP for both idle/inactive state and connected state needs further discussion, which is the additional spec work for case E.</w:t>
            </w:r>
          </w:p>
        </w:tc>
      </w:tr>
      <w:tr w:rsidR="00F627EF" w14:paraId="3BFB6068" w14:textId="77777777" w:rsidTr="001C45FB">
        <w:tc>
          <w:tcPr>
            <w:tcW w:w="1650" w:type="dxa"/>
          </w:tcPr>
          <w:p w14:paraId="5AD581A5" w14:textId="3EFC4485"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79" w:type="dxa"/>
          </w:tcPr>
          <w:p w14:paraId="6EDD666C" w14:textId="77777777" w:rsidR="00F627EF" w:rsidRDefault="00F627EF" w:rsidP="00F627EF">
            <w:pPr>
              <w:pStyle w:val="Heading4"/>
              <w:ind w:left="0" w:firstLine="0"/>
              <w:rPr>
                <w:rFonts w:eastAsia="等线"/>
                <w:lang w:eastAsia="zh-CN"/>
              </w:rPr>
            </w:pPr>
            <w:r>
              <w:rPr>
                <w:rFonts w:eastAsia="等线"/>
                <w:lang w:eastAsia="zh-CN"/>
              </w:rPr>
              <w:t xml:space="preserve">For 2.6-1rev1, I wonder when case C is used since case C has been agreed. We should not keep confusing companies by such different cases and we should stick to what we have agreed and see what more can be agreed. In light of this, the proposal can be updated as follows: </w:t>
            </w:r>
          </w:p>
          <w:p w14:paraId="3EAF41B5" w14:textId="77777777" w:rsidR="00F627EF" w:rsidRPr="00CE665B" w:rsidRDefault="00F627EF" w:rsidP="00F627EF">
            <w:pPr>
              <w:rPr>
                <w:rFonts w:eastAsia="等线"/>
                <w:lang w:eastAsia="zh-CN"/>
              </w:rPr>
            </w:pPr>
            <w:r w:rsidRPr="00CE665B">
              <w:rPr>
                <w:rFonts w:eastAsia="等线"/>
                <w:b/>
                <w:lang w:eastAsia="zh-CN"/>
              </w:rPr>
              <w:t>Proposal 2.6-1</w:t>
            </w:r>
            <w:r>
              <w:rPr>
                <w:rFonts w:eastAsia="等线"/>
                <w:b/>
                <w:lang w:eastAsia="zh-CN"/>
              </w:rPr>
              <w:t>rev2</w:t>
            </w:r>
          </w:p>
          <w:p w14:paraId="64789BFC" w14:textId="77777777" w:rsidR="00F627EF" w:rsidRPr="00CE665B" w:rsidRDefault="00F627EF" w:rsidP="00F627EF">
            <w:pPr>
              <w:rPr>
                <w:rFonts w:eastAsia="等线"/>
                <w:lang w:eastAsia="zh-CN"/>
              </w:rPr>
            </w:pPr>
            <w:r w:rsidRPr="00CE665B">
              <w:rPr>
                <w:rFonts w:eastAsia="等线"/>
                <w:lang w:eastAsia="zh-CN"/>
              </w:rPr>
              <w:t xml:space="preserve">For </w:t>
            </w:r>
            <w:proofErr w:type="spellStart"/>
            <w:r w:rsidRPr="00CE665B">
              <w:rPr>
                <w:rFonts w:eastAsia="等线"/>
                <w:lang w:eastAsia="zh-CN"/>
              </w:rPr>
              <w:t>Ues</w:t>
            </w:r>
            <w:proofErr w:type="spellEnd"/>
            <w:r w:rsidRPr="00CE665B">
              <w:rPr>
                <w:rFonts w:eastAsia="等线"/>
                <w:lang w:eastAsia="zh-CN"/>
              </w:rPr>
              <w:t xml:space="preserve"> receiving broadcast in RRC IDLE/INACTIVE,</w:t>
            </w:r>
            <w:ins w:id="17" w:author="xiajinhuan" w:date="2021-11-16T15:21:00Z">
              <w:r>
                <w:rPr>
                  <w:rFonts w:eastAsia="等线"/>
                  <w:lang w:eastAsia="zh-CN"/>
                </w:rPr>
                <w:t xml:space="preserve"> support</w:t>
              </w:r>
            </w:ins>
            <w:r w:rsidRPr="00CE665B">
              <w:rPr>
                <w:rFonts w:eastAsia="等线"/>
                <w:lang w:eastAsia="zh-CN"/>
              </w:rPr>
              <w:t xml:space="preserve"> the CFR has frequency resources identical to a </w:t>
            </w:r>
            <w:del w:id="18" w:author="xiajinhuan" w:date="2021-11-16T15:22:00Z">
              <w:r w:rsidRPr="00CE665B" w:rsidDel="00CE665B">
                <w:rPr>
                  <w:rFonts w:eastAsia="等线"/>
                  <w:lang w:eastAsia="zh-CN"/>
                </w:rPr>
                <w:delText xml:space="preserve">new initial </w:delText>
              </w:r>
            </w:del>
            <w:r w:rsidRPr="00CE665B">
              <w:rPr>
                <w:rFonts w:eastAsia="等线"/>
                <w:lang w:eastAsia="zh-CN"/>
              </w:rPr>
              <w:t>BWP (different from CORESET#0</w:t>
            </w:r>
            <w:ins w:id="19" w:author="xiajinhuan" w:date="2021-11-16T15:22:00Z">
              <w:r>
                <w:rPr>
                  <w:rFonts w:eastAsia="等线"/>
                  <w:lang w:eastAsia="zh-CN"/>
                </w:rPr>
                <w:t xml:space="preserve">/initial </w:t>
              </w:r>
              <w:r w:rsidRPr="00CE665B">
                <w:rPr>
                  <w:rFonts w:eastAsia="等线"/>
                  <w:lang w:eastAsia="zh-CN"/>
                </w:rPr>
                <w:t>DL bandwidth part</w:t>
              </w:r>
              <w:r>
                <w:rPr>
                  <w:rFonts w:eastAsia="等线"/>
                  <w:lang w:eastAsia="zh-CN"/>
                </w:rPr>
                <w:t xml:space="preserve"> configured by SIB1</w:t>
              </w:r>
            </w:ins>
            <w:r w:rsidRPr="00CE665B">
              <w:rPr>
                <w:rFonts w:eastAsia="等线"/>
                <w:lang w:eastAsia="zh-CN"/>
              </w:rPr>
              <w:t xml:space="preserve">) which is configured by SIB-x </w:t>
            </w:r>
          </w:p>
          <w:p w14:paraId="02050D95" w14:textId="77777777" w:rsidR="00F627EF" w:rsidRPr="00CE665B" w:rsidDel="00CE665B" w:rsidRDefault="00F627EF" w:rsidP="00F627EF">
            <w:pPr>
              <w:numPr>
                <w:ilvl w:val="0"/>
                <w:numId w:val="66"/>
              </w:numPr>
              <w:rPr>
                <w:del w:id="20" w:author="xiajinhuan" w:date="2021-11-16T15:23:00Z"/>
                <w:rFonts w:eastAsia="等线"/>
                <w:lang w:eastAsia="zh-CN"/>
              </w:rPr>
            </w:pPr>
            <w:del w:id="21" w:author="xiajinhuan" w:date="2021-11-16T15:23:00Z">
              <w:r w:rsidRPr="00CE665B" w:rsidDel="00CE665B">
                <w:rPr>
                  <w:rFonts w:eastAsia="等线"/>
                  <w:lang w:eastAsia="zh-CN"/>
                </w:rPr>
                <w:delText>For MBS Ues which can decode the SIB-x, the configured initial BWP replaces the SIB-1 configured initial BWP</w:delText>
              </w:r>
            </w:del>
          </w:p>
          <w:p w14:paraId="16E6CA59" w14:textId="77777777" w:rsidR="00F627EF" w:rsidRPr="00CE665B" w:rsidDel="00CE665B" w:rsidRDefault="00F627EF" w:rsidP="00F627EF">
            <w:pPr>
              <w:numPr>
                <w:ilvl w:val="0"/>
                <w:numId w:val="66"/>
              </w:numPr>
              <w:rPr>
                <w:del w:id="22" w:author="xiajinhuan" w:date="2021-11-16T15:23:00Z"/>
                <w:rFonts w:eastAsia="等线"/>
                <w:lang w:eastAsia="zh-CN"/>
              </w:rPr>
            </w:pPr>
            <w:del w:id="23" w:author="xiajinhuan" w:date="2021-11-16T15:23:00Z">
              <w:r w:rsidRPr="00CE665B" w:rsidDel="00CE665B">
                <w:rPr>
                  <w:rFonts w:eastAsia="等线"/>
                  <w:lang w:eastAsia="zh-CN"/>
                </w:rPr>
                <w:delText xml:space="preserve">Note 1: For Case A (already agreed) this initial BWP is not configured, and the frequency resources of the CFR are identical to CORESET#0 </w:delText>
              </w:r>
            </w:del>
          </w:p>
          <w:p w14:paraId="2EED7B2C" w14:textId="77777777" w:rsidR="00F627EF" w:rsidRDefault="00F627EF" w:rsidP="00F627EF">
            <w:pPr>
              <w:numPr>
                <w:ilvl w:val="0"/>
                <w:numId w:val="66"/>
              </w:numPr>
              <w:rPr>
                <w:ins w:id="24" w:author="xiajinhuan" w:date="2021-11-16T15:23:00Z"/>
                <w:rFonts w:eastAsia="等线"/>
                <w:lang w:eastAsia="zh-CN"/>
              </w:rPr>
            </w:pPr>
            <w:r w:rsidRPr="00CE665B">
              <w:rPr>
                <w:rFonts w:eastAsia="等线"/>
                <w:lang w:eastAsia="zh-CN"/>
              </w:rPr>
              <w:t>Note</w:t>
            </w:r>
            <w:del w:id="25" w:author="xiajinhuan" w:date="2021-11-16T15:23:00Z">
              <w:r w:rsidRPr="00CE665B" w:rsidDel="00CE665B">
                <w:rPr>
                  <w:rFonts w:eastAsia="等线"/>
                  <w:lang w:eastAsia="zh-CN"/>
                </w:rPr>
                <w:delText xml:space="preserve"> 2</w:delText>
              </w:r>
            </w:del>
            <w:r w:rsidRPr="00CE665B">
              <w:rPr>
                <w:rFonts w:eastAsia="等线"/>
                <w:lang w:eastAsia="zh-CN"/>
              </w:rPr>
              <w:t xml:space="preserve">: RRC IDLE/INACTIVE </w:t>
            </w:r>
            <w:proofErr w:type="spellStart"/>
            <w:r w:rsidRPr="00CE665B">
              <w:rPr>
                <w:rFonts w:eastAsia="等线"/>
                <w:lang w:eastAsia="zh-CN"/>
              </w:rPr>
              <w:t>Ues</w:t>
            </w:r>
            <w:proofErr w:type="spellEnd"/>
            <w:r w:rsidRPr="00CE665B">
              <w:rPr>
                <w:rFonts w:eastAsia="等线"/>
                <w:lang w:eastAsia="zh-CN"/>
              </w:rPr>
              <w:t xml:space="preserve"> receive SIB/paging within CORESET#0.</w:t>
            </w:r>
          </w:p>
          <w:p w14:paraId="679B125C" w14:textId="77777777" w:rsidR="00F627EF" w:rsidRDefault="00F627EF" w:rsidP="00F627EF">
            <w:pPr>
              <w:numPr>
                <w:ilvl w:val="0"/>
                <w:numId w:val="66"/>
              </w:numPr>
              <w:rPr>
                <w:ins w:id="26" w:author="xiajinhuan" w:date="2021-11-16T15:23:00Z"/>
                <w:rFonts w:eastAsia="等线"/>
                <w:lang w:eastAsia="zh-CN"/>
              </w:rPr>
            </w:pPr>
            <w:ins w:id="27" w:author="xiajinhuan" w:date="2021-11-16T15:23:00Z">
              <w:r>
                <w:rPr>
                  <w:rFonts w:eastAsia="等线"/>
                  <w:lang w:eastAsia="zh-CN"/>
                </w:rPr>
                <w:t>It is up t</w:t>
              </w:r>
            </w:ins>
            <w:ins w:id="28" w:author="xiajinhuan" w:date="2021-11-16T15:24:00Z">
              <w:r>
                <w:rPr>
                  <w:rFonts w:eastAsia="等线"/>
                  <w:lang w:eastAsia="zh-CN"/>
                </w:rPr>
                <w:t xml:space="preserve">o RAN2 how to </w:t>
              </w:r>
            </w:ins>
            <w:ins w:id="29" w:author="xiajinhuan" w:date="2021-11-16T15:25:00Z">
              <w:r>
                <w:rPr>
                  <w:rFonts w:eastAsia="等线"/>
                  <w:lang w:eastAsia="zh-CN"/>
                </w:rPr>
                <w:t>capture different cases of bandwidth</w:t>
              </w:r>
            </w:ins>
            <w:ins w:id="30" w:author="xiajinhuan" w:date="2021-11-16T15:26:00Z">
              <w:r>
                <w:rPr>
                  <w:rFonts w:eastAsia="等线"/>
                  <w:lang w:eastAsia="zh-CN"/>
                </w:rPr>
                <w:t xml:space="preserve"> configurations</w:t>
              </w:r>
            </w:ins>
            <w:ins w:id="31" w:author="xiajinhuan" w:date="2021-11-16T15:25:00Z">
              <w:r>
                <w:rPr>
                  <w:rFonts w:eastAsia="等线"/>
                  <w:lang w:eastAsia="zh-CN"/>
                </w:rPr>
                <w:t xml:space="preserve"> for the CFR.</w:t>
              </w:r>
            </w:ins>
            <w:ins w:id="32" w:author="xiajinhuan" w:date="2021-11-16T15:26:00Z">
              <w:r>
                <w:rPr>
                  <w:rFonts w:eastAsia="等线"/>
                  <w:lang w:eastAsia="zh-CN"/>
                </w:rPr>
                <w:t xml:space="preserve">. </w:t>
              </w:r>
            </w:ins>
          </w:p>
          <w:p w14:paraId="431C4949" w14:textId="77777777" w:rsidR="00F627EF" w:rsidRPr="00CE665B" w:rsidRDefault="00F627EF" w:rsidP="00F627EF">
            <w:pPr>
              <w:numPr>
                <w:ilvl w:val="0"/>
                <w:numId w:val="66"/>
              </w:numPr>
              <w:rPr>
                <w:rFonts w:eastAsia="等线"/>
                <w:lang w:eastAsia="zh-CN"/>
              </w:rPr>
            </w:pPr>
            <w:ins w:id="33" w:author="xiajinhuan" w:date="2021-11-16T15:23:00Z">
              <w:r>
                <w:rPr>
                  <w:rFonts w:eastAsia="等线"/>
                  <w:lang w:eastAsia="zh-CN"/>
                </w:rPr>
                <w:t xml:space="preserve">Send the LS to RAN2 by including </w:t>
              </w:r>
            </w:ins>
            <w:ins w:id="34" w:author="xiajinhuan" w:date="2021-11-16T15:25:00Z">
              <w:r>
                <w:rPr>
                  <w:rFonts w:eastAsia="等线"/>
                  <w:lang w:eastAsia="zh-CN"/>
                </w:rPr>
                <w:t xml:space="preserve">all agreements made for CFR </w:t>
              </w:r>
            </w:ins>
            <w:ins w:id="35" w:author="xiajinhuan" w:date="2021-11-16T15:26:00Z">
              <w:r w:rsidRPr="00CE665B">
                <w:rPr>
                  <w:rFonts w:eastAsia="等线"/>
                  <w:lang w:eastAsia="zh-CN"/>
                </w:rPr>
                <w:t xml:space="preserve">bandwidth </w:t>
              </w:r>
            </w:ins>
            <w:ins w:id="36" w:author="xiajinhuan" w:date="2021-11-16T15:25:00Z">
              <w:r>
                <w:rPr>
                  <w:rFonts w:eastAsia="等线"/>
                  <w:lang w:eastAsia="zh-CN"/>
                </w:rPr>
                <w:t>configuration</w:t>
              </w:r>
            </w:ins>
            <w:ins w:id="37" w:author="xiajinhuan" w:date="2021-11-16T15:26:00Z">
              <w:r>
                <w:rPr>
                  <w:rFonts w:eastAsia="等线"/>
                  <w:lang w:eastAsia="zh-CN"/>
                </w:rPr>
                <w:t>s</w:t>
              </w:r>
            </w:ins>
            <w:ins w:id="38" w:author="xiajinhuan" w:date="2021-11-16T15:25:00Z">
              <w:r>
                <w:rPr>
                  <w:rFonts w:eastAsia="等线"/>
                  <w:lang w:eastAsia="zh-CN"/>
                </w:rPr>
                <w:t xml:space="preserve">. </w:t>
              </w:r>
            </w:ins>
          </w:p>
          <w:p w14:paraId="4BDB6D42" w14:textId="77777777" w:rsidR="00F627EF" w:rsidRPr="00DC7679" w:rsidRDefault="00F627EF" w:rsidP="00F627EF">
            <w:pPr>
              <w:pStyle w:val="Heading4"/>
              <w:rPr>
                <w:rFonts w:eastAsia="等线"/>
                <w:b w:val="0"/>
                <w:lang w:eastAsia="zh-CN"/>
              </w:rPr>
            </w:pPr>
          </w:p>
        </w:tc>
      </w:tr>
      <w:tr w:rsidR="00C52A58" w14:paraId="7086104C" w14:textId="77777777" w:rsidTr="009B0DFD">
        <w:tc>
          <w:tcPr>
            <w:tcW w:w="1650" w:type="dxa"/>
          </w:tcPr>
          <w:p w14:paraId="1027D644" w14:textId="77777777" w:rsidR="00C52A58" w:rsidRDefault="00C52A58"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79" w:type="dxa"/>
          </w:tcPr>
          <w:p w14:paraId="63539C8F" w14:textId="77777777" w:rsidR="00C52A58" w:rsidRDefault="00C52A58" w:rsidP="009B0DFD">
            <w:pPr>
              <w:pStyle w:val="Heading4"/>
            </w:pPr>
            <w:r w:rsidRPr="004C1C41">
              <w:t>Proposal 2.6-1</w:t>
            </w:r>
            <w:r>
              <w:t xml:space="preserve">rev1: Ok. </w:t>
            </w:r>
          </w:p>
          <w:p w14:paraId="19A9FA16" w14:textId="77777777" w:rsidR="00C52A58" w:rsidRDefault="00C52A58" w:rsidP="009B0DFD">
            <w:pPr>
              <w:pStyle w:val="Heading4"/>
            </w:pPr>
            <w:r>
              <w:t>But we think the CFR in the proposal is not defined clearly. If MCCH and MTCH can have different CFRs, the proposal needs updating as below.</w:t>
            </w:r>
          </w:p>
          <w:p w14:paraId="28EBD331" w14:textId="77777777" w:rsidR="00C52A58" w:rsidRPr="004C1C41" w:rsidRDefault="00C52A58" w:rsidP="009B0DFD">
            <w:pPr>
              <w:pStyle w:val="Heading4"/>
            </w:pPr>
            <w:r w:rsidRPr="004C1C41">
              <w:t>Proposal 2.6-1</w:t>
            </w:r>
            <w:r>
              <w:t>rev1</w:t>
            </w:r>
          </w:p>
          <w:p w14:paraId="7A11D74A" w14:textId="77777777" w:rsidR="00C52A58" w:rsidRDefault="00C52A58" w:rsidP="009B0DFD">
            <w:pPr>
              <w:spacing w:after="0"/>
            </w:pPr>
            <w:r w:rsidRPr="004C1C41">
              <w:t xml:space="preserve">For UEs receiving broadcast in RRC IDLE/INACTIVE, the CFR </w:t>
            </w:r>
            <w:r>
              <w:t xml:space="preserve">for MTCH </w:t>
            </w:r>
            <w:r w:rsidRPr="004C1C41">
              <w:rPr>
                <w:color w:val="FF0000"/>
              </w:rPr>
              <w:t>has frequency resources identical to a new BWP (different from CORESET#0) which is configured by SIB-x</w:t>
            </w:r>
            <w:r w:rsidRPr="004C1C41">
              <w:t xml:space="preserve"> </w:t>
            </w:r>
          </w:p>
          <w:p w14:paraId="197D1F95" w14:textId="77777777" w:rsidR="00C52A58" w:rsidRDefault="00C52A58" w:rsidP="009B0DFD">
            <w:pPr>
              <w:spacing w:after="0"/>
              <w:rPr>
                <w:lang w:eastAsia="zh-CN"/>
              </w:rPr>
            </w:pPr>
            <w:r>
              <w:t>FFS</w:t>
            </w:r>
            <w:r>
              <w:t>：</w:t>
            </w:r>
            <w:r>
              <w:rPr>
                <w:rFonts w:hint="eastAsia"/>
                <w:lang w:eastAsia="zh-CN"/>
              </w:rPr>
              <w:t xml:space="preserve"> </w:t>
            </w:r>
            <w:r>
              <w:rPr>
                <w:lang w:eastAsia="zh-CN"/>
              </w:rPr>
              <w:t xml:space="preserve">If MCCH and MTCH can have different CFRs, the CFR for MCCH is </w:t>
            </w:r>
          </w:p>
          <w:p w14:paraId="7031479B" w14:textId="77777777" w:rsidR="00C52A58" w:rsidRDefault="00C52A58" w:rsidP="009B0DFD">
            <w:pPr>
              <w:spacing w:after="0"/>
              <w:rPr>
                <w:lang w:eastAsia="zh-CN"/>
              </w:rPr>
            </w:pPr>
            <w:r>
              <w:rPr>
                <w:lang w:eastAsia="zh-CN"/>
              </w:rPr>
              <w:t>Option 1: CORESET0/initial DL BWP if CORESET 0 is configured/not configured.</w:t>
            </w:r>
          </w:p>
          <w:p w14:paraId="2D94F328" w14:textId="77777777" w:rsidR="00C52A58" w:rsidRDefault="00C52A58" w:rsidP="009B0DFD">
            <w:pPr>
              <w:spacing w:after="0"/>
              <w:rPr>
                <w:lang w:eastAsia="zh-CN"/>
              </w:rPr>
            </w:pPr>
            <w:r>
              <w:rPr>
                <w:lang w:eastAsia="zh-CN"/>
              </w:rPr>
              <w:lastRenderedPageBreak/>
              <w:t xml:space="preserve">Option 1: same as the CFR for MTCH if no CFR or only one CFR is configured in </w:t>
            </w:r>
            <w:proofErr w:type="spellStart"/>
            <w:r>
              <w:rPr>
                <w:lang w:eastAsia="zh-CN"/>
              </w:rPr>
              <w:t>SIBx</w:t>
            </w:r>
            <w:proofErr w:type="spellEnd"/>
            <w:r>
              <w:rPr>
                <w:lang w:eastAsia="zh-CN"/>
              </w:rPr>
              <w:t xml:space="preserve">. Otherwise the CFR for MCCH is also configured in </w:t>
            </w:r>
            <w:proofErr w:type="spellStart"/>
            <w:r>
              <w:rPr>
                <w:lang w:eastAsia="zh-CN"/>
              </w:rPr>
              <w:t>SIBx</w:t>
            </w:r>
            <w:proofErr w:type="spellEnd"/>
            <w:r>
              <w:rPr>
                <w:lang w:eastAsia="zh-CN"/>
              </w:rPr>
              <w:t>.</w:t>
            </w:r>
          </w:p>
          <w:p w14:paraId="46410419" w14:textId="77777777" w:rsidR="00C52A58" w:rsidRPr="003720AF" w:rsidRDefault="00C52A58" w:rsidP="009B0DFD">
            <w:pPr>
              <w:spacing w:after="0"/>
              <w:rPr>
                <w:rFonts w:eastAsiaTheme="minorEastAsia"/>
                <w:lang w:eastAsia="zh-CN"/>
              </w:rPr>
            </w:pPr>
          </w:p>
          <w:p w14:paraId="47470042" w14:textId="77777777" w:rsidR="00C52A58" w:rsidRPr="004C1C41" w:rsidRDefault="00C52A58" w:rsidP="009B0DFD">
            <w:pPr>
              <w:pStyle w:val="ListParagraph"/>
              <w:numPr>
                <w:ilvl w:val="0"/>
                <w:numId w:val="66"/>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9E1C144" w14:textId="77777777" w:rsidR="00C52A58" w:rsidRDefault="00C52A58" w:rsidP="009B0DFD">
            <w:pPr>
              <w:pStyle w:val="ListParagraph"/>
              <w:numPr>
                <w:ilvl w:val="0"/>
                <w:numId w:val="66"/>
              </w:numPr>
              <w:overflowPunct/>
              <w:autoSpaceDE/>
              <w:autoSpaceDN/>
              <w:adjustRightInd/>
              <w:spacing w:after="0" w:line="256" w:lineRule="auto"/>
              <w:textAlignment w:val="auto"/>
            </w:pPr>
            <w:r w:rsidRPr="004C1C41">
              <w:rPr>
                <w:color w:val="FF0000"/>
              </w:rPr>
              <w:t>Note</w:t>
            </w:r>
            <w:r>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34C006A6" w14:textId="77777777" w:rsidR="00C52A58" w:rsidRPr="00BB6B9A" w:rsidRDefault="00C52A58" w:rsidP="009B0DFD">
            <w:pPr>
              <w:pStyle w:val="ListParagraph"/>
              <w:numPr>
                <w:ilvl w:val="0"/>
                <w:numId w:val="66"/>
              </w:numPr>
              <w:overflowPunct/>
              <w:autoSpaceDE/>
              <w:autoSpaceDN/>
              <w:adjustRightInd/>
              <w:spacing w:after="0" w:line="256" w:lineRule="auto"/>
              <w:textAlignment w:val="auto"/>
              <w:rPr>
                <w:color w:val="FF0000"/>
              </w:rPr>
            </w:pPr>
            <w:r w:rsidRPr="00BB6B9A">
              <w:rPr>
                <w:color w:val="FF0000"/>
              </w:rPr>
              <w:t>Note 2: RRC IDLE/INACTIVE</w:t>
            </w:r>
            <w:r>
              <w:rPr>
                <w:color w:val="FF0000"/>
              </w:rPr>
              <w:t xml:space="preserve"> UEs receive SIB/paging within CORESET#0.</w:t>
            </w:r>
          </w:p>
          <w:p w14:paraId="45CBE9F1" w14:textId="77777777" w:rsidR="00C52A58" w:rsidRPr="00255585" w:rsidRDefault="00C52A58" w:rsidP="009B0DFD"/>
          <w:p w14:paraId="3ADAA203" w14:textId="77777777" w:rsidR="00C52A58" w:rsidRPr="00DC7679" w:rsidRDefault="00C52A58" w:rsidP="009B0DFD">
            <w:pPr>
              <w:pStyle w:val="Heading4"/>
              <w:rPr>
                <w:rFonts w:eastAsia="等线"/>
                <w:b w:val="0"/>
                <w:lang w:eastAsia="zh-CN"/>
              </w:rPr>
            </w:pPr>
          </w:p>
        </w:tc>
      </w:tr>
      <w:tr w:rsidR="002A1122" w14:paraId="693ACF19" w14:textId="77777777" w:rsidTr="001C45FB">
        <w:tc>
          <w:tcPr>
            <w:tcW w:w="1650" w:type="dxa"/>
          </w:tcPr>
          <w:p w14:paraId="631CC144" w14:textId="072695A0" w:rsidR="002A1122" w:rsidRPr="00C52A58" w:rsidRDefault="002A1122" w:rsidP="002A1122">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6E46C289" w14:textId="77777777" w:rsidR="002A1122" w:rsidRDefault="002A1122" w:rsidP="002A1122">
            <w:pPr>
              <w:pStyle w:val="Heading4"/>
              <w:rPr>
                <w:rFonts w:eastAsia="等线"/>
                <w:b w:val="0"/>
                <w:lang w:eastAsia="zh-CN"/>
              </w:rPr>
            </w:pPr>
            <w:r w:rsidRPr="00044F78">
              <w:rPr>
                <w:rFonts w:eastAsia="等线"/>
                <w:b w:val="0"/>
                <w:lang w:eastAsia="zh-CN"/>
              </w:rPr>
              <w:t>Proposal 2.6-1rev1</w:t>
            </w:r>
            <w:r>
              <w:rPr>
                <w:rFonts w:eastAsia="等线"/>
                <w:b w:val="0"/>
                <w:lang w:eastAsia="zh-CN"/>
              </w:rPr>
              <w:t xml:space="preserve">: </w:t>
            </w:r>
          </w:p>
          <w:p w14:paraId="2BA1F071" w14:textId="77777777" w:rsidR="002A1122" w:rsidRDefault="002A1122" w:rsidP="002A1122">
            <w:pPr>
              <w:pStyle w:val="Heading4"/>
              <w:jc w:val="both"/>
              <w:rPr>
                <w:rFonts w:eastAsia="等线"/>
                <w:b w:val="0"/>
                <w:lang w:eastAsia="zh-CN"/>
              </w:rPr>
            </w:pPr>
            <w:r>
              <w:rPr>
                <w:rFonts w:eastAsia="等线"/>
                <w:b w:val="0"/>
                <w:lang w:eastAsia="zh-CN"/>
              </w:rPr>
              <w:t>We can discuss how to configure the CFR first, and leave further details to RAN 2.</w:t>
            </w:r>
          </w:p>
          <w:p w14:paraId="7E91DD76" w14:textId="77777777" w:rsidR="002A1122" w:rsidRDefault="002A1122" w:rsidP="002A1122">
            <w:pPr>
              <w:pStyle w:val="Heading4"/>
              <w:jc w:val="both"/>
              <w:rPr>
                <w:rFonts w:eastAsia="等线"/>
                <w:b w:val="0"/>
                <w:lang w:eastAsia="zh-CN"/>
              </w:rPr>
            </w:pPr>
            <w:r>
              <w:rPr>
                <w:rFonts w:eastAsia="等线"/>
                <w:b w:val="0"/>
                <w:lang w:eastAsia="zh-CN"/>
              </w:rPr>
              <w:t>We propose the following updates:</w:t>
            </w:r>
          </w:p>
          <w:p w14:paraId="3CEA03D5" w14:textId="77777777" w:rsidR="002A1122" w:rsidRPr="00EE7213" w:rsidRDefault="002A1122" w:rsidP="002A1122">
            <w:pPr>
              <w:rPr>
                <w:rFonts w:eastAsia="等线"/>
                <w:lang w:eastAsia="zh-CN"/>
              </w:rPr>
            </w:pPr>
            <w:r w:rsidRPr="004C1C41">
              <w:t>For UEs receiving broadcast in RRC IDLE/INACTIVE, the CFR</w:t>
            </w:r>
            <w:r w:rsidRPr="00EE7213">
              <w:t xml:space="preserve"> is configured within a</w:t>
            </w:r>
            <w:r w:rsidRPr="004C1C41">
              <w:t xml:space="preserve"> </w:t>
            </w:r>
            <w:r w:rsidRPr="00EE7213">
              <w:rPr>
                <w:strike/>
                <w:color w:val="FF0000"/>
              </w:rPr>
              <w:t>has frequency resources identical to a new initial</w:t>
            </w:r>
            <w:r w:rsidRPr="004C1C41">
              <w:rPr>
                <w:color w:val="FF0000"/>
              </w:rPr>
              <w:t xml:space="preserve"> BWP (different from CORESET#0) which is configured by SIB-x</w:t>
            </w:r>
            <w:r>
              <w:rPr>
                <w:color w:val="FF0000"/>
              </w:rPr>
              <w:t>.</w:t>
            </w:r>
          </w:p>
          <w:p w14:paraId="78A1E7E7" w14:textId="77777777" w:rsidR="002A1122" w:rsidRDefault="002A1122" w:rsidP="002A1122">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764A8DD6" w14:textId="77777777" w:rsidR="002A1122" w:rsidRDefault="002A1122" w:rsidP="002A1122">
            <w:pPr>
              <w:pStyle w:val="ListParagraph"/>
              <w:numPr>
                <w:ilvl w:val="0"/>
                <w:numId w:val="66"/>
              </w:numPr>
            </w:pPr>
            <w:r>
              <w:t>for</w:t>
            </w:r>
            <w:r w:rsidRPr="00AA78C2">
              <w:t xml:space="preserve"> other Case</w:t>
            </w:r>
            <w:r>
              <w:t>(</w:t>
            </w:r>
            <w:r w:rsidRPr="00AA78C2">
              <w:t>s</w:t>
            </w:r>
            <w:r>
              <w:t>)</w:t>
            </w:r>
            <w:r w:rsidRPr="00AA78C2">
              <w:t xml:space="preserve"> than Case A, a </w:t>
            </w:r>
            <w:r w:rsidRPr="002F78E9">
              <w:rPr>
                <w:strike/>
              </w:rPr>
              <w:t>specific</w:t>
            </w:r>
            <w:r w:rsidRPr="00AA78C2">
              <w:t xml:space="preserve"> BWP </w:t>
            </w:r>
            <w:r w:rsidRPr="002F78E9">
              <w:rPr>
                <w:strike/>
              </w:rPr>
              <w:t>for broadcast</w:t>
            </w:r>
            <w:r w:rsidRPr="00AA78C2">
              <w:t>, different from CORESET#0 initial BWP, is configured</w:t>
            </w:r>
          </w:p>
          <w:p w14:paraId="612F28BD" w14:textId="253053F0" w:rsidR="002A1122" w:rsidRDefault="002A1122" w:rsidP="002A1122">
            <w:pPr>
              <w:pStyle w:val="Heading4"/>
              <w:ind w:left="0" w:firstLine="0"/>
              <w:rPr>
                <w:rFonts w:eastAsia="等线"/>
                <w:lang w:eastAsia="zh-CN"/>
              </w:rPr>
            </w:pPr>
            <w:r>
              <w:rPr>
                <w:rFonts w:eastAsia="等线" w:hint="eastAsia"/>
                <w:lang w:eastAsia="zh-CN"/>
              </w:rPr>
              <w:t>Q</w:t>
            </w:r>
            <w:r>
              <w:rPr>
                <w:rFonts w:eastAsia="等线"/>
                <w:lang w:eastAsia="zh-CN"/>
              </w:rPr>
              <w:t>uestion 2.6-2rev1:</w:t>
            </w:r>
            <w:r>
              <w:t xml:space="preserve"> </w:t>
            </w:r>
            <w:r w:rsidRPr="00EE7213">
              <w:rPr>
                <w:rFonts w:eastAsia="等线"/>
                <w:lang w:eastAsia="zh-CN"/>
              </w:rPr>
              <w:t>we think specification impact of Case D is the same as the specification impact of case E. This is because the CFR in both cases is larger than CORESET0 and can’t be covered by valid initial BWP configured for UEs in RRC idle/inactive, frequency range of the CFR should be newly configured via SIB or MCCH.</w:t>
            </w:r>
            <w:r>
              <w:rPr>
                <w:rFonts w:eastAsia="等线"/>
                <w:lang w:eastAsia="zh-CN"/>
              </w:rPr>
              <w:t xml:space="preserve"> Please also note that SIB-1 configured initial BWP is not valid until RRC connection setup, CFR in case C and D cannot be configured within it, instead, a BWP with same frequency resource as </w:t>
            </w:r>
            <w:r w:rsidRPr="002F78E9">
              <w:rPr>
                <w:rFonts w:eastAsia="等线"/>
                <w:lang w:eastAsia="zh-CN"/>
              </w:rPr>
              <w:t>SIB-1 configured initial BW</w:t>
            </w:r>
            <w:r>
              <w:rPr>
                <w:rFonts w:eastAsia="等线"/>
                <w:lang w:eastAsia="zh-CN"/>
              </w:rPr>
              <w:t>P should be configured to define CFR in case C and D.</w:t>
            </w:r>
          </w:p>
        </w:tc>
      </w:tr>
      <w:tr w:rsidR="00086CE5" w14:paraId="220F1AA0" w14:textId="77777777" w:rsidTr="001C45FB">
        <w:tc>
          <w:tcPr>
            <w:tcW w:w="1650" w:type="dxa"/>
          </w:tcPr>
          <w:p w14:paraId="45CBF9CE" w14:textId="0E8F42C9" w:rsidR="00086CE5" w:rsidRDefault="00086CE5" w:rsidP="00086CE5">
            <w:pPr>
              <w:rPr>
                <w:rFonts w:eastAsia="等线" w:hint="eastAsia"/>
                <w:lang w:eastAsia="zh-CN"/>
              </w:rPr>
            </w:pPr>
            <w:r>
              <w:rPr>
                <w:rFonts w:eastAsia="等线"/>
                <w:lang w:eastAsia="zh-CN"/>
              </w:rPr>
              <w:t>Lenovo, Motorola Mobility</w:t>
            </w:r>
          </w:p>
        </w:tc>
        <w:tc>
          <w:tcPr>
            <w:tcW w:w="7979" w:type="dxa"/>
          </w:tcPr>
          <w:p w14:paraId="2901D09E" w14:textId="77777777" w:rsidR="00086CE5" w:rsidRPr="004C1C41" w:rsidRDefault="00086CE5" w:rsidP="00086CE5">
            <w:pPr>
              <w:pStyle w:val="Heading4"/>
            </w:pPr>
            <w:r w:rsidRPr="004C1C41">
              <w:t>Proposal 2.6-1</w:t>
            </w:r>
            <w:r>
              <w:t xml:space="preserve">rev1: </w:t>
            </w:r>
            <w:r w:rsidRPr="000732AD">
              <w:rPr>
                <w:b w:val="0"/>
                <w:bCs/>
              </w:rPr>
              <w:t xml:space="preserve">don’t support. In our understanding, there is no </w:t>
            </w:r>
            <w:r>
              <w:rPr>
                <w:b w:val="0"/>
                <w:bCs/>
              </w:rPr>
              <w:t xml:space="preserve">need to introduce </w:t>
            </w:r>
            <w:r w:rsidRPr="000732AD">
              <w:rPr>
                <w:b w:val="0"/>
                <w:bCs/>
              </w:rPr>
              <w:t>new BWP for broadcast operation. CORESET 0/initial DL BWP can be directly used for broadcast reception.</w:t>
            </w:r>
            <w:r>
              <w:rPr>
                <w:b w:val="0"/>
                <w:bCs/>
              </w:rPr>
              <w:t xml:space="preserve">  </w:t>
            </w:r>
            <w:r>
              <w:t xml:space="preserve">  </w:t>
            </w:r>
          </w:p>
          <w:p w14:paraId="45AD0EB2" w14:textId="77777777" w:rsidR="00086CE5" w:rsidRDefault="00086CE5" w:rsidP="00086CE5">
            <w:pPr>
              <w:pStyle w:val="Heading4"/>
              <w:ind w:left="0" w:firstLine="0"/>
            </w:pPr>
          </w:p>
          <w:p w14:paraId="3D3B2BE1" w14:textId="1B199F94" w:rsidR="00086CE5" w:rsidRPr="00044F78" w:rsidRDefault="00086CE5" w:rsidP="00086CE5">
            <w:pPr>
              <w:pStyle w:val="Heading4"/>
              <w:rPr>
                <w:rFonts w:eastAsia="等线"/>
                <w:b w:val="0"/>
                <w:lang w:eastAsia="zh-CN"/>
              </w:rPr>
            </w:pPr>
            <w:r>
              <w:t xml:space="preserve">Question </w:t>
            </w:r>
            <w:r w:rsidRPr="00CC348B">
              <w:t>2.</w:t>
            </w:r>
            <w:r>
              <w:t>6</w:t>
            </w:r>
            <w:r w:rsidRPr="00CC348B">
              <w:t>-</w:t>
            </w:r>
            <w:r>
              <w:t xml:space="preserve">2rev1: </w:t>
            </w:r>
            <w:r w:rsidRPr="00F341D2">
              <w:rPr>
                <w:b w:val="0"/>
                <w:bCs/>
              </w:rPr>
              <w:t>It is obvious that potential standard impact for Case D is significant less than that for Case E. If CFR is configured within the SIB-1 configured DL BWP, then Case D doesn’t bring additional complexity than Case C</w:t>
            </w:r>
            <w:r>
              <w:rPr>
                <w:b w:val="0"/>
                <w:bCs/>
              </w:rPr>
              <w:t>, no new BWP, no BWP switching, no need to send interest indication, no impact on first active BWP configuration, etc</w:t>
            </w:r>
            <w:r w:rsidRPr="00F341D2">
              <w:rPr>
                <w:b w:val="0"/>
                <w:bCs/>
              </w:rPr>
              <w:t xml:space="preserve">. </w:t>
            </w:r>
          </w:p>
        </w:tc>
      </w:tr>
    </w:tbl>
    <w:p w14:paraId="1D905F16" w14:textId="77777777" w:rsidR="00CB7F83" w:rsidRDefault="00CB7F83" w:rsidP="00FE6478"/>
    <w:p w14:paraId="21251E0C" w14:textId="3BB790CA" w:rsidR="00187589" w:rsidRPr="00CD100E" w:rsidRDefault="007671C6" w:rsidP="00530D22">
      <w:pPr>
        <w:pStyle w:val="Heading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proofErr w:type="spellStart"/>
            <w:r w:rsidRPr="003406A4">
              <w:rPr>
                <w:sz w:val="16"/>
                <w:szCs w:val="16"/>
                <w:lang w:eastAsia="zh-CN"/>
              </w:rPr>
              <w:t>Opt</w:t>
            </w:r>
            <w:proofErr w:type="spellEnd"/>
            <w:r w:rsidRPr="003406A4">
              <w:rPr>
                <w:sz w:val="16"/>
                <w:szCs w:val="16"/>
                <w:lang w:eastAsia="zh-CN"/>
              </w:rPr>
              <w:t xml:space="preserve">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w:t>
            </w:r>
            <w:proofErr w:type="spellStart"/>
            <w:r w:rsidRPr="003406A4">
              <w:rPr>
                <w:sz w:val="16"/>
                <w:szCs w:val="16"/>
                <w:lang w:eastAsia="zh-CN"/>
              </w:rPr>
              <w:t>Opt</w:t>
            </w:r>
            <w:proofErr w:type="spellEnd"/>
            <w:r w:rsidRPr="003406A4">
              <w:rPr>
                <w:sz w:val="16"/>
                <w:szCs w:val="16"/>
                <w:lang w:eastAsia="zh-CN"/>
              </w:rPr>
              <w:t xml:space="preserve">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lastRenderedPageBreak/>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proofErr w:type="spellStart"/>
            <w:r w:rsidRPr="003406A4">
              <w:rPr>
                <w:rFonts w:eastAsia="Yu Mincho"/>
                <w:i/>
                <w:sz w:val="16"/>
                <w:szCs w:val="16"/>
                <w:lang w:eastAsia="zh-CN"/>
              </w:rPr>
              <w:t>pdsch-AggregationFactor</w:t>
            </w:r>
            <w:proofErr w:type="spellEnd"/>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proofErr w:type="spellStart"/>
            <w:r w:rsidRPr="003406A4">
              <w:rPr>
                <w:rFonts w:eastAsia="Yu Mincho"/>
                <w:i/>
                <w:sz w:val="16"/>
                <w:szCs w:val="16"/>
                <w:lang w:eastAsia="zh-CN"/>
              </w:rPr>
              <w:t>repetitionNumber</w:t>
            </w:r>
            <w:proofErr w:type="spellEnd"/>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proofErr w:type="spellStart"/>
            <w:r w:rsidRPr="00962309">
              <w:rPr>
                <w:i/>
                <w:sz w:val="16"/>
                <w:lang w:eastAsia="zh-CN"/>
              </w:rPr>
              <w:t>pdsch-AggregationFactor</w:t>
            </w:r>
            <w:proofErr w:type="spellEnd"/>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proofErr w:type="spellStart"/>
            <w:r w:rsidRPr="00DB64C1">
              <w:rPr>
                <w:rFonts w:eastAsia="宋体"/>
                <w:i/>
                <w:sz w:val="16"/>
                <w:szCs w:val="16"/>
                <w:lang w:val="en-US" w:eastAsia="x-none"/>
              </w:rPr>
              <w:t>repetitionNumber</w:t>
            </w:r>
            <w:proofErr w:type="spellEnd"/>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proofErr w:type="spellStart"/>
            <w:r w:rsidRPr="00DB64C1">
              <w:rPr>
                <w:rFonts w:eastAsia="宋体"/>
                <w:i/>
                <w:sz w:val="16"/>
                <w:szCs w:val="16"/>
                <w:lang w:val="en-US" w:eastAsia="x-none"/>
              </w:rPr>
              <w:t>pdsch-AggregationFactor</w:t>
            </w:r>
            <w:proofErr w:type="spellEnd"/>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Heading3"/>
        <w:numPr>
          <w:ilvl w:val="2"/>
          <w:numId w:val="1"/>
        </w:numPr>
        <w:rPr>
          <w:b/>
          <w:bCs/>
        </w:rPr>
      </w:pPr>
      <w:proofErr w:type="spellStart"/>
      <w:r>
        <w:rPr>
          <w:b/>
          <w:bCs/>
        </w:rPr>
        <w:t>Tdoc</w:t>
      </w:r>
      <w:proofErr w:type="spellEnd"/>
      <w:r>
        <w:rPr>
          <w:b/>
          <w:bCs/>
        </w:rPr>
        <w:t xml:space="preserve">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proofErr w:type="spellStart"/>
      <w:r w:rsidRPr="00424703">
        <w:rPr>
          <w:i/>
        </w:rPr>
        <w:t>repetitionNumber</w:t>
      </w:r>
      <w:proofErr w:type="spellEnd"/>
      <w:r w:rsidRPr="00424703">
        <w:rPr>
          <w:i/>
        </w:rPr>
        <w:t>-Broadcast</w:t>
      </w:r>
      <w:r w:rsidRPr="00424703">
        <w:t xml:space="preserve"> is configured per G-RNTI and included in </w:t>
      </w:r>
      <w:proofErr w:type="spellStart"/>
      <w:r w:rsidRPr="00424703">
        <w:rPr>
          <w:i/>
        </w:rPr>
        <w:t>pdsch</w:t>
      </w:r>
      <w:proofErr w:type="spellEnd"/>
      <w:r w:rsidRPr="00424703">
        <w:rPr>
          <w:i/>
        </w:rPr>
        <w:t>-Config-Broadcast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lastRenderedPageBreak/>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proofErr w:type="spellStart"/>
      <w:r w:rsidRPr="00F52F5D">
        <w:rPr>
          <w:i/>
        </w:rPr>
        <w:t>pdsch-AggregationFactor</w:t>
      </w:r>
      <w:proofErr w:type="spellEnd"/>
      <w:r w:rsidRPr="00F52F5D">
        <w:t xml:space="preserve"> in </w:t>
      </w:r>
      <w:proofErr w:type="spellStart"/>
      <w:r w:rsidRPr="00F52F5D">
        <w:rPr>
          <w:i/>
        </w:rPr>
        <w:t>pdsch</w:t>
      </w:r>
      <w:proofErr w:type="spellEnd"/>
      <w:r w:rsidRPr="00F52F5D">
        <w:rPr>
          <w:i/>
        </w:rPr>
        <w:t>-config</w:t>
      </w:r>
      <w:r w:rsidRPr="00F52F5D">
        <w:t xml:space="preserve">, the same symbol allocation is applied across the </w:t>
      </w:r>
      <w:proofErr w:type="spellStart"/>
      <w:r w:rsidRPr="00F52F5D">
        <w:rPr>
          <w:i/>
        </w:rPr>
        <w:t>pdsch-AggregationFactor</w:t>
      </w:r>
      <w:proofErr w:type="spellEnd"/>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proofErr w:type="spellStart"/>
      <w:r w:rsidRPr="00E079D7">
        <w:rPr>
          <w:i/>
        </w:rPr>
        <w:t>pdsch-AggregationFactor</w:t>
      </w:r>
      <w:proofErr w:type="spellEnd"/>
      <w:r>
        <w:t>.</w:t>
      </w:r>
    </w:p>
    <w:p w14:paraId="45850224" w14:textId="77777777" w:rsidR="00E079D7" w:rsidRDefault="00E079D7" w:rsidP="00E079D7">
      <w:pPr>
        <w:pStyle w:val="ListParagraph"/>
        <w:numPr>
          <w:ilvl w:val="2"/>
          <w:numId w:val="21"/>
        </w:numPr>
      </w:pPr>
      <w:r>
        <w:t xml:space="preserve">(Config B) UE can be optionally configured with TDRA table with </w:t>
      </w:r>
      <w:proofErr w:type="spellStart"/>
      <w:r w:rsidRPr="00E079D7">
        <w:rPr>
          <w:i/>
        </w:rPr>
        <w:t>repetitionNumber</w:t>
      </w:r>
      <w:proofErr w:type="spellEnd"/>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xml:space="preserve">: Regarding slot level repetition, there are two types specified in standard in Rel-15 and Rel-16: Type A and Type B. Since both types have been supported for </w:t>
      </w:r>
      <w:proofErr w:type="spellStart"/>
      <w:r>
        <w:t>RRC_connected</w:t>
      </w:r>
      <w:proofErr w:type="spellEnd"/>
      <w:r>
        <w:t xml:space="preserve">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proofErr w:type="spellStart"/>
      <w:r w:rsidRPr="00B04FD7">
        <w:rPr>
          <w:i/>
        </w:rPr>
        <w:t>pdsch-AggregationFactor</w:t>
      </w:r>
      <w:proofErr w:type="spellEnd"/>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proofErr w:type="spellStart"/>
      <w:r w:rsidRPr="00B04FD7">
        <w:rPr>
          <w:i/>
        </w:rPr>
        <w:t>repetitionNumber</w:t>
      </w:r>
      <w:proofErr w:type="spellEnd"/>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xml:space="preserve">: The time diversity offered by slot-level repetition is very limited. With a maximum of 16 slots in a “repetition burst” the total duration would only be 16 </w:t>
      </w:r>
      <w:proofErr w:type="spellStart"/>
      <w:r>
        <w:t>ms</w:t>
      </w:r>
      <w:proofErr w:type="spellEnd"/>
      <w:r>
        <w:t xml:space="preserve"> with SCS 15 kHz and half of this with SCS 30 kHz. With a more realistic repetition over e.g. four slots the duration would be only 4 </w:t>
      </w:r>
      <w:proofErr w:type="spellStart"/>
      <w:r>
        <w:t>ms</w:t>
      </w:r>
      <w:proofErr w:type="spellEnd"/>
      <w:r>
        <w:t xml:space="preserve"> (15 kHz SCS) or 2 </w:t>
      </w:r>
      <w:proofErr w:type="spellStart"/>
      <w:r>
        <w:t>ms</w:t>
      </w:r>
      <w:proofErr w:type="spellEnd"/>
      <w:r>
        <w:t xml:space="preserve">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xml:space="preserve">: To increase time diversity, one could alternatively use HARQ retransmission, where the total time duration of a Transport Block (TB), considering all (gNB-triggered) HARQ retransmission may </w:t>
      </w:r>
      <w:r>
        <w:lastRenderedPageBreak/>
        <w:t xml:space="preserve">be much longer, which could allow for better time diversity also with low overhead. If the repetitions are e.g. spread over 100 </w:t>
      </w:r>
      <w:proofErr w:type="spellStart"/>
      <w:r>
        <w:t>ms</w:t>
      </w:r>
      <w:proofErr w:type="spellEnd"/>
      <w:r>
        <w:t>,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w:t>
      </w:r>
      <w:proofErr w:type="spellStart"/>
      <w:r>
        <w:t>ms</w:t>
      </w:r>
      <w:proofErr w:type="spellEnd"/>
      <w:r>
        <w:t xml:space="preserve">) </w:t>
      </w:r>
      <w:r w:rsidR="00CB797D">
        <w:t xml:space="preserve">compared to the time interleaving depth of slot level repetition (of only a few </w:t>
      </w:r>
      <w:proofErr w:type="spellStart"/>
      <w:r w:rsidR="00CB797D">
        <w:t>ms</w:t>
      </w:r>
      <w:proofErr w:type="spellEnd"/>
      <w:r w:rsidR="00CB797D">
        <w:t>).</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lastRenderedPageBreak/>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 xml:space="preserve">We believe one of the repetition scheme is sufficient and we prefer </w:t>
            </w:r>
            <w:proofErr w:type="spellStart"/>
            <w:r>
              <w:rPr>
                <w:b w:val="0"/>
              </w:rPr>
              <w:t>configB</w:t>
            </w:r>
            <w:proofErr w:type="spellEnd"/>
            <w:r>
              <w:rPr>
                <w:b w:val="0"/>
              </w:rPr>
              <w:t xml:space="preserve">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lastRenderedPageBreak/>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w:t>
            </w:r>
            <w:r>
              <w:lastRenderedPageBreak/>
              <w:t xml:space="preserve">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lastRenderedPageBreak/>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 xml:space="preserve">Not needed for MCCH (8) [LG, Nokia, Xiaomi, OPPO, </w:t>
            </w:r>
            <w:proofErr w:type="spellStart"/>
            <w:r>
              <w:t>Spreadtrum</w:t>
            </w:r>
            <w:proofErr w:type="spellEnd"/>
            <w:r>
              <w:t>, vivo, CMCC, Apple] (since MCCH is periodically transmitted)</w:t>
            </w:r>
          </w:p>
          <w:p w14:paraId="3D226613" w14:textId="269811E3" w:rsidR="007A2F0F" w:rsidRDefault="007A2F0F" w:rsidP="00F15129">
            <w:pPr>
              <w:pStyle w:val="ListParagraph"/>
              <w:numPr>
                <w:ilvl w:val="0"/>
                <w:numId w:val="77"/>
              </w:numPr>
            </w:pPr>
            <w:r>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 xml:space="preserve">ZTE, </w:t>
            </w:r>
            <w:proofErr w:type="spellStart"/>
            <w:r w:rsidR="001709E4">
              <w:t>Spreadtrum</w:t>
            </w:r>
            <w:proofErr w:type="spellEnd"/>
            <w:r w:rsidR="001709E4">
              <w:t>,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lastRenderedPageBreak/>
              <w:t xml:space="preserve">Regarding clarifications, besides the comments </w:t>
            </w:r>
            <w:proofErr w:type="spellStart"/>
            <w:r>
              <w:t>form</w:t>
            </w:r>
            <w:proofErr w:type="spellEnd"/>
            <w:r>
              <w:t xml:space="preserve">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 xml:space="preserve">The time diversity offered by slot-level repetition is very limited. With a maximum of 16 slots in a “repetition burst” the total duration would only be 16 </w:t>
            </w:r>
            <w:proofErr w:type="spellStart"/>
            <w:r w:rsidRPr="007D7B41">
              <w:rPr>
                <w:b/>
                <w:bCs/>
                <w:sz w:val="16"/>
                <w:szCs w:val="16"/>
              </w:rPr>
              <w:t>ms</w:t>
            </w:r>
            <w:proofErr w:type="spellEnd"/>
            <w:r w:rsidRPr="007D7B41">
              <w:rPr>
                <w:b/>
                <w:bCs/>
                <w:sz w:val="16"/>
                <w:szCs w:val="16"/>
              </w:rPr>
              <w:t xml:space="preserve"> with SCS 15 kHz and half of this with SCS 30 kHz. With a more realistic repetition over e.g. four slots the duration would be only 4 </w:t>
            </w:r>
            <w:proofErr w:type="spellStart"/>
            <w:r w:rsidRPr="007D7B41">
              <w:rPr>
                <w:b/>
                <w:bCs/>
                <w:sz w:val="16"/>
                <w:szCs w:val="16"/>
              </w:rPr>
              <w:t>ms</w:t>
            </w:r>
            <w:proofErr w:type="spellEnd"/>
            <w:r w:rsidRPr="007D7B41">
              <w:rPr>
                <w:b/>
                <w:bCs/>
                <w:sz w:val="16"/>
                <w:szCs w:val="16"/>
              </w:rPr>
              <w:t xml:space="preserve"> (15 kHz SCS) or 2 </w:t>
            </w:r>
            <w:proofErr w:type="spellStart"/>
            <w:r w:rsidRPr="007D7B41">
              <w:rPr>
                <w:b/>
                <w:bCs/>
                <w:sz w:val="16"/>
                <w:szCs w:val="16"/>
              </w:rPr>
              <w:t>ms</w:t>
            </w:r>
            <w:proofErr w:type="spellEnd"/>
            <w:r w:rsidRPr="007D7B41">
              <w:rPr>
                <w:b/>
                <w:bCs/>
                <w:sz w:val="16"/>
                <w:szCs w:val="16"/>
              </w:rPr>
              <w:t xml:space="preserve">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 xml:space="preserve">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w:t>
            </w:r>
            <w:proofErr w:type="spellStart"/>
            <w:r w:rsidRPr="007D7B41">
              <w:rPr>
                <w:b/>
                <w:bCs/>
                <w:sz w:val="16"/>
                <w:szCs w:val="16"/>
              </w:rPr>
              <w:t>ms</w:t>
            </w:r>
            <w:proofErr w:type="spellEnd"/>
            <w:r w:rsidRPr="007D7B41">
              <w:rPr>
                <w:b/>
                <w:bCs/>
                <w:sz w:val="16"/>
                <w:szCs w:val="16"/>
              </w:rPr>
              <w:t>,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 xml:space="preserve">Note: UE </w:t>
            </w:r>
            <w:proofErr w:type="spellStart"/>
            <w:r w:rsidRPr="007D7B41">
              <w:rPr>
                <w:b/>
                <w:bCs/>
                <w:sz w:val="16"/>
                <w:szCs w:val="16"/>
              </w:rPr>
              <w:t>behavior</w:t>
            </w:r>
            <w:proofErr w:type="spellEnd"/>
            <w:r w:rsidRPr="007D7B41">
              <w:rPr>
                <w:b/>
                <w:bCs/>
                <w:sz w:val="16"/>
                <w:szCs w:val="16"/>
              </w:rPr>
              <w:t xml:space="preserve">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lastRenderedPageBreak/>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lastRenderedPageBreak/>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proofErr w:type="spellStart"/>
            <w:r w:rsidRPr="002D7E18">
              <w:rPr>
                <w:i/>
              </w:rPr>
              <w:t>pdsch-AggregationFactor</w:t>
            </w:r>
            <w:proofErr w:type="spellEnd"/>
            <w:r>
              <w:rPr>
                <w:i/>
              </w:rPr>
              <w:t xml:space="preserve"> </w:t>
            </w:r>
            <w:r w:rsidRPr="001624AB">
              <w:rPr>
                <w:iCs/>
              </w:rPr>
              <w:t>or</w:t>
            </w:r>
            <w:r>
              <w:rPr>
                <w:iCs/>
              </w:rPr>
              <w:t xml:space="preserve"> </w:t>
            </w:r>
            <w:proofErr w:type="spellStart"/>
            <w:r w:rsidRPr="002D7E18">
              <w:rPr>
                <w:i/>
              </w:rPr>
              <w:t>repetitionNumber</w:t>
            </w:r>
            <w:proofErr w:type="spellEnd"/>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 xml:space="preserve">@CMCC: The spec impact is that at least the NDI field is necessary, so that the UE can detect when a new TB starts. To support high bit rates also multiple HARQ processes should be </w:t>
            </w:r>
            <w:r>
              <w:rPr>
                <w:rFonts w:eastAsia="等线"/>
                <w:lang w:eastAsia="zh-CN"/>
              </w:rPr>
              <w:lastRenderedPageBreak/>
              <w:t>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lastRenderedPageBreak/>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 xml:space="preserve">Proposal 2.7-1: support. In order to make UE acquire MCCH more faster or with higher BLER, MCCH slot-level repetition is needed. The feature is independent from the </w:t>
            </w:r>
            <w:proofErr w:type="spellStart"/>
            <w:r w:rsidRPr="003C6BA6">
              <w:t>rpetition</w:t>
            </w:r>
            <w:proofErr w:type="spellEnd"/>
            <w:r w:rsidRPr="003C6BA6">
              <w:t xml:space="preserve">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proofErr w:type="spellStart"/>
            <w:r w:rsidRPr="00390179">
              <w:rPr>
                <w:i/>
                <w:iCs/>
              </w:rPr>
              <w:t>repetitionNumber</w:t>
            </w:r>
            <w:proofErr w:type="spellEnd"/>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 xml:space="preserve">@CMCC: please see comment from </w:t>
            </w:r>
            <w:proofErr w:type="spellStart"/>
            <w:r>
              <w:t>Erissson</w:t>
            </w:r>
            <w:proofErr w:type="spellEnd"/>
            <w:r>
              <w:t>.</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 xml:space="preserve">Some companies have argued to define dedicated HARQ processes for broadcast, however, multiple companies have argued that increasing the UE complexity would also go against the </w:t>
            </w:r>
            <w:r>
              <w:lastRenderedPageBreak/>
              <w:t>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Heading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proofErr w:type="spellStart"/>
      <w:r w:rsidRPr="002D7E18">
        <w:rPr>
          <w:i/>
        </w:rPr>
        <w:t>pdsch-AggregationFactor</w:t>
      </w:r>
      <w:proofErr w:type="spellEnd"/>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Heading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proofErr w:type="spellStart"/>
      <w:r w:rsidRPr="002D7E18">
        <w:rPr>
          <w:i/>
        </w:rPr>
        <w:t>pdsch-AggregationFactor</w:t>
      </w:r>
      <w:proofErr w:type="spellEnd"/>
      <w:r>
        <w:t xml:space="preserve"> per G-RNTI, applied to DCI format 1_0 with the G-RNTI.</w:t>
      </w:r>
    </w:p>
    <w:p w14:paraId="1DA61752" w14:textId="77777777" w:rsidR="00390179" w:rsidRDefault="00390179" w:rsidP="00390179">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 xml:space="preserve">Note: UE </w:t>
      </w:r>
      <w:proofErr w:type="spellStart"/>
      <w:r>
        <w:t>behavior</w:t>
      </w:r>
      <w:proofErr w:type="spellEnd"/>
      <w:r>
        <w:t xml:space="preserve">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Heading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lastRenderedPageBreak/>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 xml:space="preserve">3: </w:t>
            </w:r>
            <w:r w:rsidR="00952C15">
              <w:t>Support</w:t>
            </w:r>
          </w:p>
          <w:p w14:paraId="0306DC2F" w14:textId="46736A55" w:rsidR="00F34245" w:rsidRPr="00D77BD4" w:rsidRDefault="00F34245" w:rsidP="00F34245">
            <w:pPr>
              <w:pStyle w:val="Heading4"/>
            </w:pPr>
            <w:r w:rsidRPr="00D77BD4">
              <w:t>Proposal 2.7-</w:t>
            </w:r>
            <w:r>
              <w:t xml:space="preserve">4 [NEW]: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r w:rsidR="00F627EF" w:rsidRPr="00D70C87" w14:paraId="3AF57FBF" w14:textId="77777777" w:rsidTr="001C45FB">
        <w:tc>
          <w:tcPr>
            <w:tcW w:w="1644" w:type="dxa"/>
          </w:tcPr>
          <w:p w14:paraId="510F3A0A" w14:textId="48542144" w:rsidR="00F627EF" w:rsidRDefault="00F627EF" w:rsidP="00F627EF">
            <w:pPr>
              <w:rPr>
                <w:rFonts w:eastAsia="等线"/>
                <w:lang w:eastAsia="zh-CN"/>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50327669" w14:textId="5E8CFE66" w:rsidR="00F627EF" w:rsidRDefault="00F627EF" w:rsidP="00F627EF">
            <w:pPr>
              <w:pStyle w:val="Heading4"/>
              <w:ind w:left="0" w:firstLine="0"/>
            </w:pPr>
            <w:r>
              <w:rPr>
                <w:rFonts w:eastAsia="等线"/>
                <w:lang w:eastAsia="zh-CN"/>
              </w:rPr>
              <w:t xml:space="preserve">We should simply the broadcast scheduling/reception since it is going to the basic UE feature without UE capability reporting. In light of this, we don’t see the need of 2.7.-3 nor 2.7-4 especially we have supported slot-level repetition for which we are struggling whether it is component of the basic FG for broadcast given it is even optional for multicast subject to UE capability. </w:t>
            </w:r>
          </w:p>
        </w:tc>
      </w:tr>
      <w:tr w:rsidR="00066F9E" w:rsidRPr="00D70C87" w14:paraId="00AA6794" w14:textId="77777777" w:rsidTr="009B0DFD">
        <w:tc>
          <w:tcPr>
            <w:tcW w:w="1644" w:type="dxa"/>
          </w:tcPr>
          <w:p w14:paraId="2BB7ACDE" w14:textId="77777777" w:rsidR="00066F9E" w:rsidRDefault="00066F9E" w:rsidP="009B0DFD">
            <w:pPr>
              <w:rPr>
                <w:rFonts w:eastAsia="等线"/>
                <w:lang w:eastAsia="zh-CN"/>
              </w:rPr>
            </w:pPr>
            <w:r>
              <w:rPr>
                <w:rFonts w:hint="eastAsia"/>
                <w:sz w:val="22"/>
                <w:szCs w:val="22"/>
                <w:lang w:eastAsia="zh-CN"/>
              </w:rPr>
              <w:t>T</w:t>
            </w:r>
            <w:r>
              <w:rPr>
                <w:sz w:val="22"/>
                <w:szCs w:val="22"/>
                <w:lang w:eastAsia="zh-CN"/>
              </w:rPr>
              <w:t>D Tech, Chengdu TD Tech</w:t>
            </w:r>
          </w:p>
        </w:tc>
        <w:tc>
          <w:tcPr>
            <w:tcW w:w="7985" w:type="dxa"/>
          </w:tcPr>
          <w:p w14:paraId="406F8296" w14:textId="77777777" w:rsidR="00066F9E" w:rsidRDefault="00066F9E" w:rsidP="009B0DFD">
            <w:pPr>
              <w:pStyle w:val="Heading4"/>
            </w:pPr>
            <w:r>
              <w:t>Proposal</w:t>
            </w:r>
            <w:r w:rsidRPr="00CC348B">
              <w:t xml:space="preserve"> 2.</w:t>
            </w:r>
            <w:r>
              <w:t>7</w:t>
            </w:r>
            <w:r w:rsidRPr="00CC348B">
              <w:t>-</w:t>
            </w:r>
            <w:r>
              <w:t xml:space="preserve">1: Ok. </w:t>
            </w:r>
          </w:p>
          <w:p w14:paraId="10F18857" w14:textId="77777777" w:rsidR="00066F9E" w:rsidRDefault="00066F9E" w:rsidP="009B0DFD">
            <w:pPr>
              <w:pStyle w:val="Heading4"/>
            </w:pPr>
            <w:r>
              <w:t>One question from us: why not support configure B for MCCH?</w:t>
            </w:r>
          </w:p>
          <w:p w14:paraId="1D082EE6" w14:textId="77777777" w:rsidR="00066F9E" w:rsidRDefault="00066F9E" w:rsidP="009B0DFD">
            <w:r>
              <w:t>Proposal</w:t>
            </w:r>
            <w:r w:rsidRPr="00CC348B">
              <w:t xml:space="preserve"> 2.</w:t>
            </w:r>
            <w:r>
              <w:t>7</w:t>
            </w:r>
            <w:r w:rsidRPr="00CC348B">
              <w:t>-</w:t>
            </w:r>
            <w:r>
              <w:t>2: Ok</w:t>
            </w:r>
          </w:p>
          <w:p w14:paraId="5DFBF75C" w14:textId="77777777" w:rsidR="00066F9E" w:rsidRDefault="00066F9E" w:rsidP="009B0DFD">
            <w:r>
              <w:t>Proposal</w:t>
            </w:r>
            <w:r w:rsidRPr="00CC348B">
              <w:t xml:space="preserve"> 2.</w:t>
            </w:r>
            <w:r>
              <w:t>7</w:t>
            </w:r>
            <w:r w:rsidRPr="00CC348B">
              <w:t>-</w:t>
            </w:r>
            <w:r>
              <w:t>3: Not support</w:t>
            </w:r>
          </w:p>
          <w:p w14:paraId="264D5B0A" w14:textId="77777777" w:rsidR="00066F9E" w:rsidRPr="00360008" w:rsidRDefault="00066F9E" w:rsidP="009B0DFD">
            <w:r>
              <w:t>Proposal</w:t>
            </w:r>
            <w:r w:rsidRPr="00CC348B">
              <w:t xml:space="preserve"> 2.</w:t>
            </w:r>
            <w:r>
              <w:t>7</w:t>
            </w:r>
            <w:r w:rsidRPr="00CC348B">
              <w:t>-</w:t>
            </w:r>
            <w:r>
              <w:t>4: not support. If UE knows the positions of the PDSCH occasions for a same TB, the soft combination can be made if the PDSCH repetition is used.</w:t>
            </w:r>
          </w:p>
        </w:tc>
      </w:tr>
      <w:tr w:rsidR="002A1122" w:rsidRPr="00D70C87" w14:paraId="51685CA9" w14:textId="77777777" w:rsidTr="001C45FB">
        <w:tc>
          <w:tcPr>
            <w:tcW w:w="1644" w:type="dxa"/>
          </w:tcPr>
          <w:p w14:paraId="3FFDEF99" w14:textId="27A9F568" w:rsidR="002A1122" w:rsidRPr="00066F9E" w:rsidRDefault="002A1122" w:rsidP="002A1122">
            <w:pPr>
              <w:rPr>
                <w:rFonts w:eastAsia="等线"/>
                <w:lang w:eastAsia="zh-CN"/>
              </w:rPr>
            </w:pPr>
            <w:r>
              <w:rPr>
                <w:rFonts w:eastAsia="等线" w:hint="eastAsia"/>
                <w:lang w:eastAsia="zh-CN"/>
              </w:rPr>
              <w:t>v</w:t>
            </w:r>
            <w:r>
              <w:rPr>
                <w:rFonts w:eastAsia="等线"/>
                <w:lang w:eastAsia="zh-CN"/>
              </w:rPr>
              <w:t>ivo</w:t>
            </w:r>
          </w:p>
        </w:tc>
        <w:tc>
          <w:tcPr>
            <w:tcW w:w="7985" w:type="dxa"/>
          </w:tcPr>
          <w:p w14:paraId="3E386A2D" w14:textId="77777777" w:rsidR="002A1122" w:rsidRDefault="002A1122" w:rsidP="002A1122">
            <w:pPr>
              <w:rPr>
                <w:rFonts w:eastAsiaTheme="minorEastAsia"/>
              </w:rPr>
            </w:pPr>
            <w:r w:rsidRPr="00D77BD4">
              <w:t>Proposal 2.7-</w:t>
            </w:r>
            <w:r>
              <w:t>4 [NEW]: OK</w:t>
            </w:r>
          </w:p>
          <w:p w14:paraId="154E208F" w14:textId="77777777" w:rsidR="002A1122" w:rsidRDefault="002A1122" w:rsidP="002A1122">
            <w:pPr>
              <w:jc w:val="both"/>
              <w:rPr>
                <w:rFonts w:eastAsiaTheme="minorEastAsia"/>
              </w:rPr>
            </w:pPr>
            <w:r>
              <w:rPr>
                <w:rFonts w:eastAsiaTheme="minorEastAsia"/>
              </w:rPr>
              <w:t xml:space="preserve">Considering broadcast PDSCH with repetition can be also received by </w:t>
            </w:r>
            <w:bookmarkStart w:id="39" w:name="_Hlk83910472"/>
            <w:r>
              <w:rPr>
                <w:rFonts w:eastAsiaTheme="minorEastAsia"/>
              </w:rPr>
              <w:t>RRC_CONNECTED</w:t>
            </w:r>
            <w:bookmarkEnd w:id="39"/>
            <w:r>
              <w:rPr>
                <w:rFonts w:eastAsiaTheme="minorEastAsia"/>
              </w:rPr>
              <w:t xml:space="preserve"> UE, and thus, HPN and NDI are needed. Because if </w:t>
            </w:r>
            <w:r w:rsidRPr="00EC0963">
              <w:rPr>
                <w:rFonts w:eastAsiaTheme="minorEastAsia"/>
              </w:rPr>
              <w:t xml:space="preserve">RRC_CONNECTED </w:t>
            </w:r>
            <w:r>
              <w:rPr>
                <w:rFonts w:eastAsiaTheme="minorEastAsia"/>
              </w:rPr>
              <w:t xml:space="preserve">UE randomly chooses a free HPN for combination, it will cause chaos for further unicast and multicast reception. </w:t>
            </w:r>
          </w:p>
          <w:p w14:paraId="0BDDA750" w14:textId="77777777" w:rsidR="002A1122" w:rsidRDefault="002A1122" w:rsidP="002A1122">
            <w:pPr>
              <w:pStyle w:val="Heading4"/>
              <w:ind w:left="0" w:firstLine="0"/>
              <w:rPr>
                <w:rFonts w:eastAsia="等线"/>
                <w:lang w:eastAsia="zh-CN"/>
              </w:rPr>
            </w:pPr>
          </w:p>
        </w:tc>
      </w:tr>
    </w:tbl>
    <w:p w14:paraId="42727183" w14:textId="77777777" w:rsidR="00910545" w:rsidRDefault="00910545" w:rsidP="00187589"/>
    <w:p w14:paraId="6E6B69F2" w14:textId="79EEE022" w:rsidR="00A57C1A" w:rsidRPr="009505E4" w:rsidRDefault="00C044FB" w:rsidP="00530D22">
      <w:pPr>
        <w:pStyle w:val="Heading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 xml:space="preserve">For RRC_IDLE/RRC_INACTIVE </w:t>
            </w:r>
            <w:proofErr w:type="spellStart"/>
            <w:r w:rsidRPr="002930D3">
              <w:rPr>
                <w:sz w:val="16"/>
                <w:szCs w:val="16"/>
                <w:lang w:eastAsia="en-US"/>
              </w:rPr>
              <w:t>Ues</w:t>
            </w:r>
            <w:proofErr w:type="spellEnd"/>
            <w:r w:rsidRPr="002930D3">
              <w:rPr>
                <w:sz w:val="16"/>
                <w:szCs w:val="16"/>
                <w:lang w:eastAsia="en-US"/>
              </w:rPr>
              <w:t>,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 xml:space="preserve">For RRC_IDLE/RRC_INACTIVE </w:t>
            </w:r>
            <w:proofErr w:type="spellStart"/>
            <w:r w:rsidRPr="002930D3">
              <w:rPr>
                <w:sz w:val="16"/>
                <w:szCs w:val="16"/>
                <w:lang w:eastAsia="x-none"/>
              </w:rPr>
              <w:t>Ues</w:t>
            </w:r>
            <w:proofErr w:type="spellEnd"/>
            <w:r w:rsidRPr="002930D3">
              <w:rPr>
                <w:sz w:val="16"/>
                <w:szCs w:val="16"/>
                <w:lang w:eastAsia="x-none"/>
              </w:rPr>
              <w:t xml:space="preserve">, for broadcast reception, the UE may assume that group-common PDCCH/PDSCH is </w:t>
            </w:r>
            <w:proofErr w:type="spellStart"/>
            <w:r w:rsidRPr="002930D3">
              <w:rPr>
                <w:sz w:val="16"/>
                <w:szCs w:val="16"/>
                <w:lang w:eastAsia="x-none"/>
              </w:rPr>
              <w:t>QCL’d</w:t>
            </w:r>
            <w:proofErr w:type="spellEnd"/>
            <w:r w:rsidRPr="002930D3">
              <w:rPr>
                <w:sz w:val="16"/>
                <w:szCs w:val="16"/>
                <w:lang w:eastAsia="x-none"/>
              </w:rPr>
              <w:t xml:space="preserve">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FFS: group-common PDCCH/PDSCH is </w:t>
            </w:r>
            <w:proofErr w:type="spellStart"/>
            <w:r w:rsidRPr="002930D3">
              <w:rPr>
                <w:sz w:val="16"/>
                <w:szCs w:val="16"/>
                <w:lang w:eastAsia="x-none"/>
              </w:rPr>
              <w:t>QCl’d</w:t>
            </w:r>
            <w:proofErr w:type="spellEnd"/>
            <w:r w:rsidRPr="002930D3">
              <w:rPr>
                <w:sz w:val="16"/>
                <w:szCs w:val="16"/>
                <w:lang w:eastAsia="x-none"/>
              </w:rPr>
              <w:t xml:space="preserve">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MCCH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 xml:space="preserve">UE may assume that DMRS ports of the 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proofErr w:type="spellStart"/>
            <w:r w:rsidRPr="002930D3">
              <w:rPr>
                <w:rFonts w:eastAsia="宋体"/>
                <w:sz w:val="16"/>
                <w:szCs w:val="16"/>
                <w:lang w:eastAsia="en-US"/>
              </w:rPr>
              <w:t>QCL’d</w:t>
            </w:r>
            <w:proofErr w:type="spellEnd"/>
            <w:r w:rsidRPr="002930D3">
              <w:rPr>
                <w:rFonts w:eastAsia="宋体"/>
                <w:sz w:val="16"/>
                <w:szCs w:val="16"/>
                <w:lang w:eastAsia="en-US"/>
              </w:rPr>
              <w:t xml:space="preserve">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lastRenderedPageBreak/>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Heading3"/>
        <w:numPr>
          <w:ilvl w:val="2"/>
          <w:numId w:val="1"/>
        </w:numPr>
        <w:rPr>
          <w:b/>
          <w:bCs/>
        </w:rPr>
      </w:pPr>
      <w:proofErr w:type="spellStart"/>
      <w:r>
        <w:rPr>
          <w:b/>
          <w:bCs/>
        </w:rPr>
        <w:t>Tdoc</w:t>
      </w:r>
      <w:proofErr w:type="spellEnd"/>
      <w:r>
        <w:rPr>
          <w:b/>
          <w:bCs/>
        </w:rPr>
        <w:t xml:space="preserve">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 xml:space="preserve">The UE assumes that the DM-RS ports of PDSCH of a serving cell are quasi co-located with the SS/PBCH block determined in the initial access procedure with respect to </w:t>
      </w:r>
      <w:proofErr w:type="spellStart"/>
      <w:r w:rsidR="00D10999" w:rsidRPr="00D10999">
        <w:t>qcl</w:t>
      </w:r>
      <w:proofErr w:type="spellEnd"/>
      <w:r w:rsidR="00D10999" w:rsidRPr="00D10999">
        <w:t>-Type set to '</w:t>
      </w:r>
      <w:proofErr w:type="spellStart"/>
      <w:r w:rsidR="00D10999" w:rsidRPr="00D10999">
        <w:t>typeA</w:t>
      </w:r>
      <w:proofErr w:type="spellEnd"/>
      <w:r w:rsidR="00D10999" w:rsidRPr="00D10999">
        <w:t>' for Doppler shift, Doppler spread, average delay and delay spread. For intra-DU SFN operation, the delay spread of multiple SFN cells may be quite different, so SSB cannot be associated with for the delay spread.</w:t>
      </w:r>
      <w:r w:rsidR="00D10999">
        <w:br/>
      </w:r>
      <w:r w:rsidR="00D10999" w:rsidRPr="00D10999">
        <w:t xml:space="preserve">As agreed in Rel-17 UE Power Saving Enhancements WI, for a RS resource configured for TRS/CSI-RS occasion(s) for idle/inactive UEs, a </w:t>
      </w:r>
      <w:proofErr w:type="spellStart"/>
      <w:r w:rsidR="00D10999" w:rsidRPr="00D10999">
        <w:t>quasi co-</w:t>
      </w:r>
      <w:proofErr w:type="spellEnd"/>
      <w:r w:rsidR="00D10999" w:rsidRPr="00D10999">
        <w:t>location type can be determined as ‘</w:t>
      </w:r>
      <w:proofErr w:type="spellStart"/>
      <w:r w:rsidR="00D10999" w:rsidRPr="00D10999">
        <w:t>typeC</w:t>
      </w:r>
      <w:proofErr w:type="spellEnd"/>
      <w:r w:rsidR="00D10999" w:rsidRPr="00D10999">
        <w:t>’ with an SS/PBCH block and, when applicable, ‘</w:t>
      </w:r>
      <w:proofErr w:type="spellStart"/>
      <w:r w:rsidR="00D10999" w:rsidRPr="00D10999">
        <w:t>typeD</w:t>
      </w:r>
      <w:proofErr w:type="spellEnd"/>
      <w:r w:rsidR="00D10999" w:rsidRPr="00D10999">
        <w:t>’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w:t>
      </w:r>
      <w:proofErr w:type="spellStart"/>
      <w:r w:rsidR="00D10999" w:rsidRPr="00D10999">
        <w:t>typeC</w:t>
      </w:r>
      <w:proofErr w:type="spellEnd"/>
      <w:r w:rsidR="00D10999" w:rsidRPr="00D10999">
        <w:t xml:space="preserve">” </w:t>
      </w:r>
      <w:proofErr w:type="spellStart"/>
      <w:r w:rsidR="00D10999" w:rsidRPr="00D10999">
        <w:t>QCLed</w:t>
      </w:r>
      <w:proofErr w:type="spellEnd"/>
      <w:r w:rsidR="00D10999" w:rsidRPr="00D10999">
        <w:t xml:space="preserve">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w:t>
      </w:r>
      <w:proofErr w:type="spellStart"/>
      <w:r w:rsidR="00D10999">
        <w:t>SIBx</w:t>
      </w:r>
      <w:proofErr w:type="spellEnd"/>
      <w:r w:rsidR="00D10999">
        <w:t xml:space="preserve">/MCCH for MTCH. </w:t>
      </w:r>
    </w:p>
    <w:p w14:paraId="0C5E1811" w14:textId="79D20AB7" w:rsidR="007476E6" w:rsidRDefault="00D10999" w:rsidP="00D10999">
      <w:pPr>
        <w:pStyle w:val="ListParagraph"/>
        <w:numPr>
          <w:ilvl w:val="1"/>
          <w:numId w:val="21"/>
        </w:numPr>
      </w:pPr>
      <w:r>
        <w:t xml:space="preserve">Proposal 1: Periodic TRS can be configured as QCL source for MTCH transmission especially for RRC_IDLE/INACTIVE UE. The configuration is included in </w:t>
      </w:r>
      <w:proofErr w:type="spellStart"/>
      <w:r>
        <w:t>SIBx</w:t>
      </w:r>
      <w:proofErr w:type="spellEnd"/>
      <w:r>
        <w:t>/MCCH.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lastRenderedPageBreak/>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 xml:space="preserve">Proposal 7B: 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w:t>
      </w:r>
      <w:proofErr w:type="spellStart"/>
      <w:r>
        <w:t>ResourceSetList</w:t>
      </w:r>
      <w:proofErr w:type="spellEnd"/>
      <w:r>
        <w: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w:t>
      </w:r>
      <w:proofErr w:type="spellStart"/>
      <w:r w:rsidRPr="0043534C">
        <w:rPr>
          <w:i/>
          <w:iCs/>
        </w:rPr>
        <w:t>ResourceSet</w:t>
      </w:r>
      <w:proofErr w:type="spellEnd"/>
      <w:r>
        <w:t xml:space="preserve"> for TRS which is </w:t>
      </w:r>
      <w:proofErr w:type="spellStart"/>
      <w:r>
        <w:t>QCLed</w:t>
      </w:r>
      <w:proofErr w:type="spellEnd"/>
      <w:r>
        <w:t xml:space="preserve">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w:t>
      </w:r>
      <w:proofErr w:type="spellStart"/>
      <w:r w:rsidRPr="0043534C">
        <w:rPr>
          <w:i/>
          <w:iCs/>
        </w:rPr>
        <w:t>ResourceSetPerSSB</w:t>
      </w:r>
      <w:proofErr w:type="spellEnd"/>
      <w:r>
        <w:t xml:space="preserve">, </w:t>
      </w:r>
    </w:p>
    <w:p w14:paraId="527C6F11" w14:textId="77777777" w:rsidR="0043534C" w:rsidRDefault="0043534C" w:rsidP="0043534C">
      <w:pPr>
        <w:pStyle w:val="ListParagraph"/>
        <w:numPr>
          <w:ilvl w:val="2"/>
          <w:numId w:val="21"/>
        </w:numPr>
      </w:pPr>
      <w:r>
        <w:t>for the [</w:t>
      </w:r>
      <w:proofErr w:type="spellStart"/>
      <w:r>
        <w:t>x×N+K</w:t>
      </w:r>
      <w:proofErr w:type="spellEnd"/>
      <w:r>
        <w:t>]</w:t>
      </w:r>
      <w:proofErr w:type="spellStart"/>
      <w:r w:rsidRPr="0043534C">
        <w:rPr>
          <w:vertAlign w:val="superscript"/>
        </w:rPr>
        <w:t>th</w:t>
      </w:r>
      <w:proofErr w:type="spellEnd"/>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w:t>
      </w:r>
      <w:proofErr w:type="spellStart"/>
      <w:r w:rsidRPr="0043534C">
        <w:rPr>
          <w:i/>
          <w:iCs/>
        </w:rPr>
        <w:t>ResourceSetPerSSB</w:t>
      </w:r>
      <w:proofErr w:type="spellEnd"/>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w:t>
      </w:r>
      <w:proofErr w:type="spellStart"/>
      <w:r>
        <w:t>SFNed</w:t>
      </w:r>
      <w:proofErr w:type="spellEnd"/>
      <w:r>
        <w:t xml:space="preserve"> multiple cells, GC-PDCCH/PDSCH should be </w:t>
      </w:r>
      <w:proofErr w:type="spellStart"/>
      <w:r>
        <w:t>QCL’d</w:t>
      </w:r>
      <w:proofErr w:type="spellEnd"/>
      <w:r>
        <w:t xml:space="preserve">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 xml:space="preserve">UE may assume that the GC-PDCCH/PDSCH is </w:t>
      </w:r>
      <w:proofErr w:type="spellStart"/>
      <w:r>
        <w:t>QCL’d</w:t>
      </w:r>
      <w:proofErr w:type="spellEnd"/>
      <w:r>
        <w:t xml:space="preserve">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Heading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w:t>
      </w:r>
      <w:r w:rsidR="00D056AE">
        <w:lastRenderedPageBreak/>
        <w:t>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 xml:space="preserve">UE may assume that the GC-PDCCH/PDSCH is </w:t>
      </w:r>
      <w:proofErr w:type="spellStart"/>
      <w:r w:rsidRPr="00F00B1C">
        <w:t>QCL’d</w:t>
      </w:r>
      <w:proofErr w:type="spellEnd"/>
      <w:r w:rsidRPr="00F00B1C">
        <w:t xml:space="preserve">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 xml:space="preserve">The configuration is included in </w:t>
      </w:r>
      <w:proofErr w:type="spellStart"/>
      <w:r>
        <w:t>SIBx</w:t>
      </w:r>
      <w:proofErr w:type="spellEnd"/>
      <w:r>
        <w:t>/MCCH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 xml:space="preserve">QCL-Info is associated with a NZP CSI-RS resource set for TRS and configured to be Type C </w:t>
      </w:r>
      <w:proofErr w:type="spellStart"/>
      <w:r>
        <w:t>QCLed</w:t>
      </w:r>
      <w:proofErr w:type="spellEnd"/>
      <w:r>
        <w:t xml:space="preserve"> with SSB (i.e. Doppler shift, average delay) via </w:t>
      </w:r>
      <w:proofErr w:type="spellStart"/>
      <w:r>
        <w:t>SIBx</w:t>
      </w:r>
      <w:proofErr w:type="spellEnd"/>
      <w:r>
        <w:t xml:space="preserve">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 xml:space="preserve">The configuration is included in </w:t>
            </w:r>
            <w:proofErr w:type="spellStart"/>
            <w:r>
              <w:t>SIBx</w:t>
            </w:r>
            <w:proofErr w:type="spellEnd"/>
            <w:r>
              <w:t>/MCCH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lastRenderedPageBreak/>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lastRenderedPageBreak/>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 xml:space="preserve">UE may assume that the GC-PDCCH/PDSCH is </w:t>
            </w:r>
            <w:proofErr w:type="spellStart"/>
            <w:r w:rsidRPr="00936B46">
              <w:t>QCL’d</w:t>
            </w:r>
            <w:proofErr w:type="spellEnd"/>
            <w:r w:rsidRPr="00936B46">
              <w:t xml:space="preserve">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xml:space="preserve">. For SFN scenarios, the TRS cannot be Type C </w:t>
            </w:r>
            <w:proofErr w:type="spellStart"/>
            <w:r>
              <w:rPr>
                <w:b w:val="0"/>
                <w:bCs/>
              </w:rPr>
              <w:t>QCLed</w:t>
            </w:r>
            <w:proofErr w:type="spellEnd"/>
            <w:r>
              <w:rPr>
                <w:b w:val="0"/>
                <w:bCs/>
              </w:rPr>
              <w:t xml:space="preserve"> with SSB.</w:t>
            </w:r>
          </w:p>
          <w:p w14:paraId="44C63AC5" w14:textId="196E2ACF" w:rsidR="00FE03C5" w:rsidRDefault="00FE03C5" w:rsidP="00FE03C5">
            <w:pPr>
              <w:pStyle w:val="ListParagraph"/>
              <w:numPr>
                <w:ilvl w:val="0"/>
                <w:numId w:val="59"/>
              </w:numPr>
            </w:pPr>
            <w:r>
              <w:t xml:space="preserve">a list of </w:t>
            </w:r>
            <w:ins w:id="40" w:author="Le Liu" w:date="2021-11-12T09:05:00Z">
              <w:r>
                <w:t xml:space="preserve">periodic </w:t>
              </w:r>
            </w:ins>
            <w:r>
              <w:t>NZP CSI-RS resource sets for TRS can be configured for the same cell group serving one or more G-RNTIs</w:t>
            </w:r>
            <w:ins w:id="41"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42" w:author="Le Liu" w:date="2021-11-12T09:02:00Z">
              <w:r w:rsidDel="00FE03C5">
                <w:delText xml:space="preserve">Type C </w:delText>
              </w:r>
            </w:del>
            <w:proofErr w:type="spellStart"/>
            <w:r>
              <w:t>QCLed</w:t>
            </w:r>
            <w:proofErr w:type="spellEnd"/>
            <w:r>
              <w:t xml:space="preserve"> with SSB (i.e. </w:t>
            </w:r>
            <w:ins w:id="43" w:author="Le Liu" w:date="2021-11-12T09:06:00Z">
              <w:r>
                <w:t xml:space="preserve">timing, </w:t>
              </w:r>
            </w:ins>
            <w:r>
              <w:t>Doppler shift,</w:t>
            </w:r>
            <w:del w:id="44" w:author="Le Liu" w:date="2021-11-12T09:06:00Z">
              <w:r w:rsidDel="00FE03C5">
                <w:delText xml:space="preserve"> average delay</w:delText>
              </w:r>
            </w:del>
            <w:r>
              <w:t xml:space="preserve">) via </w:t>
            </w:r>
            <w:proofErr w:type="spellStart"/>
            <w:r>
              <w:t>SIBx</w:t>
            </w:r>
            <w:proofErr w:type="spellEnd"/>
            <w:r>
              <w:t xml:space="preserve">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lastRenderedPageBreak/>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 xml:space="preserve">GC-PDCCH/PDSCH is </w:t>
      </w:r>
      <w:proofErr w:type="spellStart"/>
      <w:r w:rsidRPr="00F00B1C">
        <w:t>QCL’d</w:t>
      </w:r>
      <w:proofErr w:type="spellEnd"/>
      <w:r w:rsidRPr="00F00B1C">
        <w:t xml:space="preserve">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 xml:space="preserve">The configuration is included in </w:t>
      </w:r>
      <w:proofErr w:type="spellStart"/>
      <w:r>
        <w:t>SIBx</w:t>
      </w:r>
      <w:proofErr w:type="spellEnd"/>
      <w:r>
        <w:t>/MCCH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45" w:author="Le Liu" w:date="2021-11-12T09:05:00Z">
        <w:r>
          <w:t xml:space="preserve">periodic </w:t>
        </w:r>
      </w:ins>
      <w:r>
        <w:t>NZP CSI-RS resource sets for TRS can be configured for the same cell group serving one or more G-RNTIs</w:t>
      </w:r>
      <w:ins w:id="46"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47" w:author="Le Liu" w:date="2021-11-12T09:02:00Z">
        <w:r w:rsidDel="00FE03C5">
          <w:delText xml:space="preserve">Type C </w:delText>
        </w:r>
      </w:del>
      <w:proofErr w:type="spellStart"/>
      <w:r>
        <w:t>QCLed</w:t>
      </w:r>
      <w:proofErr w:type="spellEnd"/>
      <w:r>
        <w:t xml:space="preserve"> with SSB (i.e. </w:t>
      </w:r>
      <w:ins w:id="48" w:author="Le Liu" w:date="2021-11-12T09:06:00Z">
        <w:r>
          <w:t xml:space="preserve">timing, </w:t>
        </w:r>
      </w:ins>
      <w:r>
        <w:t>Doppler shift,</w:t>
      </w:r>
      <w:del w:id="49" w:author="Le Liu" w:date="2021-11-12T09:06:00Z">
        <w:r w:rsidDel="00FE03C5">
          <w:delText xml:space="preserve"> average delay</w:delText>
        </w:r>
      </w:del>
      <w:r>
        <w:t xml:space="preserve">) via </w:t>
      </w:r>
      <w:proofErr w:type="spellStart"/>
      <w:r>
        <w:t>SIBx</w:t>
      </w:r>
      <w:proofErr w:type="spellEnd"/>
      <w:r>
        <w:t xml:space="preserve">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w:t>
      </w:r>
      <w:proofErr w:type="spellStart"/>
      <w:r w:rsidRPr="00360CCE">
        <w:rPr>
          <w:i/>
          <w:iCs/>
        </w:rPr>
        <w:t>ResourceSetList</w:t>
      </w:r>
      <w:proofErr w:type="spellEnd"/>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 and Question</w:t>
            </w:r>
            <w:r w:rsidRPr="00CC348B">
              <w:t xml:space="preserve"> 2.</w:t>
            </w:r>
            <w:r>
              <w:t>8</w:t>
            </w:r>
            <w:r w:rsidRPr="00CC348B">
              <w:t>-</w:t>
            </w:r>
            <w:r>
              <w:t>2rev1: Not support</w:t>
            </w:r>
          </w:p>
          <w:p w14:paraId="4A56F32A" w14:textId="44EC113F" w:rsidR="0036495B" w:rsidRDefault="0036495B" w:rsidP="001C45FB">
            <w:pPr>
              <w:rPr>
                <w:lang w:eastAsia="ko-KR"/>
              </w:rPr>
            </w:pPr>
          </w:p>
        </w:tc>
      </w:tr>
      <w:tr w:rsidR="00F627EF" w14:paraId="4621A4A8" w14:textId="77777777" w:rsidTr="001C45FB">
        <w:tc>
          <w:tcPr>
            <w:tcW w:w="1644" w:type="dxa"/>
          </w:tcPr>
          <w:p w14:paraId="7DBB9F5B" w14:textId="5C253E2E" w:rsidR="00F627EF" w:rsidRDefault="00F627EF" w:rsidP="00F627EF">
            <w:pPr>
              <w:rPr>
                <w:lang w:eastAsia="ko-KR"/>
              </w:rPr>
            </w:pPr>
            <w:r>
              <w:rPr>
                <w:rFonts w:eastAsia="等线" w:hint="eastAsia"/>
                <w:lang w:eastAsia="zh-CN"/>
              </w:rPr>
              <w:t>H</w:t>
            </w:r>
            <w:r>
              <w:rPr>
                <w:rFonts w:eastAsia="等线"/>
                <w:lang w:eastAsia="zh-CN"/>
              </w:rPr>
              <w:t xml:space="preserve">uawei, </w:t>
            </w:r>
            <w:proofErr w:type="spellStart"/>
            <w:r>
              <w:rPr>
                <w:rFonts w:eastAsia="等线"/>
                <w:lang w:eastAsia="zh-CN"/>
              </w:rPr>
              <w:t>HiSilicon</w:t>
            </w:r>
            <w:proofErr w:type="spellEnd"/>
          </w:p>
        </w:tc>
        <w:tc>
          <w:tcPr>
            <w:tcW w:w="7985" w:type="dxa"/>
          </w:tcPr>
          <w:p w14:paraId="1BCF5CD4" w14:textId="77777777" w:rsidR="00F627EF" w:rsidRDefault="00F627EF" w:rsidP="00F627EF">
            <w:pPr>
              <w:rPr>
                <w:rFonts w:eastAsia="等线"/>
                <w:lang w:eastAsia="zh-CN"/>
              </w:rPr>
            </w:pPr>
            <w:r>
              <w:rPr>
                <w:rFonts w:eastAsia="等线"/>
                <w:lang w:eastAsia="zh-CN"/>
              </w:rPr>
              <w:t>Support.</w:t>
            </w:r>
          </w:p>
          <w:p w14:paraId="7D28FCFD" w14:textId="77777777" w:rsidR="00F627EF" w:rsidRDefault="00F627EF" w:rsidP="00F627EF">
            <w:pPr>
              <w:rPr>
                <w:rFonts w:eastAsia="等线"/>
                <w:lang w:eastAsia="zh-CN"/>
              </w:rPr>
            </w:pPr>
            <w:r>
              <w:rPr>
                <w:rFonts w:eastAsia="等线"/>
                <w:lang w:eastAsia="zh-CN"/>
              </w:rPr>
              <w:t xml:space="preserve">We agree 2.8.2-rev1. </w:t>
            </w:r>
          </w:p>
          <w:p w14:paraId="21DD6969" w14:textId="287E7D28" w:rsidR="00F627EF" w:rsidRDefault="00F627EF" w:rsidP="00F627EF">
            <w:pPr>
              <w:rPr>
                <w:lang w:eastAsia="ko-KR"/>
              </w:rPr>
            </w:pPr>
            <w:r>
              <w:rPr>
                <w:rFonts w:eastAsia="等线"/>
                <w:lang w:eastAsia="zh-CN"/>
              </w:rPr>
              <w:t>We have agreed</w:t>
            </w:r>
            <w:r w:rsidRPr="0067432E">
              <w:rPr>
                <w:rFonts w:eastAsia="等线"/>
                <w:sz w:val="22"/>
                <w:szCs w:val="22"/>
                <w:lang w:val="en-US" w:eastAsia="zh-CN"/>
              </w:rPr>
              <w:t xml:space="preserve"> </w:t>
            </w:r>
            <w:r>
              <w:rPr>
                <w:rFonts w:eastAsia="等线"/>
                <w:lang w:val="en-US" w:eastAsia="zh-CN"/>
              </w:rPr>
              <w:t>o</w:t>
            </w:r>
            <w:r w:rsidRPr="0067432E">
              <w:rPr>
                <w:rFonts w:eastAsia="等线"/>
                <w:lang w:val="en-US" w:eastAsia="zh-CN"/>
              </w:rPr>
              <w:t>ne set of parameters configured for PDSCH for broadcast reception</w:t>
            </w:r>
            <w:r>
              <w:rPr>
                <w:rFonts w:eastAsia="等线"/>
                <w:lang w:val="en-US" w:eastAsia="zh-CN"/>
              </w:rPr>
              <w:t xml:space="preserve">. As we agreed for multicast, PDSCH-config in general is supposed to include all parameters that are included in PDSCH-config for unicast if we are not going to discuss the parameters one-by-one. In light of this, we are assuming the parameters can also be included in </w:t>
            </w:r>
            <w:proofErr w:type="spellStart"/>
            <w:r>
              <w:rPr>
                <w:rFonts w:eastAsia="等线"/>
                <w:lang w:val="en-US" w:eastAsia="zh-CN"/>
              </w:rPr>
              <w:t>SIBx</w:t>
            </w:r>
            <w:proofErr w:type="spellEnd"/>
            <w:r>
              <w:rPr>
                <w:rFonts w:eastAsia="等线"/>
                <w:lang w:val="en-US" w:eastAsia="zh-CN"/>
              </w:rPr>
              <w:t xml:space="preserve">/MCCH for MTCH including the TRS configuration. </w:t>
            </w:r>
          </w:p>
        </w:tc>
      </w:tr>
      <w:tr w:rsidR="00004CD6" w14:paraId="1380C2BC" w14:textId="77777777" w:rsidTr="001C45FB">
        <w:tc>
          <w:tcPr>
            <w:tcW w:w="1644" w:type="dxa"/>
          </w:tcPr>
          <w:p w14:paraId="7BF54D95" w14:textId="46F405A3" w:rsidR="00004CD6" w:rsidRDefault="00004CD6" w:rsidP="00004CD6">
            <w:pPr>
              <w:rPr>
                <w:rFonts w:eastAsia="等线"/>
                <w:lang w:eastAsia="zh-CN"/>
              </w:rPr>
            </w:pPr>
            <w:r w:rsidRPr="00C76EB6">
              <w:rPr>
                <w:rFonts w:eastAsiaTheme="minorEastAsia"/>
                <w:lang w:eastAsia="ja-JP"/>
              </w:rPr>
              <w:t>NTT DOCOMO</w:t>
            </w:r>
          </w:p>
        </w:tc>
        <w:tc>
          <w:tcPr>
            <w:tcW w:w="7985" w:type="dxa"/>
          </w:tcPr>
          <w:p w14:paraId="0CAE3DAD" w14:textId="1A892758" w:rsidR="00004CD6" w:rsidRDefault="00004CD6" w:rsidP="00004CD6">
            <w:pPr>
              <w:rPr>
                <w:rFonts w:eastAsia="等线"/>
                <w:lang w:eastAsia="zh-CN"/>
              </w:rPr>
            </w:pPr>
            <w:r w:rsidRPr="00C76EB6">
              <w:t>Proposal 2.8-1rev1</w:t>
            </w:r>
            <w:r w:rsidRPr="00C76EB6">
              <w:rPr>
                <w:rFonts w:eastAsiaTheme="minorEastAsia"/>
                <w:lang w:eastAsia="ja-JP"/>
              </w:rPr>
              <w:t>: Support</w:t>
            </w:r>
          </w:p>
        </w:tc>
      </w:tr>
      <w:tr w:rsidR="00480576" w14:paraId="19271932" w14:textId="77777777" w:rsidTr="009B0DFD">
        <w:tc>
          <w:tcPr>
            <w:tcW w:w="1644" w:type="dxa"/>
          </w:tcPr>
          <w:p w14:paraId="36C2F4BF" w14:textId="77777777" w:rsidR="00480576" w:rsidRDefault="00480576" w:rsidP="009B0DFD">
            <w:pPr>
              <w:rPr>
                <w:lang w:eastAsia="ko-KR"/>
              </w:rPr>
            </w:pPr>
            <w:r>
              <w:rPr>
                <w:rFonts w:hint="eastAsia"/>
                <w:sz w:val="22"/>
                <w:szCs w:val="22"/>
                <w:lang w:eastAsia="zh-CN"/>
              </w:rPr>
              <w:t>T</w:t>
            </w:r>
            <w:r>
              <w:rPr>
                <w:sz w:val="22"/>
                <w:szCs w:val="22"/>
                <w:lang w:eastAsia="zh-CN"/>
              </w:rPr>
              <w:t>D Tech, Chengdu TD Tech</w:t>
            </w:r>
          </w:p>
        </w:tc>
        <w:tc>
          <w:tcPr>
            <w:tcW w:w="7985" w:type="dxa"/>
          </w:tcPr>
          <w:p w14:paraId="7034156E" w14:textId="77777777" w:rsidR="00480576" w:rsidRDefault="00480576" w:rsidP="009B0DFD">
            <w:pPr>
              <w:rPr>
                <w:lang w:eastAsia="zh-CN"/>
              </w:rPr>
            </w:pPr>
            <w:r>
              <w:rPr>
                <w:rFonts w:hint="eastAsia"/>
                <w:lang w:eastAsia="zh-CN"/>
              </w:rPr>
              <w:t>o</w:t>
            </w:r>
            <w:r>
              <w:rPr>
                <w:lang w:eastAsia="zh-CN"/>
              </w:rPr>
              <w:t>k</w:t>
            </w:r>
          </w:p>
        </w:tc>
      </w:tr>
      <w:tr w:rsidR="00480576" w14:paraId="483BBCB3" w14:textId="77777777" w:rsidTr="001C45FB">
        <w:tc>
          <w:tcPr>
            <w:tcW w:w="1644" w:type="dxa"/>
          </w:tcPr>
          <w:p w14:paraId="1A2D60EB" w14:textId="77777777" w:rsidR="00480576" w:rsidRPr="00C76EB6" w:rsidRDefault="00480576" w:rsidP="00004CD6">
            <w:pPr>
              <w:rPr>
                <w:rFonts w:eastAsiaTheme="minorEastAsia"/>
                <w:lang w:eastAsia="ja-JP"/>
              </w:rPr>
            </w:pPr>
          </w:p>
        </w:tc>
        <w:tc>
          <w:tcPr>
            <w:tcW w:w="7985" w:type="dxa"/>
          </w:tcPr>
          <w:p w14:paraId="59EBDAF5" w14:textId="77777777" w:rsidR="00480576" w:rsidRPr="00C76EB6" w:rsidRDefault="00480576" w:rsidP="00004CD6"/>
        </w:tc>
      </w:tr>
    </w:tbl>
    <w:p w14:paraId="1700135E" w14:textId="77777777" w:rsidR="00534291" w:rsidRDefault="00534291" w:rsidP="00E7678C"/>
    <w:p w14:paraId="1CABD221" w14:textId="41839FA2" w:rsidR="00211C78" w:rsidRPr="00231F05" w:rsidRDefault="00211C78" w:rsidP="00530D22">
      <w:pPr>
        <w:pStyle w:val="Heading2"/>
        <w:numPr>
          <w:ilvl w:val="1"/>
          <w:numId w:val="1"/>
        </w:numPr>
      </w:pPr>
      <w:r w:rsidRPr="00231F05">
        <w:lastRenderedPageBreak/>
        <w:t>Issue 9: Multiplexing MCCH/MTCH and other PDCCH/PDSCH</w:t>
      </w:r>
    </w:p>
    <w:p w14:paraId="701A6DD3" w14:textId="3AB48353" w:rsidR="00231F05" w:rsidRDefault="00231F05" w:rsidP="00530D22">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Heading3"/>
        <w:numPr>
          <w:ilvl w:val="2"/>
          <w:numId w:val="1"/>
        </w:numPr>
        <w:rPr>
          <w:b/>
          <w:bCs/>
        </w:rPr>
      </w:pPr>
      <w:proofErr w:type="spellStart"/>
      <w:r>
        <w:rPr>
          <w:b/>
          <w:bCs/>
        </w:rPr>
        <w:t>Tdoc</w:t>
      </w:r>
      <w:proofErr w:type="spellEnd"/>
      <w:r>
        <w:rPr>
          <w:b/>
          <w:bCs/>
        </w:rPr>
        <w:t xml:space="preserve">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 xml:space="preserve">RRC_IDLE UEs are not required to receive </w:t>
      </w:r>
      <w:proofErr w:type="spellStart"/>
      <w:r>
        <w:t>FDMed</w:t>
      </w:r>
      <w:proofErr w:type="spellEnd"/>
      <w:r>
        <w:t xml:space="preserve"> SC-PTM and PBCH/SIB/Paging in </w:t>
      </w:r>
      <w:proofErr w:type="spellStart"/>
      <w:r>
        <w:t>PCell</w:t>
      </w:r>
      <w:proofErr w:type="spellEnd"/>
      <w:r>
        <w:t>.</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 xml:space="preserve">For RRC_IDLE/INACTIVE UEs, whether the UE is required to support </w:t>
      </w:r>
      <w:proofErr w:type="spellStart"/>
      <w:r>
        <w:t>FDMed</w:t>
      </w:r>
      <w:proofErr w:type="spellEnd"/>
      <w:r>
        <w:t xml:space="preserve"> MCCH/MTCH and PBCH/SIB/Paging in </w:t>
      </w:r>
      <w:proofErr w:type="spellStart"/>
      <w:r>
        <w:t>PCell</w:t>
      </w:r>
      <w:proofErr w:type="spellEnd"/>
      <w:r>
        <w:t>.</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 xml:space="preserve">RRC_IDLE/INACTIVE UEs are not required to support </w:t>
      </w:r>
      <w:proofErr w:type="spellStart"/>
      <w:r>
        <w:t>FDMed</w:t>
      </w:r>
      <w:proofErr w:type="spellEnd"/>
      <w:r>
        <w:t xml:space="preserve"> MCCH/MTCH and PBCH/SIB/Paging in </w:t>
      </w:r>
      <w:proofErr w:type="spellStart"/>
      <w:r>
        <w:t>PCell</w:t>
      </w:r>
      <w:proofErr w:type="spellEnd"/>
      <w:r>
        <w:t>.</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 xml:space="preserve">Shall be able to support </w:t>
      </w:r>
      <w:proofErr w:type="spellStart"/>
      <w:r>
        <w:t>FDMed</w:t>
      </w:r>
      <w:proofErr w:type="spellEnd"/>
      <w:r>
        <w:t xml:space="preserve"> one PDSCH (for MCCH/MTCH, multicast, or unicast) and PBCH/SIB in a DL CC.</w:t>
      </w:r>
    </w:p>
    <w:p w14:paraId="53AD3F8E" w14:textId="77777777" w:rsidR="00373A1A" w:rsidRDefault="00373A1A" w:rsidP="00275DA6">
      <w:pPr>
        <w:pStyle w:val="ListParagraph"/>
        <w:numPr>
          <w:ilvl w:val="3"/>
          <w:numId w:val="60"/>
        </w:numPr>
      </w:pPr>
      <w:r>
        <w:t xml:space="preserve">Whether to support </w:t>
      </w:r>
      <w:proofErr w:type="spellStart"/>
      <w:r>
        <w:t>FDMed</w:t>
      </w:r>
      <w:proofErr w:type="spellEnd"/>
      <w:r>
        <w:t xml:space="preserve">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 xml:space="preserve">Whether to support </w:t>
      </w:r>
      <w:proofErr w:type="spellStart"/>
      <w:r>
        <w:t>FDMed</w:t>
      </w:r>
      <w:proofErr w:type="spellEnd"/>
      <w:r>
        <w:t xml:space="preserve"> one PDSCH (for MCCH/MTCH), one PDSCH for multicast and unicast in a DL CC is subject to UE capability.</w:t>
      </w:r>
    </w:p>
    <w:p w14:paraId="6F9A71B8" w14:textId="0DDE4F36" w:rsidR="00231F05" w:rsidRDefault="00231F05" w:rsidP="00530D22">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w:t>
      </w:r>
      <w:proofErr w:type="spellStart"/>
      <w:r w:rsidR="00C05E08">
        <w:t>FDMed</w:t>
      </w:r>
      <w:proofErr w:type="spellEnd"/>
      <w:r w:rsidR="00C05E08">
        <w:t xml:space="preserve"> SC-PTM and PBCH/SIB/Paging in </w:t>
      </w:r>
      <w:proofErr w:type="spellStart"/>
      <w:r w:rsidR="00C05E08">
        <w:t>PCell</w:t>
      </w:r>
      <w:proofErr w:type="spellEnd"/>
      <w:r w:rsidR="00C05E08">
        <w:t xml:space="preserve">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 xml:space="preserve">RRC_IDLE/INACTIVE UEs required to support </w:t>
      </w:r>
      <w:proofErr w:type="spellStart"/>
      <w:r w:rsidRPr="00920873">
        <w:t>FDMed</w:t>
      </w:r>
      <w:proofErr w:type="spellEnd"/>
      <w:r w:rsidRPr="00920873">
        <w:t xml:space="preserve"> MCCH/MTCH and PBCH/SIB/Paging in </w:t>
      </w:r>
      <w:proofErr w:type="spellStart"/>
      <w:r w:rsidRPr="00920873">
        <w:t>PCell</w:t>
      </w:r>
      <w:proofErr w:type="spellEnd"/>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xml:space="preserve">, with dropping of </w:t>
            </w:r>
            <w:proofErr w:type="spellStart"/>
            <w:r w:rsidR="00D8065F">
              <w:t>FDMed</w:t>
            </w:r>
            <w:proofErr w:type="spellEnd"/>
            <w:r w:rsidR="00D8065F">
              <w:t xml:space="preserve">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 xml:space="preserve">Since UE cannot report capability, </w:t>
            </w:r>
            <w:proofErr w:type="spellStart"/>
            <w:r>
              <w:rPr>
                <w:rFonts w:eastAsia="等线"/>
                <w:lang w:eastAsia="zh-CN"/>
              </w:rPr>
              <w:t>FDMed</w:t>
            </w:r>
            <w:proofErr w:type="spellEnd"/>
            <w:r>
              <w:rPr>
                <w:rFonts w:eastAsia="等线"/>
                <w:lang w:eastAsia="zh-CN"/>
              </w:rPr>
              <w:t xml:space="preserve">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 xml:space="preserve">We think RRC IDLE/INACTIVE UEs without UE capability indication are not required to receive </w:t>
            </w:r>
            <w:proofErr w:type="spellStart"/>
            <w:r>
              <w:t>FDMed</w:t>
            </w:r>
            <w:proofErr w:type="spellEnd"/>
            <w:r>
              <w:t xml:space="preserve"> MCCH/MTCH and PBCH/SIB/Paging in </w:t>
            </w:r>
            <w:proofErr w:type="spellStart"/>
            <w:r>
              <w:t>PCell</w:t>
            </w:r>
            <w:proofErr w:type="spellEnd"/>
            <w:r>
              <w:t>.</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Heading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1" type="#_x0000_t75" style="width:34.5pt;height:15pt" o:ole="">
            <v:imagedata r:id="rId12" o:title=""/>
          </v:shape>
          <o:OLEObject Type="Embed" ProgID="Equation.3" ShapeID="_x0000_i1031" DrawAspect="Content" ObjectID="_1698591110" r:id="rId2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w:t>
      </w:r>
      <w:proofErr w:type="spellStart"/>
      <w:r w:rsidRPr="00111200">
        <w:t>SIBx</w:t>
      </w:r>
      <w:proofErr w:type="spellEnd"/>
      <w:r w:rsidRPr="00111200">
        <w:t>;</w:t>
      </w:r>
    </w:p>
    <w:p w14:paraId="0181F244" w14:textId="77777777" w:rsidR="00ED1840" w:rsidRPr="00111200" w:rsidRDefault="00ED1840" w:rsidP="00ED1840">
      <w:pPr>
        <w:pStyle w:val="ListParagraph"/>
        <w:numPr>
          <w:ilvl w:val="0"/>
          <w:numId w:val="18"/>
        </w:numPr>
      </w:pPr>
      <w:r w:rsidRPr="00111200">
        <w:t xml:space="preserve">PDCCH-config/PDSCH-config for broadcast reception with GC-PDCCH/PDSCH carrying MCCH is configured by </w:t>
      </w:r>
      <w:proofErr w:type="spellStart"/>
      <w:r w:rsidRPr="00111200">
        <w:t>SIBx</w:t>
      </w:r>
      <w:proofErr w:type="spellEnd"/>
    </w:p>
    <w:p w14:paraId="7137C58F" w14:textId="77777777" w:rsidR="00ED1840" w:rsidRDefault="00ED1840" w:rsidP="00ED1840">
      <w:pPr>
        <w:pStyle w:val="ListParagraph"/>
        <w:numPr>
          <w:ilvl w:val="0"/>
          <w:numId w:val="18"/>
        </w:numPr>
      </w:pPr>
      <w:r w:rsidRPr="00111200">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111200">
        <w:t>SIBx</w:t>
      </w:r>
      <w:proofErr w:type="spellEnd"/>
      <w:r w:rsidRPr="00111200">
        <w:t xml:space="preserve">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lastRenderedPageBreak/>
        <w:t xml:space="preserve">(Config A) UE can be configured with </w:t>
      </w:r>
      <w:proofErr w:type="spellStart"/>
      <w:r w:rsidRPr="002D7E18">
        <w:rPr>
          <w:i/>
        </w:rPr>
        <w:t>pdsch-AggregationFactor</w:t>
      </w:r>
      <w:proofErr w:type="spellEnd"/>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proofErr w:type="spellStart"/>
      <w:r w:rsidRPr="002D7E18">
        <w:rPr>
          <w:i/>
        </w:rPr>
        <w:t>repetitionNumber</w:t>
      </w:r>
      <w:proofErr w:type="spellEnd"/>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proofErr w:type="spellStart"/>
      <w:r w:rsidRPr="00E17AC2">
        <w:rPr>
          <w:rFonts w:eastAsia="Calibri"/>
          <w:i/>
          <w:iCs/>
          <w:sz w:val="16"/>
          <w:szCs w:val="16"/>
          <w:lang w:eastAsia="zh-CN"/>
        </w:rPr>
        <w:t>mcs</w:t>
      </w:r>
      <w:proofErr w:type="spellEnd"/>
      <w:r w:rsidRPr="00E17AC2">
        <w:rPr>
          <w:rFonts w:eastAsia="Calibri"/>
          <w:i/>
          <w:iCs/>
          <w:sz w:val="16"/>
          <w:szCs w:val="16"/>
          <w:lang w:eastAsia="zh-CN"/>
        </w:rPr>
        <w:t>-Table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proofErr w:type="spellStart"/>
      <w:r w:rsidRPr="00E17AC2">
        <w:rPr>
          <w:rFonts w:eastAsia="Calibri"/>
          <w:sz w:val="16"/>
          <w:szCs w:val="16"/>
          <w:lang w:eastAsia="zh-CN"/>
        </w:rPr>
        <w:t>xOverhead</w:t>
      </w:r>
      <w:proofErr w:type="spellEnd"/>
      <w:r w:rsidRPr="00E17AC2">
        <w:rPr>
          <w:rFonts w:eastAsia="Calibri"/>
          <w:sz w:val="16"/>
          <w:szCs w:val="16"/>
          <w:lang w:eastAsia="zh-CN"/>
        </w:rPr>
        <w:t xml:space="preserve">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proofErr w:type="spellStart"/>
      <w:r w:rsidRPr="00E17AC2">
        <w:rPr>
          <w:rFonts w:eastAsia="Calibri"/>
          <w:i/>
          <w:iCs/>
          <w:sz w:val="16"/>
          <w:szCs w:val="16"/>
          <w:lang w:eastAsia="en-US"/>
        </w:rPr>
        <w:t>maxMIMO</w:t>
      </w:r>
      <w:proofErr w:type="spellEnd"/>
      <w:r w:rsidRPr="00E17AC2">
        <w:rPr>
          <w:rFonts w:eastAsia="Calibri"/>
          <w:i/>
          <w:iCs/>
          <w:sz w:val="16"/>
          <w:szCs w:val="16"/>
          <w:lang w:eastAsia="en-US"/>
        </w:rPr>
        <w:t>-Layers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proofErr w:type="spellStart"/>
      <w:r w:rsidRPr="00E17AC2">
        <w:rPr>
          <w:rFonts w:eastAsia="Calibri"/>
          <w:i/>
          <w:iCs/>
          <w:sz w:val="16"/>
          <w:szCs w:val="16"/>
          <w:lang w:eastAsia="en-US"/>
        </w:rPr>
        <w:t>mcs</w:t>
      </w:r>
      <w:proofErr w:type="spellEnd"/>
      <w:r w:rsidRPr="00E17AC2">
        <w:rPr>
          <w:rFonts w:eastAsia="Calibri"/>
          <w:i/>
          <w:iCs/>
          <w:sz w:val="16"/>
          <w:szCs w:val="16"/>
          <w:lang w:eastAsia="en-US"/>
        </w:rPr>
        <w:t>-Table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proofErr w:type="spellStart"/>
      <w:r w:rsidRPr="00655BCD">
        <w:rPr>
          <w:rFonts w:eastAsia="等线"/>
          <w:i/>
          <w:iCs/>
          <w:color w:val="FF0000"/>
          <w:lang w:eastAsia="zh-CN"/>
        </w:rPr>
        <w:t>mcs</w:t>
      </w:r>
      <w:proofErr w:type="spellEnd"/>
      <w:r w:rsidRPr="00655BCD">
        <w:rPr>
          <w:rFonts w:eastAsia="等线"/>
          <w:i/>
          <w:iCs/>
          <w:color w:val="FF0000"/>
          <w:lang w:eastAsia="zh-CN"/>
        </w:rPr>
        <w:t>-Table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proofErr w:type="spellStart"/>
      <w:r w:rsidRPr="00FA00BA">
        <w:rPr>
          <w:rFonts w:eastAsia="等线"/>
          <w:i/>
          <w:iCs/>
          <w:color w:val="FF0000"/>
          <w:lang w:eastAsia="zh-CN"/>
        </w:rPr>
        <w:t>mcs</w:t>
      </w:r>
      <w:proofErr w:type="spellEnd"/>
      <w:r w:rsidRPr="00FA00BA">
        <w:rPr>
          <w:rFonts w:eastAsia="等线"/>
          <w:i/>
          <w:iCs/>
          <w:color w:val="FF0000"/>
          <w:lang w:eastAsia="zh-CN"/>
        </w:rPr>
        <w:t>-Table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pdsch-ConfigCommon</w:t>
            </w:r>
            <w:proofErr w:type="spellEnd"/>
            <w:r w:rsidRPr="00F05CD4">
              <w:rPr>
                <w:b/>
                <w:sz w:val="12"/>
                <w:szCs w:val="14"/>
                <w:lang w:eastAsia="en-US"/>
              </w:rPr>
              <w:t xml:space="preserve"> includes </w:t>
            </w:r>
            <w:proofErr w:type="spellStart"/>
            <w:r w:rsidRPr="00F05CD4">
              <w:rPr>
                <w:b/>
                <w:sz w:val="12"/>
                <w:szCs w:val="14"/>
                <w:lang w:eastAsia="en-US"/>
              </w:rPr>
              <w:t>pdsch-TimeDomainAllocationList</w:t>
            </w:r>
            <w:proofErr w:type="spellEnd"/>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 xml:space="preserve">-Config includes </w:t>
            </w:r>
            <w:proofErr w:type="spellStart"/>
            <w:r w:rsidRPr="00F05CD4">
              <w:rPr>
                <w:b/>
                <w:sz w:val="12"/>
                <w:szCs w:val="14"/>
                <w:lang w:eastAsia="en-US"/>
              </w:rPr>
              <w:t>pdsch-TimeDomainAllocationList</w:t>
            </w:r>
            <w:proofErr w:type="spellEnd"/>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proofErr w:type="spellStart"/>
            <w:r w:rsidRPr="00F05CD4">
              <w:rPr>
                <w:b/>
                <w:sz w:val="12"/>
                <w:szCs w:val="14"/>
                <w:lang w:eastAsia="en-US"/>
              </w:rPr>
              <w:t>pdsch</w:t>
            </w:r>
            <w:proofErr w:type="spellEnd"/>
            <w:r w:rsidRPr="00F05CD4">
              <w:rPr>
                <w:b/>
                <w:sz w:val="12"/>
                <w:szCs w:val="14"/>
                <w:lang w:eastAsia="en-US"/>
              </w:rPr>
              <w:t>-Config</w:t>
            </w:r>
            <w:r w:rsidRPr="00F05CD4">
              <w:rPr>
                <w:b/>
                <w:sz w:val="12"/>
                <w:szCs w:val="14"/>
                <w:lang w:val="en-US" w:eastAsia="zh-CN"/>
              </w:rPr>
              <w:t xml:space="preserve">-broadcast includes </w:t>
            </w:r>
            <w:proofErr w:type="spellStart"/>
            <w:r w:rsidRPr="00F05CD4">
              <w:rPr>
                <w:b/>
                <w:sz w:val="12"/>
                <w:szCs w:val="14"/>
                <w:lang w:eastAsia="en-US"/>
              </w:rPr>
              <w:t>pdsch-TimeDomainAllocationList</w:t>
            </w:r>
            <w:proofErr w:type="spellEnd"/>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proofErr w:type="spellStart"/>
            <w:r w:rsidRPr="0013047C">
              <w:rPr>
                <w:iCs/>
                <w:strike/>
                <w:color w:val="FF0000"/>
                <w:sz w:val="12"/>
                <w:szCs w:val="14"/>
                <w:lang w:val="en-US" w:eastAsia="zh-CN"/>
              </w:rPr>
              <w:t>SearchSpaceZero</w:t>
            </w:r>
            <w:proofErr w:type="spellEnd"/>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pdsch-ConfigCommon</w:t>
            </w:r>
            <w:proofErr w:type="spellEnd"/>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proofErr w:type="spellStart"/>
            <w:r w:rsidRPr="00F05CD4">
              <w:rPr>
                <w:sz w:val="12"/>
                <w:szCs w:val="14"/>
                <w:lang w:eastAsia="en-US"/>
              </w:rPr>
              <w:t>pdsch-TimeDomainAllocationList</w:t>
            </w:r>
            <w:proofErr w:type="spellEnd"/>
            <w:r w:rsidRPr="00F05CD4">
              <w:rPr>
                <w:sz w:val="12"/>
                <w:szCs w:val="14"/>
                <w:lang w:eastAsia="en-US"/>
              </w:rPr>
              <w:t xml:space="preserve"> provided in </w:t>
            </w:r>
            <w:proofErr w:type="spellStart"/>
            <w:r w:rsidRPr="00F05CD4">
              <w:rPr>
                <w:sz w:val="12"/>
                <w:szCs w:val="14"/>
                <w:lang w:eastAsia="en-US"/>
              </w:rPr>
              <w:t>pdsch</w:t>
            </w:r>
            <w:proofErr w:type="spellEnd"/>
            <w:r w:rsidRPr="00F05CD4">
              <w:rPr>
                <w:sz w:val="12"/>
                <w:szCs w:val="14"/>
                <w:lang w:eastAsia="en-US"/>
              </w:rPr>
              <w:t>-Config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5pt;height:15pt" o:ole="">
            <v:imagedata r:id="rId12" o:title=""/>
          </v:shape>
          <o:OLEObject Type="Embed" ProgID="Equation.3" ShapeID="_x0000_i1032" DrawAspect="Content" ObjectID="_1698591111" r:id="rId2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The CFR frequency resources used for MCCH and MTCH are configured by </w:t>
      </w:r>
      <w:proofErr w:type="spellStart"/>
      <w:r w:rsidRPr="00904363">
        <w:rPr>
          <w:rFonts w:ascii="Times" w:hAnsi="Times"/>
          <w:szCs w:val="24"/>
          <w:lang w:eastAsia="x-none"/>
        </w:rPr>
        <w:t>SIBx</w:t>
      </w:r>
      <w:proofErr w:type="spellEnd"/>
      <w:r w:rsidRPr="00904363">
        <w:rPr>
          <w:rFonts w:ascii="Times" w:hAnsi="Times"/>
          <w:szCs w:val="24"/>
          <w:lang w:eastAsia="x-none"/>
        </w:rPr>
        <w:t>;</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MCCH is configured by </w:t>
      </w:r>
      <w:proofErr w:type="spellStart"/>
      <w:r w:rsidRPr="00904363">
        <w:rPr>
          <w:rFonts w:ascii="Times" w:hAnsi="Times"/>
          <w:szCs w:val="24"/>
          <w:lang w:eastAsia="x-none"/>
        </w:rPr>
        <w:t>SIBx</w:t>
      </w:r>
      <w:proofErr w:type="spellEnd"/>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 xml:space="preserve">PDCCH-config/PDSCH-config for broadcast reception with GC-PDCCH/PDSCH carrying MTCH is configured by MCCH. If the PDCCH-config/PDSCH-config for MTCH is not configured, the PDCCH-config/PDSCH-config for GC-PDCCH/PDSCH carrying MCCH configured by </w:t>
      </w:r>
      <w:proofErr w:type="spellStart"/>
      <w:r w:rsidRPr="00904363">
        <w:rPr>
          <w:rFonts w:ascii="Times" w:hAnsi="Times"/>
          <w:szCs w:val="24"/>
          <w:lang w:eastAsia="x-none"/>
        </w:rPr>
        <w:t>SIBx</w:t>
      </w:r>
      <w:proofErr w:type="spellEnd"/>
      <w:r w:rsidRPr="00904363">
        <w:rPr>
          <w:rFonts w:ascii="Times" w:hAnsi="Times"/>
          <w:szCs w:val="24"/>
          <w:lang w:eastAsia="x-none"/>
        </w:rPr>
        <w:t xml:space="preserve">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xml:space="preserve">, Huawei, </w:t>
      </w:r>
      <w:proofErr w:type="spellStart"/>
      <w:r w:rsidRPr="0044579E">
        <w:rPr>
          <w:sz w:val="18"/>
          <w:szCs w:val="18"/>
        </w:rPr>
        <w:t>HiSilicon</w:t>
      </w:r>
      <w:proofErr w:type="spellEnd"/>
    </w:p>
    <w:p w14:paraId="3BCDE012" w14:textId="379A5597" w:rsidR="00EA4F45" w:rsidRDefault="00EA4F45" w:rsidP="006272A0">
      <w:pPr>
        <w:rPr>
          <w:b/>
          <w:bCs/>
        </w:rPr>
      </w:pPr>
    </w:p>
    <w:p w14:paraId="36D244D8" w14:textId="5B321B49" w:rsidR="00A42DDF" w:rsidRDefault="00A42DDF" w:rsidP="006272A0">
      <w:pPr>
        <w:rPr>
          <w:b/>
          <w:bCs/>
        </w:rPr>
      </w:pPr>
      <w:r>
        <w:rPr>
          <w:b/>
          <w:bCs/>
        </w:rPr>
        <w:t xml:space="preserve">Relevant </w:t>
      </w:r>
      <w:proofErr w:type="spellStart"/>
      <w:r>
        <w:rPr>
          <w:b/>
          <w:bCs/>
        </w:rPr>
        <w:t>tdoc</w:t>
      </w:r>
      <w:proofErr w:type="spellEnd"/>
      <w:r>
        <w:rPr>
          <w:b/>
          <w:bCs/>
        </w:rPr>
        <w:t xml:space="preserve">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 xml:space="preserve">Relevant </w:t>
      </w:r>
      <w:proofErr w:type="spellStart"/>
      <w:r w:rsidRPr="00883882">
        <w:rPr>
          <w:b/>
          <w:bCs/>
        </w:rPr>
        <w:t>tdoc</w:t>
      </w:r>
      <w:proofErr w:type="spellEnd"/>
      <w:r w:rsidRPr="00883882">
        <w:rPr>
          <w:b/>
          <w:bCs/>
        </w:rPr>
        <w:t xml:space="preserve">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 xml:space="preserve">Remaining issues on basic functions for broadcast/multicast for RRC_IDLE/RRC_INACTIVE </w:t>
      </w:r>
      <w:proofErr w:type="spellStart"/>
      <w:r w:rsidRPr="0017243F">
        <w:rPr>
          <w:sz w:val="18"/>
          <w:szCs w:val="18"/>
        </w:rPr>
        <w:t>Ues</w:t>
      </w:r>
      <w:proofErr w:type="spellEnd"/>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r>
      <w:proofErr w:type="spellStart"/>
      <w:r w:rsidRPr="0017243F">
        <w:rPr>
          <w:sz w:val="18"/>
          <w:szCs w:val="18"/>
        </w:rPr>
        <w:t>Spreadtrum</w:t>
      </w:r>
      <w:proofErr w:type="spellEnd"/>
      <w:r w:rsidRPr="0017243F">
        <w:rPr>
          <w:sz w:val="18"/>
          <w:szCs w:val="18"/>
        </w:rPr>
        <w:t xml:space="preserve">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 xml:space="preserve">Basic Functions for Broadcast / Multicast for  RRC_IDLE / RRC_INACTIVE </w:t>
      </w:r>
      <w:proofErr w:type="spellStart"/>
      <w:r w:rsidRPr="0017243F">
        <w:rPr>
          <w:sz w:val="18"/>
          <w:szCs w:val="18"/>
        </w:rPr>
        <w:t>Ues</w:t>
      </w:r>
      <w:proofErr w:type="spellEnd"/>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 xml:space="preserve">Discussion on basic functions for </w:t>
      </w:r>
      <w:proofErr w:type="spellStart"/>
      <w:r w:rsidRPr="0017243F">
        <w:rPr>
          <w:sz w:val="18"/>
          <w:szCs w:val="18"/>
        </w:rPr>
        <w:t>broadcastmulticast</w:t>
      </w:r>
      <w:proofErr w:type="spellEnd"/>
      <w:r w:rsidRPr="0017243F">
        <w:rPr>
          <w:sz w:val="18"/>
          <w:szCs w:val="18"/>
        </w:rPr>
        <w:t xml:space="preserve">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r>
      <w:proofErr w:type="spellStart"/>
      <w:r w:rsidRPr="0017243F">
        <w:rPr>
          <w:sz w:val="18"/>
          <w:szCs w:val="18"/>
        </w:rPr>
        <w:t>ASUSTeK</w:t>
      </w:r>
      <w:proofErr w:type="spellEnd"/>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w:t>
      </w:r>
      <w:proofErr w:type="spellStart"/>
      <w:r w:rsidRPr="00883882">
        <w:rPr>
          <w:b/>
          <w:bCs/>
        </w:rPr>
        <w:t>tdocs</w:t>
      </w:r>
      <w:proofErr w:type="spellEnd"/>
      <w:r w:rsidRPr="00883882">
        <w:rPr>
          <w:b/>
          <w:bCs/>
        </w:rPr>
        <w:t xml:space="preserve">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 xml:space="preserve">Huawei, </w:t>
      </w:r>
      <w:proofErr w:type="spellStart"/>
      <w:r w:rsidRPr="0017243F">
        <w:rPr>
          <w:sz w:val="18"/>
          <w:szCs w:val="18"/>
        </w:rPr>
        <w:t>HiSilicon</w:t>
      </w:r>
      <w:proofErr w:type="spellEnd"/>
      <w:r w:rsidRPr="0017243F">
        <w:rPr>
          <w:sz w:val="18"/>
          <w:szCs w:val="18"/>
        </w:rPr>
        <w:t>,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 xml:space="preserve">For RRC_IDLE/RRC_INACTIVE </w:t>
      </w:r>
      <w:proofErr w:type="spellStart"/>
      <w:r w:rsidRPr="00132878">
        <w:rPr>
          <w:lang w:eastAsia="en-US"/>
        </w:rPr>
        <w:t>Ues</w:t>
      </w:r>
      <w:proofErr w:type="spellEnd"/>
      <w:r w:rsidRPr="00132878">
        <w:rPr>
          <w:lang w:eastAsia="en-US"/>
        </w:rPr>
        <w:t>,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For RRC_IDLE/RRC_INACTIVE UEs, for broadcast reception, the UE may assume that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FFS: group-common PDCCH/PDSCH is </w:t>
      </w:r>
      <w:proofErr w:type="spellStart"/>
      <w:r w:rsidRPr="007A7A56">
        <w:rPr>
          <w:rFonts w:ascii="Times" w:hAnsi="Times"/>
          <w:szCs w:val="24"/>
          <w:lang w:eastAsia="x-none"/>
        </w:rPr>
        <w:t>QCl’d</w:t>
      </w:r>
      <w:proofErr w:type="spellEnd"/>
      <w:r w:rsidRPr="007A7A56">
        <w:rPr>
          <w:rFonts w:ascii="Times" w:hAnsi="Times"/>
          <w:szCs w:val="24"/>
          <w:lang w:eastAsia="x-none"/>
        </w:rPr>
        <w:t xml:space="preserve">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 xml:space="preserve">It is up to RAN2 to decide the specific contents of the MCCH change notification, </w:t>
      </w:r>
      <w:proofErr w:type="spellStart"/>
      <w:r w:rsidRPr="004B5CBC">
        <w:rPr>
          <w:rFonts w:ascii="Times" w:hAnsi="Times" w:cs="Times"/>
          <w:lang w:eastAsia="x-none"/>
        </w:rPr>
        <w:t>e.g</w:t>
      </w:r>
      <w:proofErr w:type="spellEnd"/>
      <w:r w:rsidRPr="004B5CBC">
        <w:rPr>
          <w:rFonts w:ascii="Times" w:hAnsi="Times" w:cs="Times"/>
          <w:lang w:eastAsia="x-none"/>
        </w:rPr>
        <w:t>,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MCCH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 xml:space="preserve">UE may assume that DMRS ports of the 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proofErr w:type="spellStart"/>
      <w:r w:rsidRPr="004B5CBC">
        <w:rPr>
          <w:rFonts w:ascii="Times" w:eastAsia="宋体" w:hAnsi="Times"/>
          <w:lang w:eastAsia="en-US"/>
        </w:rPr>
        <w:t>QCL’d</w:t>
      </w:r>
      <w:proofErr w:type="spellEnd"/>
      <w:r w:rsidRPr="004B5CBC">
        <w:rPr>
          <w:rFonts w:ascii="Times" w:eastAsia="宋体" w:hAnsi="Times"/>
          <w:lang w:eastAsia="en-US"/>
        </w:rPr>
        <w:t xml:space="preserve">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proofErr w:type="spellStart"/>
      <w:r w:rsidRPr="004B5CBC">
        <w:rPr>
          <w:rFonts w:ascii="Times" w:hAnsi="Times" w:cs="Times"/>
          <w:i/>
          <w:iCs/>
          <w:lang w:eastAsia="x-none"/>
        </w:rPr>
        <w:t>commonControlResourceSet</w:t>
      </w:r>
      <w:proofErr w:type="spellEnd"/>
      <w:r w:rsidRPr="004B5CBC">
        <w:rPr>
          <w:rFonts w:ascii="Times" w:hAnsi="Times" w:cs="Times"/>
          <w:i/>
          <w:iCs/>
          <w:lang w:eastAsia="x-none"/>
        </w:rPr>
        <w: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proofErr w:type="spellStart"/>
      <w:r w:rsidRPr="004B5CBC">
        <w:rPr>
          <w:rFonts w:ascii="Times" w:hAnsi="Times" w:cs="Times"/>
          <w:i/>
          <w:iCs/>
          <w:lang w:eastAsia="x-none"/>
        </w:rPr>
        <w:t>commonControlResourceSet</w:t>
      </w:r>
      <w:proofErr w:type="spellEnd"/>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FE145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FE1456"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FE1456"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proofErr w:type="spellStart"/>
      <w:r w:rsidR="00B83BB0" w:rsidRPr="00B83BB0">
        <w:rPr>
          <w:bCs/>
          <w:i/>
        </w:rPr>
        <w:t>dataScramblingIdentityPDSCH</w:t>
      </w:r>
      <w:proofErr w:type="spellEnd"/>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FE1456"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FE1456"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proofErr w:type="spellStart"/>
      <w:r w:rsidR="00B83BB0" w:rsidRPr="00B83BB0">
        <w:rPr>
          <w:bCs/>
          <w:i/>
          <w:iCs/>
          <w:lang w:eastAsia="zh-CN"/>
        </w:rPr>
        <w:t>pdcch</w:t>
      </w:r>
      <w:proofErr w:type="spellEnd"/>
      <w:r w:rsidR="00B83BB0" w:rsidRPr="00B83BB0">
        <w:rPr>
          <w:bCs/>
          <w:i/>
          <w:iCs/>
          <w:lang w:eastAsia="zh-CN"/>
        </w:rPr>
        <w:t>-DMRS-</w:t>
      </w:r>
      <w:proofErr w:type="spellStart"/>
      <w:r w:rsidR="00B83BB0" w:rsidRPr="00B83BB0">
        <w:rPr>
          <w:bCs/>
          <w:i/>
          <w:iCs/>
          <w:lang w:eastAsia="zh-CN"/>
        </w:rPr>
        <w:t>ScramblingID</w:t>
      </w:r>
      <w:proofErr w:type="spellEnd"/>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FE1456"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w:t>
      </w:r>
      <w:proofErr w:type="spellStart"/>
      <w:r w:rsidR="00B83BB0" w:rsidRPr="00B83BB0">
        <w:rPr>
          <w:bCs/>
          <w:i/>
          <w:iCs/>
          <w:color w:val="000000"/>
        </w:rPr>
        <w:t>DownlinkConfig</w:t>
      </w:r>
      <w:proofErr w:type="spellEnd"/>
      <w:r w:rsidR="00B83BB0" w:rsidRPr="00B83BB0">
        <w:rPr>
          <w:bCs/>
          <w:i/>
          <w:iCs/>
          <w:color w:val="000000"/>
        </w:rPr>
        <w:t>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proofErr w:type="spellStart"/>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proofErr w:type="spellEnd"/>
      <w:r w:rsidRPr="00B83BB0">
        <w:rPr>
          <w:rFonts w:eastAsia="宋体"/>
          <w:lang w:eastAsia="zh-CN"/>
        </w:rPr>
        <w:t>]</w:t>
      </w:r>
      <w:proofErr w:type="spellStart"/>
      <w:r w:rsidRPr="00B83BB0">
        <w:rPr>
          <w:rFonts w:eastAsia="宋体"/>
          <w:vertAlign w:val="superscript"/>
          <w:lang w:eastAsia="zh-CN"/>
        </w:rPr>
        <w:t>th</w:t>
      </w:r>
      <w:proofErr w:type="spellEnd"/>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proofErr w:type="spellStart"/>
      <w:r w:rsidRPr="00B83BB0">
        <w:rPr>
          <w:rFonts w:eastAsia="宋体"/>
          <w:i/>
          <w:iCs/>
          <w:lang w:eastAsia="zh-CN"/>
        </w:rPr>
        <w:t>ssb-PositionsInBurst</w:t>
      </w:r>
      <w:proofErr w:type="spellEnd"/>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0" w:name="OLE_LINK57"/>
            <w:bookmarkStart w:id="51"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52" w:name="OLE_LINK61"/>
            <w:bookmarkStart w:id="53" w:name="OLE_LINK60"/>
            <w:bookmarkStart w:id="54" w:name="OLE_LINK59"/>
            <w:bookmarkEnd w:id="50"/>
            <w:bookmarkEnd w:id="51"/>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52"/>
          <w:bookmarkEnd w:id="53"/>
          <w:bookmarkEnd w:id="54"/>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r>
            <w:proofErr w:type="spellStart"/>
            <w:r w:rsidRPr="002C3C08">
              <w:rPr>
                <w:rFonts w:ascii="Arial" w:eastAsia="等线" w:hAnsi="Arial" w:cs="Arial"/>
                <w:b/>
                <w:bCs/>
                <w:sz w:val="14"/>
                <w:szCs w:val="8"/>
              </w:rPr>
              <w:t>Dawid</w:t>
            </w:r>
            <w:proofErr w:type="spellEnd"/>
            <w:r w:rsidRPr="002C3C08">
              <w:rPr>
                <w:rFonts w:ascii="Arial" w:eastAsia="等线" w:hAnsi="Arial" w:cs="Arial"/>
                <w:b/>
                <w:bCs/>
                <w:sz w:val="14"/>
                <w:szCs w:val="8"/>
              </w:rPr>
              <w:t xml:space="preserve"> </w:t>
            </w:r>
            <w:proofErr w:type="spellStart"/>
            <w:r w:rsidRPr="002C3C08">
              <w:rPr>
                <w:rFonts w:ascii="Arial" w:eastAsia="等线" w:hAnsi="Arial" w:cs="Arial"/>
                <w:b/>
                <w:bCs/>
                <w:sz w:val="14"/>
                <w:szCs w:val="8"/>
              </w:rPr>
              <w:t>Koziol</w:t>
            </w:r>
            <w:proofErr w:type="spellEnd"/>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6"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w:t>
                  </w:r>
                  <w:proofErr w:type="spellStart"/>
                  <w:r w:rsidRPr="002C3C08">
                    <w:rPr>
                      <w:rFonts w:ascii="Arial" w:hAnsi="Arial" w:cs="Arial"/>
                      <w:b/>
                      <w:bCs/>
                      <w:color w:val="000000"/>
                      <w:sz w:val="14"/>
                      <w:szCs w:val="8"/>
                      <w:lang w:val="en-US" w:eastAsia="zh-CN"/>
                    </w:rPr>
                    <w:t>freq</w:t>
                  </w:r>
                  <w:proofErr w:type="spellEnd"/>
                  <w:r w:rsidRPr="002C3C08">
                    <w:rPr>
                      <w:rFonts w:ascii="Arial" w:hAnsi="Arial" w:cs="Arial"/>
                      <w:b/>
                      <w:bCs/>
                      <w:color w:val="000000"/>
                      <w:sz w:val="14"/>
                      <w:szCs w:val="8"/>
                      <w:lang w:val="en-US" w:eastAsia="zh-CN"/>
                    </w:rPr>
                    <w:t xml:space="preserve">),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55" w:name="OLE_LINK4"/>
            <w:bookmarkStart w:id="56" w:name="OLE_LINK3"/>
            <w:bookmarkStart w:id="57" w:name="OLE_LINK2"/>
            <w:bookmarkStart w:id="58"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55"/>
            <w:bookmarkEnd w:id="56"/>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57"/>
          <w:bookmarkEnd w:id="58"/>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w:t>
                  </w:r>
                  <w:proofErr w:type="spellStart"/>
                  <w:r w:rsidRPr="002C3C08">
                    <w:rPr>
                      <w:rFonts w:ascii="Arial" w:eastAsia="MS Mincho" w:hAnsi="Arial"/>
                      <w:b/>
                      <w:sz w:val="14"/>
                      <w:szCs w:val="8"/>
                      <w:lang w:val="en-US" w:eastAsia="zh-CN"/>
                    </w:rPr>
                    <w:t>to</w:t>
                  </w:r>
                  <w:proofErr w:type="spellEnd"/>
                  <w:r w:rsidRPr="002C3C08">
                    <w:rPr>
                      <w:rFonts w:ascii="Arial" w:eastAsia="MS Mincho" w:hAnsi="Arial"/>
                      <w:b/>
                      <w:sz w:val="14"/>
                      <w:szCs w:val="8"/>
                      <w:lang w:val="en-US" w:eastAsia="zh-CN"/>
                    </w:rPr>
                    <w:t xml:space="preserve">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r>
            <w:proofErr w:type="spellStart"/>
            <w:r w:rsidRPr="001F4F22">
              <w:rPr>
                <w:rFonts w:ascii="Arial" w:eastAsia="等线" w:hAnsi="Arial" w:cs="Arial"/>
                <w:b/>
                <w:bCs/>
                <w:sz w:val="14"/>
                <w:szCs w:val="10"/>
                <w:lang w:val="en-US"/>
              </w:rPr>
              <w:t>Dawid</w:t>
            </w:r>
            <w:proofErr w:type="spellEnd"/>
            <w:r w:rsidRPr="001F4F22">
              <w:rPr>
                <w:rFonts w:ascii="Arial" w:eastAsia="等线" w:hAnsi="Arial" w:cs="Arial"/>
                <w:b/>
                <w:bCs/>
                <w:sz w:val="14"/>
                <w:szCs w:val="10"/>
                <w:lang w:val="en-US"/>
              </w:rPr>
              <w:t xml:space="preserve"> </w:t>
            </w:r>
            <w:proofErr w:type="spellStart"/>
            <w:r w:rsidRPr="001F4F22">
              <w:rPr>
                <w:rFonts w:ascii="Arial" w:eastAsia="等线" w:hAnsi="Arial" w:cs="Arial"/>
                <w:b/>
                <w:bCs/>
                <w:sz w:val="14"/>
                <w:szCs w:val="10"/>
                <w:lang w:val="en-US"/>
              </w:rPr>
              <w:t>Koziol</w:t>
            </w:r>
            <w:proofErr w:type="spellEnd"/>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7"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8"/>
      <w:footerReference w:type="default" r:id="rId29"/>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BCB726" w14:textId="77777777" w:rsidR="00FE1456" w:rsidRDefault="00FE1456">
      <w:pPr>
        <w:spacing w:after="0"/>
      </w:pPr>
      <w:r>
        <w:separator/>
      </w:r>
    </w:p>
  </w:endnote>
  <w:endnote w:type="continuationSeparator" w:id="0">
    <w:p w14:paraId="38F529C9" w14:textId="77777777" w:rsidR="00FE1456" w:rsidRDefault="00FE14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D5DF078" w:rsidR="00DC7679" w:rsidRDefault="00DC7679">
    <w:pPr>
      <w:pStyle w:val="Footer"/>
    </w:pPr>
    <w:r>
      <w:rPr>
        <w:noProof w:val="0"/>
      </w:rPr>
      <w:fldChar w:fldCharType="begin"/>
    </w:r>
    <w:r>
      <w:instrText xml:space="preserve"> PAGE   \* MERGEFORMAT </w:instrText>
    </w:r>
    <w:r>
      <w:rPr>
        <w:noProof w:val="0"/>
      </w:rPr>
      <w:fldChar w:fldCharType="separate"/>
    </w:r>
    <w:r w:rsidR="00480576">
      <w:t>107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7AFB2E" w14:textId="77777777" w:rsidR="00FE1456" w:rsidRDefault="00FE1456">
      <w:pPr>
        <w:spacing w:after="0"/>
      </w:pPr>
      <w:r>
        <w:separator/>
      </w:r>
    </w:p>
  </w:footnote>
  <w:footnote w:type="continuationSeparator" w:id="0">
    <w:p w14:paraId="435D2C06" w14:textId="77777777" w:rsidR="00FE1456" w:rsidRDefault="00FE14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DC7679" w:rsidRDefault="00DC767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CE571F"/>
    <w:multiLevelType w:val="hybridMultilevel"/>
    <w:tmpl w:val="0F7C5012"/>
    <w:lvl w:ilvl="0" w:tplc="90A0BC9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4"/>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2"/>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 w:numId="89">
    <w:abstractNumId w:val="83"/>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xiajinhuan">
    <w15:presenceInfo w15:providerId="None" w15:userId="xiajinhuan"/>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4CD6"/>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526"/>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6F9E"/>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CE5"/>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33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3"/>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42"/>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236"/>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122"/>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1FAF"/>
    <w:rsid w:val="002B203C"/>
    <w:rsid w:val="002B32A4"/>
    <w:rsid w:val="002B33AA"/>
    <w:rsid w:val="002B3681"/>
    <w:rsid w:val="002B396A"/>
    <w:rsid w:val="002B399D"/>
    <w:rsid w:val="002B3E0E"/>
    <w:rsid w:val="002B3F4D"/>
    <w:rsid w:val="002B41A7"/>
    <w:rsid w:val="002B4457"/>
    <w:rsid w:val="002B4475"/>
    <w:rsid w:val="002B4933"/>
    <w:rsid w:val="002B4D8A"/>
    <w:rsid w:val="002B5133"/>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2D9B"/>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0C5"/>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0576"/>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6C"/>
    <w:rsid w:val="004C28A1"/>
    <w:rsid w:val="004C2CD8"/>
    <w:rsid w:val="004C346D"/>
    <w:rsid w:val="004C36B0"/>
    <w:rsid w:val="004C37A1"/>
    <w:rsid w:val="004C3F03"/>
    <w:rsid w:val="004C41E3"/>
    <w:rsid w:val="004C4496"/>
    <w:rsid w:val="004C462F"/>
    <w:rsid w:val="004C4853"/>
    <w:rsid w:val="004C4ABD"/>
    <w:rsid w:val="004C4AFA"/>
    <w:rsid w:val="004C4CA0"/>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5B7"/>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2A6"/>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2E51"/>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26"/>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492"/>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3CF2"/>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51D"/>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543"/>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CA9"/>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22"/>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A6"/>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A58"/>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AAE"/>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B55"/>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3266"/>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679"/>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7EF"/>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456"/>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列表段"/>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customStyle="1" w:styleId="10">
    <w:name w:val="未处理的提及1"/>
    <w:basedOn w:val="DefaultParagraphFont"/>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4.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7.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6.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image" Target="media/image9.png"/><Relationship Id="rId28" Type="http://schemas.openxmlformats.org/officeDocument/2006/relationships/header" Target="header1.xml"/><Relationship Id="rId10" Type="http://schemas.openxmlformats.org/officeDocument/2006/relationships/image" Target="media/image2.wmf"/><Relationship Id="rId19" Type="http://schemas.openxmlformats.org/officeDocument/2006/relationships/image" Target="media/image5.png"/><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8.png"/><Relationship Id="rId27" Type="http://schemas.openxmlformats.org/officeDocument/2006/relationships/hyperlink" Target="mailto:3GPPLiaison@etsi.org" TargetMode="Externa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57DEF-5791-402D-B781-C1380D438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118</Pages>
  <Words>50347</Words>
  <Characters>286979</Characters>
  <Application>Microsoft Office Word</Application>
  <DocSecurity>0</DocSecurity>
  <Lines>2391</Lines>
  <Paragraphs>673</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336653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Haipeng HP1 Lei</cp:lastModifiedBy>
  <cp:revision>3</cp:revision>
  <cp:lastPrinted>2019-08-16T08:11:00Z</cp:lastPrinted>
  <dcterms:created xsi:type="dcterms:W3CDTF">2021-11-16T09:56:00Z</dcterms:created>
  <dcterms:modified xsi:type="dcterms:W3CDTF">2021-11-16T09:59:00Z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c244168c88df4d9dae5da8818d043c04">
    <vt:lpwstr>CWMKdXq2dqfnDKCQNRS0IOTqnGxQ0jtHeO7xfUPRqHXN7dIAQOIvumL5ewpSzrnY/jFvPrCjoFn529VIwN3J7zHwA==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1636982160</vt:lpwstr>
  </property>
</Properties>
</file>