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pt;height:16.5pt;mso-width-percent:0;mso-height-percent:0;mso-width-percent:0;mso-height-percent:0" o:ole="">
                  <v:imagedata r:id="rId8" o:title=""/>
                </v:shape>
                <o:OLEObject Type="Embed" ProgID="Equation.3" ShapeID="_x0000_i1025" DrawAspect="Content" ObjectID="_1698224055"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5pt;height:19.5pt;mso-width-percent:0;mso-height-percent:0;mso-width-percent:0;mso-height-percent:0" o:ole="">
            <v:imagedata r:id="rId10" o:title=""/>
          </v:shape>
          <o:OLEObject Type="Embed" ProgID="Equation.3" ShapeID="_x0000_i1026" DrawAspect="Content" ObjectID="_1698224056"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pt;height:15pt;mso-width-percent:0;mso-height-percent:0;mso-width-percent:0;mso-height-percent:0" o:ole="">
            <v:imagedata r:id="rId12" o:title=""/>
          </v:shape>
          <o:OLEObject Type="Embed" ProgID="Equation.3" ShapeID="_x0000_i1027" DrawAspect="Content" ObjectID="_1698224057"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lastRenderedPageBreak/>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lastRenderedPageBreak/>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BD5469" w:rsidRPr="006C67EF" w14:paraId="77E40904" w14:textId="77777777" w:rsidTr="003B4254">
        <w:tc>
          <w:tcPr>
            <w:tcW w:w="1650" w:type="dxa"/>
          </w:tcPr>
          <w:p w14:paraId="494D6D47" w14:textId="75CCA0AE" w:rsidR="00BD5469" w:rsidRDefault="00BD5469" w:rsidP="008F3CC6">
            <w:pPr>
              <w:rPr>
                <w:rFonts w:eastAsia="DengXian"/>
                <w:lang w:eastAsia="zh-CN"/>
              </w:rPr>
            </w:pPr>
            <w:r>
              <w:rPr>
                <w:rFonts w:eastAsia="DengXian"/>
                <w:lang w:eastAsia="zh-CN"/>
              </w:rPr>
              <w:t>Intel</w:t>
            </w:r>
          </w:p>
        </w:tc>
        <w:tc>
          <w:tcPr>
            <w:tcW w:w="7979" w:type="dxa"/>
          </w:tcPr>
          <w:p w14:paraId="3B5BECCB" w14:textId="77777777" w:rsidR="00BD5469" w:rsidRDefault="00BD5469" w:rsidP="00E73004">
            <w:pPr>
              <w:pStyle w:val="Heading4"/>
              <w:rPr>
                <w:b w:val="0"/>
                <w:bCs/>
              </w:rPr>
            </w:pPr>
            <w:r>
              <w:t>Proposal 2.1-1</w:t>
            </w:r>
            <w:r w:rsidR="00D667BE">
              <w:t xml:space="preserve">, 2.1-2: </w:t>
            </w:r>
            <w:r w:rsidR="00D667BE">
              <w:rPr>
                <w:b w:val="0"/>
                <w:bCs/>
              </w:rPr>
              <w:t>OK</w:t>
            </w:r>
          </w:p>
          <w:p w14:paraId="6886D17F" w14:textId="77777777" w:rsidR="00D667BE" w:rsidRDefault="00D667BE" w:rsidP="00D667BE">
            <w:pPr>
              <w:rPr>
                <w:bCs/>
              </w:rPr>
            </w:pPr>
            <w:r>
              <w:rPr>
                <w:b/>
              </w:rPr>
              <w:t xml:space="preserve">Proposal 2.1-3: </w:t>
            </w:r>
            <w:r>
              <w:rPr>
                <w:bCs/>
              </w:rPr>
              <w:t>Why should we not support RBG based scheduling and only limit to single RB?</w:t>
            </w:r>
          </w:p>
          <w:p w14:paraId="188D6B7D" w14:textId="77777777" w:rsidR="00D667BE" w:rsidRDefault="00260615" w:rsidP="00D667BE">
            <w:pPr>
              <w:rPr>
                <w:bCs/>
              </w:rPr>
            </w:pPr>
            <w:r w:rsidRPr="00120870">
              <w:rPr>
                <w:b/>
              </w:rPr>
              <w:t>Proposal 2.1</w:t>
            </w:r>
            <w:r w:rsidR="00120870" w:rsidRPr="00120870">
              <w:rPr>
                <w:b/>
              </w:rPr>
              <w:t>-4, 2.1-5:</w:t>
            </w:r>
            <w:r w:rsidR="00120870">
              <w:rPr>
                <w:b/>
              </w:rPr>
              <w:t xml:space="preserve"> </w:t>
            </w:r>
            <w:r w:rsidR="00120870">
              <w:rPr>
                <w:bCs/>
              </w:rPr>
              <w:t xml:space="preserve">Either both HPN and NDI are supported or neither are supported. </w:t>
            </w:r>
          </w:p>
          <w:p w14:paraId="3A660BEB" w14:textId="62F9E079" w:rsidR="00120870" w:rsidRPr="00D31919" w:rsidRDefault="00D31919" w:rsidP="00D667BE">
            <w:pPr>
              <w:rPr>
                <w:bCs/>
              </w:rPr>
            </w:pPr>
            <w:r w:rsidRPr="00D31919">
              <w:rPr>
                <w:b/>
              </w:rPr>
              <w:t>Question 2.1-8:</w:t>
            </w:r>
            <w:r>
              <w:rPr>
                <w:b/>
              </w:rPr>
              <w:t xml:space="preserve"> </w:t>
            </w:r>
            <w:r>
              <w:rPr>
                <w:bCs/>
              </w:rPr>
              <w:t>We don’t see any need to support 2</w:t>
            </w:r>
            <w:r w:rsidRPr="00D31919">
              <w:rPr>
                <w:bCs/>
                <w:vertAlign w:val="superscript"/>
              </w:rPr>
              <w:t>nd</w:t>
            </w:r>
            <w:r>
              <w:rPr>
                <w:bCs/>
              </w:rPr>
              <w:t xml:space="preserve"> DCI format in multicast. In DCI 1_1</w:t>
            </w:r>
            <w:r w:rsidR="00237769">
              <w:rPr>
                <w:bCs/>
              </w:rPr>
              <w:t>, some</w:t>
            </w:r>
            <w:r>
              <w:rPr>
                <w:bCs/>
              </w:rPr>
              <w:t xml:space="preserve"> field lengths are configurable based on RRC and such functionality is not available in IDLE/INACTIVE mode and we do not see the need to discuss alternative </w:t>
            </w:r>
            <w:r w:rsidR="00237769">
              <w:rPr>
                <w:bCs/>
              </w:rPr>
              <w:t xml:space="preserve">approaches at this late stage. DCI 1_0 is enough to support broadcast. </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lastRenderedPageBreak/>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lastRenderedPageBreak/>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lastRenderedPageBreak/>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CD00FD" w:rsidRPr="00611E8A" w14:paraId="54FCBA3B" w14:textId="77777777" w:rsidTr="00C130D6">
        <w:tc>
          <w:tcPr>
            <w:tcW w:w="1650" w:type="dxa"/>
          </w:tcPr>
          <w:p w14:paraId="3F3C6CE6" w14:textId="5B747972" w:rsidR="00CD00FD" w:rsidRDefault="00CD00FD" w:rsidP="008F3CC6">
            <w:pPr>
              <w:rPr>
                <w:rFonts w:eastAsia="DengXian"/>
                <w:lang w:eastAsia="zh-CN"/>
              </w:rPr>
            </w:pPr>
            <w:r>
              <w:rPr>
                <w:rFonts w:eastAsia="DengXian"/>
                <w:lang w:eastAsia="zh-CN"/>
              </w:rPr>
              <w:t xml:space="preserve">Intel </w:t>
            </w:r>
          </w:p>
        </w:tc>
        <w:tc>
          <w:tcPr>
            <w:tcW w:w="7979" w:type="dxa"/>
          </w:tcPr>
          <w:p w14:paraId="0EE61E38" w14:textId="30249755" w:rsidR="00CD00FD" w:rsidRDefault="0059369E" w:rsidP="00843074">
            <w:pPr>
              <w:pStyle w:val="Heading4"/>
              <w:rPr>
                <w:b w:val="0"/>
                <w:bCs/>
                <w:lang w:eastAsia="ko-KR"/>
              </w:rPr>
            </w:pPr>
            <w:r w:rsidRPr="0059369E">
              <w:rPr>
                <w:lang w:eastAsia="ko-KR"/>
              </w:rPr>
              <w:t xml:space="preserve">Proposal 2.2-1: </w:t>
            </w:r>
            <w:r w:rsidR="00CD00FD" w:rsidRPr="0059369E">
              <w:rPr>
                <w:b w:val="0"/>
                <w:bCs/>
                <w:lang w:eastAsia="ko-KR"/>
              </w:rPr>
              <w:t>OK to confirm WA.</w:t>
            </w:r>
          </w:p>
          <w:p w14:paraId="0C2A7CA7" w14:textId="1837424B" w:rsidR="0059369E" w:rsidRPr="0059369E" w:rsidRDefault="0059369E" w:rsidP="0059369E">
            <w:pPr>
              <w:rPr>
                <w:lang w:eastAsia="ko-KR"/>
              </w:rPr>
            </w:pPr>
            <w:r w:rsidRPr="0059369E">
              <w:rPr>
                <w:b/>
                <w:bCs/>
                <w:lang w:eastAsia="ko-KR"/>
              </w:rPr>
              <w:t xml:space="preserve">Proposal 2.2-2: </w:t>
            </w:r>
            <w:r>
              <w:rPr>
                <w:lang w:eastAsia="ko-KR"/>
              </w:rPr>
              <w:t xml:space="preserve">Toggling is not needed. </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lastRenderedPageBreak/>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lastRenderedPageBreak/>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lastRenderedPageBreak/>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w:t>
            </w:r>
            <w:r>
              <w:rPr>
                <w:lang w:eastAsia="ko-KR"/>
              </w:rPr>
              <w:lastRenderedPageBreak/>
              <w:t>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454801" w14:paraId="550989D6" w14:textId="77777777" w:rsidTr="00CA3A69">
        <w:tc>
          <w:tcPr>
            <w:tcW w:w="1650" w:type="dxa"/>
          </w:tcPr>
          <w:p w14:paraId="591D7F16" w14:textId="6D296DB7" w:rsidR="00454801" w:rsidRDefault="00B06449" w:rsidP="008F3CC6">
            <w:pPr>
              <w:rPr>
                <w:rFonts w:eastAsia="DengXian"/>
                <w:lang w:eastAsia="zh-CN"/>
              </w:rPr>
            </w:pPr>
            <w:r>
              <w:rPr>
                <w:rFonts w:eastAsia="DengXian"/>
                <w:lang w:eastAsia="zh-CN"/>
              </w:rPr>
              <w:lastRenderedPageBreak/>
              <w:t>Intel</w:t>
            </w:r>
          </w:p>
        </w:tc>
        <w:tc>
          <w:tcPr>
            <w:tcW w:w="7979" w:type="dxa"/>
          </w:tcPr>
          <w:p w14:paraId="5BA1460F" w14:textId="68C00DDA" w:rsidR="00454801" w:rsidRDefault="00B06449" w:rsidP="0046798F">
            <w:pPr>
              <w:rPr>
                <w:lang w:eastAsia="ko-KR"/>
              </w:rPr>
            </w:pPr>
            <w:r>
              <w:rPr>
                <w:lang w:eastAsia="ko-KR"/>
              </w:rPr>
              <w:t>Same view as Ericsson</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5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5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DengXian"/>
                <w:lang w:eastAsia="zh-CN"/>
              </w:rPr>
            </w:pPr>
            <w:r>
              <w:rPr>
                <w:rFonts w:hint="eastAsia"/>
                <w:lang w:eastAsia="ko-KR"/>
              </w:rPr>
              <w:t>Samsung</w:t>
            </w:r>
          </w:p>
        </w:tc>
        <w:tc>
          <w:tcPr>
            <w:tcW w:w="85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5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5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DengXian"/>
                <w:lang w:eastAsia="zh-CN"/>
              </w:rPr>
            </w:pPr>
            <w:r>
              <w:rPr>
                <w:rFonts w:eastAsia="DengXian"/>
                <w:lang w:eastAsia="zh-CN"/>
              </w:rPr>
              <w:t>MediaTek</w:t>
            </w:r>
          </w:p>
        </w:tc>
        <w:tc>
          <w:tcPr>
            <w:tcW w:w="85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5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DengXian"/>
                <w:lang w:eastAsia="zh-CN"/>
              </w:rPr>
            </w:pPr>
            <w:r>
              <w:rPr>
                <w:rFonts w:eastAsia="DengXian"/>
                <w:lang w:eastAsia="zh-CN"/>
              </w:rPr>
              <w:t>Ericsson</w:t>
            </w:r>
          </w:p>
        </w:tc>
        <w:tc>
          <w:tcPr>
            <w:tcW w:w="85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C130D6">
        <w:tc>
          <w:tcPr>
            <w:tcW w:w="1109" w:type="dxa"/>
          </w:tcPr>
          <w:p w14:paraId="5E338316" w14:textId="3138424A" w:rsidR="00E672FF" w:rsidRDefault="00E672FF" w:rsidP="008F3CC6">
            <w:pPr>
              <w:rPr>
                <w:rFonts w:eastAsia="DengXian"/>
                <w:lang w:eastAsia="zh-CN"/>
              </w:rPr>
            </w:pPr>
            <w:r>
              <w:rPr>
                <w:rFonts w:eastAsia="DengXian"/>
                <w:lang w:eastAsia="zh-CN"/>
              </w:rPr>
              <w:t>Apple</w:t>
            </w:r>
          </w:p>
        </w:tc>
        <w:tc>
          <w:tcPr>
            <w:tcW w:w="85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C130D6">
        <w:tc>
          <w:tcPr>
            <w:tcW w:w="1109" w:type="dxa"/>
          </w:tcPr>
          <w:p w14:paraId="15D9186A" w14:textId="3BC57165" w:rsidR="00B50394" w:rsidRDefault="00B50394" w:rsidP="008F3CC6">
            <w:pPr>
              <w:rPr>
                <w:rFonts w:eastAsia="DengXian"/>
                <w:lang w:eastAsia="zh-CN"/>
              </w:rPr>
            </w:pPr>
            <w:r>
              <w:rPr>
                <w:rFonts w:eastAsia="DengXian"/>
                <w:lang w:eastAsia="zh-CN"/>
              </w:rPr>
              <w:t>Qualcomm</w:t>
            </w:r>
          </w:p>
        </w:tc>
        <w:tc>
          <w:tcPr>
            <w:tcW w:w="85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E353CE" w14:paraId="300359CD" w14:textId="77777777" w:rsidTr="00C130D6">
        <w:tc>
          <w:tcPr>
            <w:tcW w:w="1109" w:type="dxa"/>
          </w:tcPr>
          <w:p w14:paraId="42AA090B" w14:textId="68DA4876" w:rsidR="00E353CE" w:rsidRDefault="00E353CE" w:rsidP="008F3CC6">
            <w:pPr>
              <w:rPr>
                <w:rFonts w:eastAsia="DengXian"/>
                <w:lang w:eastAsia="zh-CN"/>
              </w:rPr>
            </w:pPr>
            <w:r>
              <w:rPr>
                <w:rFonts w:eastAsia="DengXian"/>
                <w:lang w:eastAsia="zh-CN"/>
              </w:rPr>
              <w:t xml:space="preserve">Intel </w:t>
            </w:r>
          </w:p>
        </w:tc>
        <w:tc>
          <w:tcPr>
            <w:tcW w:w="8520" w:type="dxa"/>
          </w:tcPr>
          <w:p w14:paraId="1029D5FF" w14:textId="6837098F" w:rsidR="00E353CE" w:rsidRDefault="00E353CE" w:rsidP="00E672FF">
            <w:pPr>
              <w:pStyle w:val="Heading4"/>
              <w:rPr>
                <w:b w:val="0"/>
              </w:rPr>
            </w:pPr>
            <w:r>
              <w:rPr>
                <w:b w:val="0"/>
              </w:rPr>
              <w:t>OK with the proposals</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5"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lastRenderedPageBreak/>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w:t>
      </w:r>
      <w:r w:rsidRPr="0058641D">
        <w:lastRenderedPageBreak/>
        <w:t>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23EE3857" w:rsidR="00704CDE" w:rsidRPr="00BD69F1" w:rsidRDefault="00704CDE" w:rsidP="00AC3122">
            <w:r>
              <w:t>We think the proposals should be up to RAN2 decision.</w:t>
            </w:r>
          </w:p>
        </w:tc>
      </w:tr>
      <w:tr w:rsidR="00882C3B" w:rsidRPr="002A3A4A" w14:paraId="0B5E87DC" w14:textId="77777777" w:rsidTr="00C130D6">
        <w:tc>
          <w:tcPr>
            <w:tcW w:w="1644" w:type="dxa"/>
          </w:tcPr>
          <w:p w14:paraId="28DBE8D1" w14:textId="7B161D14" w:rsidR="00882C3B" w:rsidRDefault="00882C3B" w:rsidP="00ED1F44">
            <w:pPr>
              <w:rPr>
                <w:rFonts w:eastAsia="DengXian"/>
                <w:lang w:eastAsia="zh-CN"/>
              </w:rPr>
            </w:pPr>
            <w:r>
              <w:rPr>
                <w:rFonts w:eastAsia="DengXian"/>
                <w:lang w:eastAsia="zh-CN"/>
              </w:rPr>
              <w:t>Intel</w:t>
            </w:r>
          </w:p>
        </w:tc>
        <w:tc>
          <w:tcPr>
            <w:tcW w:w="7985" w:type="dxa"/>
          </w:tcPr>
          <w:p w14:paraId="6A22731E" w14:textId="77777777" w:rsidR="00882C3B" w:rsidRDefault="00551B42" w:rsidP="00AC3122">
            <w:r w:rsidRPr="00551B42">
              <w:rPr>
                <w:b/>
                <w:bCs/>
              </w:rPr>
              <w:t>Question 2.5-1:</w:t>
            </w:r>
            <w:r>
              <w:t xml:space="preserve"> Option 1</w:t>
            </w:r>
          </w:p>
          <w:p w14:paraId="177F57F8" w14:textId="7177EB69" w:rsidR="00551B42" w:rsidRDefault="00551B42" w:rsidP="00AC3122">
            <w:r w:rsidRPr="00551B42">
              <w:rPr>
                <w:b/>
                <w:bCs/>
              </w:rPr>
              <w:t>Proposal 2.5-2:</w:t>
            </w:r>
            <w: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UEs, for broadcast reception, further study the following cases of a configured/defined specific common frequency </w:t>
            </w:r>
            <w:r w:rsidRPr="005B04AF">
              <w:rPr>
                <w:rFonts w:ascii="Times" w:hAnsi="Times"/>
                <w:sz w:val="16"/>
                <w:szCs w:val="16"/>
                <w:lang w:eastAsia="en-US"/>
              </w:rPr>
              <w:lastRenderedPageBreak/>
              <w:t>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lastRenderedPageBreak/>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lastRenderedPageBreak/>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w:t>
      </w:r>
      <w:r>
        <w:lastRenderedPageBreak/>
        <w:t xml:space="preserve">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w:t>
      </w:r>
      <w:r>
        <w:lastRenderedPageBreak/>
        <w:t xml:space="preserve">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So we don’t think there is any difference in specification impact </w:t>
            </w:r>
            <w:r w:rsidRPr="00BD4220">
              <w:rPr>
                <w:rFonts w:eastAsiaTheme="minorEastAsia"/>
                <w:b w:val="0"/>
                <w:lang w:eastAsia="ja-JP"/>
              </w:rPr>
              <w:lastRenderedPageBreak/>
              <w:t>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xml:space="preserve">. This is because the CFR in both cases is larger than CORESET0 and can’t be covered </w:t>
            </w:r>
            <w:r>
              <w:rPr>
                <w:lang w:eastAsia="ko-KR"/>
              </w:rPr>
              <w:lastRenderedPageBreak/>
              <w:t>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lastRenderedPageBreak/>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CA25DE" w14:paraId="0835E0FD" w14:textId="77777777" w:rsidTr="00C130D6">
        <w:tc>
          <w:tcPr>
            <w:tcW w:w="1650" w:type="dxa"/>
          </w:tcPr>
          <w:p w14:paraId="5AB70705" w14:textId="3CE94C20" w:rsidR="00CA25DE" w:rsidRDefault="00CA25DE" w:rsidP="00367731">
            <w:pPr>
              <w:rPr>
                <w:rFonts w:eastAsia="DengXian"/>
                <w:lang w:eastAsia="zh-CN"/>
              </w:rPr>
            </w:pPr>
            <w:r>
              <w:rPr>
                <w:rFonts w:eastAsia="DengXian"/>
                <w:lang w:eastAsia="zh-CN"/>
              </w:rPr>
              <w:t>Intel</w:t>
            </w:r>
          </w:p>
        </w:tc>
        <w:tc>
          <w:tcPr>
            <w:tcW w:w="7979" w:type="dxa"/>
          </w:tcPr>
          <w:p w14:paraId="53734496" w14:textId="77777777" w:rsidR="00CA25DE" w:rsidRDefault="00CA25DE" w:rsidP="005102AB">
            <w:pPr>
              <w:pStyle w:val="Heading4"/>
              <w:ind w:left="0" w:firstLine="0"/>
              <w:rPr>
                <w:b w:val="0"/>
                <w:bCs/>
              </w:rPr>
            </w:pPr>
            <w:r>
              <w:t xml:space="preserve">Proposal 2.6-1: </w:t>
            </w:r>
            <w:r>
              <w:rPr>
                <w:b w:val="0"/>
                <w:bCs/>
              </w:rPr>
              <w:t>We support the general direction of this proposal i.e., that a common configuration f</w:t>
            </w:r>
            <w:r w:rsidR="005102AB">
              <w:rPr>
                <w:b w:val="0"/>
                <w:bCs/>
              </w:rPr>
              <w:t xml:space="preserve">ramework is used to address Case C, D and E. However, as we have proposed before, we think </w:t>
            </w:r>
            <w:r w:rsidR="005E3FEA">
              <w:rPr>
                <w:b w:val="0"/>
                <w:bCs/>
              </w:rPr>
              <w:t>the SIB-x configured BWP should be the new initial BWP of the MBS capable UEs. This SIB-x configured initial BWP should over-ride the SIB-1 configured initial BWP for MBS UEs which can decode this SIB-x</w:t>
            </w:r>
            <w:r w:rsidR="006F5276">
              <w:rPr>
                <w:b w:val="0"/>
                <w:bCs/>
              </w:rPr>
              <w:t xml:space="preserve">. This way, the CFR is always within the initial BWP of the MBS UEs when transitioning to RRC_CONNECTED mode and legacy UEs </w:t>
            </w:r>
            <w:r w:rsidR="00121913">
              <w:rPr>
                <w:b w:val="0"/>
                <w:bCs/>
              </w:rPr>
              <w:t xml:space="preserve">are not impacted i.e., they continue using SIB-1 configured initial BWP or CORESET#0. In Case C, D, E, the only constraint required is for the CFR to contain the CORESET#0. We do not think we need to push this further to RAN2 since this is a </w:t>
            </w:r>
            <w:r w:rsidR="00122C5C">
              <w:rPr>
                <w:b w:val="0"/>
                <w:bCs/>
              </w:rPr>
              <w:t>RAN1 issue. We propose the following update to the Proposal:</w:t>
            </w:r>
          </w:p>
          <w:p w14:paraId="081B0F27" w14:textId="77777777" w:rsidR="00122C5C" w:rsidRDefault="00122C5C" w:rsidP="00122C5C">
            <w:pPr>
              <w:pStyle w:val="Heading4"/>
            </w:pPr>
            <w:r>
              <w:t>Proposal</w:t>
            </w:r>
            <w:r w:rsidRPr="00CC348B">
              <w:t xml:space="preserve"> 2.</w:t>
            </w:r>
            <w:r>
              <w:t>6</w:t>
            </w:r>
            <w:r w:rsidRPr="00CC348B">
              <w:t>-</w:t>
            </w:r>
            <w:r>
              <w:t>1</w:t>
            </w:r>
          </w:p>
          <w:p w14:paraId="11210AC9" w14:textId="23D65101" w:rsidR="00122C5C" w:rsidRPr="00AA78C2" w:rsidRDefault="00122C5C" w:rsidP="00122C5C">
            <w:r w:rsidRPr="00AA78C2">
              <w:t xml:space="preserve">For UEs receiving broadcast in RRC IDLE/INACTIVE, the CFR is </w:t>
            </w:r>
            <w:r w:rsidRPr="00122C5C">
              <w:rPr>
                <w:strike/>
              </w:rPr>
              <w:t>configured within a</w:t>
            </w:r>
            <w:r w:rsidRPr="00AA78C2">
              <w:t xml:space="preserve"> </w:t>
            </w:r>
            <w:r w:rsidR="00965B01" w:rsidRPr="006A356C">
              <w:rPr>
                <w:color w:val="FF0000"/>
              </w:rPr>
              <w:t xml:space="preserve">has frequency resources identical to a new initial </w:t>
            </w:r>
            <w:r w:rsidRPr="006A356C">
              <w:rPr>
                <w:color w:val="FF0000"/>
              </w:rPr>
              <w:t>BWP</w:t>
            </w:r>
            <w:r w:rsidR="0080591D">
              <w:rPr>
                <w:color w:val="FF0000"/>
              </w:rPr>
              <w:t xml:space="preserve"> (different from CORESET#0) which is</w:t>
            </w:r>
            <w:r w:rsidR="00965B01" w:rsidRPr="006A356C">
              <w:rPr>
                <w:color w:val="FF0000"/>
              </w:rPr>
              <w:t xml:space="preserve"> configured by SIB-x</w:t>
            </w:r>
            <w:r w:rsidRPr="00AA78C2">
              <w:t xml:space="preserve"> </w:t>
            </w:r>
          </w:p>
          <w:p w14:paraId="2525E080" w14:textId="5721437E" w:rsidR="0080591D" w:rsidRPr="0080591D" w:rsidRDefault="0080591D" w:rsidP="00122C5C">
            <w:pPr>
              <w:pStyle w:val="ListParagraph"/>
              <w:numPr>
                <w:ilvl w:val="0"/>
                <w:numId w:val="66"/>
              </w:numPr>
              <w:rPr>
                <w:color w:val="FF0000"/>
              </w:rPr>
            </w:pPr>
            <w:r w:rsidRPr="0080591D">
              <w:rPr>
                <w:color w:val="FF0000"/>
              </w:rPr>
              <w:t>For MBS UEs which can decode the SIB-x, the configured initial BWP replaces the SIB-1 configured initial BWP</w:t>
            </w:r>
          </w:p>
          <w:p w14:paraId="3BA77CAA" w14:textId="6FEE5453" w:rsidR="00122C5C" w:rsidRDefault="005C1343" w:rsidP="00122C5C">
            <w:pPr>
              <w:pStyle w:val="ListParagraph"/>
              <w:numPr>
                <w:ilvl w:val="0"/>
                <w:numId w:val="66"/>
              </w:numPr>
            </w:pPr>
            <w:r w:rsidRPr="0080591D">
              <w:rPr>
                <w:color w:val="FF0000"/>
              </w:rPr>
              <w:t>Note:</w:t>
            </w:r>
            <w:r>
              <w:t xml:space="preserve"> F</w:t>
            </w:r>
            <w:r w:rsidR="00122C5C" w:rsidRPr="00AA78C2">
              <w:t>or</w:t>
            </w:r>
            <w:r w:rsidR="00122C5C">
              <w:t xml:space="preserve"> </w:t>
            </w:r>
            <w:r w:rsidR="00122C5C" w:rsidRPr="00AA78C2">
              <w:t xml:space="preserve">Case A </w:t>
            </w:r>
            <w:r w:rsidR="00122C5C">
              <w:t xml:space="preserve">(already agreed) </w:t>
            </w:r>
            <w:r w:rsidR="00122C5C" w:rsidRPr="005C1343">
              <w:rPr>
                <w:color w:val="FF0000"/>
              </w:rPr>
              <w:t xml:space="preserve">this </w:t>
            </w:r>
            <w:r w:rsidR="006A356C" w:rsidRPr="005C1343">
              <w:rPr>
                <w:color w:val="FF0000"/>
              </w:rPr>
              <w:t xml:space="preserve">initial </w:t>
            </w:r>
            <w:r w:rsidR="00122C5C" w:rsidRPr="005C1343">
              <w:rPr>
                <w:color w:val="FF0000"/>
              </w:rPr>
              <w:t>BWP is</w:t>
            </w:r>
            <w:r w:rsidR="006A356C" w:rsidRPr="005C1343">
              <w:rPr>
                <w:color w:val="FF0000"/>
              </w:rPr>
              <w:t xml:space="preserve"> not configured</w:t>
            </w:r>
            <w:r>
              <w:rPr>
                <w:color w:val="FF0000"/>
              </w:rPr>
              <w:t>,</w:t>
            </w:r>
            <w:r w:rsidR="006A356C" w:rsidRPr="005C1343">
              <w:rPr>
                <w:color w:val="FF0000"/>
              </w:rPr>
              <w:t xml:space="preserve"> and</w:t>
            </w:r>
            <w:r w:rsidRPr="005C1343">
              <w:rPr>
                <w:color w:val="FF0000"/>
              </w:rPr>
              <w:t xml:space="preserve"> the frequency resources of the</w:t>
            </w:r>
            <w:r w:rsidR="006A356C" w:rsidRPr="005C1343">
              <w:rPr>
                <w:color w:val="FF0000"/>
              </w:rPr>
              <w:t xml:space="preserve"> </w:t>
            </w:r>
            <w:r w:rsidRPr="005C1343">
              <w:rPr>
                <w:color w:val="FF0000"/>
              </w:rPr>
              <w:t xml:space="preserve">CFR are identical to </w:t>
            </w:r>
            <w:r w:rsidR="00122C5C" w:rsidRPr="00AA78C2">
              <w:t xml:space="preserve">CORESET#0 </w:t>
            </w:r>
          </w:p>
          <w:p w14:paraId="23664FB7" w14:textId="77777777" w:rsidR="00122C5C" w:rsidRPr="005C1343" w:rsidRDefault="00122C5C" w:rsidP="00122C5C">
            <w:pPr>
              <w:pStyle w:val="ListParagraph"/>
              <w:numPr>
                <w:ilvl w:val="0"/>
                <w:numId w:val="66"/>
              </w:numPr>
              <w:rPr>
                <w:strike/>
              </w:rPr>
            </w:pPr>
            <w:r w:rsidRPr="005C1343">
              <w:rPr>
                <w:strike/>
              </w:rPr>
              <w:t>for other Case(s) than Case A, a specific BWP for broadcast, different from CORESET#0 initial BWP, is configured</w:t>
            </w:r>
          </w:p>
          <w:p w14:paraId="270CDDAC" w14:textId="77777777" w:rsidR="00122C5C" w:rsidRPr="005C1343" w:rsidRDefault="00122C5C" w:rsidP="00122C5C">
            <w:pPr>
              <w:pStyle w:val="ListParagraph"/>
              <w:numPr>
                <w:ilvl w:val="0"/>
                <w:numId w:val="66"/>
              </w:numPr>
              <w:rPr>
                <w:strike/>
              </w:rPr>
            </w:pPr>
            <w:r w:rsidRPr="005C1343">
              <w:rPr>
                <w:strike/>
              </w:rPr>
              <w:t>the CFR and the specific BWP have identical frequency resources</w:t>
            </w:r>
          </w:p>
          <w:p w14:paraId="33A0E02F" w14:textId="77777777" w:rsidR="00122C5C" w:rsidRPr="005C1343" w:rsidRDefault="00122C5C" w:rsidP="00122C5C">
            <w:pPr>
              <w:pStyle w:val="ListParagraph"/>
              <w:numPr>
                <w:ilvl w:val="0"/>
                <w:numId w:val="66"/>
              </w:numPr>
              <w:rPr>
                <w:strike/>
              </w:rPr>
            </w:pPr>
            <w:r w:rsidRPr="005C1343">
              <w:rPr>
                <w:strike/>
              </w:rPr>
              <w:t>Specific naming and configuration of the specific BWP is up to RAN2.</w:t>
            </w:r>
          </w:p>
          <w:p w14:paraId="1917F238" w14:textId="77777777" w:rsidR="00122C5C" w:rsidRDefault="005C1343" w:rsidP="00122C5C">
            <w:r>
              <w:t>With the above proposal, we</w:t>
            </w:r>
            <w:r w:rsidR="0080591D">
              <w:t xml:space="preserve"> do not need to differentiate Case C, D and E any more. </w:t>
            </w:r>
          </w:p>
          <w:p w14:paraId="3A952EEC" w14:textId="565E2B24" w:rsidR="0080591D" w:rsidRPr="0080591D" w:rsidRDefault="0080591D" w:rsidP="00122C5C">
            <w:r>
              <w:rPr>
                <w:b/>
                <w:bCs/>
              </w:rPr>
              <w:t>Question 2.6-2:</w:t>
            </w:r>
            <w: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lastRenderedPageBreak/>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lastRenderedPageBreak/>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lastRenderedPageBreak/>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lastRenderedPageBreak/>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w:t>
            </w:r>
            <w:r>
              <w:lastRenderedPageBreak/>
              <w:t xml:space="preserve">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807DE2" w:rsidRPr="00FC6F84" w14:paraId="20E59D9E" w14:textId="77777777" w:rsidTr="00C130D6">
        <w:tc>
          <w:tcPr>
            <w:tcW w:w="1644" w:type="dxa"/>
          </w:tcPr>
          <w:p w14:paraId="3205C42E" w14:textId="754760EF" w:rsidR="00807DE2" w:rsidRDefault="00807DE2" w:rsidP="00367731">
            <w:pPr>
              <w:rPr>
                <w:rFonts w:eastAsia="DengXian"/>
                <w:lang w:eastAsia="zh-CN"/>
              </w:rPr>
            </w:pPr>
            <w:r>
              <w:rPr>
                <w:rFonts w:eastAsia="DengXian"/>
                <w:lang w:eastAsia="zh-CN"/>
              </w:rPr>
              <w:t>Intel</w:t>
            </w:r>
          </w:p>
        </w:tc>
        <w:tc>
          <w:tcPr>
            <w:tcW w:w="7985" w:type="dxa"/>
          </w:tcPr>
          <w:p w14:paraId="7AFB7EB9" w14:textId="77777777" w:rsidR="00807DE2" w:rsidRDefault="00807DE2" w:rsidP="00704CDE">
            <w:pPr>
              <w:pStyle w:val="Heading4"/>
              <w:rPr>
                <w:b w:val="0"/>
                <w:bCs/>
              </w:rPr>
            </w:pPr>
            <w:r>
              <w:rPr>
                <w:b w:val="0"/>
                <w:bCs/>
              </w:rPr>
              <w:t>Proposals 2.7-1/2: OK</w:t>
            </w:r>
          </w:p>
          <w:p w14:paraId="2243DF98" w14:textId="7B39D95A" w:rsidR="00807DE2" w:rsidRPr="00807DE2" w:rsidRDefault="00807DE2" w:rsidP="00807DE2">
            <w:r>
              <w:t>Question 2.</w:t>
            </w:r>
            <w:r w:rsidR="00A925B2">
              <w:t xml:space="preserve">7-3: Our original proposal was to support HARQ for broadcast. Since that is not agreeable, we think repetition is the best we can do in this release and should strive to include full HARQ support in Rel-18. </w:t>
            </w:r>
          </w:p>
        </w:tc>
      </w:tr>
    </w:tbl>
    <w:p w14:paraId="21E2AC1A" w14:textId="77777777" w:rsidR="00187589" w:rsidRDefault="00187589" w:rsidP="00187589"/>
    <w:p w14:paraId="6E6B69F2" w14:textId="22F3FB82" w:rsidR="00A57C1A" w:rsidRPr="009505E4" w:rsidRDefault="00A57C1A" w:rsidP="000F296E">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lastRenderedPageBreak/>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lastRenderedPageBreak/>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xml:space="preserve">’, does it mean when TRS is configured, all UEs in the cell shall use </w:t>
            </w:r>
            <w:r>
              <w:lastRenderedPageBreak/>
              <w:t>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lastRenderedPageBreak/>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0" w:author="Le Liu" w:date="2021-11-12T09:05:00Z">
              <w:r>
                <w:t xml:space="preserve">periodic </w:t>
              </w:r>
            </w:ins>
            <w:r>
              <w:t>NZP CSI-RS resource sets for TRS can be configured for the same cell group serving one or more G-RNTIs</w:t>
            </w:r>
            <w:ins w:id="11"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2" w:author="Le Liu" w:date="2021-11-12T09:02:00Z">
              <w:r w:rsidDel="00FE03C5">
                <w:delText xml:space="preserve">Type C </w:delText>
              </w:r>
            </w:del>
            <w:r>
              <w:t xml:space="preserve">QCLed with SSB (i.e. </w:t>
            </w:r>
            <w:ins w:id="13" w:author="Le Liu" w:date="2021-11-12T09:06:00Z">
              <w:r>
                <w:t xml:space="preserve">timing, </w:t>
              </w:r>
            </w:ins>
            <w:r>
              <w:t>Doppler shift,</w:t>
            </w:r>
            <w:del w:id="14"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806B40" w:rsidRPr="0063160A" w14:paraId="1FE3F4AD" w14:textId="77777777" w:rsidTr="00C130D6">
        <w:tc>
          <w:tcPr>
            <w:tcW w:w="1644" w:type="dxa"/>
          </w:tcPr>
          <w:p w14:paraId="4FF65884" w14:textId="50F0A098" w:rsidR="00806B40" w:rsidRDefault="00806B40" w:rsidP="003B4254">
            <w:pPr>
              <w:rPr>
                <w:rFonts w:eastAsia="DengXian"/>
                <w:lang w:eastAsia="zh-CN"/>
              </w:rPr>
            </w:pPr>
            <w:r>
              <w:rPr>
                <w:rFonts w:eastAsia="DengXian"/>
                <w:lang w:eastAsia="zh-CN"/>
              </w:rPr>
              <w:t>Intel</w:t>
            </w:r>
          </w:p>
        </w:tc>
        <w:tc>
          <w:tcPr>
            <w:tcW w:w="7985" w:type="dxa"/>
          </w:tcPr>
          <w:p w14:paraId="38AEAB07" w14:textId="347B9523" w:rsidR="00806B40" w:rsidRPr="00630643" w:rsidRDefault="00806B40" w:rsidP="00FE03C5">
            <w:pPr>
              <w:pStyle w:val="Heading4"/>
              <w:rPr>
                <w:b w:val="0"/>
              </w:rPr>
            </w:pPr>
            <w:r>
              <w:rPr>
                <w:b w:val="0"/>
              </w:rPr>
              <w:t>Handle in Rel-18</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146EFC" w14:paraId="10C7009B" w14:textId="77777777" w:rsidTr="00CA3A69">
        <w:tc>
          <w:tcPr>
            <w:tcW w:w="1644" w:type="dxa"/>
          </w:tcPr>
          <w:p w14:paraId="7DC827CC" w14:textId="1E60EBDD" w:rsidR="00146EFC" w:rsidRDefault="00146EFC" w:rsidP="008C52F7">
            <w:pPr>
              <w:rPr>
                <w:rFonts w:eastAsia="DengXian"/>
                <w:lang w:eastAsia="zh-CN"/>
              </w:rPr>
            </w:pPr>
            <w:r>
              <w:rPr>
                <w:rFonts w:eastAsia="DengXian"/>
                <w:lang w:eastAsia="zh-CN"/>
              </w:rPr>
              <w:t>Intel</w:t>
            </w:r>
          </w:p>
        </w:tc>
        <w:tc>
          <w:tcPr>
            <w:tcW w:w="7985" w:type="dxa"/>
          </w:tcPr>
          <w:p w14:paraId="02ABB838" w14:textId="3EC96C2B" w:rsidR="00146EFC" w:rsidRDefault="00146EFC" w:rsidP="00AC3122">
            <w: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46EF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46EF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46EFC"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46EFC"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46EFC"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46EFC"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 w:name="OLE_LINK57"/>
            <w:bookmarkStart w:id="1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 w:name="OLE_LINK61"/>
            <w:bookmarkStart w:id="18" w:name="OLE_LINK60"/>
            <w:bookmarkStart w:id="19" w:name="OLE_LINK59"/>
            <w:bookmarkEnd w:id="15"/>
            <w:bookmarkEnd w:id="1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
          <w:bookmarkEnd w:id="18"/>
          <w:bookmarkEnd w:id="1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0" w:name="OLE_LINK4"/>
            <w:bookmarkStart w:id="21" w:name="OLE_LINK3"/>
            <w:bookmarkStart w:id="22" w:name="OLE_LINK2"/>
            <w:bookmarkStart w:id="2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0"/>
            <w:bookmarkEnd w:id="2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2"/>
          <w:bookmarkEnd w:id="2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14578" w14:textId="77777777" w:rsidR="00775FB1" w:rsidRDefault="00775FB1">
      <w:pPr>
        <w:spacing w:after="0"/>
      </w:pPr>
      <w:r>
        <w:separator/>
      </w:r>
    </w:p>
  </w:endnote>
  <w:endnote w:type="continuationSeparator" w:id="0">
    <w:p w14:paraId="45EAC3B2" w14:textId="77777777" w:rsidR="00775FB1" w:rsidRDefault="00775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E3C6" w14:textId="77777777" w:rsidR="00BC44E2" w:rsidRDefault="00BC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981739F" w:rsidR="003B4254" w:rsidRDefault="003B4254">
    <w:pPr>
      <w:pStyle w:val="Footer"/>
    </w:pPr>
    <w:r>
      <w:rPr>
        <w:noProof w:val="0"/>
      </w:rPr>
      <w:fldChar w:fldCharType="begin"/>
    </w:r>
    <w:r>
      <w:instrText xml:space="preserve"> PAGE   \* MERGEFORMAT </w:instrText>
    </w:r>
    <w:r>
      <w:rPr>
        <w:noProof w:val="0"/>
      </w:rPr>
      <w:fldChar w:fldCharType="separate"/>
    </w:r>
    <w:r w:rsidR="005F07F7">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0FF5" w14:textId="77777777" w:rsidR="00BC44E2" w:rsidRDefault="00BC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A7754" w14:textId="77777777" w:rsidR="00775FB1" w:rsidRDefault="00775FB1">
      <w:pPr>
        <w:spacing w:after="0"/>
      </w:pPr>
      <w:r>
        <w:separator/>
      </w:r>
    </w:p>
  </w:footnote>
  <w:footnote w:type="continuationSeparator" w:id="0">
    <w:p w14:paraId="31D5C258" w14:textId="77777777" w:rsidR="00775FB1" w:rsidRDefault="00775F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B4254" w:rsidRDefault="003B42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15F3F" w14:textId="77777777" w:rsidR="00BC44E2" w:rsidRDefault="00BC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B5160" w14:textId="77777777" w:rsidR="00BC44E2" w:rsidRDefault="00BC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870"/>
    <w:rsid w:val="00121155"/>
    <w:rsid w:val="001215AA"/>
    <w:rsid w:val="00121913"/>
    <w:rsid w:val="00121C49"/>
    <w:rsid w:val="00121D5D"/>
    <w:rsid w:val="001225B4"/>
    <w:rsid w:val="00122A33"/>
    <w:rsid w:val="00122C5C"/>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EFC"/>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769"/>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15"/>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801"/>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2AB"/>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42"/>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69E"/>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43"/>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3FEA"/>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56C"/>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27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91D"/>
    <w:rsid w:val="00805F73"/>
    <w:rsid w:val="008063B1"/>
    <w:rsid w:val="008066D5"/>
    <w:rsid w:val="00806B40"/>
    <w:rsid w:val="008077FE"/>
    <w:rsid w:val="00807887"/>
    <w:rsid w:val="00807DE2"/>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3B"/>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B01"/>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5B2"/>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6449"/>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469"/>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5DE"/>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0FD"/>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91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7BE"/>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3CE"/>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00E7-8FC4-4B28-B76D-7E1A22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81</Pages>
  <Words>36327</Words>
  <Characters>207065</Characters>
  <Application>Microsoft Office Word</Application>
  <DocSecurity>0</DocSecurity>
  <Lines>1725</Lines>
  <Paragraphs>485</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30</cp:revision>
  <cp:lastPrinted>2019-08-16T08:11:00Z</cp:lastPrinted>
  <dcterms:created xsi:type="dcterms:W3CDTF">2021-11-12T16:16:00Z</dcterms:created>
  <dcterms:modified xsi:type="dcterms:W3CDTF">2021-11-12T20:02:00Z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