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gNB, collision can be avoided by gNB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gNB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Xiaomi</w:t>
      </w:r>
      <w:proofErr w:type="spellEnd"/>
      <w:r>
        <w:rPr>
          <w:rFonts w:eastAsia="微软雅黑"/>
          <w:sz w:val="20"/>
          <w:szCs w:val="20"/>
        </w:rPr>
        <w:t>,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xml:space="preserve">, Ericsson, </w:t>
            </w:r>
            <w:proofErr w:type="spellStart"/>
            <w:r w:rsidR="002D5F7F">
              <w:rPr>
                <w:rFonts w:eastAsia="微软雅黑"/>
                <w:sz w:val="20"/>
                <w:szCs w:val="20"/>
              </w:rPr>
              <w:t>Xiaomi</w:t>
            </w:r>
            <w:proofErr w:type="spellEnd"/>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w:t>
            </w:r>
            <w:r w:rsidR="00664FF9">
              <w:rPr>
                <w:rFonts w:eastAsia="等线"/>
                <w:sz w:val="20"/>
              </w:rPr>
              <w:t>“</w:t>
            </w:r>
            <w:r w:rsidRPr="009E0690">
              <w:rPr>
                <w:rFonts w:eastAsia="等线"/>
                <w:sz w:val="20"/>
              </w:rPr>
              <w:t>CSI request</w:t>
            </w:r>
            <w:r w:rsidR="00664FF9">
              <w:rPr>
                <w:rFonts w:eastAsia="等线"/>
                <w:sz w:val="20"/>
              </w:rPr>
              <w:t>”</w:t>
            </w:r>
            <w:r w:rsidRPr="009E0690">
              <w:rPr>
                <w:rFonts w:eastAsia="等线"/>
                <w:sz w:val="20"/>
              </w:rPr>
              <w:t xml:space="preserve"> where the associated </w:t>
            </w:r>
            <w:r w:rsidR="00664FF9">
              <w:rPr>
                <w:rFonts w:eastAsia="等线"/>
                <w:sz w:val="20"/>
              </w:rPr>
              <w:t>“</w:t>
            </w:r>
            <w:proofErr w:type="spellStart"/>
            <w:r w:rsidRPr="009E0690">
              <w:rPr>
                <w:rFonts w:eastAsia="等线"/>
                <w:sz w:val="20"/>
              </w:rPr>
              <w:t>reportQuantity</w:t>
            </w:r>
            <w:proofErr w:type="spellEnd"/>
            <w:r w:rsidR="00664FF9">
              <w:rPr>
                <w:rFonts w:eastAsia="等线"/>
                <w:sz w:val="20"/>
              </w:rPr>
              <w:t>”</w:t>
            </w:r>
            <w:r w:rsidRPr="009E0690">
              <w:rPr>
                <w:rFonts w:eastAsia="等线"/>
                <w:sz w:val="20"/>
              </w:rPr>
              <w:t xml:space="preserve"> in CSI-</w:t>
            </w:r>
            <w:proofErr w:type="spellStart"/>
            <w:r w:rsidRPr="009E0690">
              <w:rPr>
                <w:rFonts w:eastAsia="等线"/>
                <w:sz w:val="20"/>
              </w:rPr>
              <w:t>ReportConfig</w:t>
            </w:r>
            <w:proofErr w:type="spellEnd"/>
            <w:r w:rsidRPr="009E0690">
              <w:rPr>
                <w:rFonts w:eastAsia="等线"/>
                <w:sz w:val="20"/>
              </w:rPr>
              <w:t xml:space="preserve"> set to </w:t>
            </w:r>
            <w:r w:rsidR="00664FF9">
              <w:rPr>
                <w:rFonts w:eastAsia="等线"/>
                <w:sz w:val="20"/>
              </w:rPr>
              <w:t>“</w:t>
            </w:r>
            <w:r w:rsidRPr="009E0690">
              <w:rPr>
                <w:rFonts w:eastAsia="等线"/>
                <w:sz w:val="20"/>
              </w:rPr>
              <w:t>none</w:t>
            </w:r>
            <w:r w:rsidR="00664FF9">
              <w:rPr>
                <w:rFonts w:eastAsia="等线"/>
                <w:sz w:val="20"/>
              </w:rPr>
              <w:t>”</w:t>
            </w:r>
            <w:r w:rsidRPr="009E0690">
              <w:rPr>
                <w:rFonts w:eastAsia="等线"/>
                <w:sz w:val="20"/>
              </w:rPr>
              <w:t xml:space="preserv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 xml:space="preserve">Intel, </w:t>
            </w:r>
            <w:proofErr w:type="spellStart"/>
            <w:r w:rsidRPr="00B45284">
              <w:rPr>
                <w:rFonts w:eastAsia="微软雅黑"/>
                <w:sz w:val="20"/>
                <w:szCs w:val="20"/>
              </w:rPr>
              <w:t>Xiaomi</w:t>
            </w:r>
            <w:proofErr w:type="spellEnd"/>
            <w:r w:rsidRPr="00B45284">
              <w:rPr>
                <w:rFonts w:eastAsia="微软雅黑"/>
                <w:sz w:val="20"/>
                <w:szCs w:val="20"/>
              </w:rPr>
              <w:t>,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Pr>
          <w:rFonts w:eastAsiaTheme="minorEastAsia"/>
          <w:sz w:val="20"/>
          <w:szCs w:val="20"/>
        </w:rPr>
        <w:t>Xiaomi</w:t>
      </w:r>
      <w:proofErr w:type="spellEnd"/>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lastRenderedPageBreak/>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
        <w:widowControl w:val="0"/>
        <w:numPr>
          <w:ilvl w:val="1"/>
          <w:numId w:val="7"/>
        </w:numPr>
        <w:snapToGrid w:val="0"/>
        <w:spacing w:before="120" w:after="120" w:line="240" w:lineRule="auto"/>
        <w:jc w:val="both"/>
        <w:rPr>
          <w:ins w:id="4" w:author="作者"/>
          <w:rFonts w:eastAsia="微软雅黑"/>
          <w:i/>
          <w:sz w:val="20"/>
          <w:szCs w:val="20"/>
        </w:rPr>
      </w:pPr>
      <w:r>
        <w:rPr>
          <w:rFonts w:eastAsia="微软雅黑"/>
          <w:i/>
          <w:sz w:val="20"/>
          <w:szCs w:val="20"/>
        </w:rPr>
        <w:t>The three resources are contained in 1 set for aperiodic SRS</w:t>
      </w:r>
    </w:p>
    <w:p w14:paraId="61546166" w14:textId="4EB4B306" w:rsidR="0012194E" w:rsidRPr="00BF2D1B" w:rsidRDefault="0012194E" w:rsidP="0012194E">
      <w:pPr>
        <w:pStyle w:val="aff"/>
        <w:widowControl w:val="0"/>
        <w:numPr>
          <w:ilvl w:val="0"/>
          <w:numId w:val="7"/>
        </w:numPr>
        <w:snapToGrid w:val="0"/>
        <w:spacing w:before="120" w:after="120" w:line="240" w:lineRule="auto"/>
        <w:jc w:val="both"/>
        <w:rPr>
          <w:ins w:id="5" w:author="作者"/>
          <w:rFonts w:eastAsia="微软雅黑"/>
          <w:i/>
          <w:sz w:val="20"/>
          <w:szCs w:val="20"/>
        </w:rPr>
      </w:pPr>
      <w:ins w:id="6" w:author="作者">
        <w:r>
          <w:rPr>
            <w:rFonts w:eastAsia="微软雅黑"/>
            <w:i/>
            <w:sz w:val="20"/>
            <w:szCs w:val="20"/>
          </w:rPr>
          <w:t>For UE</w:t>
        </w:r>
        <w:r w:rsidR="00784B37">
          <w:rPr>
            <w:rFonts w:eastAsia="微软雅黑"/>
            <w:i/>
            <w:sz w:val="20"/>
            <w:szCs w:val="20"/>
          </w:rPr>
          <w:t>s</w:t>
        </w:r>
        <w:r>
          <w:rPr>
            <w:rFonts w:eastAsia="微软雅黑"/>
            <w:i/>
            <w:sz w:val="20"/>
            <w:szCs w:val="20"/>
          </w:rPr>
          <w:t xml:space="preserve"> supporting 4T6R</w:t>
        </w:r>
        <w:r w:rsidR="005F22AB">
          <w:rPr>
            <w:rFonts w:eastAsia="微软雅黑"/>
            <w:i/>
            <w:sz w:val="20"/>
            <w:szCs w:val="20"/>
          </w:rPr>
          <w:t>, Alt 1 is mandator</w:t>
        </w:r>
        <w:r w:rsidR="00EE6975">
          <w:rPr>
            <w:rFonts w:eastAsia="微软雅黑"/>
            <w:i/>
            <w:sz w:val="20"/>
            <w:szCs w:val="20"/>
          </w:rPr>
          <w:t>ily</w:t>
        </w:r>
        <w:r w:rsidR="005F22AB">
          <w:rPr>
            <w:rFonts w:eastAsia="微软雅黑"/>
            <w:i/>
            <w:sz w:val="20"/>
            <w:szCs w:val="20"/>
          </w:rPr>
          <w:t xml:space="preserve"> supported, and Alt 2 is optionally supported based on UE capability</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proofErr w:type="spellStart"/>
      <w:r>
        <w:rPr>
          <w:rFonts w:eastAsia="微软雅黑"/>
          <w:sz w:val="20"/>
          <w:szCs w:val="20"/>
        </w:rPr>
        <w:t>HiSilicon</w:t>
      </w:r>
      <w:proofErr w:type="spellEnd"/>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lastRenderedPageBreak/>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w:t>
            </w:r>
            <w:r w:rsidR="00A95D44">
              <w:rPr>
                <w:rFonts w:eastAsia="MS Mincho"/>
                <w:sz w:val="20"/>
                <w:szCs w:val="20"/>
                <w:lang w:eastAsia="ja-JP"/>
              </w:rPr>
              <w:lastRenderedPageBreak/>
              <w:t xml:space="preserve">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 xml:space="preserve">Support simple indication (e.g. RRC) in Rel-17 whether antenna correspondence holds or not between UL SRS transmission and DL </w:t>
            </w:r>
            <w:r w:rsidRPr="00012D61">
              <w:rPr>
                <w:rFonts w:eastAsia="微软雅黑"/>
                <w:iCs/>
                <w:sz w:val="20"/>
                <w:szCs w:val="20"/>
              </w:rPr>
              <w:lastRenderedPageBreak/>
              <w:t>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lastRenderedPageBreak/>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ml:space="preserve">, </w:t>
      </w:r>
      <w:proofErr w:type="spellStart"/>
      <w:r>
        <w:rPr>
          <w:rFonts w:eastAsia="微软雅黑"/>
          <w:sz w:val="20"/>
          <w:szCs w:val="20"/>
        </w:rPr>
        <w:t>Xiaomi</w:t>
      </w:r>
      <w:proofErr w:type="spellEnd"/>
      <w:r>
        <w:rPr>
          <w:rFonts w:eastAsia="微软雅黑"/>
          <w:sz w:val="20"/>
          <w:szCs w:val="20"/>
        </w:rPr>
        <w:t>,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w:t>
            </w:r>
            <w:r w:rsidRPr="00782DC6">
              <w:rPr>
                <w:rFonts w:eastAsia="微软雅黑"/>
                <w:sz w:val="20"/>
                <w:szCs w:val="20"/>
              </w:rPr>
              <w:lastRenderedPageBreak/>
              <w:t xml:space="preserve">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lastRenderedPageBreak/>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xml:space="preserve">, </w:t>
            </w:r>
            <w:r w:rsidR="001F2A5D">
              <w:rPr>
                <w:rFonts w:eastAsia="微软雅黑"/>
                <w:sz w:val="20"/>
                <w:szCs w:val="20"/>
              </w:rPr>
              <w:lastRenderedPageBreak/>
              <w:t>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lastRenderedPageBreak/>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0385FB71"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7518693A" w14:textId="39F2591A"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 Intel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 xml:space="preserve">We are still not clear about the benefit. But if most companies support, we could be </w:t>
            </w:r>
            <w:r>
              <w:rPr>
                <w:rFonts w:eastAsia="微软雅黑"/>
                <w:sz w:val="20"/>
                <w:szCs w:val="20"/>
              </w:rPr>
              <w:lastRenderedPageBreak/>
              <w:t>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proofErr w:type="spellStart"/>
            <w:r>
              <w:rPr>
                <w:rFonts w:eastAsia="微软雅黑"/>
                <w:sz w:val="20"/>
                <w:szCs w:val="20"/>
              </w:rPr>
              <w:t>Futurewei</w:t>
            </w:r>
            <w:proofErr w:type="spellEnd"/>
            <w:r>
              <w:rPr>
                <w:rFonts w:eastAsia="微软雅黑"/>
                <w:sz w:val="20"/>
                <w:szCs w:val="20"/>
              </w:rPr>
              <w:t>,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lastRenderedPageBreak/>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As we hav</w:t>
            </w:r>
            <w:bookmarkStart w:id="7" w:name="_GoBack"/>
            <w:bookmarkEnd w:id="7"/>
            <w:r>
              <w:rPr>
                <w:rFonts w:eastAsia="MS Mincho"/>
                <w:sz w:val="20"/>
                <w:szCs w:val="20"/>
                <w:lang w:eastAsia="ja-JP"/>
              </w:rPr>
              <w:t>e iterated many times, Alt2</w:t>
            </w:r>
            <w:proofErr w:type="gramStart"/>
            <w:r>
              <w:rPr>
                <w:rFonts w:eastAsia="MS Mincho"/>
                <w:sz w:val="20"/>
                <w:szCs w:val="20"/>
                <w:lang w:eastAsia="ja-JP"/>
              </w:rPr>
              <w:t>,3</w:t>
            </w:r>
            <w:proofErr w:type="gramEnd"/>
            <w:r>
              <w:rPr>
                <w:rFonts w:eastAsia="MS Mincho"/>
                <w:sz w:val="20"/>
                <w:szCs w:val="20"/>
                <w:lang w:eastAsia="ja-JP"/>
              </w:rPr>
              <w:t xml:space="preserve"> and 4 provides very slight difference to what can be achieved with legacy SRS configuration. To QC, we need further restrictions in some cases to maintain </w:t>
            </w:r>
            <w:proofErr w:type="spellStart"/>
            <w:r>
              <w:rPr>
                <w:rFonts w:eastAsia="MS Mincho"/>
                <w:sz w:val="20"/>
                <w:szCs w:val="20"/>
                <w:lang w:eastAsia="ja-JP"/>
              </w:rPr>
              <w:t>orthogonality</w:t>
            </w:r>
            <w:proofErr w:type="spellEnd"/>
            <w:r>
              <w:rPr>
                <w:rFonts w:eastAsia="MS Mincho"/>
                <w:sz w:val="20"/>
                <w:szCs w:val="20"/>
                <w:lang w:eastAsia="ja-JP"/>
              </w:rPr>
              <w:t xml:space="preserve">.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w:t>
            </w:r>
            <w:r w:rsidRPr="00305120">
              <w:rPr>
                <w:rFonts w:eastAsia="微软雅黑"/>
                <w:sz w:val="20"/>
                <w:szCs w:val="20"/>
              </w:rPr>
              <w:lastRenderedPageBreak/>
              <w:t xml:space="preserve">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lastRenderedPageBreak/>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lastRenderedPageBreak/>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D24D32" w:rsidP="00381F74">
            <w:pPr>
              <w:spacing w:after="0" w:line="240" w:lineRule="auto"/>
              <w:rPr>
                <w:bCs/>
                <w:sz w:val="20"/>
                <w:szCs w:val="20"/>
              </w:rPr>
            </w:pPr>
            <w:hyperlink r:id="rId11"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D24D32" w:rsidP="00381F74">
            <w:pPr>
              <w:spacing w:after="0" w:line="240" w:lineRule="auto"/>
              <w:rPr>
                <w:bCs/>
                <w:sz w:val="20"/>
                <w:szCs w:val="20"/>
              </w:rPr>
            </w:pPr>
            <w:hyperlink r:id="rId12"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D24D32" w:rsidP="00381F74">
            <w:pPr>
              <w:spacing w:after="0" w:line="240" w:lineRule="auto"/>
              <w:rPr>
                <w:bCs/>
                <w:sz w:val="20"/>
                <w:szCs w:val="20"/>
              </w:rPr>
            </w:pPr>
            <w:hyperlink r:id="rId13"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D24D32" w:rsidP="00381F74">
            <w:pPr>
              <w:spacing w:after="0" w:line="240" w:lineRule="auto"/>
              <w:rPr>
                <w:bCs/>
                <w:sz w:val="20"/>
                <w:szCs w:val="20"/>
              </w:rPr>
            </w:pPr>
            <w:hyperlink r:id="rId14"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D24D32" w:rsidP="00381F74">
            <w:pPr>
              <w:spacing w:after="0" w:line="240" w:lineRule="auto"/>
              <w:rPr>
                <w:bCs/>
                <w:sz w:val="20"/>
                <w:szCs w:val="20"/>
              </w:rPr>
            </w:pPr>
            <w:hyperlink r:id="rId15"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D24D32" w:rsidP="00381F74">
            <w:pPr>
              <w:spacing w:after="0" w:line="240" w:lineRule="auto"/>
              <w:rPr>
                <w:bCs/>
                <w:sz w:val="20"/>
                <w:szCs w:val="20"/>
              </w:rPr>
            </w:pPr>
            <w:hyperlink r:id="rId16"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D24D32" w:rsidP="00381F74">
            <w:pPr>
              <w:spacing w:after="0" w:line="240" w:lineRule="auto"/>
              <w:rPr>
                <w:bCs/>
                <w:sz w:val="20"/>
                <w:szCs w:val="20"/>
              </w:rPr>
            </w:pPr>
            <w:hyperlink r:id="rId17"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D24D32" w:rsidP="00381F74">
            <w:pPr>
              <w:spacing w:after="0" w:line="240" w:lineRule="auto"/>
              <w:rPr>
                <w:bCs/>
                <w:sz w:val="20"/>
                <w:szCs w:val="20"/>
              </w:rPr>
            </w:pPr>
            <w:hyperlink r:id="rId18"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D24D32" w:rsidP="00381F74">
            <w:pPr>
              <w:spacing w:after="0" w:line="240" w:lineRule="auto"/>
              <w:rPr>
                <w:bCs/>
                <w:sz w:val="20"/>
                <w:szCs w:val="20"/>
              </w:rPr>
            </w:pPr>
            <w:hyperlink r:id="rId19"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D24D32" w:rsidP="00381F74">
            <w:pPr>
              <w:spacing w:after="0" w:line="240" w:lineRule="auto"/>
              <w:rPr>
                <w:bCs/>
                <w:sz w:val="20"/>
                <w:szCs w:val="20"/>
              </w:rPr>
            </w:pPr>
            <w:hyperlink r:id="rId20"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D24D32" w:rsidP="00381F74">
            <w:pPr>
              <w:spacing w:after="0" w:line="240" w:lineRule="auto"/>
              <w:rPr>
                <w:bCs/>
                <w:sz w:val="20"/>
                <w:szCs w:val="20"/>
              </w:rPr>
            </w:pPr>
            <w:hyperlink r:id="rId21"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D24D32" w:rsidP="00381F74">
            <w:pPr>
              <w:spacing w:after="0" w:line="240" w:lineRule="auto"/>
              <w:rPr>
                <w:bCs/>
                <w:sz w:val="20"/>
                <w:szCs w:val="20"/>
              </w:rPr>
            </w:pPr>
            <w:hyperlink r:id="rId22"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D24D32" w:rsidP="00381F74">
            <w:pPr>
              <w:spacing w:after="0" w:line="240" w:lineRule="auto"/>
              <w:rPr>
                <w:bCs/>
                <w:sz w:val="20"/>
                <w:szCs w:val="20"/>
              </w:rPr>
            </w:pPr>
            <w:hyperlink r:id="rId23"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D24D32" w:rsidP="00381F74">
            <w:pPr>
              <w:spacing w:after="0" w:line="240" w:lineRule="auto"/>
              <w:rPr>
                <w:bCs/>
                <w:sz w:val="20"/>
                <w:szCs w:val="20"/>
              </w:rPr>
            </w:pPr>
            <w:hyperlink r:id="rId24"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D24D32" w:rsidP="00381F74">
            <w:pPr>
              <w:spacing w:after="0" w:line="240" w:lineRule="auto"/>
              <w:rPr>
                <w:bCs/>
                <w:sz w:val="20"/>
                <w:szCs w:val="20"/>
              </w:rPr>
            </w:pPr>
            <w:hyperlink r:id="rId25"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D24D32" w:rsidP="00381F74">
            <w:pPr>
              <w:spacing w:after="0" w:line="240" w:lineRule="auto"/>
              <w:rPr>
                <w:bCs/>
                <w:sz w:val="20"/>
                <w:szCs w:val="20"/>
              </w:rPr>
            </w:pPr>
            <w:hyperlink r:id="rId26"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D24D32" w:rsidP="00381F74">
            <w:pPr>
              <w:spacing w:after="0" w:line="240" w:lineRule="auto"/>
              <w:rPr>
                <w:bCs/>
                <w:sz w:val="20"/>
                <w:szCs w:val="20"/>
              </w:rPr>
            </w:pPr>
            <w:hyperlink r:id="rId27"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D24D32" w:rsidP="00381F74">
            <w:pPr>
              <w:spacing w:after="0" w:line="240" w:lineRule="auto"/>
              <w:rPr>
                <w:bCs/>
                <w:sz w:val="20"/>
                <w:szCs w:val="20"/>
              </w:rPr>
            </w:pPr>
            <w:hyperlink r:id="rId28"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D24D32" w:rsidP="00381F74">
            <w:pPr>
              <w:spacing w:after="0" w:line="240" w:lineRule="auto"/>
              <w:rPr>
                <w:bCs/>
                <w:sz w:val="20"/>
                <w:szCs w:val="20"/>
              </w:rPr>
            </w:pPr>
            <w:hyperlink r:id="rId29"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D24D32" w:rsidP="00381F74">
            <w:pPr>
              <w:spacing w:after="0" w:line="240" w:lineRule="auto"/>
              <w:rPr>
                <w:bCs/>
                <w:sz w:val="20"/>
                <w:szCs w:val="20"/>
              </w:rPr>
            </w:pPr>
            <w:hyperlink r:id="rId30"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D24D32" w:rsidP="00381F74">
            <w:pPr>
              <w:spacing w:after="0" w:line="240" w:lineRule="auto"/>
              <w:rPr>
                <w:bCs/>
                <w:sz w:val="20"/>
                <w:szCs w:val="20"/>
              </w:rPr>
            </w:pPr>
            <w:hyperlink r:id="rId31"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FD086" w14:textId="77777777" w:rsidR="00D24D32" w:rsidRDefault="00D24D32" w:rsidP="0066336C">
      <w:pPr>
        <w:spacing w:after="0" w:line="240" w:lineRule="auto"/>
      </w:pPr>
      <w:r>
        <w:separator/>
      </w:r>
    </w:p>
  </w:endnote>
  <w:endnote w:type="continuationSeparator" w:id="0">
    <w:p w14:paraId="75E745EA" w14:textId="77777777" w:rsidR="00D24D32" w:rsidRDefault="00D24D3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Malgun Gothic"/>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985E1" w14:textId="77777777" w:rsidR="00D24D32" w:rsidRDefault="00D24D32" w:rsidP="0066336C">
      <w:pPr>
        <w:spacing w:after="0" w:line="240" w:lineRule="auto"/>
      </w:pPr>
      <w:r>
        <w:separator/>
      </w:r>
    </w:p>
  </w:footnote>
  <w:footnote w:type="continuationSeparator" w:id="0">
    <w:p w14:paraId="4154BD22" w14:textId="77777777" w:rsidR="00D24D32" w:rsidRDefault="00D24D3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882.zip" TargetMode="External"/><Relationship Id="rId18" Type="http://schemas.openxmlformats.org/officeDocument/2006/relationships/hyperlink" Target="https://www.3gpp.org/ftp/TSG_RAN/WG1_RL1/TSGR1_107-e/Docs/R1-2111089.zip" TargetMode="External"/><Relationship Id="rId26" Type="http://schemas.openxmlformats.org/officeDocument/2006/relationships/hyperlink" Target="https://www.3gpp.org/ftp/TSG_RAN/WG1_RL1/TSGR1_107-e/Docs/R1-211172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458.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1_RL1/TSGR1_107-e/Docs/R1-2110786.zip" TargetMode="External"/><Relationship Id="rId17" Type="http://schemas.openxmlformats.org/officeDocument/2006/relationships/hyperlink" Target="https://www.3gpp.org/ftp/TSG_RAN/WG1_RL1/TSGR1_107-e/Docs/R1-2110995.zip" TargetMode="External"/><Relationship Id="rId25" Type="http://schemas.openxmlformats.org/officeDocument/2006/relationships/hyperlink" Target="https://www.3gpp.org/ftp/TSG_RAN/WG1_RL1/TSGR1_107-e/Docs/R1-2111688.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0953.zip" TargetMode="External"/><Relationship Id="rId20" Type="http://schemas.openxmlformats.org/officeDocument/2006/relationships/hyperlink" Target="https://www.3gpp.org/ftp/TSG_RAN/WG1_RL1/TSGR1_107-e/Docs/R1-2111284.zip" TargetMode="External"/><Relationship Id="rId29" Type="http://schemas.openxmlformats.org/officeDocument/2006/relationships/hyperlink" Target="https://www.3gpp.org/ftp/TSG_RAN/WG1_RL1/TSGR1_107-e/Docs/R1-211218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766.zip" TargetMode="External"/><Relationship Id="rId24" Type="http://schemas.openxmlformats.org/officeDocument/2006/relationships/hyperlink" Target="https://www.3gpp.org/ftp/TSG_RAN/WG1_RL1/TSGR1_107-e/Docs/R1-2111602.zip"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1_RL1/TSGR1_107-e/Docs/R1-2110947.zip" TargetMode="External"/><Relationship Id="rId23" Type="http://schemas.openxmlformats.org/officeDocument/2006/relationships/hyperlink" Target="https://www.3gpp.org/ftp/TSG_RAN/WG1_RL1/TSGR1_107-e/Docs/R1-2111545.zip" TargetMode="External"/><Relationship Id="rId28" Type="http://schemas.openxmlformats.org/officeDocument/2006/relationships/hyperlink" Target="https://www.3gpp.org/ftp/TSG_RAN/WG1_RL1/TSGR1_107-e/Docs/R1-2112094.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1226.zip" TargetMode="External"/><Relationship Id="rId31" Type="http://schemas.openxmlformats.org/officeDocument/2006/relationships/hyperlink" Target="https://www.3gpp.org/ftp/TSG_RAN/WG1_RL1/TSGR1_107-e/Docs/R1-2112280.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936.zip" TargetMode="External"/><Relationship Id="rId22" Type="http://schemas.openxmlformats.org/officeDocument/2006/relationships/hyperlink" Target="https://www.3gpp.org/ftp/TSG_RAN/WG1_RL1/TSGR1_107-e/Docs/R1-2111481.zip" TargetMode="External"/><Relationship Id="rId27" Type="http://schemas.openxmlformats.org/officeDocument/2006/relationships/hyperlink" Target="https://www.3gpp.org/ftp/TSG_RAN/WG1_RL1/TSGR1_107-e/Docs/R1-2111858.zip" TargetMode="External"/><Relationship Id="rId30" Type="http://schemas.openxmlformats.org/officeDocument/2006/relationships/hyperlink" Target="https://www.3gpp.org/ftp/TSG_RAN/WG1_RL1/TSGR1_107-e/Docs/R1-2112201.zip"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65D60D-7D16-4817-B5C8-27169D55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12700</Words>
  <Characters>72391</Characters>
  <Application>Microsoft Office Word</Application>
  <DocSecurity>0</DocSecurity>
  <Lines>603</Lines>
  <Paragraphs>169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2021-11-16T14:19:00Z</dcterms:created>
  <dcterms:modified xsi:type="dcterms:W3CDTF">2021-11-16T15:14:00Z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