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50A2BF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AA7E87">
        <w:rPr>
          <w:rFonts w:eastAsia="Microsoft YaHei"/>
          <w:sz w:val="20"/>
          <w:szCs w:val="20"/>
          <w:lang w:val="en-GB"/>
        </w:rPr>
        <w:t>2</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6813CE">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6813CE">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Huawei/HiSilicon, Ericsson, vivo, Spreadtrum, CATT</w:t>
            </w:r>
          </w:p>
          <w:p w14:paraId="4AF74652" w14:textId="5C2CC16B" w:rsidR="00A9750F" w:rsidRPr="00A9750F" w:rsidRDefault="00A9750F" w:rsidP="006813CE">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Lenovo/MotM, vivo</w:t>
            </w:r>
          </w:p>
          <w:p w14:paraId="4A55D39A" w14:textId="5485D8D0" w:rsidR="00FC2CA8" w:rsidRPr="00A9750F" w:rsidRDefault="00A9750F" w:rsidP="006813CE">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w:t>
            </w:r>
            <w:r w:rsidRPr="00A9750F">
              <w:rPr>
                <w:rFonts w:eastAsia="Microsoft YaHei"/>
                <w:sz w:val="20"/>
                <w:szCs w:val="20"/>
              </w:rPr>
              <w:lastRenderedPageBreak/>
              <w:t xml:space="preserve">aperiodic SRS and the UL channel/signaling: </w:t>
            </w:r>
            <w:r w:rsidR="004A2ED7" w:rsidRPr="004A2ED7">
              <w:rPr>
                <w:rFonts w:eastAsia="Microsoft YaHei"/>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r>
        <w:rPr>
          <w:rFonts w:eastAsia="Microsoft YaHei"/>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6813CE">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6813CE">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6813CE">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6813CE">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6813CE">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Microsoft YaHei"/>
                <w:sz w:val="20"/>
                <w:szCs w:val="20"/>
              </w:rPr>
            </w:pPr>
            <w:r>
              <w:rPr>
                <w:rFonts w:eastAsia="Microsoft YaHei"/>
                <w:sz w:val="20"/>
                <w:szCs w:val="20"/>
              </w:rPr>
              <w:t>RAN1</w:t>
            </w:r>
            <w:r w:rsidR="00A82305">
              <w:rPr>
                <w:rFonts w:eastAsia="Microsoft YaHei"/>
                <w:sz w:val="20"/>
                <w:szCs w:val="20"/>
              </w:rPr>
              <w:t xml:space="preserve"> had the following agreement before:</w:t>
            </w:r>
          </w:p>
          <w:p w14:paraId="62A92B51"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Style w:val="Emphasis"/>
                <w:rFonts w:ascii="Times" w:hAnsi="Times" w:cs="Times"/>
                <w:b/>
                <w:bCs/>
                <w:sz w:val="20"/>
                <w:szCs w:val="20"/>
                <w:highlight w:val="green"/>
              </w:rPr>
              <w:t>Agreement</w:t>
            </w:r>
          </w:p>
          <w:p w14:paraId="0EEFBB70"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6813CE">
            <w:pPr>
              <w:pStyle w:val="xmsonormal"/>
              <w:numPr>
                <w:ilvl w:val="0"/>
                <w:numId w:val="6"/>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6813CE">
            <w:pPr>
              <w:pStyle w:val="xmsonormal"/>
              <w:numPr>
                <w:ilvl w:val="0"/>
                <w:numId w:val="6"/>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6813CE">
            <w:pPr>
              <w:pStyle w:val="xmsonormal"/>
              <w:numPr>
                <w:ilvl w:val="0"/>
                <w:numId w:val="6"/>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Microsoft YaHei"/>
                <w:sz w:val="20"/>
                <w:szCs w:val="20"/>
              </w:rPr>
            </w:pPr>
            <w:r>
              <w:rPr>
                <w:rFonts w:eastAsia="Microsoft YaHei"/>
                <w:sz w:val="20"/>
                <w:szCs w:val="20"/>
              </w:rPr>
              <w:t>So the group already agreed that collision handling is needed for SRS using the available slot mechanism</w:t>
            </w:r>
            <w:r w:rsidR="008111E9">
              <w:rPr>
                <w:rFonts w:eastAsia="Microsoft YaHei"/>
                <w:sz w:val="20"/>
                <w:szCs w:val="20"/>
              </w:rPr>
              <w:t>, unless a collision never happens</w:t>
            </w:r>
            <w:r w:rsidR="00A61224">
              <w:rPr>
                <w:rFonts w:eastAsia="Microsoft YaHei"/>
                <w:sz w:val="20"/>
                <w:szCs w:val="20"/>
              </w:rPr>
              <w:t xml:space="preserve"> for such a SRS</w:t>
            </w:r>
            <w:r w:rsidR="008111E9">
              <w:rPr>
                <w:rFonts w:eastAsia="Microsoft YaHei"/>
                <w:sz w:val="20"/>
                <w:szCs w:val="20"/>
              </w:rPr>
              <w:t xml:space="preserve">. If a collision never happens, the only implication is that the gNB is not allowed to overwrite any previous decisions, even when the gNB needs to do so </w:t>
            </w:r>
            <w:r w:rsidR="00CF30A2">
              <w:rPr>
                <w:rFonts w:eastAsia="Microsoft YaHei"/>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Microsoft YaHei"/>
                <w:sz w:val="20"/>
                <w:szCs w:val="20"/>
              </w:rPr>
            </w:pPr>
            <w:r>
              <w:rPr>
                <w:rFonts w:eastAsia="Microsoft YaHei"/>
                <w:sz w:val="20"/>
                <w:szCs w:val="20"/>
              </w:rPr>
              <w:t xml:space="preserve">We also understand there is </w:t>
            </w:r>
            <w:r w:rsidR="002348D8">
              <w:rPr>
                <w:rFonts w:eastAsia="Microsoft YaHei"/>
                <w:sz w:val="20"/>
                <w:szCs w:val="20"/>
              </w:rPr>
              <w:t>limited time for this WI. B</w:t>
            </w:r>
            <w:r>
              <w:rPr>
                <w:rFonts w:eastAsia="Microsoft YaHei"/>
                <w:sz w:val="20"/>
                <w:szCs w:val="20"/>
              </w:rPr>
              <w:t xml:space="preserve">ased on </w:t>
            </w:r>
            <w:r w:rsidR="00114215">
              <w:rPr>
                <w:rFonts w:eastAsia="Microsoft YaHei"/>
                <w:sz w:val="20"/>
                <w:szCs w:val="20"/>
              </w:rPr>
              <w:t>the previous</w:t>
            </w:r>
            <w:r>
              <w:rPr>
                <w:rFonts w:eastAsia="Microsoft YaHei"/>
                <w:sz w:val="20"/>
                <w:szCs w:val="20"/>
              </w:rPr>
              <w:t xml:space="preserve"> </w:t>
            </w:r>
            <w:r>
              <w:rPr>
                <w:rFonts w:eastAsia="Microsoft YaHei"/>
                <w:sz w:val="20"/>
                <w:szCs w:val="20"/>
              </w:rPr>
              <w:lastRenderedPageBreak/>
              <w:t xml:space="preserve">agreement, we do not </w:t>
            </w:r>
            <w:r w:rsidR="002348D8">
              <w:rPr>
                <w:rFonts w:eastAsia="Microsoft YaHei"/>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Microsoft YaHei"/>
                <w:sz w:val="20"/>
                <w:szCs w:val="20"/>
              </w:rPr>
            </w:pPr>
            <w:r>
              <w:rPr>
                <w:rFonts w:eastAsia="Microsoft YaHei"/>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Microsoft YaHei"/>
                <w:i/>
                <w:sz w:val="20"/>
                <w:szCs w:val="20"/>
              </w:rPr>
            </w:pPr>
            <w:r w:rsidRPr="00AF55BF">
              <w:rPr>
                <w:rFonts w:eastAsia="Microsoft YaHei"/>
                <w:i/>
                <w:sz w:val="20"/>
                <w:szCs w:val="20"/>
              </w:rPr>
              <w:t xml:space="preserve">Introduce dropping rule when collision happens among </w:t>
            </w:r>
            <w:r w:rsidR="00EC362E">
              <w:rPr>
                <w:rFonts w:eastAsia="Microsoft YaHei"/>
                <w:i/>
                <w:sz w:val="20"/>
                <w:szCs w:val="20"/>
              </w:rPr>
              <w:t xml:space="preserve">an </w:t>
            </w:r>
            <w:r w:rsidRPr="00AF55BF">
              <w:rPr>
                <w:rFonts w:eastAsia="Microsoft YaHei"/>
                <w:i/>
                <w:sz w:val="20"/>
                <w:szCs w:val="20"/>
              </w:rPr>
              <w:t>aperiodic SRS resource set</w:t>
            </w:r>
            <w:r w:rsidR="00EC362E">
              <w:rPr>
                <w:rFonts w:eastAsia="Microsoft YaHei"/>
                <w:i/>
                <w:sz w:val="20"/>
                <w:szCs w:val="20"/>
              </w:rPr>
              <w:t xml:space="preserve"> </w:t>
            </w:r>
            <w:r w:rsidR="00EC362E" w:rsidRPr="00EC362E">
              <w:rPr>
                <w:rFonts w:eastAsia="Microsoft YaHei"/>
                <w:i/>
                <w:sz w:val="20"/>
                <w:szCs w:val="20"/>
                <w:highlight w:val="yellow"/>
              </w:rPr>
              <w:t>configured with available slot offset</w:t>
            </w:r>
            <w:r w:rsidR="00EC362E">
              <w:rPr>
                <w:rFonts w:eastAsia="Microsoft YaHei"/>
                <w:i/>
                <w:sz w:val="20"/>
                <w:szCs w:val="20"/>
              </w:rPr>
              <w:t xml:space="preserve"> and other transmission(s)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0764FC45" w14:textId="77777777" w:rsidR="009C7884" w:rsidRDefault="009C7884" w:rsidP="006813CE">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Microsoft YaHei"/>
                <w:sz w:val="20"/>
                <w:szCs w:val="20"/>
              </w:rPr>
            </w:pPr>
            <w:r>
              <w:rPr>
                <w:rFonts w:eastAsia="Microsoft YaHei"/>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We think gNB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Microsoft YaHei"/>
                <w:sz w:val="20"/>
                <w:szCs w:val="20"/>
              </w:rPr>
              <w:t>ID/set ID</w:t>
            </w:r>
            <w:r>
              <w:rPr>
                <w:rFonts w:eastAsia="Microsoft YaHei"/>
                <w:sz w:val="20"/>
                <w:szCs w:val="20"/>
              </w:rPr>
              <w:t xml:space="preserve"> is sufficient, and gNB can flexibly arrange the priority for usages by configuring CC </w:t>
            </w:r>
            <w:r w:rsidRPr="00F33787">
              <w:rPr>
                <w:rFonts w:eastAsia="Microsoft YaHei"/>
                <w:sz w:val="20"/>
                <w:szCs w:val="20"/>
              </w:rPr>
              <w:t>ID/</w:t>
            </w:r>
            <w:r>
              <w:rPr>
                <w:rFonts w:eastAsia="Microsoft YaHei"/>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first bullet, however, we need some clarification how this can be an optional feature? What is the behaviour when collisions occurs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r w:rsidR="0081771A">
              <w:rPr>
                <w:rFonts w:eastAsia="Malgun Gothic"/>
                <w:sz w:val="20"/>
                <w:szCs w:val="20"/>
                <w:lang w:eastAsia="ko-KR"/>
              </w:rPr>
              <w:t xml:space="preserve">deprioritized </w:t>
            </w:r>
            <w:r>
              <w:rPr>
                <w:rFonts w:eastAsia="Malgun Gothic"/>
                <w:sz w:val="20"/>
                <w:szCs w:val="20"/>
                <w:lang w:eastAsia="ko-KR"/>
              </w:rPr>
              <w:t xml:space="preserve">as it can be handled by proper gNB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/MotM</w:t>
            </w:r>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can not be configured simultaneously. </w:t>
            </w:r>
          </w:p>
          <w:p w14:paraId="20E0B72A" w14:textId="77777777" w:rsidR="00007293" w:rsidRDefault="00007293" w:rsidP="00007293">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Pr>
                <w:rFonts w:eastAsia="Microsoft YaHei"/>
                <w:b/>
                <w:i/>
                <w:sz w:val="20"/>
                <w:szCs w:val="20"/>
                <w:highlight w:val="yellow"/>
              </w:rPr>
              <w:t xml:space="preserve"> 2-1</w:t>
            </w:r>
            <w:r w:rsidRPr="00E56BD1">
              <w:rPr>
                <w:rFonts w:eastAsia="Microsoft YaHei"/>
                <w:b/>
                <w:i/>
                <w:sz w:val="20"/>
                <w:szCs w:val="20"/>
                <w:highlight w:val="yellow"/>
              </w:rPr>
              <w:t>:</w:t>
            </w:r>
            <w:r>
              <w:rPr>
                <w:rFonts w:eastAsia="Microsoft YaHei"/>
                <w:i/>
                <w:sz w:val="20"/>
                <w:szCs w:val="20"/>
              </w:rPr>
              <w:t xml:space="preserve"> </w:t>
            </w:r>
            <w:r w:rsidRPr="00AF55BF">
              <w:rPr>
                <w:rFonts w:eastAsia="Microsoft YaHei"/>
                <w:i/>
                <w:sz w:val="20"/>
                <w:szCs w:val="20"/>
              </w:rPr>
              <w:t xml:space="preserve">Introduce dropping rule when collision happens among </w:t>
            </w:r>
            <w:r>
              <w:rPr>
                <w:rFonts w:eastAsia="Microsoft YaHei"/>
                <w:i/>
                <w:sz w:val="20"/>
                <w:szCs w:val="20"/>
              </w:rPr>
              <w:t xml:space="preserve">multiple </w:t>
            </w:r>
            <w:r w:rsidRPr="00AF55BF">
              <w:rPr>
                <w:rFonts w:eastAsia="Microsoft YaHei"/>
                <w:i/>
                <w:sz w:val="20"/>
                <w:szCs w:val="20"/>
              </w:rPr>
              <w:t>aperiodic SRS resource sets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67DF7B3B" w14:textId="77777777" w:rsidR="00007293" w:rsidRDefault="00007293" w:rsidP="006813CE">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03877063" w14:textId="77777777" w:rsidR="00007293" w:rsidRDefault="00007293" w:rsidP="006813CE">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7DEF334B" w14:textId="77777777" w:rsidR="00007293" w:rsidRDefault="00007293" w:rsidP="006813CE">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w:t>
            </w:r>
            <w:r>
              <w:rPr>
                <w:rFonts w:eastAsia="Microsoft YaHei"/>
                <w:i/>
                <w:sz w:val="20"/>
                <w:szCs w:val="20"/>
              </w:rPr>
              <w:t>/</w:t>
            </w:r>
            <w:r w:rsidRPr="004A2ED7">
              <w:rPr>
                <w:rFonts w:eastAsia="Microsoft YaHei"/>
                <w:i/>
                <w:sz w:val="20"/>
                <w:szCs w:val="20"/>
              </w:rPr>
              <w:t>NCB &gt; BM</w:t>
            </w:r>
          </w:p>
          <w:p w14:paraId="5C8FC053" w14:textId="77777777" w:rsidR="00007293" w:rsidRDefault="00007293" w:rsidP="006813CE">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11D22891" w14:textId="77777777" w:rsidR="00007293" w:rsidRDefault="00007293" w:rsidP="006813CE">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r w:rsidR="005C34C7" w14:paraId="7637D203" w14:textId="77777777" w:rsidTr="00515754">
        <w:tc>
          <w:tcPr>
            <w:tcW w:w="2405" w:type="dxa"/>
          </w:tcPr>
          <w:p w14:paraId="5C88F5CB" w14:textId="4F7716A0"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D4A4B4F" w14:textId="26ABCFDE" w:rsidR="005C34C7" w:rsidRDefault="005C34C7" w:rsidP="005C34C7">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the FL proposal. </w:t>
            </w:r>
          </w:p>
        </w:tc>
      </w:tr>
      <w:tr w:rsidR="00373E83" w14:paraId="03708BB3" w14:textId="77777777" w:rsidTr="00515754">
        <w:tc>
          <w:tcPr>
            <w:tcW w:w="2405" w:type="dxa"/>
          </w:tcPr>
          <w:p w14:paraId="35786BDD" w14:textId="03477335"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7CECBE2" w14:textId="671B6090" w:rsidR="00373E83" w:rsidRDefault="00373E83" w:rsidP="005C34C7">
            <w:pPr>
              <w:widowControl w:val="0"/>
              <w:snapToGrid w:val="0"/>
              <w:spacing w:before="120" w:after="120" w:line="240" w:lineRule="auto"/>
              <w:rPr>
                <w:rFonts w:eastAsia="MS Mincho"/>
                <w:sz w:val="20"/>
                <w:szCs w:val="20"/>
                <w:lang w:eastAsia="ja-JP"/>
              </w:rPr>
            </w:pPr>
            <w:r>
              <w:rPr>
                <w:rFonts w:eastAsiaTheme="minorEastAsia"/>
                <w:sz w:val="20"/>
                <w:szCs w:val="20"/>
              </w:rPr>
              <w:t>Support FL proposal</w:t>
            </w:r>
          </w:p>
        </w:tc>
      </w:tr>
      <w:tr w:rsidR="00717131" w14:paraId="1EBB76C9" w14:textId="77777777" w:rsidTr="00515754">
        <w:tc>
          <w:tcPr>
            <w:tcW w:w="2405" w:type="dxa"/>
          </w:tcPr>
          <w:p w14:paraId="1C6362DF" w14:textId="5D7453BF"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2BD4D350" w14:textId="52BDB521" w:rsidR="00717131" w:rsidRDefault="00717131" w:rsidP="00717131">
            <w:pPr>
              <w:widowControl w:val="0"/>
              <w:snapToGrid w:val="0"/>
              <w:spacing w:before="120" w:after="120" w:line="240" w:lineRule="auto"/>
              <w:rPr>
                <w:rFonts w:eastAsiaTheme="minorEastAsia"/>
                <w:sz w:val="20"/>
                <w:szCs w:val="20"/>
              </w:rPr>
            </w:pPr>
            <w:r>
              <w:rPr>
                <w:rFonts w:eastAsiaTheme="minorEastAsia"/>
                <w:sz w:val="20"/>
                <w:szCs w:val="20"/>
              </w:rPr>
              <w:t xml:space="preserve">Not support since there is no clear motivation and benefits. Moreover, the proponents of new dropping rules have quiet diverging options for the solution. Thus, this issue should be down-prioritized as we are approaching the deadline of R17 completion.  </w:t>
            </w:r>
          </w:p>
        </w:tc>
      </w:tr>
      <w:tr w:rsidR="00DD56D6" w14:paraId="53BE4C8E" w14:textId="77777777" w:rsidTr="00515754">
        <w:tc>
          <w:tcPr>
            <w:tcW w:w="2405" w:type="dxa"/>
          </w:tcPr>
          <w:p w14:paraId="2B5A968D" w14:textId="28CD7C23" w:rsidR="00DD56D6" w:rsidRP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6E201471" w14:textId="77777777"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Since </w:t>
            </w:r>
            <w:r>
              <w:rPr>
                <w:rFonts w:eastAsiaTheme="minorEastAsia"/>
                <w:sz w:val="20"/>
                <w:szCs w:val="20"/>
              </w:rPr>
              <w:t>available</w:t>
            </w:r>
            <w:r>
              <w:rPr>
                <w:rFonts w:eastAsiaTheme="minorEastAsia" w:hint="eastAsia"/>
                <w:sz w:val="20"/>
                <w:szCs w:val="20"/>
              </w:rPr>
              <w:t xml:space="preserve"> slot is determined for each SRS resource set </w:t>
            </w:r>
            <w:r>
              <w:rPr>
                <w:rFonts w:eastAsiaTheme="minorEastAsia"/>
                <w:sz w:val="20"/>
                <w:szCs w:val="20"/>
              </w:rPr>
              <w:t>separately</w:t>
            </w:r>
            <w:r>
              <w:rPr>
                <w:rFonts w:eastAsiaTheme="minorEastAsia" w:hint="eastAsia"/>
                <w:sz w:val="20"/>
                <w:szCs w:val="20"/>
              </w:rPr>
              <w:t xml:space="preserve">, two SRS resource sets may be collided even when they are configured with different </w:t>
            </w:r>
            <w:r w:rsidRPr="00EB42F2">
              <w:rPr>
                <w:rFonts w:eastAsiaTheme="minorEastAsia" w:hint="eastAsia"/>
                <w:i/>
                <w:sz w:val="20"/>
                <w:szCs w:val="20"/>
              </w:rPr>
              <w:t>slotOffset</w:t>
            </w:r>
            <w:r>
              <w:rPr>
                <w:rFonts w:eastAsiaTheme="minorEastAsia" w:hint="eastAsia"/>
                <w:sz w:val="20"/>
                <w:szCs w:val="20"/>
              </w:rPr>
              <w:t xml:space="preserve"> and </w:t>
            </w:r>
            <w:r w:rsidRPr="00EB42F2">
              <w:rPr>
                <w:rFonts w:eastAsiaTheme="minorEastAsia" w:hint="eastAsia"/>
                <w:i/>
                <w:sz w:val="20"/>
                <w:szCs w:val="20"/>
              </w:rPr>
              <w:t>t</w:t>
            </w:r>
            <w:r>
              <w:rPr>
                <w:rFonts w:eastAsiaTheme="minorEastAsia" w:hint="eastAsia"/>
                <w:sz w:val="20"/>
                <w:szCs w:val="20"/>
              </w:rPr>
              <w:t xml:space="preserve"> values. Therefore it is difficult for gNB to avoid collision by scheduling and a collision handling rule is needed in Rel-17.  </w:t>
            </w:r>
          </w:p>
          <w:p w14:paraId="4D4E667B" w14:textId="5FBD2910"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For the dropping rule, the motivation of combining rule 1 and rule 2 is not clear.  We prefer to determine the priority of SRS resource sets according to CC ID first, and then by set ID</w:t>
            </w:r>
            <w:r>
              <w:rPr>
                <w:rFonts w:hint="eastAsia"/>
                <w:sz w:val="20"/>
                <w:szCs w:val="20"/>
              </w:rPr>
              <w:t xml:space="preserve">. That is, for two SRS resource sets in different CCs, the SRS resource set in the CC with lower ID is of higher priority, and for two SRS resource sets in the same CC, the SRS resource set with lower set ID is of higher priority. </w:t>
            </w:r>
            <w:r>
              <w:rPr>
                <w:sz w:val="20"/>
                <w:szCs w:val="20"/>
              </w:rPr>
              <w:t>T</w:t>
            </w:r>
            <w:r>
              <w:rPr>
                <w:rFonts w:hint="eastAsia"/>
                <w:sz w:val="20"/>
                <w:szCs w:val="20"/>
              </w:rPr>
              <w:t xml:space="preserve">hen if gNB expects an SRS resource set for a typical usage in a CC to be of higher priority, gNB can set the SRS </w:t>
            </w:r>
            <w:r>
              <w:rPr>
                <w:sz w:val="20"/>
                <w:szCs w:val="20"/>
              </w:rPr>
              <w:t>resource</w:t>
            </w:r>
            <w:r>
              <w:rPr>
                <w:rFonts w:hint="eastAsia"/>
                <w:sz w:val="20"/>
                <w:szCs w:val="20"/>
              </w:rPr>
              <w:t xml:space="preserve"> set with lower set ID.</w:t>
            </w:r>
          </w:p>
        </w:tc>
      </w:tr>
      <w:tr w:rsidR="0091427B" w14:paraId="68859963" w14:textId="77777777" w:rsidTr="00515754">
        <w:tc>
          <w:tcPr>
            <w:tcW w:w="2405" w:type="dxa"/>
          </w:tcPr>
          <w:p w14:paraId="7D9299F8" w14:textId="72CF13C6"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Spreadtrum</w:t>
            </w:r>
          </w:p>
        </w:tc>
        <w:tc>
          <w:tcPr>
            <w:tcW w:w="6945" w:type="dxa"/>
          </w:tcPr>
          <w:p w14:paraId="7C29BEB1" w14:textId="690C9D01"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 xml:space="preserve"> </w:t>
            </w:r>
            <w:r>
              <w:rPr>
                <w:rFonts w:eastAsiaTheme="minorEastAsia" w:hint="eastAsia"/>
                <w:sz w:val="20"/>
                <w:szCs w:val="20"/>
              </w:rPr>
              <w:t>think</w:t>
            </w:r>
            <w:r>
              <w:rPr>
                <w:rFonts w:eastAsiaTheme="minorEastAsia"/>
                <w:sz w:val="20"/>
                <w:szCs w:val="20"/>
              </w:rPr>
              <w:t xml:space="preserve"> dropping based on either usage of CC ID/Set ID is enough. No need to introduce a hybrid rule.</w:t>
            </w:r>
          </w:p>
        </w:tc>
      </w:tr>
      <w:tr w:rsidR="003828D9" w14:paraId="24F2B560" w14:textId="77777777" w:rsidTr="00515754">
        <w:tc>
          <w:tcPr>
            <w:tcW w:w="2405" w:type="dxa"/>
          </w:tcPr>
          <w:p w14:paraId="6F088ED8" w14:textId="34209B8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5CE610" w14:textId="70ED53B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sz w:val="20"/>
                <w:szCs w:val="20"/>
              </w:rPr>
              <w:t>We prefer this depriorized.</w:t>
            </w:r>
          </w:p>
        </w:tc>
      </w:tr>
      <w:tr w:rsidR="002966BC" w14:paraId="11F677A1" w14:textId="77777777" w:rsidTr="002966BC">
        <w:tc>
          <w:tcPr>
            <w:tcW w:w="2405" w:type="dxa"/>
          </w:tcPr>
          <w:p w14:paraId="6CF0CBB0"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6CC30DD4"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D81597" w14:paraId="6D3A5B21" w14:textId="77777777" w:rsidTr="002966BC">
        <w:tc>
          <w:tcPr>
            <w:tcW w:w="2405" w:type="dxa"/>
          </w:tcPr>
          <w:p w14:paraId="415B4276" w14:textId="6E8E2979"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EDA0522" w14:textId="77777777"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A</w:t>
            </w:r>
            <w:r>
              <w:rPr>
                <w:rFonts w:eastAsiaTheme="minorEastAsia" w:hint="eastAsia"/>
                <w:sz w:val="20"/>
                <w:szCs w:val="20"/>
              </w:rPr>
              <w:t>s</w:t>
            </w:r>
            <w:r>
              <w:rPr>
                <w:rFonts w:eastAsiaTheme="minorEastAsia"/>
                <w:sz w:val="20"/>
                <w:szCs w:val="20"/>
              </w:rPr>
              <w:t xml:space="preserve"> commented in the previous meeting, we do not think “</w:t>
            </w:r>
            <w:r>
              <w:rPr>
                <w:rFonts w:eastAsia="Microsoft YaHei"/>
                <w:i/>
                <w:sz w:val="20"/>
                <w:szCs w:val="20"/>
              </w:rPr>
              <w:t>in a same CC</w:t>
            </w:r>
            <w:r>
              <w:rPr>
                <w:rFonts w:eastAsiaTheme="minorEastAsia"/>
                <w:sz w:val="20"/>
                <w:szCs w:val="20"/>
              </w:rPr>
              <w:t xml:space="preserve">” should be the high priority issue compared with multiple CCs, and even for a single/same DCI triggered collied SRS transmissions. </w:t>
            </w:r>
          </w:p>
          <w:p w14:paraId="6D03E50E" w14:textId="77777777"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could be more open for the priority rule. The gNB could configure different SRS sets with different usages, and determine the priority according to the SRS set id which is linked with certain usage. Then different priority of usage could be realized through the configuration of SRS set with different id, and in addition provides more flexibilities. </w:t>
            </w:r>
          </w:p>
          <w:p w14:paraId="65118C25" w14:textId="628BF9AF" w:rsidR="00B507FA"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We are also a bit confused that whether this ‘optional’ is needed here, since the whole Rel-17 feature is optional. Please clarify, thanks.</w:t>
            </w:r>
          </w:p>
        </w:tc>
      </w:tr>
      <w:tr w:rsidR="00B507FA" w14:paraId="04916385" w14:textId="77777777" w:rsidTr="002966BC">
        <w:tc>
          <w:tcPr>
            <w:tcW w:w="2405" w:type="dxa"/>
          </w:tcPr>
          <w:p w14:paraId="779E8985" w14:textId="66D321D3" w:rsidR="00B507FA" w:rsidRDefault="00B507FA" w:rsidP="00D81597">
            <w:pPr>
              <w:widowControl w:val="0"/>
              <w:snapToGrid w:val="0"/>
              <w:spacing w:before="120" w:after="120" w:line="240" w:lineRule="auto"/>
              <w:jc w:val="both"/>
              <w:rPr>
                <w:rFonts w:eastAsiaTheme="minorEastAsia"/>
                <w:sz w:val="20"/>
                <w:szCs w:val="20"/>
              </w:rPr>
            </w:pPr>
            <w:r>
              <w:rPr>
                <w:rFonts w:eastAsiaTheme="minorEastAsia"/>
                <w:sz w:val="20"/>
                <w:szCs w:val="20"/>
              </w:rPr>
              <w:t>Vodafone</w:t>
            </w:r>
          </w:p>
        </w:tc>
        <w:tc>
          <w:tcPr>
            <w:tcW w:w="6945" w:type="dxa"/>
          </w:tcPr>
          <w:p w14:paraId="180EA30A" w14:textId="4F4F3BAF" w:rsidR="00B507FA" w:rsidRDefault="00B507FA" w:rsidP="00F9059B">
            <w:pPr>
              <w:widowControl w:val="0"/>
              <w:snapToGrid w:val="0"/>
              <w:spacing w:before="120" w:after="120" w:line="240" w:lineRule="auto"/>
              <w:jc w:val="both"/>
              <w:rPr>
                <w:rFonts w:eastAsiaTheme="minorEastAsia"/>
                <w:sz w:val="20"/>
                <w:szCs w:val="20"/>
              </w:rPr>
            </w:pPr>
            <w:r w:rsidRPr="00B507FA">
              <w:rPr>
                <w:rFonts w:eastAsiaTheme="minorEastAsia"/>
                <w:sz w:val="20"/>
                <w:szCs w:val="20"/>
                <w:lang w:val="en-GB"/>
              </w:rPr>
              <w:t xml:space="preserve">We support introducing dropping rule. </w:t>
            </w:r>
            <w:r w:rsidR="003D60E7">
              <w:rPr>
                <w:rFonts w:eastAsiaTheme="minorEastAsia"/>
                <w:sz w:val="20"/>
                <w:szCs w:val="20"/>
                <w:lang w:val="en-GB"/>
              </w:rPr>
              <w:t>We share the same views with</w:t>
            </w:r>
            <w:r w:rsidRPr="00B507FA">
              <w:rPr>
                <w:rFonts w:eastAsiaTheme="minorEastAsia"/>
                <w:sz w:val="20"/>
                <w:szCs w:val="20"/>
                <w:lang w:val="en-GB"/>
              </w:rPr>
              <w:t xml:space="preserve"> Ericsson, </w:t>
            </w:r>
            <w:r w:rsidR="0048763E">
              <w:rPr>
                <w:rFonts w:eastAsiaTheme="minorEastAsia"/>
                <w:sz w:val="20"/>
                <w:szCs w:val="20"/>
                <w:lang w:val="en-GB"/>
              </w:rPr>
              <w:t>w</w:t>
            </w:r>
            <w:r w:rsidRPr="00B507FA">
              <w:rPr>
                <w:rFonts w:eastAsiaTheme="minorEastAsia"/>
                <w:sz w:val="20"/>
                <w:szCs w:val="20"/>
                <w:lang w:val="en-GB"/>
              </w:rPr>
              <w:t xml:space="preserve">hat is the behaviour when collisions </w:t>
            </w:r>
            <w:r w:rsidR="0072155F" w:rsidRPr="00B507FA">
              <w:rPr>
                <w:rFonts w:eastAsiaTheme="minorEastAsia"/>
                <w:sz w:val="20"/>
                <w:szCs w:val="20"/>
                <w:lang w:val="en-GB"/>
              </w:rPr>
              <w:t>occur</w:t>
            </w:r>
            <w:r w:rsidRPr="00B507FA">
              <w:rPr>
                <w:rFonts w:eastAsiaTheme="minorEastAsia"/>
                <w:sz w:val="20"/>
                <w:szCs w:val="20"/>
                <w:lang w:val="en-GB"/>
              </w:rPr>
              <w:t xml:space="preserve"> for a UE that do not support collisions?</w:t>
            </w:r>
            <w:r w:rsidR="009832CF">
              <w:rPr>
                <w:rFonts w:eastAsiaTheme="minorEastAsia"/>
                <w:sz w:val="20"/>
                <w:szCs w:val="20"/>
                <w:lang w:val="en-GB"/>
              </w:rPr>
              <w:t xml:space="preserve"> </w:t>
            </w:r>
          </w:p>
        </w:tc>
      </w:tr>
      <w:tr w:rsidR="009749B9" w14:paraId="5051D988" w14:textId="77777777" w:rsidTr="002966BC">
        <w:tc>
          <w:tcPr>
            <w:tcW w:w="2405" w:type="dxa"/>
          </w:tcPr>
          <w:p w14:paraId="73C796EB" w14:textId="3C1BE952" w:rsidR="009749B9" w:rsidRDefault="009749B9" w:rsidP="00D81597">
            <w:pPr>
              <w:widowControl w:val="0"/>
              <w:snapToGrid w:val="0"/>
              <w:spacing w:before="120" w:after="120" w:line="240" w:lineRule="auto"/>
              <w:jc w:val="both"/>
              <w:rPr>
                <w:rFonts w:eastAsiaTheme="minorEastAsia"/>
                <w:sz w:val="20"/>
                <w:szCs w:val="20"/>
              </w:rPr>
            </w:pPr>
            <w:r>
              <w:rPr>
                <w:rFonts w:eastAsiaTheme="minorEastAsia"/>
                <w:sz w:val="20"/>
                <w:szCs w:val="20"/>
              </w:rPr>
              <w:t>Apple</w:t>
            </w:r>
          </w:p>
        </w:tc>
        <w:tc>
          <w:tcPr>
            <w:tcW w:w="6945" w:type="dxa"/>
          </w:tcPr>
          <w:p w14:paraId="16C72AAF" w14:textId="77777777" w:rsidR="009749B9" w:rsidRDefault="009749B9" w:rsidP="00F9059B">
            <w:pPr>
              <w:widowControl w:val="0"/>
              <w:snapToGrid w:val="0"/>
              <w:spacing w:before="120" w:after="120" w:line="240" w:lineRule="auto"/>
              <w:jc w:val="both"/>
              <w:rPr>
                <w:rFonts w:eastAsiaTheme="minorEastAsia"/>
                <w:sz w:val="20"/>
                <w:szCs w:val="20"/>
                <w:lang w:val="en-GB"/>
              </w:rPr>
            </w:pPr>
            <w:r>
              <w:rPr>
                <w:rFonts w:eastAsiaTheme="minorEastAsia"/>
                <w:sz w:val="20"/>
                <w:szCs w:val="20"/>
                <w:lang w:val="en-GB"/>
              </w:rPr>
              <w:t xml:space="preserve">Collision of AP-SRS can also happen in the current Rel-15/16 NW. Rel-17 SRS enhancement introduced the flexible slot offset indication which does not create the problem. </w:t>
            </w:r>
          </w:p>
          <w:p w14:paraId="308F9A16" w14:textId="77777777" w:rsidR="009749B9" w:rsidRDefault="009749B9" w:rsidP="00F9059B">
            <w:pPr>
              <w:widowControl w:val="0"/>
              <w:snapToGrid w:val="0"/>
              <w:spacing w:before="120" w:after="120" w:line="240" w:lineRule="auto"/>
              <w:jc w:val="both"/>
              <w:rPr>
                <w:rFonts w:eastAsiaTheme="minorEastAsia"/>
                <w:sz w:val="20"/>
                <w:szCs w:val="20"/>
                <w:lang w:val="en-GB"/>
              </w:rPr>
            </w:pPr>
            <w:r>
              <w:rPr>
                <w:rFonts w:eastAsiaTheme="minorEastAsia"/>
                <w:sz w:val="20"/>
                <w:szCs w:val="20"/>
                <w:lang w:val="en-GB"/>
              </w:rPr>
              <w:t>There are a few things needed to finish this in this meeting</w:t>
            </w:r>
          </w:p>
          <w:p w14:paraId="3E54067F" w14:textId="77777777" w:rsidR="009749B9" w:rsidRDefault="009749B9" w:rsidP="006813CE">
            <w:pPr>
              <w:pStyle w:val="ListParagraph"/>
              <w:widowControl w:val="0"/>
              <w:numPr>
                <w:ilvl w:val="0"/>
                <w:numId w:val="25"/>
              </w:numPr>
              <w:snapToGrid w:val="0"/>
              <w:spacing w:before="120" w:after="120" w:line="240" w:lineRule="auto"/>
              <w:jc w:val="both"/>
              <w:rPr>
                <w:rFonts w:eastAsiaTheme="minorEastAsia"/>
                <w:sz w:val="20"/>
                <w:szCs w:val="20"/>
                <w:lang w:val="en-GB"/>
              </w:rPr>
            </w:pPr>
            <w:r>
              <w:rPr>
                <w:rFonts w:eastAsiaTheme="minorEastAsia"/>
                <w:sz w:val="20"/>
                <w:szCs w:val="20"/>
                <w:lang w:val="en-GB"/>
              </w:rPr>
              <w:t xml:space="preserve">The definition of across multiple CCs, i.e., they are in the same band or in different bands? Since simultaneous SRS transmission may be supported across different bands, e.g., FR1+FR2, which depends on the RF capability </w:t>
            </w:r>
          </w:p>
          <w:p w14:paraId="323C259E" w14:textId="40C94637" w:rsidR="009749B9" w:rsidRDefault="009749B9" w:rsidP="006813CE">
            <w:pPr>
              <w:pStyle w:val="ListParagraph"/>
              <w:widowControl w:val="0"/>
              <w:numPr>
                <w:ilvl w:val="0"/>
                <w:numId w:val="25"/>
              </w:numPr>
              <w:snapToGrid w:val="0"/>
              <w:spacing w:before="120" w:after="120" w:line="240" w:lineRule="auto"/>
              <w:jc w:val="both"/>
              <w:rPr>
                <w:rFonts w:eastAsiaTheme="minorEastAsia"/>
                <w:sz w:val="20"/>
                <w:szCs w:val="20"/>
                <w:lang w:val="en-GB"/>
              </w:rPr>
            </w:pPr>
            <w:r>
              <w:rPr>
                <w:rFonts w:eastAsiaTheme="minorEastAsia"/>
                <w:sz w:val="20"/>
                <w:szCs w:val="20"/>
                <w:lang w:val="en-GB"/>
              </w:rPr>
              <w:t xml:space="preserve">The timeline, i.e., the minimum processing time needed for UE to cancel </w:t>
            </w:r>
            <w:r>
              <w:rPr>
                <w:rFonts w:eastAsiaTheme="minorEastAsia"/>
                <w:sz w:val="20"/>
                <w:szCs w:val="20"/>
                <w:lang w:val="en-GB"/>
              </w:rPr>
              <w:lastRenderedPageBreak/>
              <w:t xml:space="preserve">the SRS. </w:t>
            </w:r>
            <w:r w:rsidR="001623E7">
              <w:rPr>
                <w:rFonts w:eastAsiaTheme="minorEastAsia"/>
                <w:sz w:val="20"/>
                <w:szCs w:val="20"/>
                <w:lang w:val="en-GB"/>
              </w:rPr>
              <w:t>This is tied with t</w:t>
            </w:r>
            <w:r>
              <w:rPr>
                <w:rFonts w:eastAsiaTheme="minorEastAsia"/>
                <w:sz w:val="20"/>
                <w:szCs w:val="20"/>
                <w:lang w:val="en-GB"/>
              </w:rPr>
              <w:t xml:space="preserve">he potential restriction that colliding AP-SRS can only be triggered by the same DCI. </w:t>
            </w:r>
          </w:p>
          <w:p w14:paraId="4AF5BC9E" w14:textId="0F57C361" w:rsidR="00F76820" w:rsidRPr="009749B9" w:rsidRDefault="00F76820" w:rsidP="006813CE">
            <w:pPr>
              <w:pStyle w:val="ListParagraph"/>
              <w:widowControl w:val="0"/>
              <w:numPr>
                <w:ilvl w:val="0"/>
                <w:numId w:val="25"/>
              </w:numPr>
              <w:snapToGrid w:val="0"/>
              <w:spacing w:before="120" w:after="120" w:line="240" w:lineRule="auto"/>
              <w:jc w:val="both"/>
              <w:rPr>
                <w:rFonts w:eastAsiaTheme="minorEastAsia"/>
                <w:sz w:val="20"/>
                <w:szCs w:val="20"/>
                <w:lang w:val="en-GB"/>
              </w:rPr>
            </w:pPr>
            <w:r>
              <w:rPr>
                <w:rFonts w:eastAsiaTheme="minorEastAsia"/>
                <w:sz w:val="20"/>
                <w:szCs w:val="20"/>
                <w:lang w:val="en-GB"/>
              </w:rPr>
              <w:t>The legacy UE behaviour which is Rel-15/16 or Rel-17 UE that does not support this feature.</w:t>
            </w:r>
          </w:p>
        </w:tc>
      </w:tr>
    </w:tbl>
    <w:p w14:paraId="00E3AE51" w14:textId="0F075F3C" w:rsidR="004233EB" w:rsidRDefault="004233EB">
      <w:pPr>
        <w:widowControl w:val="0"/>
        <w:snapToGrid w:val="0"/>
        <w:spacing w:before="120" w:after="120" w:line="240" w:lineRule="auto"/>
        <w:jc w:val="both"/>
        <w:rPr>
          <w:rFonts w:eastAsia="Microsoft YaHei"/>
          <w:sz w:val="20"/>
          <w:szCs w:val="20"/>
        </w:rPr>
      </w:pPr>
    </w:p>
    <w:p w14:paraId="00E3AE52" w14:textId="182517B0"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Microsoft YaHei"/>
          <w:sz w:val="20"/>
          <w:szCs w:val="20"/>
        </w:rPr>
      </w:pPr>
      <w:r>
        <w:rPr>
          <w:rFonts w:eastAsia="Microsoft YaHei"/>
          <w:sz w:val="20"/>
          <w:szCs w:val="20"/>
        </w:rPr>
        <w:t>The remaining</w:t>
      </w:r>
      <w:r w:rsidR="00FF6ABB">
        <w:rPr>
          <w:rFonts w:eastAsia="Microsoft YaHei"/>
          <w:sz w:val="20"/>
          <w:szCs w:val="20"/>
        </w:rPr>
        <w:t xml:space="preserve"> issue</w:t>
      </w:r>
      <w:r>
        <w:rPr>
          <w:rFonts w:eastAsia="Microsoft YaHei"/>
          <w:sz w:val="20"/>
          <w:szCs w:val="20"/>
        </w:rPr>
        <w:t>s</w:t>
      </w:r>
      <w:r w:rsidR="00FF6ABB">
        <w:rPr>
          <w:rFonts w:eastAsia="Microsoft YaHei"/>
          <w:sz w:val="20"/>
          <w:szCs w:val="20"/>
        </w:rPr>
        <w:t xml:space="preserve"> to complete the Rel-17 mechanism of </w:t>
      </w:r>
      <w:r w:rsidR="00837CFD">
        <w:rPr>
          <w:rFonts w:eastAsia="Microsoft YaHei"/>
          <w:sz w:val="20"/>
          <w:szCs w:val="20"/>
        </w:rPr>
        <w:t>triggering offset determination</w:t>
      </w:r>
      <w:r w:rsidR="00AB1E60">
        <w:rPr>
          <w:rFonts w:eastAsia="Microsoft YaHei"/>
          <w:sz w:val="20"/>
          <w:szCs w:val="20"/>
        </w:rPr>
        <w:t xml:space="preserve"> in CA case</w:t>
      </w:r>
      <w:r w:rsidR="00837CFD">
        <w:rPr>
          <w:rFonts w:eastAsia="Microsoft YaHei"/>
          <w:sz w:val="20"/>
          <w:szCs w:val="20"/>
        </w:rPr>
        <w:t xml:space="preserve"> i</w:t>
      </w:r>
      <w:r w:rsidR="00AB1E60">
        <w:rPr>
          <w:rFonts w:eastAsia="Microsoft YaHei"/>
          <w:sz w:val="20"/>
          <w:szCs w:val="20"/>
        </w:rPr>
        <w:t>ncludes</w:t>
      </w:r>
      <w:r w:rsidR="00837CFD">
        <w:rPr>
          <w:rFonts w:eastAsia="Microsoft YaHei"/>
          <w:sz w:val="20"/>
          <w:szCs w:val="20"/>
        </w:rPr>
        <w:t xml:space="preserve"> the bit width of the </w:t>
      </w:r>
      <w:r w:rsidR="00A3416A">
        <w:rPr>
          <w:rFonts w:eastAsia="Microsoft YaHei"/>
          <w:sz w:val="20"/>
          <w:szCs w:val="20"/>
        </w:rPr>
        <w:t xml:space="preserve">SOI field </w:t>
      </w:r>
      <w:r w:rsidR="00AB1E60">
        <w:rPr>
          <w:rFonts w:eastAsia="Microsoft YaHei"/>
          <w:sz w:val="20"/>
          <w:szCs w:val="20"/>
        </w:rPr>
        <w:t xml:space="preserve">when multiple CCs/BWPs are configured and the definition of reference slot when </w:t>
      </w:r>
      <w:r w:rsidR="00AB1E60" w:rsidRPr="00AB1E60">
        <w:rPr>
          <w:rFonts w:eastAsia="Microsoft YaHei"/>
          <w:i/>
          <w:sz w:val="20"/>
          <w:szCs w:val="20"/>
        </w:rPr>
        <w:t>ca</w:t>
      </w:r>
      <w:r w:rsidR="004F7CAC">
        <w:rPr>
          <w:rFonts w:eastAsia="Microsoft YaHei"/>
          <w:i/>
          <w:sz w:val="20"/>
          <w:szCs w:val="20"/>
        </w:rPr>
        <w:t>-Slot</w:t>
      </w:r>
      <w:r w:rsidR="00AB1E60" w:rsidRPr="00AB1E60">
        <w:rPr>
          <w:rFonts w:eastAsia="Microsoft YaHei"/>
          <w:i/>
          <w:sz w:val="20"/>
          <w:szCs w:val="20"/>
        </w:rPr>
        <w:t>Offset</w:t>
      </w:r>
      <w:r w:rsidR="00AB1E60">
        <w:rPr>
          <w:rFonts w:eastAsia="Microsoft YaHei"/>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w:t>
            </w:r>
            <w:r w:rsidR="00246CDF" w:rsidRPr="00246CDF">
              <w:rPr>
                <w:rFonts w:eastAsia="Microsoft YaHei"/>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Microsoft YaHei"/>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246CDF" w:rsidRPr="00246CDF">
              <w:rPr>
                <w:rFonts w:eastAsia="Microsoft YaHei"/>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Microsoft YaHei"/>
                <w:sz w:val="20"/>
                <w:szCs w:val="20"/>
              </w:rPr>
            </w:pPr>
            <w:r>
              <w:rPr>
                <w:rFonts w:eastAsia="Microsoft YaHei" w:hint="eastAsia"/>
                <w:sz w:val="20"/>
                <w:szCs w:val="20"/>
              </w:rPr>
              <w:t>ZT</w:t>
            </w:r>
            <w:r>
              <w:rPr>
                <w:rFonts w:eastAsia="Microsoft YaHei"/>
                <w:sz w:val="20"/>
                <w:szCs w:val="20"/>
              </w:rPr>
              <w:t>E, OPPO</w:t>
            </w:r>
          </w:p>
        </w:tc>
        <w:tc>
          <w:tcPr>
            <w:tcW w:w="3270" w:type="dxa"/>
          </w:tcPr>
          <w:p w14:paraId="14A7DB8A" w14:textId="77777777" w:rsidR="00114FAF" w:rsidRDefault="00246CDF" w:rsidP="006813CE">
            <w:pPr>
              <w:pStyle w:val="ListParagraph"/>
              <w:widowControl w:val="0"/>
              <w:numPr>
                <w:ilvl w:val="0"/>
                <w:numId w:val="9"/>
              </w:numPr>
              <w:snapToGrid w:val="0"/>
              <w:spacing w:before="120" w:after="120" w:line="240" w:lineRule="auto"/>
              <w:rPr>
                <w:rFonts w:eastAsia="Microsoft YaHei"/>
                <w:sz w:val="20"/>
                <w:szCs w:val="20"/>
              </w:rPr>
            </w:pPr>
            <w:r w:rsidRPr="00246CDF">
              <w:rPr>
                <w:rFonts w:eastAsia="Microsoft YaHei"/>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6813CE">
            <w:pPr>
              <w:pStyle w:val="ListParagraph"/>
              <w:widowControl w:val="0"/>
              <w:numPr>
                <w:ilvl w:val="0"/>
                <w:numId w:val="9"/>
              </w:numPr>
              <w:snapToGrid w:val="0"/>
              <w:spacing w:before="120" w:after="120" w:line="240" w:lineRule="auto"/>
              <w:rPr>
                <w:rFonts w:eastAsia="Microsoft YaHei"/>
                <w:sz w:val="20"/>
                <w:szCs w:val="20"/>
              </w:rPr>
            </w:pPr>
            <w:r w:rsidRPr="00246CDF">
              <w:rPr>
                <w:rFonts w:eastAsia="Microsoft YaHei"/>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246CDF" w:rsidRPr="00246CDF">
              <w:rPr>
                <w:rFonts w:eastAsia="Microsoft YaHei"/>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Microsoft YaHei"/>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Microsoft YaHei"/>
                <w:b/>
                <w:sz w:val="20"/>
                <w:szCs w:val="20"/>
                <w:u w:val="single"/>
              </w:rPr>
            </w:pPr>
            <w:r w:rsidRPr="004A23F8">
              <w:rPr>
                <w:rFonts w:eastAsia="Microsoft YaHei" w:hint="eastAsia"/>
                <w:b/>
                <w:sz w:val="20"/>
                <w:szCs w:val="20"/>
                <w:u w:val="single"/>
              </w:rPr>
              <w:t>R</w:t>
            </w:r>
            <w:r w:rsidRPr="004A23F8">
              <w:rPr>
                <w:rFonts w:eastAsia="Microsoft YaHei"/>
                <w:b/>
                <w:sz w:val="20"/>
                <w:szCs w:val="20"/>
                <w:u w:val="single"/>
              </w:rPr>
              <w:t xml:space="preserve">eference slot when </w:t>
            </w:r>
            <w:r w:rsidRPr="004A23F8">
              <w:rPr>
                <w:rFonts w:eastAsia="Microsoft YaHei"/>
                <w:b/>
                <w:i/>
                <w:sz w:val="20"/>
                <w:szCs w:val="20"/>
                <w:u w:val="single"/>
              </w:rPr>
              <w:t>ca</w:t>
            </w:r>
            <w:r w:rsidR="004F7CAC">
              <w:rPr>
                <w:rFonts w:eastAsia="Microsoft YaHei"/>
                <w:b/>
                <w:i/>
                <w:sz w:val="20"/>
                <w:szCs w:val="20"/>
                <w:u w:val="single"/>
              </w:rPr>
              <w:t>-Slot</w:t>
            </w:r>
            <w:r w:rsidRPr="004A23F8">
              <w:rPr>
                <w:rFonts w:eastAsia="Microsoft YaHei"/>
                <w:b/>
                <w:i/>
                <w:sz w:val="20"/>
                <w:szCs w:val="20"/>
                <w:u w:val="single"/>
              </w:rPr>
              <w:t>Offset</w:t>
            </w:r>
            <w:r w:rsidRPr="004A23F8">
              <w:rPr>
                <w:rFonts w:eastAsia="Microsoft YaHei"/>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Microsoft YaHei"/>
                <w:sz w:val="20"/>
                <w:szCs w:val="20"/>
              </w:rPr>
            </w:pPr>
            <w:r>
              <w:rPr>
                <w:rFonts w:eastAsia="Microsoft YaHei" w:hint="eastAsia"/>
                <w:sz w:val="20"/>
                <w:szCs w:val="20"/>
              </w:rPr>
              <w:t>Companie</w:t>
            </w:r>
            <w:r>
              <w:rPr>
                <w:rFonts w:eastAsia="Microsoft YaHei"/>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Microsoft YaHei"/>
                <w:sz w:val="20"/>
                <w:szCs w:val="20"/>
              </w:rPr>
            </w:pPr>
            <w:r w:rsidRPr="00246CDF">
              <w:rPr>
                <w:rFonts w:eastAsia="Microsoft YaHei"/>
                <w:sz w:val="20"/>
                <w:szCs w:val="20"/>
              </w:rPr>
              <w:t xml:space="preserve">When </w:t>
            </w:r>
            <w:r w:rsidRPr="00246CDF">
              <w:rPr>
                <w:rFonts w:eastAsia="Microsoft YaHei"/>
                <w:i/>
                <w:sz w:val="20"/>
                <w:szCs w:val="20"/>
              </w:rPr>
              <w:t>ca</w:t>
            </w:r>
            <w:ins w:id="2" w:author="Author">
              <w:r w:rsidR="007235C7">
                <w:rPr>
                  <w:rFonts w:eastAsia="Microsoft YaHei"/>
                  <w:i/>
                  <w:sz w:val="20"/>
                  <w:szCs w:val="20"/>
                </w:rPr>
                <w:t>-Slot</w:t>
              </w:r>
            </w:ins>
            <w:r w:rsidRPr="00246CDF">
              <w:rPr>
                <w:rFonts w:eastAsia="Microsoft YaHei"/>
                <w:i/>
                <w:sz w:val="20"/>
                <w:szCs w:val="20"/>
              </w:rPr>
              <w:t>Offset</w:t>
            </w:r>
            <w:r w:rsidRPr="00246CDF">
              <w:rPr>
                <w:rFonts w:eastAsia="Microsoft YaHei"/>
                <w:sz w:val="20"/>
                <w:szCs w:val="20"/>
              </w:rPr>
              <w:t xml:space="preserve"> is configured, reference slot to </w:t>
            </w:r>
            <w:r w:rsidRPr="00246CDF">
              <w:rPr>
                <w:rFonts w:eastAsia="Microsoft YaHei"/>
                <w:sz w:val="20"/>
                <w:szCs w:val="20"/>
              </w:rPr>
              <w:lastRenderedPageBreak/>
              <w:t>use the Rel-17 mechanism to determine the SRS offset is slot</w:t>
            </w:r>
            <w:r w:rsidRPr="00246CDF">
              <w:rPr>
                <w:rFonts w:eastAsia="Microsoft YaHei"/>
                <w:i/>
                <w:sz w:val="20"/>
                <w:szCs w:val="20"/>
              </w:rPr>
              <w:t xml:space="preserve">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246CDF">
              <w:rPr>
                <w:rFonts w:eastAsia="Microsoft YaHei" w:hint="eastAsia"/>
                <w:sz w:val="20"/>
                <w:szCs w:val="20"/>
              </w:rPr>
              <w:t>,</w:t>
            </w:r>
            <w:r w:rsidRPr="00246CDF">
              <w:rPr>
                <w:rFonts w:eastAsia="Microsoft YaHe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246CDF">
              <w:rPr>
                <w:rFonts w:eastAsia="Microsoft YaHei" w:hint="eastAsia"/>
                <w:sz w:val="20"/>
                <w:szCs w:val="20"/>
              </w:rPr>
              <w:t>,</w:t>
            </w:r>
            <w:r w:rsidRPr="00246CDF">
              <w:rPr>
                <w:rFonts w:eastAsia="Microsoft YaHe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246CDF">
              <w:rPr>
                <w:rFonts w:eastAsia="Microsoft YaHe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246CDF">
              <w:rPr>
                <w:rFonts w:eastAsia="Microsoft YaHei" w:hint="eastAsia"/>
                <w:sz w:val="20"/>
                <w:szCs w:val="20"/>
              </w:rPr>
              <w:t xml:space="preserve"> </w:t>
            </w:r>
            <w:r w:rsidRPr="00246CDF">
              <w:rPr>
                <w:rFonts w:eastAsia="Microsoft YaHe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246CDF">
              <w:rPr>
                <w:rFonts w:eastAsia="Microsoft YaHei" w:hint="eastAsia"/>
                <w:sz w:val="20"/>
                <w:szCs w:val="20"/>
              </w:rPr>
              <w:t xml:space="preserve"> </w:t>
            </w:r>
            <w:r w:rsidRPr="00246CDF">
              <w:rPr>
                <w:rFonts w:eastAsia="Microsoft YaHei"/>
                <w:sz w:val="20"/>
                <w:szCs w:val="20"/>
              </w:rPr>
              <w:t xml:space="preserve">are determined by </w:t>
            </w:r>
            <w:r w:rsidRPr="00246CDF">
              <w:rPr>
                <w:rFonts w:eastAsia="Microsoft YaHei"/>
                <w:i/>
                <w:sz w:val="20"/>
                <w:szCs w:val="20"/>
              </w:rPr>
              <w:t>ca</w:t>
            </w:r>
            <w:ins w:id="3" w:author="Author">
              <w:r w:rsidR="007235C7">
                <w:rPr>
                  <w:rFonts w:eastAsia="Microsoft YaHei"/>
                  <w:i/>
                  <w:sz w:val="20"/>
                  <w:szCs w:val="20"/>
                </w:rPr>
                <w:t>-Slot</w:t>
              </w:r>
            </w:ins>
            <w:r w:rsidRPr="00246CDF">
              <w:rPr>
                <w:rFonts w:eastAsia="Microsoft YaHei"/>
                <w:i/>
                <w:sz w:val="20"/>
                <w:szCs w:val="20"/>
              </w:rPr>
              <w:t>Offset</w:t>
            </w:r>
            <w:r w:rsidRPr="00246CDF">
              <w:rPr>
                <w:rFonts w:eastAsia="Microsoft YaHei"/>
                <w:sz w:val="20"/>
                <w:szCs w:val="20"/>
              </w:rPr>
              <w:t xml:space="preserve"> configurations of the PDCCH carrier and SRS carrier</w:t>
            </w:r>
            <w:r>
              <w:rPr>
                <w:rFonts w:eastAsia="Microsoft YaHei"/>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4609DF6C" w14:textId="749160C1" w:rsidR="00750C15" w:rsidRDefault="00750C15" w:rsidP="0070640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issue, FL believes a simple solution is sufficient to handle this case. </w:t>
      </w:r>
      <w:r w:rsidR="0089287A">
        <w:rPr>
          <w:rFonts w:eastAsia="Microsoft YaHei"/>
          <w:sz w:val="20"/>
          <w:szCs w:val="20"/>
        </w:rPr>
        <w:t xml:space="preserve">Hence the following is recommended. </w:t>
      </w:r>
    </w:p>
    <w:p w14:paraId="7570D827" w14:textId="134BC298" w:rsidR="00FE3E3B" w:rsidRDefault="003E7534" w:rsidP="0089287A">
      <w:pPr>
        <w:widowControl w:val="0"/>
        <w:snapToGrid w:val="0"/>
        <w:spacing w:before="120" w:after="120" w:line="240" w:lineRule="auto"/>
        <w:jc w:val="both"/>
        <w:rPr>
          <w:ins w:id="4"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0099113E">
        <w:rPr>
          <w:rFonts w:eastAsia="Microsoft YaHei"/>
          <w:b/>
          <w:i/>
          <w:sz w:val="20"/>
          <w:szCs w:val="20"/>
          <w:highlight w:val="yellow"/>
        </w:rPr>
        <w:t xml:space="preserve"> 2</w:t>
      </w:r>
      <w:r w:rsidR="000464AC">
        <w:rPr>
          <w:rFonts w:eastAsia="Microsoft YaHei"/>
          <w:b/>
          <w:i/>
          <w:sz w:val="20"/>
          <w:szCs w:val="20"/>
          <w:highlight w:val="yellow"/>
        </w:rPr>
        <w:t>-2</w:t>
      </w:r>
      <w:r w:rsidRPr="003E7534">
        <w:rPr>
          <w:rFonts w:eastAsia="Microsoft YaHei"/>
          <w:b/>
          <w:i/>
          <w:sz w:val="20"/>
          <w:szCs w:val="20"/>
          <w:highlight w:val="yellow"/>
        </w:rPr>
        <w:t>:</w:t>
      </w:r>
      <w:r w:rsidR="003A47DC">
        <w:rPr>
          <w:rFonts w:eastAsia="Microsoft YaHei"/>
          <w:b/>
          <w:i/>
          <w:sz w:val="20"/>
          <w:szCs w:val="20"/>
        </w:rPr>
        <w:t xml:space="preserve"> </w:t>
      </w:r>
      <w:r w:rsidR="00750C15" w:rsidRPr="00750C15">
        <w:rPr>
          <w:rFonts w:eastAsia="Microsoft YaHei"/>
          <w:i/>
          <w:sz w:val="20"/>
          <w:szCs w:val="20"/>
        </w:rPr>
        <w:t xml:space="preserve">SOI bit width depends on the maximum number of t values configured for all the resource sets across all </w:t>
      </w:r>
      <w:r w:rsidR="00750C15">
        <w:rPr>
          <w:rFonts w:eastAsia="Microsoft YaHei"/>
          <w:i/>
          <w:sz w:val="20"/>
          <w:szCs w:val="20"/>
        </w:rPr>
        <w:t xml:space="preserve">configured </w:t>
      </w:r>
      <w:r w:rsidR="00750C15" w:rsidRPr="00750C15">
        <w:rPr>
          <w:rFonts w:eastAsia="Microsoft YaHei"/>
          <w:i/>
          <w:sz w:val="20"/>
          <w:szCs w:val="20"/>
        </w:rPr>
        <w:t>BWPs in all</w:t>
      </w:r>
      <w:r w:rsidR="00750C15">
        <w:rPr>
          <w:rFonts w:eastAsia="Microsoft YaHei"/>
          <w:i/>
          <w:sz w:val="20"/>
          <w:szCs w:val="20"/>
        </w:rPr>
        <w:t xml:space="preserve"> configured</w:t>
      </w:r>
      <w:r w:rsidR="00750C15" w:rsidRPr="00750C15">
        <w:rPr>
          <w:rFonts w:eastAsia="Microsoft YaHei"/>
          <w:i/>
          <w:sz w:val="20"/>
          <w:szCs w:val="20"/>
        </w:rPr>
        <w:t xml:space="preserve"> CCs</w:t>
      </w:r>
      <w:ins w:id="5" w:author="Author">
        <w:r w:rsidR="00A40FC9">
          <w:rPr>
            <w:rFonts w:eastAsia="Microsoft YaHei"/>
            <w:i/>
            <w:sz w:val="20"/>
            <w:szCs w:val="20"/>
          </w:rPr>
          <w:t xml:space="preserve"> </w:t>
        </w:r>
        <w:r w:rsidR="00A40FC9">
          <w:rPr>
            <w:rFonts w:eastAsia="Microsoft YaHei" w:hint="eastAsia"/>
            <w:i/>
            <w:sz w:val="20"/>
            <w:szCs w:val="20"/>
          </w:rPr>
          <w:t>in</w:t>
        </w:r>
        <w:r w:rsidR="00A40FC9">
          <w:rPr>
            <w:rFonts w:eastAsia="Microsoft YaHei"/>
            <w:i/>
            <w:sz w:val="20"/>
            <w:szCs w:val="20"/>
          </w:rPr>
          <w:t xml:space="preserve"> the bands</w:t>
        </w:r>
        <w:r w:rsidR="004707F7">
          <w:rPr>
            <w:rFonts w:eastAsia="Microsoft YaHei"/>
            <w:i/>
            <w:sz w:val="20"/>
            <w:szCs w:val="20"/>
          </w:rPr>
          <w:t xml:space="preserve"> </w:t>
        </w:r>
        <w:r w:rsidR="004707F7">
          <w:rPr>
            <w:rFonts w:eastAsia="Microsoft YaHei" w:hint="eastAsia"/>
            <w:i/>
            <w:sz w:val="20"/>
            <w:szCs w:val="20"/>
          </w:rPr>
          <w:t>for</w:t>
        </w:r>
        <w:r w:rsidR="004707F7">
          <w:rPr>
            <w:rFonts w:eastAsia="Microsoft YaHei"/>
            <w:i/>
            <w:sz w:val="20"/>
            <w:szCs w:val="20"/>
          </w:rPr>
          <w:t xml:space="preserve"> </w:t>
        </w:r>
        <w:r w:rsidR="004707F7">
          <w:rPr>
            <w:rFonts w:eastAsia="Microsoft YaHei" w:hint="eastAsia"/>
            <w:i/>
            <w:sz w:val="20"/>
            <w:szCs w:val="20"/>
          </w:rPr>
          <w:t>SRS</w:t>
        </w:r>
        <w:r w:rsidR="004707F7">
          <w:rPr>
            <w:rFonts w:eastAsia="Microsoft YaHei"/>
            <w:i/>
            <w:sz w:val="20"/>
            <w:szCs w:val="20"/>
          </w:rPr>
          <w:t xml:space="preserve"> transmission</w:t>
        </w:r>
      </w:ins>
      <w:r w:rsidR="00A40FC9">
        <w:rPr>
          <w:rFonts w:eastAsia="Microsoft YaHei"/>
          <w:i/>
          <w:sz w:val="20"/>
          <w:szCs w:val="20"/>
        </w:rPr>
        <w:t xml:space="preserve"> </w:t>
      </w:r>
      <w:ins w:id="6" w:author="Author">
        <w:r w:rsidR="00CC20A4">
          <w:rPr>
            <w:rFonts w:eastAsia="Microsoft YaHei"/>
            <w:i/>
            <w:sz w:val="20"/>
            <w:szCs w:val="20"/>
          </w:rPr>
          <w:t>wh</w:t>
        </w:r>
        <w:r w:rsidR="001556C8">
          <w:rPr>
            <w:rFonts w:eastAsia="Microsoft YaHei"/>
            <w:i/>
            <w:sz w:val="20"/>
            <w:szCs w:val="20"/>
          </w:rPr>
          <w:t>ere each</w:t>
        </w:r>
        <w:r w:rsidR="00CC20A4">
          <w:rPr>
            <w:rFonts w:eastAsia="Microsoft YaHei"/>
            <w:i/>
            <w:sz w:val="20"/>
            <w:szCs w:val="20"/>
          </w:rPr>
          <w:t xml:space="preserve"> </w:t>
        </w:r>
        <w:r w:rsidR="009E13DA">
          <w:rPr>
            <w:rFonts w:eastAsia="Microsoft YaHei"/>
            <w:i/>
            <w:sz w:val="20"/>
            <w:szCs w:val="20"/>
          </w:rPr>
          <w:t>ha</w:t>
        </w:r>
        <w:r w:rsidR="00962860">
          <w:rPr>
            <w:rFonts w:eastAsia="Microsoft YaHei"/>
            <w:i/>
            <w:sz w:val="20"/>
            <w:szCs w:val="20"/>
          </w:rPr>
          <w:t>s</w:t>
        </w:r>
        <w:r w:rsidR="005478CA" w:rsidRPr="005478CA">
          <w:rPr>
            <w:rFonts w:eastAsia="Microsoft YaHei"/>
            <w:i/>
            <w:sz w:val="20"/>
            <w:szCs w:val="20"/>
            <w:u w:val="single"/>
          </w:rPr>
          <w:t xml:space="preserve"> at least </w:t>
        </w:r>
        <w:r w:rsidR="00B52F5F">
          <w:rPr>
            <w:rFonts w:eastAsia="Microsoft YaHei"/>
            <w:i/>
            <w:sz w:val="20"/>
            <w:szCs w:val="20"/>
            <w:u w:val="single"/>
          </w:rPr>
          <w:t xml:space="preserve">one </w:t>
        </w:r>
        <w:r w:rsidR="004F6569">
          <w:rPr>
            <w:rFonts w:eastAsia="Microsoft YaHei"/>
            <w:i/>
            <w:sz w:val="20"/>
            <w:szCs w:val="20"/>
            <w:u w:val="single"/>
          </w:rPr>
          <w:t xml:space="preserve">t </w:t>
        </w:r>
        <w:r w:rsidR="005478CA" w:rsidRPr="005478CA">
          <w:rPr>
            <w:rFonts w:eastAsia="Microsoft YaHei"/>
            <w:i/>
            <w:sz w:val="20"/>
            <w:szCs w:val="20"/>
            <w:u w:val="single"/>
          </w:rPr>
          <w:t xml:space="preserve">value </w:t>
        </w:r>
        <w:r w:rsidR="00B52F5F">
          <w:rPr>
            <w:rFonts w:eastAsia="Microsoft YaHei"/>
            <w:i/>
            <w:sz w:val="20"/>
            <w:szCs w:val="20"/>
            <w:u w:val="single"/>
          </w:rPr>
          <w:t>configured</w:t>
        </w:r>
        <w:del w:id="7" w:author="Author">
          <w:r w:rsidR="00A40FC9" w:rsidDel="005478CA">
            <w:rPr>
              <w:rFonts w:eastAsia="Microsoft YaHei"/>
              <w:i/>
              <w:sz w:val="20"/>
              <w:szCs w:val="20"/>
            </w:rPr>
            <w:delText>support the Rel-17 feature of SRS triggering offset enhancement</w:delText>
          </w:r>
        </w:del>
      </w:ins>
      <w:r w:rsidR="00750C15" w:rsidRPr="00750C15">
        <w:rPr>
          <w:rFonts w:eastAsia="Microsoft YaHei"/>
          <w:i/>
          <w:sz w:val="20"/>
          <w:szCs w:val="20"/>
        </w:rPr>
        <w:t>.</w:t>
      </w:r>
    </w:p>
    <w:p w14:paraId="5EB5ECD3" w14:textId="32224433" w:rsidR="00A87EE6" w:rsidRPr="00A87EE6" w:rsidRDefault="00A87EE6" w:rsidP="006813CE">
      <w:pPr>
        <w:pStyle w:val="ListParagraph"/>
        <w:widowControl w:val="0"/>
        <w:numPr>
          <w:ilvl w:val="0"/>
          <w:numId w:val="9"/>
        </w:numPr>
        <w:snapToGrid w:val="0"/>
        <w:spacing w:before="120" w:after="120" w:line="240" w:lineRule="auto"/>
        <w:jc w:val="both"/>
        <w:rPr>
          <w:rFonts w:eastAsia="Microsoft YaHei"/>
          <w:b/>
          <w:i/>
          <w:sz w:val="20"/>
          <w:szCs w:val="20"/>
        </w:rPr>
      </w:pPr>
      <w:ins w:id="8" w:author="Author">
        <w:r>
          <w:rPr>
            <w:rFonts w:eastAsia="Microsoft YaHei"/>
            <w:i/>
            <w:sz w:val="20"/>
            <w:szCs w:val="20"/>
          </w:rPr>
          <w:t xml:space="preserve">For the bands </w:t>
        </w:r>
        <w:del w:id="9" w:author="Author">
          <w:r w:rsidDel="002450B4">
            <w:rPr>
              <w:rFonts w:eastAsia="Microsoft YaHei"/>
              <w:i/>
              <w:sz w:val="20"/>
              <w:szCs w:val="20"/>
            </w:rPr>
            <w:delText>that do not support this Rel-17 feature</w:delText>
          </w:r>
        </w:del>
        <w:r w:rsidR="002450B4">
          <w:rPr>
            <w:rFonts w:eastAsia="Microsoft YaHei"/>
            <w:i/>
            <w:sz w:val="20"/>
            <w:szCs w:val="20"/>
          </w:rPr>
          <w:t>without any t value configured</w:t>
        </w:r>
        <w:r>
          <w:rPr>
            <w:rFonts w:eastAsia="Microsoft YaHei"/>
            <w:i/>
            <w:sz w:val="20"/>
            <w:szCs w:val="20"/>
          </w:rPr>
          <w:t>, follow Rel-15/16 mechanism to determine the SRS slot offset</w:t>
        </w:r>
        <w:r w:rsidR="002605EC">
          <w:rPr>
            <w:rFonts w:eastAsia="Microsoft YaHei"/>
            <w:i/>
            <w:sz w:val="20"/>
            <w:szCs w:val="20"/>
          </w:rPr>
          <w:t>, where SOI bit width is 0</w:t>
        </w:r>
      </w:ins>
    </w:p>
    <w:p w14:paraId="0C8F4630" w14:textId="77777777" w:rsidR="00750C15" w:rsidRDefault="00750C15" w:rsidP="003A47DC">
      <w:pPr>
        <w:widowControl w:val="0"/>
        <w:snapToGrid w:val="0"/>
        <w:spacing w:before="120" w:after="120" w:line="240" w:lineRule="auto"/>
        <w:rPr>
          <w:rFonts w:eastAsia="Microsoft YaHei"/>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Microsoft YaHei"/>
          <w:b/>
          <w:i/>
          <w:sz w:val="20"/>
          <w:szCs w:val="20"/>
        </w:rPr>
      </w:pPr>
      <w:r>
        <w:rPr>
          <w:rFonts w:eastAsia="Microsoft YaHei"/>
          <w:sz w:val="20"/>
          <w:szCs w:val="20"/>
        </w:rPr>
        <w:t xml:space="preserve">For the second issue, the specification needs a solution to support the Rel-17 mechanism </w:t>
      </w:r>
      <w:r>
        <w:rPr>
          <w:rFonts w:eastAsia="Microsoft YaHei" w:hint="eastAsia"/>
          <w:sz w:val="20"/>
          <w:szCs w:val="20"/>
        </w:rPr>
        <w:t>when</w:t>
      </w:r>
      <w:r>
        <w:rPr>
          <w:rFonts w:eastAsia="Microsoft YaHei"/>
          <w:sz w:val="20"/>
          <w:szCs w:val="20"/>
        </w:rPr>
        <w:t xml:space="preserve"> </w:t>
      </w:r>
      <w:r w:rsidRPr="0089287A">
        <w:rPr>
          <w:rFonts w:eastAsia="Microsoft YaHei"/>
          <w:i/>
          <w:sz w:val="20"/>
          <w:szCs w:val="20"/>
        </w:rPr>
        <w:t>ca</w:t>
      </w:r>
      <w:ins w:id="10" w:author="Author">
        <w:r w:rsidR="00D463E5">
          <w:rPr>
            <w:rFonts w:eastAsia="Microsoft YaHei"/>
            <w:i/>
            <w:sz w:val="20"/>
            <w:szCs w:val="20"/>
          </w:rPr>
          <w:t>-Slot</w:t>
        </w:r>
      </w:ins>
      <w:r w:rsidRPr="0089287A">
        <w:rPr>
          <w:rFonts w:eastAsia="Microsoft YaHei"/>
          <w:i/>
          <w:sz w:val="20"/>
          <w:szCs w:val="20"/>
        </w:rPr>
        <w:t>Offset</w:t>
      </w:r>
      <w:r>
        <w:rPr>
          <w:rFonts w:eastAsia="Microsoft YaHei"/>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0089287A" w:rsidRPr="0089287A">
        <w:rPr>
          <w:rFonts w:eastAsia="Microsoft YaHei"/>
          <w:i/>
          <w:sz w:val="20"/>
          <w:szCs w:val="20"/>
        </w:rPr>
        <w:t>When ca</w:t>
      </w:r>
      <w:ins w:id="11" w:author="Author">
        <w:r w:rsidR="007235C7">
          <w:rPr>
            <w:rFonts w:eastAsia="Microsoft YaHei"/>
            <w:i/>
            <w:sz w:val="20"/>
            <w:szCs w:val="20"/>
          </w:rPr>
          <w:t>-Slot</w:t>
        </w:r>
      </w:ins>
      <w:r w:rsidR="0089287A" w:rsidRPr="0089287A">
        <w:rPr>
          <w:rFonts w:eastAsia="Microsoft YaHei"/>
          <w:i/>
          <w:sz w:val="20"/>
          <w:szCs w:val="20"/>
        </w:rPr>
        <w:t>Offset is configured, reference slot to use the R</w:t>
      </w:r>
      <w:r w:rsidR="0089287A">
        <w:rPr>
          <w:rFonts w:eastAsia="Microsoft YaHei"/>
          <w:i/>
          <w:sz w:val="20"/>
          <w:szCs w:val="20"/>
        </w:rPr>
        <w:t>el-17 mechanism for</w:t>
      </w:r>
      <w:r w:rsidR="0089287A" w:rsidRPr="0089287A">
        <w:rPr>
          <w:rFonts w:eastAsia="Microsoft YaHei"/>
          <w:i/>
          <w:sz w:val="20"/>
          <w:szCs w:val="20"/>
        </w:rPr>
        <w:t xml:space="preserve"> determin</w:t>
      </w:r>
      <w:r w:rsidR="0089287A">
        <w:rPr>
          <w:rFonts w:eastAsia="Microsoft YaHei"/>
          <w:i/>
          <w:sz w:val="20"/>
          <w:szCs w:val="20"/>
        </w:rPr>
        <w:t>ing</w:t>
      </w:r>
      <w:r w:rsidR="0089287A"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0089287A" w:rsidRPr="0089287A">
        <w:rPr>
          <w:rFonts w:eastAsia="Microsoft YaHei" w:hint="eastAsia"/>
          <w:i/>
          <w:sz w:val="20"/>
          <w:szCs w:val="20"/>
        </w:rPr>
        <w:t>,</w:t>
      </w:r>
      <w:ins w:id="12" w:author="Author">
        <w:r w:rsidR="00834897" w:rsidRPr="00834897">
          <w:rPr>
            <w:rFonts w:eastAsia="Microsoft YaHei"/>
            <w:i/>
            <w:sz w:val="20"/>
            <w:szCs w:val="20"/>
          </w:rPr>
          <w:t xml:space="preserve"> otherwise reference slot is</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oMath>
        <w:r w:rsidR="00834897" w:rsidRPr="00834897">
          <w:rPr>
            <w:rFonts w:eastAsia="Microsoft YaHei" w:hint="eastAsia"/>
            <w:i/>
            <w:sz w:val="20"/>
            <w:szCs w:val="20"/>
          </w:rPr>
          <w:t>,</w:t>
        </w:r>
      </w:ins>
      <w:r w:rsidR="0089287A"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0089287A" w:rsidRPr="0089287A">
        <w:rPr>
          <w:rFonts w:eastAsia="Microsoft YaHei" w:hint="eastAsia"/>
          <w:i/>
          <w:sz w:val="20"/>
          <w:szCs w:val="20"/>
        </w:rPr>
        <w:t>,</w:t>
      </w:r>
      <w:r w:rsidR="0089287A"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0089287A"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0089287A" w:rsidRPr="0089287A">
        <w:rPr>
          <w:rFonts w:eastAsia="Microsoft YaHei" w:hint="eastAsia"/>
          <w:i/>
          <w:sz w:val="20"/>
          <w:szCs w:val="20"/>
        </w:rPr>
        <w:t xml:space="preserve"> </w:t>
      </w:r>
      <w:r w:rsidR="0089287A"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0089287A" w:rsidRPr="0089287A">
        <w:rPr>
          <w:rFonts w:eastAsia="Microsoft YaHei" w:hint="eastAsia"/>
          <w:i/>
          <w:sz w:val="20"/>
          <w:szCs w:val="20"/>
        </w:rPr>
        <w:t xml:space="preserve"> </w:t>
      </w:r>
      <w:r w:rsidR="0089287A" w:rsidRPr="0089287A">
        <w:rPr>
          <w:rFonts w:eastAsia="Microsoft YaHei"/>
          <w:i/>
          <w:sz w:val="20"/>
          <w:szCs w:val="20"/>
        </w:rPr>
        <w:t>are determined by ca</w:t>
      </w:r>
      <w:ins w:id="13" w:author="Author">
        <w:r w:rsidR="007235C7">
          <w:rPr>
            <w:rFonts w:eastAsia="Microsoft YaHei"/>
            <w:i/>
            <w:sz w:val="20"/>
            <w:szCs w:val="20"/>
          </w:rPr>
          <w:t>-Slot</w:t>
        </w:r>
      </w:ins>
      <w:r w:rsidR="0089287A" w:rsidRPr="0089287A">
        <w:rPr>
          <w:rFonts w:eastAsia="Microsoft YaHei"/>
          <w:i/>
          <w:sz w:val="20"/>
          <w:szCs w:val="20"/>
        </w:rPr>
        <w:t>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Microsoft YaHei"/>
                <w:iCs/>
                <w:sz w:val="20"/>
                <w:szCs w:val="20"/>
              </w:rPr>
            </w:pPr>
            <w:r w:rsidRPr="00D53F11">
              <w:rPr>
                <w:rFonts w:eastAsia="Microsoft YaHei"/>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Microsoft YaHei"/>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Microsoft YaHei"/>
                <w:b/>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14" w:author="Author">
              <w:r>
                <w:rPr>
                  <w:rFonts w:eastAsia="Microsoft YaHei"/>
                  <w:i/>
                  <w:sz w:val="20"/>
                  <w:szCs w:val="20"/>
                </w:rPr>
                <w:t xml:space="preserve"> within a cell group</w:t>
              </w:r>
            </w:ins>
            <w:r w:rsidRPr="00750C15">
              <w:rPr>
                <w:rFonts w:eastAsia="Microsoft YaHei"/>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r>
              <w:rPr>
                <w:rFonts w:eastAsia="Malgun Gothic"/>
                <w:i/>
                <w:sz w:val="20"/>
                <w:szCs w:val="20"/>
                <w:lang w:eastAsia="ko-KR"/>
              </w:rPr>
              <w:t>S</w:t>
            </w:r>
            <w:r w:rsidRPr="007F4178">
              <w:rPr>
                <w:rFonts w:eastAsia="Malgun Gothic"/>
                <w:i/>
                <w:sz w:val="20"/>
                <w:szCs w:val="20"/>
                <w:lang w:eastAsia="ko-KR"/>
              </w:rPr>
              <w:t>lotOffset</w:t>
            </w:r>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Microsoft YaHei"/>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Microsoft YaHei"/>
                <w:sz w:val="20"/>
                <w:szCs w:val="20"/>
              </w:rPr>
            </w:pPr>
            <w:r>
              <w:rPr>
                <w:rFonts w:eastAsia="Microsoft YaHei"/>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Microsoft YaHei"/>
                <w:sz w:val="20"/>
                <w:szCs w:val="20"/>
              </w:rPr>
            </w:pPr>
            <w:r>
              <w:rPr>
                <w:rFonts w:eastAsia="Microsoft YaHei"/>
                <w:sz w:val="20"/>
                <w:szCs w:val="20"/>
              </w:rPr>
              <w:t>On FL Proposal 2-2, we have one concern on how to handle the case where UE doesn’t support rel-17 AvailableSlot on a certain band (e.g. unlicensed band or FDD band)</w:t>
            </w:r>
            <w:r w:rsidR="0081771A">
              <w:rPr>
                <w:rFonts w:eastAsia="Microsoft YaHei"/>
                <w:sz w:val="20"/>
                <w:szCs w:val="20"/>
              </w:rPr>
              <w:t xml:space="preserve"> and </w:t>
            </w:r>
            <w:r>
              <w:rPr>
                <w:rFonts w:eastAsia="Microsoft YaHei"/>
                <w:sz w:val="20"/>
                <w:szCs w:val="20"/>
              </w:rPr>
              <w:t xml:space="preserve">network </w:t>
            </w:r>
            <w:r w:rsidR="0081771A">
              <w:rPr>
                <w:rFonts w:eastAsia="Microsoft YaHei"/>
                <w:sz w:val="20"/>
                <w:szCs w:val="20"/>
              </w:rPr>
              <w:t>not</w:t>
            </w:r>
            <w:r>
              <w:rPr>
                <w:rFonts w:eastAsia="Microsoft YaHei"/>
                <w:sz w:val="20"/>
                <w:szCs w:val="20"/>
              </w:rPr>
              <w:t xml:space="preserve"> configur</w:t>
            </w:r>
            <w:r w:rsidR="0081771A">
              <w:rPr>
                <w:rFonts w:eastAsia="Microsoft YaHei"/>
                <w:sz w:val="20"/>
                <w:szCs w:val="20"/>
              </w:rPr>
              <w:t>ing</w:t>
            </w:r>
            <w:r>
              <w:rPr>
                <w:rFonts w:eastAsia="Microsoft YaHei"/>
                <w:sz w:val="20"/>
                <w:szCs w:val="20"/>
              </w:rPr>
              <w:t xml:space="preserve"> the parameter ‘availableSlot’ </w:t>
            </w:r>
            <w:r w:rsidR="0081771A">
              <w:rPr>
                <w:rFonts w:eastAsia="Microsoft YaHei"/>
                <w:sz w:val="20"/>
                <w:szCs w:val="20"/>
              </w:rPr>
              <w:t>for</w:t>
            </w:r>
            <w:r>
              <w:rPr>
                <w:rFonts w:eastAsia="Microsoft YaHei"/>
                <w:sz w:val="20"/>
                <w:szCs w:val="20"/>
              </w:rPr>
              <w:t xml:space="preserve"> t</w:t>
            </w:r>
            <w:r w:rsidR="0081771A">
              <w:rPr>
                <w:rFonts w:eastAsia="Microsoft YaHei"/>
                <w:sz w:val="20"/>
                <w:szCs w:val="20"/>
              </w:rPr>
              <w:t xml:space="preserve">he SRS sets for the </w:t>
            </w:r>
            <w:r>
              <w:rPr>
                <w:rFonts w:eastAsia="Microsoft YaHei"/>
                <w:sz w:val="20"/>
                <w:szCs w:val="20"/>
              </w:rPr>
              <w:t xml:space="preserve">CCs within that band. </w:t>
            </w:r>
            <w:r w:rsidR="0081771A">
              <w:rPr>
                <w:rFonts w:eastAsia="Microsoft YaHei"/>
                <w:sz w:val="20"/>
                <w:szCs w:val="20"/>
              </w:rPr>
              <w:t>The</w:t>
            </w:r>
            <w:r>
              <w:rPr>
                <w:rFonts w:eastAsia="Microsoft YaHei"/>
                <w:sz w:val="20"/>
                <w:szCs w:val="20"/>
              </w:rPr>
              <w:t xml:space="preserve"> UE should follow Rel-15 triggering based on SlotOffset</w:t>
            </w:r>
            <w:r w:rsidR="0081771A">
              <w:rPr>
                <w:rFonts w:eastAsia="Microsoft YaHei"/>
                <w:sz w:val="20"/>
                <w:szCs w:val="20"/>
              </w:rPr>
              <w:t>, however proposal 2-2 says something different</w:t>
            </w:r>
            <w:r>
              <w:rPr>
                <w:rFonts w:eastAsia="Microsoft YaHei"/>
                <w:sz w:val="20"/>
                <w:szCs w:val="20"/>
              </w:rPr>
              <w:t xml:space="preserve">. </w:t>
            </w:r>
            <w:r w:rsidR="0081771A">
              <w:rPr>
                <w:rFonts w:eastAsia="Microsoft YaHei"/>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Microsoft YaHei"/>
                <w:b/>
                <w:bCs/>
                <w:sz w:val="20"/>
                <w:szCs w:val="20"/>
                <w:u w:val="single"/>
              </w:rPr>
              <w:t>This needs to be clarified first.</w:t>
            </w:r>
            <w:r w:rsidR="0081771A">
              <w:rPr>
                <w:rFonts w:eastAsia="Microsoft YaHei"/>
                <w:sz w:val="20"/>
                <w:szCs w:val="20"/>
              </w:rPr>
              <w:t xml:space="preserve">  </w:t>
            </w:r>
          </w:p>
          <w:p w14:paraId="6689D132" w14:textId="77777777" w:rsidR="004E22AD" w:rsidRDefault="004E22AD" w:rsidP="001F503B">
            <w:pPr>
              <w:widowControl w:val="0"/>
              <w:snapToGrid w:val="0"/>
              <w:spacing w:before="120" w:after="120" w:line="240" w:lineRule="auto"/>
              <w:rPr>
                <w:rFonts w:eastAsia="Microsoft YaHei"/>
                <w:sz w:val="20"/>
                <w:szCs w:val="20"/>
              </w:rPr>
            </w:pPr>
          </w:p>
          <w:p w14:paraId="02BF940A" w14:textId="5126CFB0" w:rsidR="004E22AD" w:rsidRDefault="004E22A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FL Proposal 2-3 as it is </w:t>
            </w:r>
            <w:r w:rsidR="0081771A">
              <w:rPr>
                <w:rFonts w:eastAsia="Microsoft YaHei"/>
                <w:sz w:val="20"/>
                <w:szCs w:val="20"/>
              </w:rPr>
              <w:t xml:space="preserve">an </w:t>
            </w:r>
            <w:r>
              <w:rPr>
                <w:rFonts w:eastAsia="Microsoft YaHei"/>
                <w:sz w:val="20"/>
                <w:szCs w:val="20"/>
              </w:rPr>
              <w:t xml:space="preserve">extension </w:t>
            </w:r>
            <w:r w:rsidR="0081771A">
              <w:rPr>
                <w:rFonts w:eastAsia="Microsoft YaHei"/>
                <w:sz w:val="20"/>
                <w:szCs w:val="20"/>
              </w:rPr>
              <w:t>for</w:t>
            </w:r>
            <w:r>
              <w:rPr>
                <w:rFonts w:eastAsia="Microsoft YaHei"/>
                <w:sz w:val="20"/>
                <w:szCs w:val="20"/>
              </w:rPr>
              <w:t xml:space="preserve"> the concept</w:t>
            </w:r>
            <w:r w:rsidR="00834D30">
              <w:rPr>
                <w:rFonts w:eastAsia="Microsoft YaHei"/>
                <w:sz w:val="20"/>
                <w:szCs w:val="20"/>
              </w:rPr>
              <w:t xml:space="preserve"> of reference slot</w:t>
            </w:r>
            <w:r>
              <w:rPr>
                <w:rFonts w:eastAsia="Microsoft YaHei"/>
                <w:sz w:val="20"/>
                <w:szCs w:val="20"/>
              </w:rPr>
              <w:t xml:space="preserve">. Also, we need a RAN1 agreement of reference slot for cross-CC </w:t>
            </w:r>
            <w:r w:rsidR="0081771A">
              <w:rPr>
                <w:rFonts w:eastAsia="Microsoft YaHei"/>
                <w:sz w:val="20"/>
                <w:szCs w:val="20"/>
              </w:rPr>
              <w:t xml:space="preserve">SRS triggering as the reference slot </w:t>
            </w:r>
            <w:r>
              <w:rPr>
                <w:rFonts w:eastAsia="Microsoft YaHei"/>
                <w:sz w:val="20"/>
                <w:szCs w:val="20"/>
              </w:rPr>
              <w:t>the reference slot is (n+k)</w:t>
            </w:r>
            <w:r w:rsidR="0081771A">
              <w:rPr>
                <w:rFonts w:eastAsia="Microsoft YaHei"/>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78EB3B41" w14:textId="77777777" w:rsidR="004E22AD" w:rsidRPr="00305120" w:rsidRDefault="004E22AD" w:rsidP="006813CE">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734D2701" w14:textId="77777777" w:rsidR="004E22AD" w:rsidRPr="00305120" w:rsidRDefault="004E22AD" w:rsidP="006813CE">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6A189F5D" w14:textId="41686829" w:rsidR="004E22AD" w:rsidRDefault="004E22AD" w:rsidP="001F503B">
            <w:pPr>
              <w:widowControl w:val="0"/>
              <w:snapToGrid w:val="0"/>
              <w:spacing w:before="120" w:after="120" w:line="240" w:lineRule="auto"/>
              <w:rPr>
                <w:rFonts w:eastAsia="Microsoft YaHei"/>
                <w:sz w:val="20"/>
                <w:szCs w:val="20"/>
              </w:rPr>
            </w:pPr>
          </w:p>
          <w:p w14:paraId="5D70D3EB" w14:textId="283BDA60"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Pr="0089287A">
              <w:rPr>
                <w:rFonts w:eastAsia="Microsoft YaHei"/>
                <w:i/>
                <w:sz w:val="20"/>
                <w:szCs w:val="20"/>
              </w:rPr>
              <w:t>When ca</w:t>
            </w:r>
            <w:ins w:id="15" w:author="Author">
              <w:r>
                <w:rPr>
                  <w:rFonts w:eastAsia="Microsoft YaHei"/>
                  <w:i/>
                  <w:sz w:val="20"/>
                  <w:szCs w:val="20"/>
                </w:rPr>
                <w:t>-Slot</w:t>
              </w:r>
            </w:ins>
            <w:r w:rsidRPr="0089287A">
              <w:rPr>
                <w:rFonts w:eastAsia="Microsoft YaHei"/>
                <w:i/>
                <w:sz w:val="20"/>
                <w:szCs w:val="20"/>
              </w:rPr>
              <w:t>Offset is configured, reference slot to use the R</w:t>
            </w:r>
            <w:r>
              <w:rPr>
                <w:rFonts w:eastAsia="Microsoft YaHei"/>
                <w:i/>
                <w:sz w:val="20"/>
                <w:szCs w:val="20"/>
              </w:rPr>
              <w:t>el-17 mechanism for</w:t>
            </w:r>
            <w:r w:rsidRPr="0089287A">
              <w:rPr>
                <w:rFonts w:eastAsia="Microsoft YaHei"/>
                <w:i/>
                <w:sz w:val="20"/>
                <w:szCs w:val="20"/>
              </w:rPr>
              <w:t xml:space="preserve"> determin</w:t>
            </w:r>
            <w:r>
              <w:rPr>
                <w:rFonts w:eastAsia="Microsoft YaHei"/>
                <w:i/>
                <w:sz w:val="20"/>
                <w:szCs w:val="20"/>
              </w:rPr>
              <w:t>ing</w:t>
            </w:r>
            <w:r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89287A">
              <w:rPr>
                <w:rFonts w:eastAsia="Microsoft YaHei" w:hint="eastAsia"/>
                <w:i/>
                <w:sz w:val="20"/>
                <w:szCs w:val="20"/>
              </w:rPr>
              <w:t>,</w:t>
            </w:r>
            <w:r>
              <w:rPr>
                <w:rFonts w:eastAsia="Microsoft YaHei"/>
                <w:i/>
                <w:sz w:val="20"/>
                <w:szCs w:val="20"/>
              </w:rPr>
              <w:t xml:space="preserve"> </w:t>
            </w:r>
            <w:r w:rsidRPr="00834D30">
              <w:rPr>
                <w:rFonts w:eastAsia="Microsoft YaHei"/>
                <w:i/>
                <w:color w:val="FF0000"/>
                <w:sz w:val="20"/>
                <w:szCs w:val="20"/>
              </w:rPr>
              <w:t>otherwise reference slot is</w:t>
            </w:r>
            <m:oMath>
              <m:d>
                <m:dPr>
                  <m:begChr m:val="⌊"/>
                  <m:endChr m:val="⌋"/>
                  <m:ctrlPr>
                    <w:rPr>
                      <w:rFonts w:ascii="Cambria Math" w:eastAsia="Microsoft YaHei" w:hAnsi="Cambria Math"/>
                      <w:i/>
                      <w:color w:val="FF0000"/>
                      <w:sz w:val="20"/>
                      <w:szCs w:val="20"/>
                    </w:rPr>
                  </m:ctrlPr>
                </m:dPr>
                <m:e>
                  <m:r>
                    <w:rPr>
                      <w:rFonts w:ascii="Cambria Math" w:eastAsia="Microsoft YaHei" w:hAnsi="Cambria Math"/>
                      <w:color w:val="FF0000"/>
                      <w:sz w:val="20"/>
                      <w:szCs w:val="20"/>
                    </w:rPr>
                    <m:t>n⋅</m:t>
                  </m:r>
                  <m:f>
                    <m:fPr>
                      <m:ctrlPr>
                        <w:rPr>
                          <w:rFonts w:ascii="Cambria Math" w:eastAsia="Microsoft YaHei" w:hAnsi="Cambria Math"/>
                          <w:i/>
                          <w:color w:val="FF0000"/>
                          <w:sz w:val="20"/>
                          <w:szCs w:val="20"/>
                        </w:rPr>
                      </m:ctrlPr>
                    </m:fPr>
                    <m:num>
                      <m:sSup>
                        <m:sSupPr>
                          <m:ctrlPr>
                            <w:rPr>
                              <w:rFonts w:ascii="Cambria Math" w:eastAsia="Microsoft YaHei" w:hAnsi="Cambria Math"/>
                              <w:i/>
                              <w:color w:val="FF0000"/>
                              <w:sz w:val="20"/>
                              <w:szCs w:val="20"/>
                            </w:rPr>
                          </m:ctrlPr>
                        </m:sSupPr>
                        <m:e>
                          <m:r>
                            <w:rPr>
                              <w:rFonts w:ascii="Cambria Math" w:eastAsia="Microsoft YaHei" w:hAnsi="Cambria Math"/>
                              <w:color w:val="FF0000"/>
                              <w:sz w:val="20"/>
                              <w:szCs w:val="20"/>
                            </w:rPr>
                            <m:t>2</m:t>
                          </m:r>
                        </m:e>
                        <m:sup>
                          <m:sSub>
                            <m:sSubPr>
                              <m:ctrlPr>
                                <w:rPr>
                                  <w:rFonts w:ascii="Cambria Math" w:eastAsia="Microsoft YaHei" w:hAnsi="Cambria Math"/>
                                  <w:i/>
                                  <w:color w:val="FF0000"/>
                                  <w:sz w:val="20"/>
                                  <w:szCs w:val="20"/>
                                </w:rPr>
                              </m:ctrlPr>
                            </m:sSubPr>
                            <m:e>
                              <m:r>
                                <w:rPr>
                                  <w:rFonts w:ascii="Cambria Math" w:eastAsia="Microsoft YaHei" w:hAnsi="Cambria Math"/>
                                  <w:color w:val="FF0000"/>
                                  <w:sz w:val="20"/>
                                  <w:szCs w:val="20"/>
                                </w:rPr>
                                <m:t>μ</m:t>
                              </m:r>
                            </m:e>
                            <m:sub>
                              <m:r>
                                <w:rPr>
                                  <w:rFonts w:ascii="Cambria Math" w:eastAsia="Microsoft YaHei" w:hAnsi="Cambria Math"/>
                                  <w:color w:val="FF0000"/>
                                  <w:sz w:val="20"/>
                                  <w:szCs w:val="20"/>
                                </w:rPr>
                                <m:t>SRS</m:t>
                              </m:r>
                            </m:sub>
                          </m:sSub>
                        </m:sup>
                      </m:sSup>
                    </m:num>
                    <m:den>
                      <m:sSup>
                        <m:sSupPr>
                          <m:ctrlPr>
                            <w:rPr>
                              <w:rFonts w:ascii="Cambria Math" w:eastAsia="Microsoft YaHei" w:hAnsi="Cambria Math"/>
                              <w:i/>
                              <w:color w:val="FF0000"/>
                              <w:sz w:val="20"/>
                              <w:szCs w:val="20"/>
                            </w:rPr>
                          </m:ctrlPr>
                        </m:sSupPr>
                        <m:e>
                          <m:r>
                            <w:rPr>
                              <w:rFonts w:ascii="Cambria Math" w:eastAsia="Microsoft YaHei" w:hAnsi="Cambria Math"/>
                              <w:color w:val="FF0000"/>
                              <w:sz w:val="20"/>
                              <w:szCs w:val="20"/>
                            </w:rPr>
                            <m:t>2</m:t>
                          </m:r>
                        </m:e>
                        <m:sup>
                          <m:sSub>
                            <m:sSubPr>
                              <m:ctrlPr>
                                <w:rPr>
                                  <w:rFonts w:ascii="Cambria Math" w:eastAsia="Microsoft YaHei" w:hAnsi="Cambria Math"/>
                                  <w:i/>
                                  <w:color w:val="FF0000"/>
                                  <w:sz w:val="20"/>
                                  <w:szCs w:val="20"/>
                                </w:rPr>
                              </m:ctrlPr>
                            </m:sSubPr>
                            <m:e>
                              <m:r>
                                <w:rPr>
                                  <w:rFonts w:ascii="Cambria Math" w:eastAsia="Microsoft YaHei" w:hAnsi="Cambria Math"/>
                                  <w:color w:val="FF0000"/>
                                  <w:sz w:val="20"/>
                                  <w:szCs w:val="20"/>
                                </w:rPr>
                                <m:t>μ</m:t>
                              </m:r>
                            </m:e>
                            <m:sub>
                              <m:r>
                                <w:rPr>
                                  <w:rFonts w:ascii="Cambria Math" w:eastAsia="Microsoft YaHei" w:hAnsi="Cambria Math"/>
                                  <w:color w:val="FF0000"/>
                                  <w:sz w:val="20"/>
                                  <w:szCs w:val="20"/>
                                </w:rPr>
                                <m:t>PDCCH</m:t>
                              </m:r>
                            </m:sub>
                          </m:sSub>
                        </m:sup>
                      </m:sSup>
                    </m:den>
                  </m:f>
                </m:e>
              </m:d>
              <m:r>
                <w:rPr>
                  <w:rFonts w:ascii="Cambria Math" w:eastAsia="Microsoft YaHei" w:hAnsi="Cambria Math"/>
                  <w:color w:val="FF0000"/>
                  <w:sz w:val="20"/>
                  <w:szCs w:val="20"/>
                </w:rPr>
                <m:t>+k</m:t>
              </m:r>
            </m:oMath>
            <w:r w:rsidRPr="00834D30">
              <w:rPr>
                <w:rFonts w:eastAsia="Microsoft YaHei"/>
                <w:i/>
                <w:color w:val="FF0000"/>
                <w:sz w:val="20"/>
                <w:szCs w:val="20"/>
              </w:rPr>
              <w:t xml:space="preserve"> </w:t>
            </w:r>
            <w:r>
              <w:rPr>
                <w:rFonts w:eastAsia="Microsoft YaHei"/>
                <w:i/>
                <w:sz w:val="20"/>
                <w:szCs w:val="20"/>
              </w:rPr>
              <w:t>,</w:t>
            </w:r>
            <w:r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89287A">
              <w:rPr>
                <w:rFonts w:eastAsia="Microsoft YaHei" w:hint="eastAsia"/>
                <w:i/>
                <w:sz w:val="20"/>
                <w:szCs w:val="20"/>
              </w:rPr>
              <w:t>,</w:t>
            </w:r>
            <w:r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89287A">
              <w:rPr>
                <w:rFonts w:eastAsia="Microsoft YaHei" w:hint="eastAsia"/>
                <w:i/>
                <w:sz w:val="20"/>
                <w:szCs w:val="20"/>
              </w:rPr>
              <w:t xml:space="preserve"> </w:t>
            </w:r>
            <w:r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89287A">
              <w:rPr>
                <w:rFonts w:eastAsia="Microsoft YaHei" w:hint="eastAsia"/>
                <w:i/>
                <w:sz w:val="20"/>
                <w:szCs w:val="20"/>
              </w:rPr>
              <w:t xml:space="preserve"> </w:t>
            </w:r>
            <w:r w:rsidRPr="0089287A">
              <w:rPr>
                <w:rFonts w:eastAsia="Microsoft YaHei"/>
                <w:i/>
                <w:sz w:val="20"/>
                <w:szCs w:val="20"/>
              </w:rPr>
              <w:t>are determined by ca</w:t>
            </w:r>
            <w:ins w:id="16" w:author="Author">
              <w:r>
                <w:rPr>
                  <w:rFonts w:eastAsia="Microsoft YaHei"/>
                  <w:i/>
                  <w:sz w:val="20"/>
                  <w:szCs w:val="20"/>
                </w:rPr>
                <w:t>-Slot</w:t>
              </w:r>
            </w:ins>
            <w:r w:rsidRPr="0089287A">
              <w:rPr>
                <w:rFonts w:eastAsia="Microsoft YaHei"/>
                <w:i/>
                <w:sz w:val="20"/>
                <w:szCs w:val="20"/>
              </w:rPr>
              <w:t>Offset configurations of the PDCCH carrier and SRS carrier.</w:t>
            </w:r>
          </w:p>
          <w:p w14:paraId="0E3E61C2" w14:textId="0BE8D9D3" w:rsidR="00834D30" w:rsidRDefault="00834D30" w:rsidP="001F503B">
            <w:pPr>
              <w:widowControl w:val="0"/>
              <w:snapToGrid w:val="0"/>
              <w:spacing w:before="120" w:after="120" w:line="240" w:lineRule="auto"/>
              <w:rPr>
                <w:rFonts w:eastAsia="Microsoft YaHei"/>
                <w:sz w:val="20"/>
                <w:szCs w:val="20"/>
              </w:rPr>
            </w:pPr>
          </w:p>
          <w:p w14:paraId="7894148C" w14:textId="59182488" w:rsidR="00D44F83" w:rsidRDefault="00D44F83" w:rsidP="001F503B">
            <w:pPr>
              <w:widowControl w:val="0"/>
              <w:snapToGrid w:val="0"/>
              <w:spacing w:before="120" w:after="120" w:line="240" w:lineRule="auto"/>
              <w:rPr>
                <w:rFonts w:eastAsia="Microsoft YaHei"/>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Microsoft YaHei"/>
                <w:sz w:val="20"/>
                <w:szCs w:val="20"/>
              </w:rPr>
            </w:pPr>
            <w:r>
              <w:rPr>
                <w:rFonts w:eastAsia="Microsoft YaHei"/>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Microsoft YaHei"/>
                <w:sz w:val="20"/>
                <w:szCs w:val="20"/>
              </w:rPr>
            </w:pPr>
          </w:p>
          <w:p w14:paraId="5D2175C0" w14:textId="77777777" w:rsidR="00D44F83" w:rsidRDefault="00D44F83" w:rsidP="001F503B">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or the first comment, I’m not sure whether it is needed to constrain it within a CG. SRS can be triggered in CCs outside the CG. It seems your revision cannot solve </w:t>
            </w:r>
            <w:r>
              <w:rPr>
                <w:rFonts w:eastAsiaTheme="minorEastAsia"/>
                <w:sz w:val="20"/>
                <w:szCs w:val="20"/>
              </w:rPr>
              <w:lastRenderedPageBreak/>
              <w:t>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0B557DB8" w14:textId="77777777" w:rsidR="00007293" w:rsidRDefault="00007293" w:rsidP="00007293">
            <w:pPr>
              <w:widowControl w:val="0"/>
              <w:snapToGrid w:val="0"/>
              <w:spacing w:before="120" w:after="120" w:line="240" w:lineRule="auto"/>
              <w:rPr>
                <w:rFonts w:eastAsia="Microsoft YaHei"/>
                <w:sz w:val="20"/>
                <w:szCs w:val="20"/>
              </w:rPr>
            </w:pPr>
            <w:r>
              <w:rPr>
                <w:rFonts w:eastAsia="Microsoft YaHei"/>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Microsoft YaHei"/>
                <w:sz w:val="20"/>
                <w:szCs w:val="20"/>
              </w:rPr>
            </w:pPr>
            <w:r>
              <w:rPr>
                <w:rFonts w:eastAsia="Microsoft YaHei"/>
                <w:sz w:val="20"/>
                <w:szCs w:val="20"/>
              </w:rPr>
              <w:t>We are fine with proposal 2-3.</w:t>
            </w:r>
          </w:p>
        </w:tc>
      </w:tr>
      <w:tr w:rsidR="005C34C7" w:rsidRPr="00E07FB6" w14:paraId="27D5BBBF" w14:textId="77777777" w:rsidTr="007F4178">
        <w:tc>
          <w:tcPr>
            <w:tcW w:w="2405" w:type="dxa"/>
          </w:tcPr>
          <w:p w14:paraId="60C0F4D7" w14:textId="5989F328"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4700511" w14:textId="2DCEE15C" w:rsidR="005C34C7" w:rsidRDefault="005C34C7" w:rsidP="005C34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or Proposal 2-2, we agree Lenovo/MotM’s concern. For example, if a UE reports its support of Rel-17 availableSlot in Band#A and Band#B, and if Band#A has SRS resource set(s) with t value configuration while Band#B has NO SRS resource set(s), a triggering DCI, even if it is in Band#B, has to include SOI field based on maximum number of t values in both Band#A and Band#B. When the DCI triggers A-SRS in the same band (Band#B, which has no SRS resources with t value configuration), there should be no SOI field in our view. Thus we propose the following</w:t>
            </w:r>
          </w:p>
          <w:p w14:paraId="6781EE3C" w14:textId="29DC6431" w:rsidR="005C34C7" w:rsidRDefault="005C34C7" w:rsidP="005C34C7">
            <w:pPr>
              <w:widowControl w:val="0"/>
              <w:snapToGrid w:val="0"/>
              <w:spacing w:before="120" w:after="120" w:line="240" w:lineRule="auto"/>
              <w:jc w:val="both"/>
              <w:rPr>
                <w:ins w:id="17"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18" w:author="Author">
              <w:r>
                <w:rPr>
                  <w:rFonts w:eastAsia="Microsoft YaHei"/>
                  <w:i/>
                  <w:sz w:val="20"/>
                  <w:szCs w:val="20"/>
                </w:rPr>
                <w:t xml:space="preserve"> </w:t>
              </w:r>
              <w:r>
                <w:rPr>
                  <w:rFonts w:eastAsia="Microsoft YaHei" w:hint="eastAsia"/>
                  <w:i/>
                  <w:sz w:val="20"/>
                  <w:szCs w:val="20"/>
                </w:rPr>
                <w:t>in</w:t>
              </w:r>
              <w:r>
                <w:rPr>
                  <w:rFonts w:eastAsia="Microsoft YaHei"/>
                  <w:i/>
                  <w:sz w:val="20"/>
                  <w:szCs w:val="20"/>
                </w:rPr>
                <w:t xml:space="preserve"> the bands that </w:t>
              </w:r>
            </w:ins>
            <w:r w:rsidRPr="005C34C7">
              <w:rPr>
                <w:rFonts w:eastAsia="Microsoft YaHei"/>
                <w:i/>
                <w:color w:val="C00000"/>
                <w:sz w:val="20"/>
                <w:szCs w:val="20"/>
                <w:u w:val="single"/>
              </w:rPr>
              <w:t>is configured with at least one value of t in at least one SRS resource set in any of BWP in a CC in the band</w:t>
            </w:r>
            <w:ins w:id="19" w:author="Author">
              <w:r w:rsidRPr="005C34C7">
                <w:rPr>
                  <w:rFonts w:eastAsia="Microsoft YaHei"/>
                  <w:i/>
                  <w:strike/>
                  <w:sz w:val="20"/>
                  <w:szCs w:val="20"/>
                </w:rPr>
                <w:t>support the Rel-17 feature of SRS triggering offset enhancement</w:t>
              </w:r>
            </w:ins>
            <w:r w:rsidRPr="00750C15">
              <w:rPr>
                <w:rFonts w:eastAsia="Microsoft YaHei"/>
                <w:i/>
                <w:sz w:val="20"/>
                <w:szCs w:val="20"/>
              </w:rPr>
              <w:t>.</w:t>
            </w:r>
          </w:p>
          <w:p w14:paraId="7E9D4FBB" w14:textId="6CAB9F64" w:rsidR="005C34C7" w:rsidRPr="00A87EE6" w:rsidRDefault="005C34C7" w:rsidP="006813CE">
            <w:pPr>
              <w:pStyle w:val="ListParagraph"/>
              <w:widowControl w:val="0"/>
              <w:numPr>
                <w:ilvl w:val="0"/>
                <w:numId w:val="9"/>
              </w:numPr>
              <w:snapToGrid w:val="0"/>
              <w:spacing w:before="120" w:after="120" w:line="240" w:lineRule="auto"/>
              <w:jc w:val="both"/>
              <w:rPr>
                <w:rFonts w:eastAsia="Microsoft YaHei"/>
                <w:b/>
                <w:i/>
                <w:sz w:val="20"/>
                <w:szCs w:val="20"/>
              </w:rPr>
            </w:pPr>
            <w:ins w:id="20" w:author="Author">
              <w:r>
                <w:rPr>
                  <w:rFonts w:eastAsia="Microsoft YaHei"/>
                  <w:i/>
                  <w:sz w:val="20"/>
                  <w:szCs w:val="20"/>
                </w:rPr>
                <w:t xml:space="preserve">For the bands that </w:t>
              </w:r>
            </w:ins>
            <w:r w:rsidRPr="005C34C7">
              <w:rPr>
                <w:rFonts w:eastAsia="Microsoft YaHei"/>
                <w:i/>
                <w:color w:val="C00000"/>
                <w:sz w:val="20"/>
                <w:szCs w:val="20"/>
                <w:u w:val="single"/>
              </w:rPr>
              <w:t>is configured with at least one value of t in at least one SRS resource set in any of BWP in a CC</w:t>
            </w:r>
            <w:ins w:id="21" w:author="Author">
              <w:r w:rsidRPr="0037139F">
                <w:rPr>
                  <w:rFonts w:eastAsia="Microsoft YaHei"/>
                  <w:i/>
                  <w:strike/>
                  <w:sz w:val="20"/>
                  <w:szCs w:val="20"/>
                </w:rPr>
                <w:t>do not support this Rel-17 feature</w:t>
              </w:r>
              <w:r>
                <w:rPr>
                  <w:rFonts w:eastAsia="Microsoft YaHei"/>
                  <w:i/>
                  <w:sz w:val="20"/>
                  <w:szCs w:val="20"/>
                </w:rPr>
                <w:t>, follow Rel-15/16 mechanism to determine the SRS slot offset</w:t>
              </w:r>
            </w:ins>
          </w:p>
          <w:p w14:paraId="3BDEA58D" w14:textId="77777777" w:rsidR="005C34C7" w:rsidRPr="005C34C7" w:rsidRDefault="005C34C7" w:rsidP="005C34C7">
            <w:pPr>
              <w:widowControl w:val="0"/>
              <w:snapToGrid w:val="0"/>
              <w:spacing w:before="120" w:after="120" w:line="240" w:lineRule="auto"/>
              <w:rPr>
                <w:rFonts w:eastAsia="MS Mincho"/>
                <w:sz w:val="20"/>
                <w:szCs w:val="20"/>
                <w:lang w:eastAsia="ja-JP"/>
              </w:rPr>
            </w:pPr>
          </w:p>
          <w:p w14:paraId="657DD809" w14:textId="6B298F6C" w:rsidR="005C34C7" w:rsidRDefault="005C34C7" w:rsidP="005C34C7">
            <w:pPr>
              <w:widowControl w:val="0"/>
              <w:snapToGrid w:val="0"/>
              <w:spacing w:before="120" w:after="120" w:line="240" w:lineRule="auto"/>
              <w:rPr>
                <w:rFonts w:eastAsia="Microsoft YaHei"/>
                <w:sz w:val="20"/>
                <w:szCs w:val="20"/>
              </w:rPr>
            </w:pPr>
            <w:r>
              <w:rPr>
                <w:rFonts w:eastAsia="MS Mincho"/>
                <w:sz w:val="20"/>
                <w:szCs w:val="20"/>
                <w:lang w:eastAsia="ja-JP"/>
              </w:rPr>
              <w:t xml:space="preserve">For Proposal 2-3, again, we agree with QC’s edit, while the direction is generally ok. </w:t>
            </w:r>
          </w:p>
        </w:tc>
      </w:tr>
      <w:tr w:rsidR="00373E83" w:rsidRPr="00E07FB6" w14:paraId="21FB1EFA" w14:textId="77777777" w:rsidTr="007F4178">
        <w:tc>
          <w:tcPr>
            <w:tcW w:w="2405" w:type="dxa"/>
          </w:tcPr>
          <w:p w14:paraId="44C7B49E" w14:textId="45EBC164"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0066FF4F"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For proposal 2-2, we don’t understand why the SOI bit width depends on the max number of t values for all the SRS resource sets across all the BWPs in all CCs.</w:t>
            </w:r>
          </w:p>
          <w:p w14:paraId="0A5D3559" w14:textId="77777777" w:rsidR="00373E83" w:rsidRDefault="00373E83" w:rsidP="00373E83">
            <w:pPr>
              <w:widowControl w:val="0"/>
              <w:snapToGrid w:val="0"/>
              <w:spacing w:before="120" w:after="120" w:line="240" w:lineRule="auto"/>
              <w:rPr>
                <w:rFonts w:eastAsia="Microsoft YaHei"/>
                <w:iCs/>
                <w:sz w:val="20"/>
                <w:szCs w:val="20"/>
              </w:rPr>
            </w:pPr>
            <w:r>
              <w:rPr>
                <w:rFonts w:eastAsia="Microsoft YaHei"/>
                <w:sz w:val="20"/>
                <w:szCs w:val="20"/>
              </w:rPr>
              <w:t xml:space="preserve">One example is </w:t>
            </w:r>
            <w:r>
              <w:rPr>
                <w:rFonts w:eastAsia="Microsoft YaHei"/>
                <w:iCs/>
                <w:sz w:val="20"/>
                <w:szCs w:val="20"/>
              </w:rPr>
              <w:t>the number of SRS ports could be different for different BWP/CC, and correspondingly the ports for TPMI could be different for different BWP/CC. But the TPMI field size in DCI just consider the active BWP.</w:t>
            </w:r>
          </w:p>
          <w:p w14:paraId="34D43AED"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So, we think the SOI bit width should depends on the max number of t values for the SRS resource sets in the active BWP in current CC.</w:t>
            </w:r>
          </w:p>
          <w:p w14:paraId="3C68F7E7" w14:textId="4CE562AA" w:rsidR="00373E83" w:rsidRDefault="00373E83" w:rsidP="00373E83">
            <w:pPr>
              <w:widowControl w:val="0"/>
              <w:snapToGrid w:val="0"/>
              <w:spacing w:before="120" w:after="120" w:line="240" w:lineRule="auto"/>
              <w:rPr>
                <w:rFonts w:eastAsia="MS Mincho"/>
                <w:sz w:val="20"/>
                <w:szCs w:val="20"/>
                <w:lang w:eastAsia="ja-JP"/>
              </w:rPr>
            </w:pPr>
            <w:r>
              <w:rPr>
                <w:rFonts w:eastAsia="Microsoft YaHei"/>
                <w:sz w:val="20"/>
                <w:szCs w:val="20"/>
              </w:rPr>
              <w:t>For proposal 2-3, we are fine.</w:t>
            </w:r>
          </w:p>
        </w:tc>
      </w:tr>
      <w:tr w:rsidR="00717131" w:rsidRPr="00E07FB6" w14:paraId="45C7B2D0" w14:textId="77777777" w:rsidTr="007F4178">
        <w:tc>
          <w:tcPr>
            <w:tcW w:w="2405" w:type="dxa"/>
          </w:tcPr>
          <w:p w14:paraId="1FC63548" w14:textId="0B5EFA47"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55B41EC7" w14:textId="77777777" w:rsidR="00717131" w:rsidRDefault="00717131" w:rsidP="00717131">
            <w:pPr>
              <w:widowControl w:val="0"/>
              <w:snapToGrid w:val="0"/>
              <w:spacing w:before="120" w:after="120" w:line="240" w:lineRule="auto"/>
              <w:rPr>
                <w:rFonts w:eastAsia="Microsoft YaHei"/>
                <w:sz w:val="20"/>
                <w:szCs w:val="20"/>
              </w:rPr>
            </w:pPr>
            <w:r>
              <w:rPr>
                <w:rFonts w:eastAsia="Microsoft YaHei"/>
                <w:sz w:val="20"/>
                <w:szCs w:val="20"/>
              </w:rPr>
              <w:t>Support Proposal 2-3</w:t>
            </w:r>
          </w:p>
          <w:p w14:paraId="7A0D9FD7" w14:textId="06E791FF" w:rsidR="00717131" w:rsidRDefault="00717131" w:rsidP="00717131">
            <w:pPr>
              <w:widowControl w:val="0"/>
              <w:snapToGrid w:val="0"/>
              <w:spacing w:before="120" w:after="120" w:line="240" w:lineRule="auto"/>
              <w:rPr>
                <w:rFonts w:eastAsia="Microsoft YaHei"/>
                <w:sz w:val="20"/>
                <w:szCs w:val="20"/>
              </w:rPr>
            </w:pPr>
            <w:r>
              <w:rPr>
                <w:rFonts w:eastAsia="Microsoft YaHei"/>
                <w:sz w:val="20"/>
                <w:szCs w:val="20"/>
              </w:rPr>
              <w:t>Regarding Proposal 2-3, our first preference is per-BWP, but we can keep open to other alternatives. However, there seems some ambiguity on the current version. For “</w:t>
            </w:r>
            <w:ins w:id="22" w:author="Author">
              <w:r>
                <w:rPr>
                  <w:rFonts w:eastAsia="Microsoft YaHei" w:hint="eastAsia"/>
                  <w:i/>
                  <w:sz w:val="20"/>
                  <w:szCs w:val="20"/>
                </w:rPr>
                <w:t>in</w:t>
              </w:r>
              <w:r>
                <w:rPr>
                  <w:rFonts w:eastAsia="Microsoft YaHei"/>
                  <w:i/>
                  <w:sz w:val="20"/>
                  <w:szCs w:val="20"/>
                </w:rPr>
                <w:t xml:space="preserve"> the bands that support the Rel-17 feature of SRS triggering offset enhancement</w:t>
              </w:r>
            </w:ins>
            <w:r>
              <w:rPr>
                <w:rFonts w:eastAsia="Microsoft YaHei"/>
                <w:sz w:val="20"/>
                <w:szCs w:val="20"/>
              </w:rPr>
              <w:t>”, there may be two different interpretations</w:t>
            </w:r>
          </w:p>
          <w:p w14:paraId="77B9FC5B" w14:textId="77777777" w:rsidR="00717131" w:rsidRDefault="00717131" w:rsidP="006813CE">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lastRenderedPageBreak/>
              <w:t>Alt.1: the band on which UE reports to support the R17 feature</w:t>
            </w:r>
          </w:p>
          <w:p w14:paraId="351315A3" w14:textId="77777777" w:rsidR="00717131" w:rsidRPr="0078365A" w:rsidRDefault="00717131" w:rsidP="006813CE">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Alt.2: the band on which UE is configured with R17 feature on some CCs</w:t>
            </w:r>
          </w:p>
          <w:p w14:paraId="3831DB51" w14:textId="77777777" w:rsidR="00717131" w:rsidRDefault="00717131" w:rsidP="00717131">
            <w:pPr>
              <w:widowControl w:val="0"/>
              <w:snapToGrid w:val="0"/>
              <w:spacing w:before="120" w:after="120" w:line="240" w:lineRule="auto"/>
              <w:rPr>
                <w:rFonts w:eastAsia="Microsoft YaHei"/>
                <w:sz w:val="20"/>
                <w:szCs w:val="20"/>
              </w:rPr>
            </w:pPr>
            <w:r>
              <w:rPr>
                <w:rFonts w:eastAsia="Microsoft YaHei"/>
                <w:sz w:val="20"/>
                <w:szCs w:val="20"/>
              </w:rPr>
              <w:t>In order to avoid the ambiguity and address the concerns of QC/Lenovo, we suggest the following modifications</w:t>
            </w:r>
          </w:p>
          <w:p w14:paraId="6BB788BE" w14:textId="77777777" w:rsidR="00717131" w:rsidRDefault="00717131" w:rsidP="00717131">
            <w:pPr>
              <w:widowControl w:val="0"/>
              <w:snapToGrid w:val="0"/>
              <w:spacing w:before="120" w:after="120" w:line="240" w:lineRule="auto"/>
              <w:jc w:val="both"/>
              <w:rPr>
                <w:ins w:id="23"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B90969">
              <w:rPr>
                <w:rFonts w:eastAsia="Microsoft YaHei"/>
                <w:i/>
                <w:sz w:val="20"/>
                <w:szCs w:val="20"/>
                <w:highlight w:val="cyan"/>
              </w:rPr>
              <w:t>For a BWP</w:t>
            </w:r>
            <w:r>
              <w:rPr>
                <w:rFonts w:eastAsia="Microsoft YaHei"/>
                <w:i/>
                <w:sz w:val="20"/>
                <w:szCs w:val="20"/>
                <w:highlight w:val="cyan"/>
              </w:rPr>
              <w:t>/CC</w:t>
            </w:r>
            <w:r w:rsidRPr="00B90969">
              <w:rPr>
                <w:rFonts w:eastAsia="Microsoft YaHei"/>
                <w:i/>
                <w:sz w:val="20"/>
                <w:szCs w:val="20"/>
                <w:highlight w:val="cyan"/>
              </w:rPr>
              <w:t xml:space="preserve"> configured with Rel-17 feature of SRS triggering,</w:t>
            </w:r>
            <w:r>
              <w:rPr>
                <w:rFonts w:eastAsia="Microsoft YaHei"/>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24" w:author="Author">
              <w:r>
                <w:rPr>
                  <w:rFonts w:eastAsia="Microsoft YaHei"/>
                  <w:i/>
                  <w:sz w:val="20"/>
                  <w:szCs w:val="20"/>
                </w:rPr>
                <w:t xml:space="preserve"> </w:t>
              </w:r>
              <w:r w:rsidRPr="00B90969">
                <w:rPr>
                  <w:rFonts w:eastAsia="Microsoft YaHei" w:hint="eastAsia"/>
                  <w:i/>
                  <w:strike/>
                  <w:sz w:val="20"/>
                  <w:szCs w:val="20"/>
                  <w:highlight w:val="cyan"/>
                </w:rPr>
                <w:t>in</w:t>
              </w:r>
              <w:r w:rsidRPr="00B90969">
                <w:rPr>
                  <w:rFonts w:eastAsia="Microsoft YaHei"/>
                  <w:i/>
                  <w:strike/>
                  <w:sz w:val="20"/>
                  <w:szCs w:val="20"/>
                  <w:highlight w:val="cyan"/>
                </w:rPr>
                <w:t xml:space="preserve"> the bands that support the Rel-17 feature of SRS triggering offset enhancement</w:t>
              </w:r>
            </w:ins>
            <w:r w:rsidRPr="00750C15">
              <w:rPr>
                <w:rFonts w:eastAsia="Microsoft YaHei"/>
                <w:i/>
                <w:sz w:val="20"/>
                <w:szCs w:val="20"/>
              </w:rPr>
              <w:t>.</w:t>
            </w:r>
          </w:p>
          <w:p w14:paraId="7B05C473" w14:textId="77777777" w:rsidR="00717131" w:rsidRPr="00B90969" w:rsidRDefault="00717131" w:rsidP="006813CE">
            <w:pPr>
              <w:pStyle w:val="ListParagraph"/>
              <w:widowControl w:val="0"/>
              <w:numPr>
                <w:ilvl w:val="0"/>
                <w:numId w:val="6"/>
              </w:numPr>
              <w:snapToGrid w:val="0"/>
              <w:spacing w:before="120" w:after="120" w:line="240" w:lineRule="auto"/>
              <w:rPr>
                <w:rFonts w:eastAsia="Microsoft YaHei"/>
                <w:strike/>
                <w:sz w:val="20"/>
                <w:szCs w:val="20"/>
                <w:highlight w:val="cyan"/>
              </w:rPr>
            </w:pPr>
            <w:ins w:id="25" w:author="Author">
              <w:r w:rsidRPr="00B90969">
                <w:rPr>
                  <w:rFonts w:eastAsia="Microsoft YaHei"/>
                  <w:i/>
                  <w:strike/>
                  <w:sz w:val="20"/>
                  <w:szCs w:val="20"/>
                  <w:highlight w:val="cyan"/>
                </w:rPr>
                <w:t>For the bands that do not support this Rel-17 feature, follow Rel-15/16 mechanism to determine the SRS slot offset</w:t>
              </w:r>
            </w:ins>
          </w:p>
          <w:p w14:paraId="274E717B" w14:textId="77777777" w:rsidR="00717131" w:rsidRPr="00B90969" w:rsidRDefault="00717131" w:rsidP="006813CE">
            <w:pPr>
              <w:pStyle w:val="ListParagraph"/>
              <w:widowControl w:val="0"/>
              <w:numPr>
                <w:ilvl w:val="0"/>
                <w:numId w:val="6"/>
              </w:numPr>
              <w:snapToGrid w:val="0"/>
              <w:spacing w:before="120" w:after="120" w:line="240" w:lineRule="auto"/>
              <w:rPr>
                <w:rFonts w:eastAsia="Microsoft YaHei"/>
                <w:sz w:val="20"/>
                <w:szCs w:val="20"/>
                <w:highlight w:val="cyan"/>
              </w:rPr>
            </w:pPr>
            <w:r w:rsidRPr="00B90969">
              <w:rPr>
                <w:rFonts w:eastAsia="Microsoft YaHei"/>
                <w:sz w:val="20"/>
                <w:szCs w:val="20"/>
                <w:highlight w:val="cyan"/>
              </w:rPr>
              <w:t xml:space="preserve">Note: </w:t>
            </w:r>
            <w:r>
              <w:rPr>
                <w:rFonts w:eastAsia="Microsoft YaHei"/>
                <w:sz w:val="20"/>
                <w:szCs w:val="20"/>
                <w:highlight w:val="cyan"/>
              </w:rPr>
              <w:t xml:space="preserve">Whether </w:t>
            </w:r>
            <w:r w:rsidRPr="00B90969">
              <w:rPr>
                <w:rFonts w:eastAsia="Microsoft YaHei"/>
                <w:sz w:val="20"/>
                <w:szCs w:val="20"/>
                <w:highlight w:val="cyan"/>
              </w:rPr>
              <w:t xml:space="preserve">UE </w:t>
            </w:r>
            <w:r>
              <w:rPr>
                <w:rFonts w:eastAsia="Microsoft YaHei"/>
                <w:sz w:val="20"/>
                <w:szCs w:val="20"/>
                <w:highlight w:val="cyan"/>
              </w:rPr>
              <w:t>is</w:t>
            </w:r>
            <w:r w:rsidRPr="00B90969">
              <w:rPr>
                <w:rFonts w:eastAsia="Microsoft YaHei"/>
                <w:sz w:val="20"/>
                <w:szCs w:val="20"/>
                <w:highlight w:val="cyan"/>
              </w:rPr>
              <w:t xml:space="preserve"> configured with Rel-17 feature of SRS triggering</w:t>
            </w:r>
            <w:r>
              <w:rPr>
                <w:rFonts w:eastAsia="Microsoft YaHei"/>
                <w:sz w:val="20"/>
                <w:szCs w:val="20"/>
                <w:highlight w:val="cyan"/>
              </w:rPr>
              <w:t xml:space="preserve"> or not</w:t>
            </w:r>
            <w:r w:rsidRPr="00B90969">
              <w:rPr>
                <w:rFonts w:eastAsia="Microsoft YaHei"/>
                <w:sz w:val="20"/>
                <w:szCs w:val="20"/>
                <w:highlight w:val="cyan"/>
              </w:rPr>
              <w:t xml:space="preserve"> in </w:t>
            </w:r>
            <w:r>
              <w:rPr>
                <w:rFonts w:eastAsia="Microsoft YaHei"/>
                <w:sz w:val="20"/>
                <w:szCs w:val="20"/>
                <w:highlight w:val="cyan"/>
              </w:rPr>
              <w:t>a</w:t>
            </w:r>
            <w:r w:rsidRPr="00B90969">
              <w:rPr>
                <w:rFonts w:eastAsia="Microsoft YaHei"/>
                <w:sz w:val="20"/>
                <w:szCs w:val="20"/>
                <w:highlight w:val="cyan"/>
              </w:rPr>
              <w:t xml:space="preserve"> </w:t>
            </w:r>
            <w:r>
              <w:rPr>
                <w:rFonts w:eastAsia="Microsoft YaHei"/>
                <w:sz w:val="20"/>
                <w:szCs w:val="20"/>
                <w:highlight w:val="cyan"/>
              </w:rPr>
              <w:t>BWP/</w:t>
            </w:r>
            <w:r w:rsidRPr="00B90969">
              <w:rPr>
                <w:rFonts w:eastAsia="Microsoft YaHei"/>
                <w:sz w:val="20"/>
                <w:szCs w:val="20"/>
                <w:highlight w:val="cyan"/>
              </w:rPr>
              <w:t xml:space="preserve"> CC depend</w:t>
            </w:r>
            <w:r>
              <w:rPr>
                <w:rFonts w:eastAsia="Microsoft YaHei"/>
                <w:sz w:val="20"/>
                <w:szCs w:val="20"/>
                <w:highlight w:val="cyan"/>
              </w:rPr>
              <w:t>s</w:t>
            </w:r>
            <w:r w:rsidRPr="00B90969">
              <w:rPr>
                <w:rFonts w:eastAsia="Microsoft YaHei"/>
                <w:sz w:val="20"/>
                <w:szCs w:val="20"/>
                <w:highlight w:val="cyan"/>
              </w:rPr>
              <w:t xml:space="preserve"> on UE capability and gNB configuration</w:t>
            </w:r>
          </w:p>
          <w:p w14:paraId="11F6D7F6" w14:textId="77777777" w:rsidR="00717131" w:rsidRDefault="00717131" w:rsidP="00717131">
            <w:pPr>
              <w:widowControl w:val="0"/>
              <w:snapToGrid w:val="0"/>
              <w:spacing w:before="120" w:after="120" w:line="240" w:lineRule="auto"/>
              <w:rPr>
                <w:rFonts w:eastAsia="Microsoft YaHei"/>
                <w:sz w:val="20"/>
                <w:szCs w:val="20"/>
              </w:rPr>
            </w:pPr>
          </w:p>
        </w:tc>
      </w:tr>
      <w:tr w:rsidR="00301623" w:rsidRPr="00E07FB6" w14:paraId="37F1D55B" w14:textId="77777777" w:rsidTr="007F4178">
        <w:tc>
          <w:tcPr>
            <w:tcW w:w="2405" w:type="dxa"/>
          </w:tcPr>
          <w:p w14:paraId="77D7585F" w14:textId="0445AA5E" w:rsidR="00301623" w:rsidRDefault="00301623" w:rsidP="0071713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FA59729" w14:textId="77777777" w:rsidR="00301623" w:rsidRDefault="00301623" w:rsidP="00D92CCC">
            <w:pPr>
              <w:widowControl w:val="0"/>
              <w:snapToGrid w:val="0"/>
              <w:spacing w:before="120" w:after="120" w:line="240" w:lineRule="auto"/>
              <w:jc w:val="both"/>
              <w:rPr>
                <w:rFonts w:eastAsiaTheme="minorEastAsia"/>
                <w:sz w:val="20"/>
                <w:szCs w:val="20"/>
              </w:rPr>
            </w:pPr>
            <w:r w:rsidRPr="00573A06">
              <w:rPr>
                <w:rFonts w:eastAsiaTheme="minorEastAsia" w:hint="eastAsia"/>
                <w:b/>
                <w:sz w:val="20"/>
                <w:szCs w:val="20"/>
              </w:rPr>
              <w:t>For Proposal 2-2</w:t>
            </w:r>
            <w:r>
              <w:rPr>
                <w:rFonts w:eastAsiaTheme="minorEastAsia" w:hint="eastAsia"/>
                <w:sz w:val="20"/>
                <w:szCs w:val="20"/>
              </w:rPr>
              <w:t xml:space="preserve">: We prefer to determine </w:t>
            </w:r>
            <w:r w:rsidRPr="00F1044B">
              <w:rPr>
                <w:rFonts w:eastAsiaTheme="minorEastAsia"/>
                <w:sz w:val="20"/>
                <w:szCs w:val="20"/>
              </w:rPr>
              <w:t xml:space="preserve">SOI bit width </w:t>
            </w:r>
            <w:r>
              <w:rPr>
                <w:rFonts w:eastAsiaTheme="minorEastAsia" w:hint="eastAsia"/>
                <w:sz w:val="20"/>
                <w:szCs w:val="20"/>
              </w:rPr>
              <w:t>based</w:t>
            </w:r>
            <w:r w:rsidRPr="00F1044B">
              <w:rPr>
                <w:rFonts w:eastAsiaTheme="minorEastAsia"/>
                <w:sz w:val="20"/>
                <w:szCs w:val="20"/>
              </w:rPr>
              <w:t xml:space="preserve"> on the maximum number of t values configured for all the resource sets across all configured BWPs in </w:t>
            </w:r>
            <w:r>
              <w:rPr>
                <w:rFonts w:eastAsiaTheme="minorEastAsia" w:hint="eastAsia"/>
                <w:sz w:val="20"/>
                <w:szCs w:val="20"/>
              </w:rPr>
              <w:t>a</w:t>
            </w:r>
            <w:r w:rsidRPr="00F1044B">
              <w:rPr>
                <w:rFonts w:eastAsiaTheme="minorEastAsia"/>
                <w:sz w:val="20"/>
                <w:szCs w:val="20"/>
              </w:rPr>
              <w:t xml:space="preserve"> CC.</w:t>
            </w:r>
            <w:r>
              <w:rPr>
                <w:rFonts w:eastAsiaTheme="minorEastAsia" w:hint="eastAsia"/>
                <w:sz w:val="20"/>
                <w:szCs w:val="20"/>
              </w:rPr>
              <w:t xml:space="preserve"> The reason is as follows: If the resource sets are resource sets across all CCs, unnecessary DCI overhead is wasted for CCs that not configured with t values or with less t values needed. If the </w:t>
            </w:r>
            <w:r>
              <w:rPr>
                <w:rFonts w:eastAsiaTheme="minorEastAsia"/>
                <w:sz w:val="20"/>
                <w:szCs w:val="20"/>
              </w:rPr>
              <w:t>resource</w:t>
            </w:r>
            <w:r>
              <w:rPr>
                <w:rFonts w:eastAsiaTheme="minorEastAsia" w:hint="eastAsia"/>
                <w:sz w:val="20"/>
                <w:szCs w:val="20"/>
              </w:rPr>
              <w:t xml:space="preserve"> sets are resource sets in a BWP, </w:t>
            </w:r>
            <w:r>
              <w:rPr>
                <w:rFonts w:hint="eastAsia"/>
                <w:kern w:val="32"/>
                <w:sz w:val="20"/>
                <w:szCs w:val="20"/>
              </w:rPr>
              <w:t>the bit width of SOI filed and SRS triggering scheme (Rel-17 vs. Rel-15) can be changed in respond to BWP switching. It would increases UE</w:t>
            </w:r>
            <w:r>
              <w:rPr>
                <w:kern w:val="32"/>
                <w:sz w:val="20"/>
                <w:szCs w:val="20"/>
              </w:rPr>
              <w:t>’</w:t>
            </w:r>
            <w:r>
              <w:rPr>
                <w:rFonts w:hint="eastAsia"/>
                <w:kern w:val="32"/>
                <w:sz w:val="20"/>
                <w:szCs w:val="20"/>
              </w:rPr>
              <w:t>s complexity</w:t>
            </w:r>
            <w:r>
              <w:rPr>
                <w:rFonts w:eastAsiaTheme="minorEastAsia" w:hint="eastAsia"/>
                <w:sz w:val="20"/>
                <w:szCs w:val="20"/>
              </w:rPr>
              <w:t>.</w:t>
            </w:r>
          </w:p>
          <w:p w14:paraId="1B66204C" w14:textId="0EA4F6E2" w:rsidR="00301623" w:rsidRDefault="00301623" w:rsidP="00717131">
            <w:pPr>
              <w:widowControl w:val="0"/>
              <w:snapToGrid w:val="0"/>
              <w:spacing w:before="120" w:after="120" w:line="240" w:lineRule="auto"/>
              <w:rPr>
                <w:rFonts w:eastAsia="Microsoft YaHei"/>
                <w:sz w:val="20"/>
                <w:szCs w:val="20"/>
              </w:rPr>
            </w:pPr>
            <w:r w:rsidRPr="00573A06">
              <w:rPr>
                <w:rFonts w:eastAsiaTheme="minorEastAsia" w:hint="eastAsia"/>
                <w:b/>
                <w:sz w:val="20"/>
                <w:szCs w:val="20"/>
              </w:rPr>
              <w:t>For Proposal 2-</w:t>
            </w:r>
            <w:r>
              <w:rPr>
                <w:rFonts w:eastAsiaTheme="minorEastAsia" w:hint="eastAsia"/>
                <w:b/>
                <w:sz w:val="20"/>
                <w:szCs w:val="20"/>
              </w:rPr>
              <w:t>3</w:t>
            </w:r>
            <w:r>
              <w:rPr>
                <w:rFonts w:eastAsiaTheme="minorEastAsia" w:hint="eastAsia"/>
                <w:sz w:val="20"/>
                <w:szCs w:val="20"/>
              </w:rPr>
              <w:t>: Support.</w:t>
            </w:r>
          </w:p>
        </w:tc>
      </w:tr>
      <w:tr w:rsidR="00405833" w:rsidRPr="00E07FB6" w14:paraId="4C0FCDEB" w14:textId="77777777" w:rsidTr="007F4178">
        <w:tc>
          <w:tcPr>
            <w:tcW w:w="2405" w:type="dxa"/>
          </w:tcPr>
          <w:p w14:paraId="5D06D835" w14:textId="4338B710" w:rsidR="00405833" w:rsidRPr="00405833" w:rsidRDefault="00405833" w:rsidP="00717131">
            <w:pPr>
              <w:widowControl w:val="0"/>
              <w:snapToGrid w:val="0"/>
              <w:spacing w:before="120" w:after="120" w:line="240" w:lineRule="auto"/>
              <w:rPr>
                <w:rFonts w:eastAsiaTheme="minorEastAsia"/>
                <w:i/>
                <w:sz w:val="20"/>
                <w:szCs w:val="20"/>
              </w:rPr>
            </w:pPr>
            <w:r w:rsidRPr="00405833">
              <w:rPr>
                <w:rFonts w:eastAsiaTheme="minorEastAsia" w:hint="eastAsia"/>
                <w:i/>
                <w:sz w:val="20"/>
                <w:szCs w:val="20"/>
              </w:rPr>
              <w:t>FL</w:t>
            </w:r>
          </w:p>
        </w:tc>
        <w:tc>
          <w:tcPr>
            <w:tcW w:w="6945" w:type="dxa"/>
          </w:tcPr>
          <w:p w14:paraId="3B392177" w14:textId="3A318BA5" w:rsidR="00405833" w:rsidRDefault="002F7B47" w:rsidP="00405833">
            <w:pPr>
              <w:widowControl w:val="0"/>
              <w:snapToGrid w:val="0"/>
              <w:spacing w:before="120" w:after="120" w:line="240" w:lineRule="auto"/>
              <w:jc w:val="both"/>
              <w:rPr>
                <w:rFonts w:eastAsiaTheme="minorEastAsia"/>
                <w:sz w:val="20"/>
                <w:szCs w:val="20"/>
              </w:rPr>
            </w:pPr>
            <w:r>
              <w:rPr>
                <w:rFonts w:eastAsiaTheme="minorEastAsia"/>
                <w:sz w:val="20"/>
                <w:szCs w:val="20"/>
              </w:rPr>
              <w:t>P</w:t>
            </w:r>
            <w:r w:rsidR="00405833">
              <w:rPr>
                <w:rFonts w:eastAsiaTheme="minorEastAsia"/>
                <w:sz w:val="20"/>
                <w:szCs w:val="20"/>
              </w:rPr>
              <w:t>roposal</w:t>
            </w:r>
            <w:r>
              <w:rPr>
                <w:rFonts w:eastAsiaTheme="minorEastAsia"/>
                <w:sz w:val="20"/>
                <w:szCs w:val="20"/>
              </w:rPr>
              <w:t xml:space="preserve"> 2-2</w:t>
            </w:r>
            <w:r w:rsidR="00405833">
              <w:rPr>
                <w:rFonts w:eastAsiaTheme="minorEastAsia"/>
                <w:sz w:val="20"/>
                <w:szCs w:val="20"/>
              </w:rPr>
              <w:t xml:space="preserve"> is updated based on OPPO and NTT DOCOMO’s comment. </w:t>
            </w:r>
          </w:p>
          <w:p w14:paraId="19C5AD92" w14:textId="77777777" w:rsidR="00405833" w:rsidRPr="002F7B47" w:rsidRDefault="00405833" w:rsidP="00405833">
            <w:pPr>
              <w:widowControl w:val="0"/>
              <w:snapToGrid w:val="0"/>
              <w:spacing w:before="120" w:after="120" w:line="240" w:lineRule="auto"/>
              <w:jc w:val="both"/>
              <w:rPr>
                <w:rFonts w:eastAsiaTheme="minorEastAsia"/>
                <w:sz w:val="20"/>
                <w:szCs w:val="20"/>
              </w:rPr>
            </w:pPr>
          </w:p>
          <w:p w14:paraId="51E952B3" w14:textId="77777777" w:rsid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@Intel, @CATT,</w:t>
            </w:r>
          </w:p>
          <w:p w14:paraId="6AA160E9" w14:textId="26569BDE" w:rsidR="00405833" w:rsidRP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 understand your preference. But as this solution (to make SOI bit width depend on all the CCs/BWPs) is the simplest solution which does not require any further work, and we are at the last meeting of this release, I’m afraid the current proposal is the only way to go.</w:t>
            </w:r>
          </w:p>
        </w:tc>
      </w:tr>
      <w:tr w:rsidR="00723285" w:rsidRPr="00E07FB6" w14:paraId="2B285119" w14:textId="77777777" w:rsidTr="007F4178">
        <w:tc>
          <w:tcPr>
            <w:tcW w:w="2405" w:type="dxa"/>
          </w:tcPr>
          <w:p w14:paraId="6D46E17D" w14:textId="317591C6" w:rsidR="00723285" w:rsidRPr="00723285" w:rsidRDefault="00723285" w:rsidP="00717131">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5" w:type="dxa"/>
          </w:tcPr>
          <w:p w14:paraId="349F59F0" w14:textId="5A3D473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or proposal 2-2, we still confused and clarifications needed. We are open to an optimized solution anyway.</w:t>
            </w:r>
          </w:p>
          <w:p w14:paraId="53457863" w14:textId="0302458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sz w:val="20"/>
                <w:szCs w:val="20"/>
              </w:rPr>
              <w:t>For proposal 2-3, fine with this.</w:t>
            </w:r>
          </w:p>
        </w:tc>
      </w:tr>
      <w:tr w:rsidR="002966BC" w14:paraId="21A1D1FC" w14:textId="77777777" w:rsidTr="002966BC">
        <w:tc>
          <w:tcPr>
            <w:tcW w:w="2405" w:type="dxa"/>
          </w:tcPr>
          <w:p w14:paraId="25CD1EEC" w14:textId="77777777" w:rsidR="002966BC" w:rsidRDefault="002966BC" w:rsidP="002966BC">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4928145B"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t>Support both FL proposals.</w:t>
            </w:r>
          </w:p>
        </w:tc>
      </w:tr>
      <w:tr w:rsidR="002377A3" w14:paraId="630756FD" w14:textId="77777777" w:rsidTr="002966BC">
        <w:tc>
          <w:tcPr>
            <w:tcW w:w="2405" w:type="dxa"/>
          </w:tcPr>
          <w:p w14:paraId="1F8BBD32" w14:textId="7CFB8766" w:rsidR="002377A3" w:rsidRDefault="002377A3" w:rsidP="002966BC">
            <w:pPr>
              <w:widowControl w:val="0"/>
              <w:snapToGrid w:val="0"/>
              <w:spacing w:before="120" w:after="120" w:line="240" w:lineRule="auto"/>
              <w:rPr>
                <w:rFonts w:eastAsiaTheme="minorEastAsia"/>
                <w:sz w:val="20"/>
                <w:szCs w:val="20"/>
              </w:rPr>
            </w:pPr>
            <w:r w:rsidRPr="00A0782A">
              <w:rPr>
                <w:rFonts w:eastAsiaTheme="minorEastAsia" w:hint="eastAsia"/>
                <w:sz w:val="20"/>
                <w:szCs w:val="20"/>
              </w:rPr>
              <w:t>H</w:t>
            </w:r>
            <w:r w:rsidRPr="00A0782A">
              <w:rPr>
                <w:rFonts w:eastAsiaTheme="minorEastAsia"/>
                <w:sz w:val="20"/>
                <w:szCs w:val="20"/>
              </w:rPr>
              <w:t>uawei, HiSilicon2</w:t>
            </w:r>
          </w:p>
        </w:tc>
        <w:tc>
          <w:tcPr>
            <w:tcW w:w="6945" w:type="dxa"/>
          </w:tcPr>
          <w:p w14:paraId="48475547" w14:textId="77777777" w:rsidR="002377A3" w:rsidRDefault="002377A3" w:rsidP="002377A3">
            <w:pPr>
              <w:widowControl w:val="0"/>
              <w:snapToGrid w:val="0"/>
              <w:spacing w:before="120" w:after="120" w:line="240" w:lineRule="auto"/>
              <w:jc w:val="both"/>
              <w:rPr>
                <w:rFonts w:eastAsia="Microsoft YaHei"/>
                <w:sz w:val="20"/>
                <w:szCs w:val="20"/>
              </w:rPr>
            </w:pPr>
            <w:r w:rsidRPr="00A0782A">
              <w:rPr>
                <w:rFonts w:eastAsia="Microsoft YaHei" w:hint="eastAsia"/>
                <w:sz w:val="20"/>
                <w:szCs w:val="20"/>
              </w:rPr>
              <w:t>T</w:t>
            </w:r>
            <w:r w:rsidRPr="00A0782A">
              <w:rPr>
                <w:rFonts w:eastAsia="Microsoft YaHei"/>
                <w:sz w:val="20"/>
                <w:szCs w:val="20"/>
              </w:rPr>
              <w:t>o make</w:t>
            </w:r>
            <w:r>
              <w:rPr>
                <w:rFonts w:eastAsia="Microsoft YaHei"/>
                <w:sz w:val="20"/>
                <w:szCs w:val="20"/>
              </w:rPr>
              <w:t xml:space="preserve"> it clear, we need to clarify the bands is for SRS transmission. Then, SOI bit-width is 0 f</w:t>
            </w:r>
            <w:r w:rsidRPr="001E3729">
              <w:rPr>
                <w:rFonts w:eastAsia="Microsoft YaHei"/>
                <w:color w:val="000000" w:themeColor="text1"/>
                <w:sz w:val="20"/>
                <w:szCs w:val="20"/>
              </w:rPr>
              <w:t>or the bands without any t value configured. So, pro</w:t>
            </w:r>
            <w:r>
              <w:rPr>
                <w:rFonts w:eastAsia="Microsoft YaHei"/>
                <w:sz w:val="20"/>
                <w:szCs w:val="20"/>
              </w:rPr>
              <w:t>pose the following revision:</w:t>
            </w:r>
          </w:p>
          <w:p w14:paraId="16EFCC38" w14:textId="5E7619FE" w:rsidR="002377A3" w:rsidRDefault="002377A3" w:rsidP="002377A3">
            <w:pPr>
              <w:widowControl w:val="0"/>
              <w:snapToGrid w:val="0"/>
              <w:spacing w:before="120" w:after="120" w:line="240" w:lineRule="auto"/>
              <w:jc w:val="both"/>
              <w:rPr>
                <w:ins w:id="26"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27" w:author="Author">
              <w:r>
                <w:rPr>
                  <w:rFonts w:eastAsia="Microsoft YaHei"/>
                  <w:i/>
                  <w:sz w:val="20"/>
                  <w:szCs w:val="20"/>
                </w:rPr>
                <w:t xml:space="preserve"> </w:t>
              </w:r>
              <w:r>
                <w:rPr>
                  <w:rFonts w:eastAsia="Microsoft YaHei" w:hint="eastAsia"/>
                  <w:i/>
                  <w:sz w:val="20"/>
                  <w:szCs w:val="20"/>
                </w:rPr>
                <w:t>in</w:t>
              </w:r>
              <w:r>
                <w:rPr>
                  <w:rFonts w:eastAsia="Microsoft YaHei"/>
                  <w:i/>
                  <w:sz w:val="20"/>
                  <w:szCs w:val="20"/>
                </w:rPr>
                <w:t xml:space="preserve"> the bands</w:t>
              </w:r>
            </w:ins>
            <w:r w:rsidRPr="00B00EEA">
              <w:rPr>
                <w:rFonts w:eastAsia="Microsoft YaHei"/>
                <w:i/>
                <w:color w:val="FF0000"/>
                <w:sz w:val="20"/>
                <w:szCs w:val="20"/>
              </w:rPr>
              <w:t xml:space="preserve"> for SRS transmission</w:t>
            </w:r>
            <w:ins w:id="28" w:author="Author">
              <w:r>
                <w:rPr>
                  <w:rFonts w:eastAsia="Microsoft YaHei"/>
                  <w:i/>
                  <w:sz w:val="20"/>
                  <w:szCs w:val="20"/>
                </w:rPr>
                <w:t xml:space="preserve"> where each has</w:t>
              </w:r>
              <w:r w:rsidRPr="005478CA">
                <w:rPr>
                  <w:rFonts w:eastAsia="Microsoft YaHei"/>
                  <w:i/>
                  <w:sz w:val="20"/>
                  <w:szCs w:val="20"/>
                  <w:u w:val="single"/>
                </w:rPr>
                <w:t xml:space="preserve"> at least </w:t>
              </w:r>
              <w:r>
                <w:rPr>
                  <w:rFonts w:eastAsia="Microsoft YaHei"/>
                  <w:i/>
                  <w:sz w:val="20"/>
                  <w:szCs w:val="20"/>
                  <w:u w:val="single"/>
                </w:rPr>
                <w:t xml:space="preserve">one t </w:t>
              </w:r>
              <w:r w:rsidRPr="005478CA">
                <w:rPr>
                  <w:rFonts w:eastAsia="Microsoft YaHei"/>
                  <w:i/>
                  <w:sz w:val="20"/>
                  <w:szCs w:val="20"/>
                  <w:u w:val="single"/>
                </w:rPr>
                <w:t xml:space="preserve">value </w:t>
              </w:r>
              <w:r>
                <w:rPr>
                  <w:rFonts w:eastAsia="Microsoft YaHei"/>
                  <w:i/>
                  <w:sz w:val="20"/>
                  <w:szCs w:val="20"/>
                  <w:u w:val="single"/>
                </w:rPr>
                <w:t>configured</w:t>
              </w:r>
              <w:del w:id="29" w:author="Author">
                <w:r w:rsidDel="005478CA">
                  <w:rPr>
                    <w:rFonts w:eastAsia="Microsoft YaHei"/>
                    <w:i/>
                    <w:sz w:val="20"/>
                    <w:szCs w:val="20"/>
                  </w:rPr>
                  <w:delText>support the Rel-17 feature of SRS triggering offset enhancement</w:delText>
                </w:r>
              </w:del>
            </w:ins>
            <w:r w:rsidRPr="00750C15">
              <w:rPr>
                <w:rFonts w:eastAsia="Microsoft YaHei"/>
                <w:i/>
                <w:sz w:val="20"/>
                <w:szCs w:val="20"/>
              </w:rPr>
              <w:t>.</w:t>
            </w:r>
          </w:p>
          <w:p w14:paraId="087A5085" w14:textId="768BFA9F" w:rsidR="002377A3" w:rsidRPr="00B00EEA" w:rsidRDefault="002377A3" w:rsidP="006813CE">
            <w:pPr>
              <w:pStyle w:val="ListParagraph"/>
              <w:widowControl w:val="0"/>
              <w:numPr>
                <w:ilvl w:val="0"/>
                <w:numId w:val="9"/>
              </w:numPr>
              <w:snapToGrid w:val="0"/>
              <w:spacing w:before="120" w:after="120" w:line="240" w:lineRule="auto"/>
              <w:jc w:val="both"/>
              <w:rPr>
                <w:rFonts w:eastAsia="Microsoft YaHei"/>
                <w:b/>
                <w:i/>
                <w:color w:val="FF0000"/>
                <w:sz w:val="20"/>
                <w:szCs w:val="20"/>
              </w:rPr>
            </w:pPr>
            <w:ins w:id="30" w:author="Author">
              <w:r>
                <w:rPr>
                  <w:rFonts w:eastAsia="Microsoft YaHei"/>
                  <w:i/>
                  <w:sz w:val="20"/>
                  <w:szCs w:val="20"/>
                </w:rPr>
                <w:t xml:space="preserve">For the bands </w:t>
              </w:r>
              <w:del w:id="31" w:author="Author">
                <w:r w:rsidDel="002450B4">
                  <w:rPr>
                    <w:rFonts w:eastAsia="Microsoft YaHei"/>
                    <w:i/>
                    <w:sz w:val="20"/>
                    <w:szCs w:val="20"/>
                  </w:rPr>
                  <w:delText>that do not support this Rel-17 feature</w:delText>
                </w:r>
              </w:del>
              <w:r>
                <w:rPr>
                  <w:rFonts w:eastAsia="Microsoft YaHei"/>
                  <w:i/>
                  <w:sz w:val="20"/>
                  <w:szCs w:val="20"/>
                </w:rPr>
                <w:t>without any t value configured, follow Rel-15/16 mechanism to determine the SRS slot offset</w:t>
              </w:r>
            </w:ins>
            <w:r w:rsidRPr="00B00EEA">
              <w:rPr>
                <w:rFonts w:eastAsia="Microsoft YaHei"/>
                <w:i/>
                <w:color w:val="FF0000"/>
                <w:sz w:val="20"/>
                <w:szCs w:val="20"/>
              </w:rPr>
              <w:t xml:space="preserve">, where SOI bit-width is </w:t>
            </w:r>
            <w:r w:rsidR="00E04A77" w:rsidRPr="00B00EEA">
              <w:rPr>
                <w:rFonts w:eastAsia="Microsoft YaHei"/>
                <w:i/>
                <w:color w:val="FF0000"/>
                <w:sz w:val="20"/>
                <w:szCs w:val="20"/>
              </w:rPr>
              <w:t>0</w:t>
            </w:r>
          </w:p>
          <w:p w14:paraId="4EE5DACA" w14:textId="77777777" w:rsidR="002377A3" w:rsidRPr="002377A3" w:rsidRDefault="002377A3" w:rsidP="002377A3">
            <w:pPr>
              <w:widowControl w:val="0"/>
              <w:snapToGrid w:val="0"/>
              <w:spacing w:before="120" w:after="120" w:line="240" w:lineRule="auto"/>
              <w:ind w:firstLineChars="200" w:firstLine="400"/>
              <w:rPr>
                <w:rFonts w:eastAsia="Microsoft YaHei"/>
                <w:sz w:val="20"/>
                <w:szCs w:val="20"/>
              </w:rPr>
            </w:pPr>
          </w:p>
        </w:tc>
      </w:tr>
      <w:tr w:rsidR="009F29CC" w14:paraId="3B9A17BA" w14:textId="77777777" w:rsidTr="002966BC">
        <w:tc>
          <w:tcPr>
            <w:tcW w:w="2405" w:type="dxa"/>
          </w:tcPr>
          <w:p w14:paraId="669F6E2E" w14:textId="1C9FA3FF" w:rsidR="009F29CC" w:rsidRPr="00A0782A" w:rsidRDefault="009F29CC" w:rsidP="002966B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0D52C69C" w14:textId="63BF64E9" w:rsidR="009F29CC" w:rsidRPr="00A0782A" w:rsidRDefault="009F29CC" w:rsidP="002377A3">
            <w:pPr>
              <w:widowControl w:val="0"/>
              <w:snapToGrid w:val="0"/>
              <w:spacing w:before="120" w:after="120" w:line="240" w:lineRule="auto"/>
              <w:jc w:val="both"/>
              <w:rPr>
                <w:rFonts w:eastAsia="Microsoft YaHei"/>
                <w:sz w:val="20"/>
                <w:szCs w:val="20"/>
              </w:rPr>
            </w:pPr>
            <w:r>
              <w:rPr>
                <w:rFonts w:eastAsia="Microsoft YaHei"/>
                <w:sz w:val="20"/>
                <w:szCs w:val="20"/>
              </w:rPr>
              <w:t>For proposal 2-2, our preference is to determine the SOI considering all BWP for one CC for the efficient use of the bit field in DCI.</w:t>
            </w:r>
          </w:p>
        </w:tc>
      </w:tr>
      <w:tr w:rsidR="00570A54" w14:paraId="236A1F54" w14:textId="77777777" w:rsidTr="002966BC">
        <w:tc>
          <w:tcPr>
            <w:tcW w:w="2405" w:type="dxa"/>
          </w:tcPr>
          <w:p w14:paraId="30370B1B" w14:textId="7CACFB19" w:rsidR="00570A54" w:rsidRPr="00570A54" w:rsidRDefault="00570A54" w:rsidP="002966BC">
            <w:pPr>
              <w:widowControl w:val="0"/>
              <w:snapToGrid w:val="0"/>
              <w:spacing w:before="120" w:after="120" w:line="240" w:lineRule="auto"/>
              <w:rPr>
                <w:rFonts w:eastAsiaTheme="minorEastAsia"/>
                <w:i/>
                <w:sz w:val="20"/>
                <w:szCs w:val="20"/>
              </w:rPr>
            </w:pPr>
            <w:r w:rsidRPr="00570A54">
              <w:rPr>
                <w:rFonts w:eastAsiaTheme="minorEastAsia" w:hint="eastAsia"/>
                <w:i/>
                <w:sz w:val="20"/>
                <w:szCs w:val="20"/>
              </w:rPr>
              <w:t>F</w:t>
            </w:r>
            <w:r w:rsidRPr="00570A54">
              <w:rPr>
                <w:rFonts w:eastAsiaTheme="minorEastAsia"/>
                <w:i/>
                <w:sz w:val="20"/>
                <w:szCs w:val="20"/>
              </w:rPr>
              <w:t>L</w:t>
            </w:r>
          </w:p>
        </w:tc>
        <w:tc>
          <w:tcPr>
            <w:tcW w:w="6945" w:type="dxa"/>
          </w:tcPr>
          <w:p w14:paraId="4AB1D5F6" w14:textId="2CB65C2F" w:rsidR="00570A54" w:rsidRDefault="00570A54" w:rsidP="002377A3">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pdate Proposal 2-2 based on HW’s suggestion.</w:t>
            </w:r>
          </w:p>
        </w:tc>
      </w:tr>
      <w:tr w:rsidR="00142257" w14:paraId="37846D71" w14:textId="77777777" w:rsidTr="002966BC">
        <w:tc>
          <w:tcPr>
            <w:tcW w:w="2405" w:type="dxa"/>
          </w:tcPr>
          <w:p w14:paraId="61D24F69" w14:textId="38784FA1" w:rsidR="00142257" w:rsidRPr="00142257" w:rsidRDefault="00142257" w:rsidP="002966BC">
            <w:pPr>
              <w:widowControl w:val="0"/>
              <w:snapToGrid w:val="0"/>
              <w:spacing w:before="120" w:after="120" w:line="240" w:lineRule="auto"/>
              <w:rPr>
                <w:rFonts w:eastAsiaTheme="minorEastAsia" w:hint="eastAsia"/>
                <w:sz w:val="20"/>
                <w:szCs w:val="20"/>
              </w:rPr>
            </w:pPr>
            <w:r w:rsidRPr="00142257">
              <w:rPr>
                <w:rFonts w:eastAsiaTheme="minorEastAsia"/>
                <w:sz w:val="20"/>
                <w:szCs w:val="20"/>
              </w:rPr>
              <w:t>Apple</w:t>
            </w:r>
          </w:p>
        </w:tc>
        <w:tc>
          <w:tcPr>
            <w:tcW w:w="6945" w:type="dxa"/>
          </w:tcPr>
          <w:p w14:paraId="489FBBD2" w14:textId="77777777" w:rsidR="00142257" w:rsidRDefault="00142257" w:rsidP="002377A3">
            <w:pPr>
              <w:widowControl w:val="0"/>
              <w:snapToGrid w:val="0"/>
              <w:spacing w:before="120" w:after="120" w:line="240" w:lineRule="auto"/>
              <w:jc w:val="both"/>
              <w:rPr>
                <w:rFonts w:eastAsia="Microsoft YaHei"/>
                <w:sz w:val="20"/>
                <w:szCs w:val="20"/>
              </w:rPr>
            </w:pPr>
            <w:r>
              <w:rPr>
                <w:rFonts w:eastAsia="Microsoft YaHei"/>
                <w:sz w:val="20"/>
                <w:szCs w:val="20"/>
              </w:rPr>
              <w:t>For update proposal 2-2, we want clarification of “in the bands”</w:t>
            </w:r>
          </w:p>
          <w:p w14:paraId="5C3D5220" w14:textId="6B9D8D1C" w:rsidR="00142257" w:rsidRDefault="004F220D" w:rsidP="002377A3">
            <w:pPr>
              <w:widowControl w:val="0"/>
              <w:snapToGrid w:val="0"/>
              <w:spacing w:before="120" w:after="120" w:line="240" w:lineRule="auto"/>
              <w:jc w:val="both"/>
              <w:rPr>
                <w:rFonts w:eastAsia="Microsoft YaHei" w:hint="eastAsia"/>
                <w:sz w:val="20"/>
                <w:szCs w:val="20"/>
              </w:rPr>
            </w:pPr>
            <w:r>
              <w:rPr>
                <w:rFonts w:eastAsia="Microsoft YaHei"/>
                <w:sz w:val="20"/>
                <w:szCs w:val="20"/>
              </w:rPr>
              <w:t xml:space="preserve">Is the condition per band, or, across all the bands configured for SRS transmission? </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TableGrid"/>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079ECADD" w14:textId="005D80C2" w:rsidR="00C26AB4" w:rsidRDefault="00A12848" w:rsidP="006813CE">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 xml:space="preserve">Supported by </w:t>
            </w:r>
            <w:r>
              <w:rPr>
                <w:rFonts w:eastAsia="Microsoft YaHei" w:hint="eastAsia"/>
                <w:sz w:val="20"/>
                <w:szCs w:val="20"/>
              </w:rPr>
              <w:t>4</w:t>
            </w:r>
            <w:r>
              <w:rPr>
                <w:rFonts w:eastAsia="Microsoft YaHei"/>
                <w:sz w:val="20"/>
                <w:szCs w:val="20"/>
              </w:rPr>
              <w:t xml:space="preserve"> companies</w:t>
            </w:r>
          </w:p>
          <w:p w14:paraId="00E3AECB" w14:textId="5E88E2E9" w:rsidR="00A12848" w:rsidRPr="007E5E5F" w:rsidRDefault="00A12848" w:rsidP="006813CE">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Microsoft YaHei"/>
                <w:sz w:val="20"/>
                <w:szCs w:val="20"/>
              </w:rPr>
            </w:pPr>
            <w:r w:rsidRPr="00A12848">
              <w:rPr>
                <w:rFonts w:eastAsia="Microsoft YaHei"/>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132A7A22" w:rsidR="00042B23" w:rsidRPr="00042B23" w:rsidRDefault="00DA0524" w:rsidP="006813CE">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Microsoft YaHei"/>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Microsoft YaHei"/>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4C33F615" w14:textId="77777777" w:rsidR="006C43A0" w:rsidRDefault="00DA0524" w:rsidP="006813CE">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2 companies</w:t>
            </w:r>
          </w:p>
          <w:p w14:paraId="71DF4DE7" w14:textId="26C9CCD7" w:rsidR="00DA0524" w:rsidRPr="001F5D1B" w:rsidRDefault="00DA0524" w:rsidP="006813CE">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NTT D</w:t>
            </w:r>
            <w:r>
              <w:rPr>
                <w:rFonts w:eastAsia="Microsoft YaHei"/>
                <w:iCs/>
                <w:sz w:val="20"/>
                <w:szCs w:val="20"/>
              </w:rPr>
              <w:t>O</w:t>
            </w:r>
            <w:r w:rsidRPr="00DA0524">
              <w:rPr>
                <w:rFonts w:eastAsia="Microsoft YaHei"/>
                <w:iCs/>
                <w:sz w:val="20"/>
                <w:szCs w:val="20"/>
              </w:rPr>
              <w:t>C</w:t>
            </w:r>
            <w:r>
              <w:rPr>
                <w:rFonts w:eastAsia="Microsoft YaHei"/>
                <w:iCs/>
                <w:sz w:val="20"/>
                <w:szCs w:val="20"/>
              </w:rPr>
              <w:t>O</w:t>
            </w:r>
            <w:r w:rsidRPr="00DA0524">
              <w:rPr>
                <w:rFonts w:eastAsia="Microsoft YaHei"/>
                <w:iCs/>
                <w:sz w:val="20"/>
                <w:szCs w:val="20"/>
              </w:rPr>
              <w:t>M</w:t>
            </w:r>
            <w:r>
              <w:rPr>
                <w:rFonts w:eastAsia="Microsoft YaHei"/>
                <w:iCs/>
                <w:sz w:val="20"/>
                <w:szCs w:val="20"/>
              </w:rPr>
              <w:t>O</w:t>
            </w:r>
            <w:r w:rsidRPr="00DA0524">
              <w:rPr>
                <w:rFonts w:eastAsia="Microsoft YaHei"/>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Microsoft YaHei"/>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lastRenderedPageBreak/>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15956F1B" w:rsidR="003F2DA7" w:rsidRPr="00E5603A" w:rsidRDefault="003F2DA7" w:rsidP="006813CE">
            <w:pPr>
              <w:pStyle w:val="ListParagraph"/>
              <w:widowControl w:val="0"/>
              <w:numPr>
                <w:ilvl w:val="0"/>
                <w:numId w:val="7"/>
              </w:numPr>
              <w:snapToGrid w:val="0"/>
              <w:spacing w:before="120" w:after="120" w:line="240" w:lineRule="auto"/>
              <w:rPr>
                <w:rFonts w:eastAsia="Microsoft YaHei"/>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285642A7" w:rsidR="009B4F15" w:rsidRPr="009B4F15" w:rsidRDefault="00DA0524" w:rsidP="006813CE">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Microsoft YaHei"/>
                <w:iCs/>
                <w:sz w:val="20"/>
                <w:szCs w:val="20"/>
                <w:lang w:val="de-DE"/>
              </w:rPr>
            </w:pPr>
            <w:r w:rsidRPr="00DA0524">
              <w:rPr>
                <w:rFonts w:eastAsia="Microsoft YaHei"/>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Microsoft YaHei"/>
                <w:sz w:val="20"/>
                <w:szCs w:val="20"/>
              </w:rPr>
            </w:pPr>
            <w:r w:rsidRPr="00DA0524">
              <w:rPr>
                <w:rFonts w:eastAsia="Microsoft YaHei"/>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0D0C059" w14:textId="7D5A4E31"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37139F" w14:paraId="7F109486" w14:textId="77777777" w:rsidTr="00515754">
        <w:tc>
          <w:tcPr>
            <w:tcW w:w="2405" w:type="dxa"/>
          </w:tcPr>
          <w:p w14:paraId="4D71F7AF" w14:textId="1FF19FA0" w:rsidR="0037139F" w:rsidRPr="0037139F" w:rsidRDefault="0037139F" w:rsidP="0037139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37C86C" w14:textId="055222CA"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share Futurewei’s view above. At least just to reuse the existing PUSCH related fields for the triggered SES can be supported with quite limited efforts. </w:t>
            </w:r>
          </w:p>
        </w:tc>
      </w:tr>
      <w:tr w:rsidR="00373E83" w14:paraId="497E4BF5" w14:textId="77777777" w:rsidTr="00515754">
        <w:tc>
          <w:tcPr>
            <w:tcW w:w="2405" w:type="dxa"/>
          </w:tcPr>
          <w:p w14:paraId="7885C9B5" w14:textId="3F4F67EA"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F981C31" w14:textId="5D1AAFCC" w:rsidR="00373E83" w:rsidRDefault="00373E83" w:rsidP="0037139F">
            <w:pPr>
              <w:widowControl w:val="0"/>
              <w:snapToGrid w:val="0"/>
              <w:spacing w:before="120" w:after="120" w:line="240" w:lineRule="auto"/>
              <w:rPr>
                <w:rFonts w:eastAsia="MS Mincho"/>
                <w:sz w:val="20"/>
                <w:szCs w:val="20"/>
                <w:lang w:eastAsia="ja-JP"/>
              </w:rPr>
            </w:pPr>
            <w:r>
              <w:rPr>
                <w:rFonts w:eastAsia="Microsoft YaHei"/>
                <w:sz w:val="20"/>
                <w:szCs w:val="20"/>
              </w:rPr>
              <w:t>Similar view as Futurewei and DoCoMo.</w:t>
            </w:r>
          </w:p>
        </w:tc>
      </w:tr>
      <w:tr w:rsidR="00F565A8" w14:paraId="355388E5" w14:textId="77777777" w:rsidTr="00515754">
        <w:tc>
          <w:tcPr>
            <w:tcW w:w="2405" w:type="dxa"/>
          </w:tcPr>
          <w:p w14:paraId="01F9010C" w14:textId="5548593D" w:rsidR="00F565A8" w:rsidRDefault="00F565A8" w:rsidP="0037139F">
            <w:pPr>
              <w:widowControl w:val="0"/>
              <w:snapToGrid w:val="0"/>
              <w:spacing w:before="120" w:after="120" w:line="240" w:lineRule="auto"/>
              <w:rPr>
                <w:rFonts w:eastAsia="MS Mincho"/>
                <w:sz w:val="20"/>
                <w:szCs w:val="20"/>
                <w:lang w:eastAsia="ja-JP"/>
              </w:rPr>
            </w:pPr>
            <w:r>
              <w:rPr>
                <w:rFonts w:eastAsiaTheme="minorEastAsia" w:hint="eastAsia"/>
                <w:sz w:val="20"/>
                <w:szCs w:val="20"/>
              </w:rPr>
              <w:t>CATT</w:t>
            </w:r>
          </w:p>
        </w:tc>
        <w:tc>
          <w:tcPr>
            <w:tcW w:w="6945" w:type="dxa"/>
          </w:tcPr>
          <w:p w14:paraId="48A9CE13" w14:textId="53946E59" w:rsidR="00F565A8" w:rsidRDefault="00F565A8" w:rsidP="0037139F">
            <w:pPr>
              <w:widowControl w:val="0"/>
              <w:snapToGrid w:val="0"/>
              <w:spacing w:before="120" w:after="120" w:line="240" w:lineRule="auto"/>
              <w:rPr>
                <w:rFonts w:eastAsia="Microsoft YaHei"/>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401E16" w14:paraId="683AED5C" w14:textId="77777777" w:rsidTr="00515754">
        <w:tc>
          <w:tcPr>
            <w:tcW w:w="2405" w:type="dxa"/>
          </w:tcPr>
          <w:p w14:paraId="2F33A887" w14:textId="49CDF237" w:rsidR="00401E16" w:rsidRDefault="00401E16" w:rsidP="0037139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BD512B0" w14:textId="20A7506F" w:rsidR="00401E16" w:rsidRDefault="00401E16" w:rsidP="0037139F">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2966BC" w14:paraId="40C63160" w14:textId="77777777" w:rsidTr="00FE45D1">
        <w:trPr>
          <w:trHeight w:val="542"/>
        </w:trPr>
        <w:tc>
          <w:tcPr>
            <w:tcW w:w="2405" w:type="dxa"/>
          </w:tcPr>
          <w:p w14:paraId="29B1FCBE" w14:textId="77777777" w:rsidR="002966BC" w:rsidRDefault="002966BC" w:rsidP="002966BC">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C39CEFB" w14:textId="77777777" w:rsidR="002966BC" w:rsidRDefault="002966BC" w:rsidP="002966BC">
            <w:pPr>
              <w:widowControl w:val="0"/>
              <w:snapToGrid w:val="0"/>
              <w:spacing w:before="120" w:after="120" w:line="240" w:lineRule="auto"/>
              <w:rPr>
                <w:rFonts w:eastAsia="Microsoft YaHei"/>
                <w:sz w:val="20"/>
                <w:szCs w:val="20"/>
              </w:rPr>
            </w:pPr>
            <w:r>
              <w:rPr>
                <w:rFonts w:eastAsiaTheme="minorEastAsia" w:hint="eastAsia"/>
                <w:sz w:val="20"/>
                <w:szCs w:val="20"/>
              </w:rPr>
              <w:t>Support</w:t>
            </w:r>
            <w:r>
              <w:rPr>
                <w:rFonts w:eastAsiaTheme="minorEastAsia"/>
                <w:sz w:val="20"/>
                <w:szCs w:val="20"/>
              </w:rPr>
              <w:t xml:space="preserve"> the </w:t>
            </w:r>
            <w:r>
              <w:rPr>
                <w:rFonts w:eastAsiaTheme="minorEastAsia" w:hint="eastAsia"/>
                <w:sz w:val="20"/>
                <w:szCs w:val="20"/>
              </w:rPr>
              <w:t xml:space="preserve"> FL proposal.</w:t>
            </w:r>
          </w:p>
        </w:tc>
      </w:tr>
      <w:tr w:rsidR="00FE45D1" w14:paraId="700E9626" w14:textId="77777777" w:rsidTr="00FE45D1">
        <w:tc>
          <w:tcPr>
            <w:tcW w:w="2405" w:type="dxa"/>
          </w:tcPr>
          <w:p w14:paraId="5C2422BB" w14:textId="77777777" w:rsidR="00FE45D1" w:rsidRDefault="00FE45D1" w:rsidP="009832CF">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554A41" w14:textId="77777777" w:rsidR="00FE45D1" w:rsidRDefault="00FE45D1" w:rsidP="009832CF">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731ED4" w14:paraId="5D6913B9" w14:textId="77777777" w:rsidTr="00FE45D1">
        <w:tc>
          <w:tcPr>
            <w:tcW w:w="2405" w:type="dxa"/>
          </w:tcPr>
          <w:p w14:paraId="1B626092" w14:textId="2467DB2F" w:rsidR="00731ED4" w:rsidRDefault="00731ED4" w:rsidP="009832CF">
            <w:pPr>
              <w:widowControl w:val="0"/>
              <w:snapToGrid w:val="0"/>
              <w:spacing w:before="120" w:after="120" w:line="240" w:lineRule="auto"/>
              <w:rPr>
                <w:rFonts w:eastAsiaTheme="minorEastAsia" w:hint="eastAsia"/>
                <w:sz w:val="20"/>
                <w:szCs w:val="20"/>
              </w:rPr>
            </w:pPr>
            <w:r>
              <w:rPr>
                <w:rFonts w:eastAsiaTheme="minorEastAsia"/>
                <w:sz w:val="20"/>
                <w:szCs w:val="20"/>
              </w:rPr>
              <w:lastRenderedPageBreak/>
              <w:t>Apple</w:t>
            </w:r>
          </w:p>
        </w:tc>
        <w:tc>
          <w:tcPr>
            <w:tcW w:w="6945" w:type="dxa"/>
          </w:tcPr>
          <w:p w14:paraId="281F8CCB" w14:textId="4040B710" w:rsidR="00731ED4" w:rsidRDefault="00731ED4" w:rsidP="009832CF">
            <w:pPr>
              <w:widowControl w:val="0"/>
              <w:snapToGrid w:val="0"/>
              <w:spacing w:before="120" w:after="120" w:line="240" w:lineRule="auto"/>
              <w:rPr>
                <w:rFonts w:eastAsiaTheme="minorEastAsia" w:hint="eastAsia"/>
                <w:sz w:val="20"/>
                <w:szCs w:val="20"/>
              </w:rPr>
            </w:pPr>
            <w:r>
              <w:rPr>
                <w:rFonts w:eastAsiaTheme="minorEastAsia"/>
                <w:sz w:val="20"/>
                <w:szCs w:val="20"/>
              </w:rPr>
              <w:t>Support</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1857"/>
        <w:gridCol w:w="4249"/>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E" w14:textId="6411EA12" w:rsidR="00DA0524" w:rsidRPr="003666A3" w:rsidRDefault="00DA0524" w:rsidP="00515754">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Samsung, Qualcomm, vivo</w:t>
            </w:r>
            <w:r w:rsidR="003666A3" w:rsidRPr="00734319">
              <w:rPr>
                <w:rFonts w:eastAsia="Microsoft YaHei"/>
                <w:sz w:val="20"/>
                <w:szCs w:val="20"/>
              </w:rPr>
              <w:t>, Futurewei</w:t>
            </w:r>
            <w:r w:rsidR="00373E83" w:rsidRPr="00734319">
              <w:rPr>
                <w:rFonts w:eastAsia="Microsoft YaHei"/>
                <w:sz w:val="20"/>
                <w:szCs w:val="20"/>
              </w:rPr>
              <w:t>, Intel</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02" w14:textId="441F7D1D" w:rsidR="00DA0524" w:rsidRPr="00A67C75" w:rsidRDefault="00734319" w:rsidP="000B6810">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 Huawei/HiSilicon,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0C" w14:textId="3EA5A047" w:rsidR="00E07FB6" w:rsidRDefault="007A4ABD" w:rsidP="00E07FB6">
            <w:pPr>
              <w:widowControl w:val="0"/>
              <w:snapToGrid w:val="0"/>
              <w:spacing w:before="120" w:after="120" w:line="240" w:lineRule="auto"/>
              <w:rPr>
                <w:rFonts w:eastAsia="Microsoft YaHei"/>
                <w:sz w:val="20"/>
                <w:szCs w:val="20"/>
              </w:rPr>
            </w:pPr>
            <w:r>
              <w:rPr>
                <w:rFonts w:eastAsia="Microsoft YaHei"/>
                <w:sz w:val="20"/>
                <w:szCs w:val="20"/>
              </w:rPr>
              <w:t xml:space="preserve">Added our support in above table. </w:t>
            </w:r>
            <w:r w:rsidR="003666A3">
              <w:rPr>
                <w:rFonts w:eastAsia="Microsoft YaHei"/>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12" w14:textId="1E966669"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N</w:t>
            </w:r>
            <w:r>
              <w:rPr>
                <w:rFonts w:eastAsiaTheme="minorEastAsia"/>
                <w:sz w:val="20"/>
                <w:szCs w:val="20"/>
              </w:rPr>
              <w:t>ot necessary.</w:t>
            </w:r>
            <w:r>
              <w:rPr>
                <w:rFonts w:eastAsia="Microsoft YaHei"/>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Similar views as Futurewei, as least introduce Rel-17 available slot for GC DCI.</w:t>
            </w:r>
          </w:p>
        </w:tc>
      </w:tr>
      <w:tr w:rsidR="00373E83" w14:paraId="106605F0" w14:textId="77777777" w:rsidTr="00515754">
        <w:tc>
          <w:tcPr>
            <w:tcW w:w="2405" w:type="dxa"/>
          </w:tcPr>
          <w:p w14:paraId="459AB393" w14:textId="0A58BA72"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E7F9C6" w14:textId="6C5AF28D"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QC and Futurewei. </w:t>
            </w:r>
            <w:r>
              <w:rPr>
                <w:rFonts w:eastAsia="Malgun Gothic"/>
                <w:sz w:val="20"/>
                <w:szCs w:val="20"/>
                <w:lang w:eastAsia="ko-KR"/>
              </w:rPr>
              <w:t>Support to apply available slot operation for DCI 2_3. Otherwise, we need to support mixed Rel-17 operation and Rel-15 operation.</w:t>
            </w:r>
          </w:p>
        </w:tc>
      </w:tr>
      <w:tr w:rsidR="00F565A8" w14:paraId="4CE7933D" w14:textId="77777777" w:rsidTr="00515754">
        <w:tc>
          <w:tcPr>
            <w:tcW w:w="2405" w:type="dxa"/>
          </w:tcPr>
          <w:p w14:paraId="794DB044" w14:textId="6504EC09" w:rsidR="00F565A8" w:rsidRDefault="00F565A8" w:rsidP="001F503B">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470227B" w14:textId="08DFF81B" w:rsidR="00F565A8" w:rsidRDefault="00F565A8" w:rsidP="001F503B">
            <w:pPr>
              <w:widowControl w:val="0"/>
              <w:snapToGrid w:val="0"/>
              <w:spacing w:before="120" w:after="120" w:line="240" w:lineRule="auto"/>
              <w:rPr>
                <w:rFonts w:eastAsiaTheme="minorEastAsia"/>
                <w:sz w:val="20"/>
                <w:szCs w:val="20"/>
              </w:rPr>
            </w:pPr>
            <w:r>
              <w:rPr>
                <w:rFonts w:eastAsia="Microsoft YaHei" w:hint="eastAsia"/>
                <w:sz w:val="20"/>
                <w:szCs w:val="20"/>
              </w:rPr>
              <w:t>N</w:t>
            </w:r>
            <w:r>
              <w:rPr>
                <w:rFonts w:eastAsia="Microsoft YaHei"/>
                <w:sz w:val="20"/>
                <w:szCs w:val="20"/>
              </w:rPr>
              <w:t>o</w:t>
            </w:r>
            <w:r>
              <w:rPr>
                <w:rFonts w:eastAsia="Microsoft YaHei" w:hint="eastAsia"/>
                <w:sz w:val="20"/>
                <w:szCs w:val="20"/>
              </w:rPr>
              <w:t>t to enhance group-common DCI at this stage.</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773DAC46" w14:textId="4ACBE919" w:rsidR="00491F1C" w:rsidRPr="00491F1C" w:rsidRDefault="00491F1C">
      <w:pPr>
        <w:widowControl w:val="0"/>
        <w:snapToGrid w:val="0"/>
        <w:spacing w:before="120" w:after="120" w:line="240" w:lineRule="auto"/>
        <w:jc w:val="both"/>
        <w:rPr>
          <w:rFonts w:eastAsia="Microsoft YaHei"/>
          <w:b/>
          <w:sz w:val="20"/>
          <w:szCs w:val="20"/>
          <w:u w:val="single"/>
        </w:rPr>
      </w:pPr>
      <w:r w:rsidRPr="00491F1C">
        <w:rPr>
          <w:rFonts w:eastAsia="Microsoft YaHei" w:hint="eastAsia"/>
          <w:b/>
          <w:sz w:val="20"/>
          <w:szCs w:val="20"/>
          <w:u w:val="single"/>
        </w:rPr>
        <w:t>T</w:t>
      </w:r>
      <w:r w:rsidRPr="00491F1C">
        <w:rPr>
          <w:rFonts w:eastAsia="Microsoft YaHei"/>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Microsoft YaHei"/>
          <w:sz w:val="20"/>
          <w:szCs w:val="20"/>
        </w:rPr>
      </w:pPr>
      <w:r>
        <w:rPr>
          <w:rFonts w:eastAsia="Microsoft YaHei"/>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Microsoft YaHei"/>
                <w:sz w:val="20"/>
                <w:szCs w:val="20"/>
              </w:rPr>
            </w:pPr>
            <w:r>
              <w:rPr>
                <w:rFonts w:eastAsia="Microsoft YaHei"/>
                <w:sz w:val="20"/>
                <w:szCs w:val="20"/>
              </w:rPr>
              <w:lastRenderedPageBreak/>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6813CE">
            <w:pPr>
              <w:widowControl w:val="0"/>
              <w:numPr>
                <w:ilvl w:val="0"/>
                <w:numId w:val="7"/>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6813CE">
            <w:pPr>
              <w:pStyle w:val="ListParagraph"/>
              <w:widowControl w:val="0"/>
              <w:numPr>
                <w:ilvl w:val="0"/>
                <w:numId w:val="7"/>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Intel, Futurewei</w:t>
            </w:r>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7777777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332663F" w14:textId="524D802C" w:rsidR="00491F1C" w:rsidRDefault="00801277" w:rsidP="00B609CD">
            <w:pPr>
              <w:widowControl w:val="0"/>
              <w:snapToGrid w:val="0"/>
              <w:spacing w:before="120" w:after="120" w:line="240" w:lineRule="auto"/>
              <w:rPr>
                <w:rFonts w:eastAsia="Microsoft YaHei"/>
                <w:sz w:val="20"/>
                <w:szCs w:val="20"/>
              </w:rPr>
            </w:pPr>
            <w:r>
              <w:rPr>
                <w:rFonts w:eastAsia="Microsoft YaHei"/>
                <w:sz w:val="20"/>
                <w:szCs w:val="20"/>
              </w:rPr>
              <w:t xml:space="preserve">We think CIF and BWP indicator fields should apply to the SRS, which is </w:t>
            </w:r>
            <w:r w:rsidR="00C73326">
              <w:rPr>
                <w:rFonts w:eastAsia="Microsoft YaHei"/>
                <w:sz w:val="20"/>
                <w:szCs w:val="20"/>
              </w:rPr>
              <w:t>covered in</w:t>
            </w:r>
            <w:r>
              <w:rPr>
                <w:rFonts w:eastAsia="Microsoft YaHei"/>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TS 38.213</w:t>
            </w:r>
          </w:p>
          <w:p w14:paraId="59F7129C" w14:textId="77777777" w:rsidR="00C73326" w:rsidRPr="00C73326" w:rsidRDefault="00C73326" w:rsidP="00C73326">
            <w:pPr>
              <w:widowControl w:val="0"/>
              <w:snapToGrid w:val="0"/>
              <w:spacing w:before="120" w:after="120" w:line="240" w:lineRule="auto"/>
              <w:rPr>
                <w:rFonts w:eastAsia="Microsoft YaHei"/>
                <w:i/>
                <w:iCs/>
                <w:sz w:val="20"/>
                <w:szCs w:val="20"/>
              </w:rPr>
            </w:pPr>
            <w:r w:rsidRPr="00C73326">
              <w:rPr>
                <w:rFonts w:eastAsia="Microsoft YaHei"/>
                <w:sz w:val="20"/>
                <w:szCs w:val="20"/>
              </w:rPr>
              <w:t xml:space="preserve">If a UE is configured with </w:t>
            </w:r>
            <w:r w:rsidRPr="00C73326">
              <w:rPr>
                <w:rFonts w:eastAsia="Microsoft YaHei"/>
                <w:i/>
                <w:iCs/>
                <w:sz w:val="20"/>
                <w:szCs w:val="20"/>
              </w:rPr>
              <w:t xml:space="preserve">CrossCarrierSchedulingConfig </w:t>
            </w:r>
            <w:r w:rsidRPr="00C73326">
              <w:rPr>
                <w:rFonts w:eastAsia="Microsoft YaHei"/>
                <w:sz w:val="20"/>
                <w:szCs w:val="20"/>
              </w:rPr>
              <w:t xml:space="preserve">for a serving cell the carrier indicator field value corresponds to the value indicated by </w:t>
            </w:r>
            <w:r w:rsidRPr="00C73326">
              <w:rPr>
                <w:rFonts w:eastAsia="Microsoft YaHei"/>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i/>
                <w:iCs/>
                <w:sz w:val="20"/>
                <w:szCs w:val="20"/>
              </w:rPr>
              <w:t>…</w:t>
            </w:r>
          </w:p>
          <w:p w14:paraId="52E4737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w:t>
            </w:r>
            <w:r w:rsidRPr="00C73326">
              <w:rPr>
                <w:rFonts w:eastAsia="Microsoft YaHei"/>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Microsoft YaHei"/>
                <w:sz w:val="20"/>
                <w:szCs w:val="20"/>
              </w:rPr>
            </w:pPr>
          </w:p>
          <w:p w14:paraId="106F0A87" w14:textId="77777777" w:rsidR="00C73326" w:rsidRDefault="00C73326" w:rsidP="00B609CD">
            <w:pPr>
              <w:widowControl w:val="0"/>
              <w:snapToGrid w:val="0"/>
              <w:spacing w:before="120" w:after="120" w:line="240" w:lineRule="auto"/>
              <w:rPr>
                <w:rFonts w:eastAsia="Microsoft YaHei"/>
                <w:sz w:val="20"/>
                <w:szCs w:val="20"/>
              </w:rPr>
            </w:pPr>
            <w:r>
              <w:rPr>
                <w:rFonts w:eastAsia="Microsoft YaHei"/>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Microsoft YaHei"/>
                <w:sz w:val="20"/>
                <w:szCs w:val="20"/>
              </w:rPr>
            </w:pPr>
            <w:r>
              <w:rPr>
                <w:rFonts w:eastAsia="Microsoft YaHei"/>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ED6D8A0" w14:textId="15512172" w:rsidR="001A26A4" w:rsidRDefault="001A26A4" w:rsidP="001A26A4">
            <w:pPr>
              <w:widowControl w:val="0"/>
              <w:snapToGrid w:val="0"/>
              <w:spacing w:before="120" w:after="120" w:line="240" w:lineRule="auto"/>
              <w:rPr>
                <w:rFonts w:eastAsia="Microsoft YaHei"/>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 xml:space="preserve">Don’t support. </w:t>
            </w:r>
          </w:p>
        </w:tc>
      </w:tr>
      <w:tr w:rsidR="0037139F" w14:paraId="320DF1EF" w14:textId="77777777" w:rsidTr="00B609CD">
        <w:tc>
          <w:tcPr>
            <w:tcW w:w="2405" w:type="dxa"/>
          </w:tcPr>
          <w:p w14:paraId="0A4E6F46" w14:textId="3A55ECAB"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E0F7524" w14:textId="0D6521A8"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support to discuss this issue. </w:t>
            </w:r>
          </w:p>
        </w:tc>
      </w:tr>
      <w:tr w:rsidR="00373E83" w14:paraId="68738B7A" w14:textId="77777777" w:rsidTr="00B609CD">
        <w:tc>
          <w:tcPr>
            <w:tcW w:w="2405" w:type="dxa"/>
          </w:tcPr>
          <w:p w14:paraId="129BC421" w14:textId="1FFF2001"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5B889F50"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Support to discuss these issues since it is related with the completion of the agreed feature to trigger aperiodic SRS via non-scheduling DCI.</w:t>
            </w:r>
          </w:p>
          <w:p w14:paraId="2354AD03"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For BWP indicator field, we think it should be used to change the BWP for the triggered SRS. Otherwise, the UE behavior is not clear regarding this field.</w:t>
            </w:r>
          </w:p>
          <w:p w14:paraId="027E039E"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For TPC command, it should be used for the triggered SRS to adjust the SRS Tx power timely and properly.</w:t>
            </w:r>
          </w:p>
          <w:p w14:paraId="375D685D"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Questions to the group:</w:t>
            </w:r>
          </w:p>
          <w:p w14:paraId="157998D3" w14:textId="207AF4D6" w:rsidR="00373E83" w:rsidRDefault="00373E83" w:rsidP="006813CE">
            <w:pPr>
              <w:pStyle w:val="ListParagraph"/>
              <w:widowControl w:val="0"/>
              <w:numPr>
                <w:ilvl w:val="0"/>
                <w:numId w:val="22"/>
              </w:numPr>
              <w:snapToGrid w:val="0"/>
              <w:spacing w:before="120" w:after="120" w:line="240" w:lineRule="auto"/>
              <w:rPr>
                <w:rFonts w:eastAsia="Microsoft YaHei"/>
                <w:sz w:val="20"/>
                <w:szCs w:val="20"/>
              </w:rPr>
            </w:pPr>
            <w:r>
              <w:rPr>
                <w:rFonts w:eastAsia="Microsoft YaHei"/>
                <w:sz w:val="20"/>
                <w:szCs w:val="20"/>
              </w:rPr>
              <w:t>For SRS triggered by DCI 0_1/0_2 without scheduling data, what should be the UE behavior if BWP indicator field indicates a different BWP?</w:t>
            </w:r>
          </w:p>
          <w:p w14:paraId="59E90599" w14:textId="4BAA15DE" w:rsidR="00373E83" w:rsidRPr="00373E83" w:rsidRDefault="00373E83" w:rsidP="006813CE">
            <w:pPr>
              <w:pStyle w:val="ListParagraph"/>
              <w:widowControl w:val="0"/>
              <w:numPr>
                <w:ilvl w:val="0"/>
                <w:numId w:val="22"/>
              </w:numPr>
              <w:snapToGrid w:val="0"/>
              <w:spacing w:before="120" w:after="120" w:line="240" w:lineRule="auto"/>
              <w:rPr>
                <w:rFonts w:eastAsia="MS Mincho"/>
                <w:sz w:val="20"/>
                <w:szCs w:val="20"/>
                <w:lang w:eastAsia="ja-JP"/>
              </w:rPr>
            </w:pPr>
            <w:r w:rsidRPr="00373E83">
              <w:rPr>
                <w:rFonts w:eastAsia="Microsoft YaHei"/>
                <w:sz w:val="20"/>
                <w:szCs w:val="20"/>
              </w:rPr>
              <w:t>For SRS triggered by DCI 0_1/0_2 without scheduling data, how to determine the Tx power for the triggered SRS?</w:t>
            </w:r>
          </w:p>
          <w:p w14:paraId="7CBFE2FA" w14:textId="6B98A46E" w:rsidR="00373E83" w:rsidRDefault="00373E83" w:rsidP="0037139F">
            <w:pPr>
              <w:widowControl w:val="0"/>
              <w:snapToGrid w:val="0"/>
              <w:spacing w:before="120" w:after="120" w:line="240" w:lineRule="auto"/>
              <w:rPr>
                <w:rFonts w:eastAsia="MS Mincho"/>
                <w:sz w:val="20"/>
                <w:szCs w:val="20"/>
                <w:lang w:eastAsia="ja-JP"/>
              </w:rPr>
            </w:pPr>
          </w:p>
        </w:tc>
      </w:tr>
      <w:tr w:rsidR="007A05F6" w14:paraId="0F9FAEBC" w14:textId="77777777" w:rsidTr="00B609CD">
        <w:tc>
          <w:tcPr>
            <w:tcW w:w="2405" w:type="dxa"/>
          </w:tcPr>
          <w:p w14:paraId="44A05FCB" w14:textId="56F1D929" w:rsidR="007A05F6" w:rsidRDefault="007A05F6" w:rsidP="007A05F6">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5787CBBB" w14:textId="1724EAE4" w:rsidR="007A05F6" w:rsidRDefault="007A05F6" w:rsidP="007A05F6">
            <w:pPr>
              <w:widowControl w:val="0"/>
              <w:snapToGrid w:val="0"/>
              <w:spacing w:before="120" w:after="120" w:line="240" w:lineRule="auto"/>
              <w:rPr>
                <w:rFonts w:eastAsia="Microsoft YaHei"/>
                <w:sz w:val="20"/>
                <w:szCs w:val="20"/>
              </w:rPr>
            </w:pPr>
            <w:r>
              <w:rPr>
                <w:rFonts w:eastAsia="Microsoft YaHei"/>
                <w:sz w:val="20"/>
                <w:szCs w:val="20"/>
              </w:rPr>
              <w:t>Share the same view with Samsung</w:t>
            </w:r>
          </w:p>
        </w:tc>
      </w:tr>
      <w:tr w:rsidR="00A70377" w14:paraId="0F895FA3" w14:textId="77777777" w:rsidTr="00B609CD">
        <w:tc>
          <w:tcPr>
            <w:tcW w:w="2405" w:type="dxa"/>
          </w:tcPr>
          <w:p w14:paraId="324A5BC6" w14:textId="1472FA1B" w:rsidR="00A70377" w:rsidRDefault="00A70377" w:rsidP="007A05F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F19F13" w14:textId="77777777" w:rsidR="00A70377" w:rsidRDefault="00A70377"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Don</w:t>
            </w:r>
            <w:r>
              <w:rPr>
                <w:rFonts w:eastAsia="Microsoft YaHei"/>
                <w:sz w:val="20"/>
                <w:szCs w:val="20"/>
              </w:rPr>
              <w:t>’</w:t>
            </w:r>
            <w:r>
              <w:rPr>
                <w:rFonts w:eastAsia="Microsoft YaHei" w:hint="eastAsia"/>
                <w:sz w:val="20"/>
                <w:szCs w:val="20"/>
              </w:rPr>
              <w:t>t support.</w:t>
            </w:r>
          </w:p>
          <w:p w14:paraId="65705765" w14:textId="77777777" w:rsidR="00A70377" w:rsidRDefault="00A70377" w:rsidP="00D92CCC">
            <w:pPr>
              <w:widowControl w:val="0"/>
              <w:snapToGrid w:val="0"/>
              <w:spacing w:before="120" w:after="120" w:line="240" w:lineRule="auto"/>
              <w:jc w:val="both"/>
              <w:rPr>
                <w:rFonts w:eastAsia="Microsoft YaHei"/>
                <w:sz w:val="20"/>
                <w:szCs w:val="20"/>
              </w:rPr>
            </w:pPr>
            <w:r>
              <w:rPr>
                <w:rFonts w:eastAsia="Microsoft YaHei"/>
                <w:sz w:val="20"/>
                <w:szCs w:val="20"/>
              </w:rPr>
              <w:t>T</w:t>
            </w:r>
            <w:r>
              <w:rPr>
                <w:rFonts w:eastAsia="Microsoft YaHei" w:hint="eastAsia"/>
                <w:sz w:val="20"/>
                <w:szCs w:val="20"/>
              </w:rPr>
              <w:t>he power control adjustment state for a SRS resource may follow PUSCH</w:t>
            </w:r>
            <w:r>
              <w:rPr>
                <w:rFonts w:eastAsia="Microsoft YaHei"/>
                <w:sz w:val="20"/>
                <w:szCs w:val="20"/>
              </w:rPr>
              <w:t>’</w:t>
            </w:r>
            <w:r>
              <w:rPr>
                <w:rFonts w:eastAsia="Microsoft YaHei" w:hint="eastAsia"/>
                <w:sz w:val="20"/>
                <w:szCs w:val="20"/>
              </w:rPr>
              <w:t xml:space="preserve">s power control adjustment state or be updated according to the TPC field in DCI format 2_3. If the TPC filed in DCI format 0_1/0_2 without PUSCH scheduling and CSI request is repurposed, some issues have to be considered, e.g. the scenarios for TPC field repurposing, how to repurpose the TPC fields when two TPC fields are configured for M-TRP PUSCH </w:t>
            </w:r>
            <w:r>
              <w:rPr>
                <w:rFonts w:eastAsia="Microsoft YaHei"/>
                <w:sz w:val="20"/>
                <w:szCs w:val="20"/>
              </w:rPr>
              <w:t>transmission</w:t>
            </w:r>
            <w:r>
              <w:rPr>
                <w:rFonts w:eastAsia="Microsoft YaHei" w:hint="eastAsia"/>
                <w:sz w:val="20"/>
                <w:szCs w:val="20"/>
              </w:rPr>
              <w:t>, etc. Since this is the last meeting for Rel-17, we prefer not to repurpose the TPC field in DCI format 0_1/0_2 for SRS at this stage.</w:t>
            </w:r>
          </w:p>
          <w:p w14:paraId="69AF9238" w14:textId="21D5A013" w:rsidR="00A70377" w:rsidRDefault="00A70377" w:rsidP="007A05F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w:t>
            </w:r>
            <w:r>
              <w:rPr>
                <w:rFonts w:eastAsia="Microsoft YaHei" w:hint="eastAsia"/>
                <w:sz w:val="20"/>
                <w:szCs w:val="20"/>
              </w:rPr>
              <w:t xml:space="preserve">e BWP indicator field in DCI is used to indicate active BWP change. According to current specs, the overhead of DCI is determined by </w:t>
            </w:r>
            <w:r>
              <w:rPr>
                <w:rFonts w:eastAsia="Microsoft YaHei"/>
                <w:sz w:val="20"/>
                <w:szCs w:val="20"/>
              </w:rPr>
              <w:t>the</w:t>
            </w:r>
            <w:r>
              <w:rPr>
                <w:rFonts w:eastAsia="Microsoft YaHei" w:hint="eastAsia"/>
                <w:sz w:val="20"/>
                <w:szCs w:val="20"/>
              </w:rPr>
              <w:t xml:space="preserve"> active BWP. BWP change may cause bit width change for many DCI fields </w:t>
            </w:r>
            <w:r>
              <w:rPr>
                <w:rFonts w:eastAsia="Microsoft YaHei"/>
                <w:sz w:val="20"/>
                <w:szCs w:val="20"/>
              </w:rPr>
              <w:t>that</w:t>
            </w:r>
            <w:r>
              <w:rPr>
                <w:rFonts w:eastAsia="Microsoft YaHei" w:hint="eastAsia"/>
                <w:sz w:val="20"/>
                <w:szCs w:val="20"/>
              </w:rPr>
              <w:t xml:space="preserve"> related to parameters configured per BWP (e.g. SRI filed, TPMI filed, etc.). In order not to </w:t>
            </w:r>
            <w:r>
              <w:rPr>
                <w:rFonts w:eastAsia="Microsoft YaHei"/>
                <w:sz w:val="20"/>
                <w:szCs w:val="20"/>
              </w:rPr>
              <w:t>impact</w:t>
            </w:r>
            <w:r>
              <w:rPr>
                <w:rFonts w:eastAsia="Microsoft YaHei" w:hint="eastAsia"/>
                <w:sz w:val="20"/>
                <w:szCs w:val="20"/>
              </w:rPr>
              <w:t xml:space="preserve"> the performance of PUSCH, DCI for aperiodic SRS triggering only should not change active BWP.</w:t>
            </w:r>
          </w:p>
        </w:tc>
      </w:tr>
      <w:tr w:rsidR="002966BC" w14:paraId="38308AC6" w14:textId="77777777" w:rsidTr="002966BC">
        <w:tc>
          <w:tcPr>
            <w:tcW w:w="2405" w:type="dxa"/>
          </w:tcPr>
          <w:p w14:paraId="2363F838" w14:textId="77777777" w:rsidR="002966BC" w:rsidRDefault="002966BC" w:rsidP="002966BC">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D365390"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t>Do not support, agree with  Samsung’s comments.</w:t>
            </w:r>
          </w:p>
        </w:tc>
      </w:tr>
      <w:tr w:rsidR="00301F87" w14:paraId="7FA341A8" w14:textId="77777777" w:rsidTr="00301F87">
        <w:tc>
          <w:tcPr>
            <w:tcW w:w="2405" w:type="dxa"/>
          </w:tcPr>
          <w:p w14:paraId="410E4093" w14:textId="77777777" w:rsidR="00301F87" w:rsidRDefault="00301F87"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AD02EE1" w14:textId="77777777" w:rsidR="00301F87" w:rsidRDefault="00301F87" w:rsidP="009832CF">
            <w:pPr>
              <w:widowControl w:val="0"/>
              <w:snapToGrid w:val="0"/>
              <w:spacing w:before="120" w:after="120" w:line="240" w:lineRule="auto"/>
              <w:jc w:val="both"/>
              <w:rPr>
                <w:rFonts w:eastAsia="Microsoft YaHei"/>
                <w:sz w:val="20"/>
                <w:szCs w:val="20"/>
              </w:rPr>
            </w:pPr>
            <w:r>
              <w:rPr>
                <w:rFonts w:eastAsia="Microsoft YaHei"/>
                <w:sz w:val="20"/>
                <w:szCs w:val="20"/>
              </w:rPr>
              <w:t>As pointed by Samsung, this is the same issue as repurposing. Do not support.</w:t>
            </w: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Microsoft YaHei"/>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F</w:t>
            </w:r>
            <w:r>
              <w:rPr>
                <w:rFonts w:eastAsia="Microsoft YaHei"/>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Microsoft YaHei"/>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3" w14:textId="1430EB84"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r w:rsidR="0037139F" w14:paraId="6FEED32B" w14:textId="77777777" w:rsidTr="00515754">
        <w:tc>
          <w:tcPr>
            <w:tcW w:w="2405" w:type="dxa"/>
          </w:tcPr>
          <w:p w14:paraId="39FFCB0C" w14:textId="712775FC"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51D4BBA" w14:textId="3AF58E63"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Either of the three actions should be taken in this release in our view, since the proper virtualization may not be achieved in the current specification, while using SRS resource configured in a set with usage=”</w:t>
            </w:r>
            <w:r w:rsidR="00D715CB">
              <w:rPr>
                <w:rFonts w:eastAsia="MS Mincho"/>
                <w:sz w:val="20"/>
                <w:szCs w:val="20"/>
                <w:lang w:eastAsia="ja-JP"/>
              </w:rPr>
              <w:pgNum/>
              <w:t>specially</w:t>
            </w:r>
            <w:r w:rsidR="00D715CB">
              <w:rPr>
                <w:rFonts w:eastAsia="MS Mincho"/>
                <w:sz w:val="20"/>
                <w:szCs w:val="20"/>
                <w:lang w:eastAsia="ja-JP"/>
              </w:rPr>
              <w:pgNum/>
              <w:t>ching</w:t>
            </w:r>
            <w:r>
              <w:rPr>
                <w:rFonts w:eastAsia="MS Mincho"/>
                <w:sz w:val="20"/>
                <w:szCs w:val="20"/>
                <w:lang w:eastAsia="ja-JP"/>
              </w:rPr>
              <w:t>” for codebook based UL transmission itself can be performed.</w:t>
            </w:r>
          </w:p>
        </w:tc>
      </w:tr>
      <w:tr w:rsidR="008C0383" w14:paraId="2164D4C2" w14:textId="77777777" w:rsidTr="00515754">
        <w:tc>
          <w:tcPr>
            <w:tcW w:w="2405" w:type="dxa"/>
          </w:tcPr>
          <w:p w14:paraId="7EEB101C" w14:textId="5923A56B" w:rsidR="008C0383" w:rsidRDefault="008C0383" w:rsidP="0016078C">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1AD6115D" w14:textId="478DD80E" w:rsidR="008C0383" w:rsidRDefault="008C0383" w:rsidP="0016078C">
            <w:pPr>
              <w:widowControl w:val="0"/>
              <w:snapToGrid w:val="0"/>
              <w:spacing w:before="120" w:after="120" w:line="240" w:lineRule="auto"/>
              <w:jc w:val="both"/>
              <w:rPr>
                <w:rFonts w:eastAsia="MS Mincho"/>
                <w:sz w:val="20"/>
                <w:szCs w:val="20"/>
                <w:lang w:eastAsia="ja-JP"/>
              </w:rPr>
            </w:pPr>
            <w:r>
              <w:rPr>
                <w:rFonts w:eastAsia="Microsoft YaHei" w:hint="eastAsia"/>
                <w:sz w:val="20"/>
                <w:szCs w:val="20"/>
              </w:rPr>
              <w:t>We are supportive to support SRS usage sharing in Rel-17. One possible solution is to specify that for</w:t>
            </w:r>
            <w:r w:rsidRPr="00980CDF">
              <w:rPr>
                <w:rFonts w:eastAsia="Microsoft YaHei"/>
                <w:sz w:val="20"/>
                <w:szCs w:val="20"/>
              </w:rPr>
              <w:t xml:space="preserve"> an SRS resource set configured in both SRS resource set for “codebook” and SRS resource set for “antennaSwitching”, when the SRS resource is transmitted in the SRS resource set for “antennaSwitching”, UE shall assume that it is used for both “codebook” and “antennaSwitching”.</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w:t>
            </w:r>
            <w:r>
              <w:rPr>
                <w:rFonts w:eastAsia="Microsoft YaHei"/>
                <w:sz w:val="20"/>
                <w:szCs w:val="20"/>
              </w:rPr>
              <w:lastRenderedPageBreak/>
              <w:t>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lastRenderedPageBreak/>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6813CE">
            <w:pPr>
              <w:pStyle w:val="ListParagraph"/>
              <w:widowControl w:val="0"/>
              <w:numPr>
                <w:ilvl w:val="0"/>
                <w:numId w:val="7"/>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 xml:space="preserve">iaomi, Samsung, Nokia/NSB, </w:t>
            </w:r>
            <w:r w:rsidRPr="0028058A">
              <w:rPr>
                <w:rFonts w:eastAsia="Microsoft YaHei"/>
                <w:sz w:val="20"/>
                <w:szCs w:val="20"/>
              </w:rPr>
              <w:lastRenderedPageBreak/>
              <w:t>Qualcomm,</w:t>
            </w:r>
            <w:r>
              <w:rPr>
                <w:rFonts w:eastAsia="Microsoft YaHei"/>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6813CE">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lastRenderedPageBreak/>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gNB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6813CE">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6813CE">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6813CE">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77777777" w:rsidR="00126E22" w:rsidRDefault="00126E22" w:rsidP="006813CE">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Microsoft YaHei"/>
                <w:sz w:val="20"/>
                <w:szCs w:val="20"/>
              </w:rPr>
            </w:pPr>
            <w:r>
              <w:rPr>
                <w:rFonts w:eastAsia="Microsoft YaHei"/>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Microsoft YaHei"/>
                <w:sz w:val="20"/>
                <w:szCs w:val="20"/>
              </w:rPr>
            </w:pPr>
            <w:r>
              <w:rPr>
                <w:rFonts w:eastAsia="Microsoft YaHei"/>
                <w:sz w:val="20"/>
                <w:szCs w:val="20"/>
              </w:rPr>
              <w:t xml:space="preserve">We are not convinced that </w:t>
            </w:r>
            <w:r w:rsidRPr="00517575">
              <w:rPr>
                <w:rFonts w:eastAsia="Microsoft YaHei"/>
                <w:sz w:val="20"/>
                <w:szCs w:val="20"/>
              </w:rPr>
              <w:t xml:space="preserve">the UE </w:t>
            </w:r>
            <w:r>
              <w:rPr>
                <w:rFonts w:eastAsia="Microsoft YaHei"/>
                <w:sz w:val="20"/>
                <w:szCs w:val="20"/>
              </w:rPr>
              <w:t xml:space="preserve">should </w:t>
            </w:r>
            <w:r w:rsidRPr="00517575">
              <w:rPr>
                <w:rFonts w:eastAsia="Microsoft YaHei"/>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24E08D" w:rsidR="004C22BB" w:rsidRDefault="00D715CB" w:rsidP="004C22BB">
            <w:pPr>
              <w:widowControl w:val="0"/>
              <w:snapToGrid w:val="0"/>
              <w:spacing w:before="120" w:after="120" w:line="240" w:lineRule="auto"/>
              <w:rPr>
                <w:rFonts w:eastAsia="Microsoft YaHei"/>
                <w:sz w:val="20"/>
                <w:szCs w:val="20"/>
              </w:rPr>
            </w:pPr>
            <w:r w:rsidRPr="00A86ABF">
              <w:rPr>
                <w:rFonts w:eastAsiaTheme="minorEastAsia"/>
                <w:sz w:val="20"/>
                <w:szCs w:val="20"/>
              </w:rPr>
              <w:t>V</w:t>
            </w:r>
            <w:r w:rsidR="004C22BB" w:rsidRPr="00A86ABF">
              <w:rPr>
                <w:rFonts w:eastAsiaTheme="minorEastAsia" w:hint="eastAsia"/>
                <w:sz w:val="20"/>
                <w:szCs w:val="20"/>
              </w:rPr>
              <w:t>ivo</w:t>
            </w:r>
          </w:p>
        </w:tc>
        <w:tc>
          <w:tcPr>
            <w:tcW w:w="6945" w:type="dxa"/>
          </w:tcPr>
          <w:p w14:paraId="00E3AF52" w14:textId="495182EA"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w:t>
            </w:r>
            <w:r w:rsidRPr="00D715CB">
              <w:rPr>
                <w:rFonts w:eastAsia="Malgun Gothic"/>
                <w:sz w:val="20"/>
                <w:szCs w:val="20"/>
                <w:vertAlign w:val="superscript"/>
                <w:lang w:eastAsia="ko-KR"/>
              </w:rPr>
              <w:t>rd</w:t>
            </w:r>
            <w:r>
              <w:rPr>
                <w:rFonts w:eastAsia="Malgun Gothic"/>
                <w:sz w:val="20"/>
                <w:szCs w:val="20"/>
                <w:lang w:eastAsia="ko-KR"/>
              </w:rPr>
              <w:t xml:space="preserve">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 xml:space="preserve">Generally is fine for us. But we cannot accept the change of Tx number which impacts chain switching that needs RAN4 discussion. So, we are not fine to remove </w:t>
            </w:r>
            <w:r>
              <w:rPr>
                <w:rFonts w:eastAsia="Microsoft YaHei"/>
                <w:sz w:val="20"/>
                <w:szCs w:val="20"/>
              </w:rPr>
              <w:lastRenderedPageBreak/>
              <w:t>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Microsoft YaHei"/>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Microsoft YaHei"/>
                <w:i/>
                <w:sz w:val="20"/>
                <w:szCs w:val="20"/>
              </w:rPr>
              <w:t xml:space="preserve">Support UE reporting of one preferred antenna switching configuration in MAC CE” </w:t>
            </w:r>
            <w:r w:rsidRPr="00FF409B">
              <w:rPr>
                <w:rFonts w:eastAsia="Microsoft YaHei"/>
                <w:iCs/>
                <w:sz w:val="20"/>
                <w:szCs w:val="20"/>
              </w:rPr>
              <w:t>is obsolete</w:t>
            </w:r>
            <w:r>
              <w:rPr>
                <w:rFonts w:eastAsia="Microsoft YaHei"/>
                <w:i/>
                <w:sz w:val="20"/>
                <w:szCs w:val="20"/>
              </w:rPr>
              <w:t>,</w:t>
            </w:r>
            <w:r w:rsidRPr="00AD1F14">
              <w:rPr>
                <w:rFonts w:eastAsia="Microsoft YaHei"/>
                <w:iCs/>
                <w:sz w:val="20"/>
                <w:szCs w:val="20"/>
              </w:rPr>
              <w:t xml:space="preserve"> This information </w:t>
            </w:r>
            <w:r>
              <w:rPr>
                <w:rFonts w:eastAsia="Microsoft YaHei"/>
                <w:iCs/>
                <w:sz w:val="20"/>
                <w:szCs w:val="20"/>
              </w:rPr>
              <w:t>will not be used by</w:t>
            </w:r>
            <w:r w:rsidRPr="00AD1F14">
              <w:rPr>
                <w:rFonts w:eastAsia="Microsoft YaHei"/>
                <w:iCs/>
                <w:sz w:val="20"/>
                <w:szCs w:val="20"/>
              </w:rPr>
              <w:t xml:space="preserve"> gNB</w:t>
            </w:r>
            <w:r>
              <w:rPr>
                <w:rFonts w:eastAsia="Microsoft YaHei"/>
                <w:iCs/>
                <w:sz w:val="20"/>
                <w:szCs w:val="20"/>
              </w:rPr>
              <w:t>.</w:t>
            </w:r>
          </w:p>
          <w:p w14:paraId="0BEB44B9" w14:textId="69595C29" w:rsidR="00BC4901" w:rsidRDefault="00BC4901" w:rsidP="001F503B">
            <w:pPr>
              <w:widowControl w:val="0"/>
              <w:snapToGrid w:val="0"/>
              <w:spacing w:before="120" w:after="120" w:line="240" w:lineRule="auto"/>
              <w:rPr>
                <w:rFonts w:eastAsia="Microsoft YaHei"/>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upport in principle. But fail to see the motivation of introducing new application timing of the MAC CE.</w:t>
            </w:r>
          </w:p>
        </w:tc>
      </w:tr>
      <w:tr w:rsidR="0037139F" w14:paraId="7E3C86B8" w14:textId="77777777" w:rsidTr="00515754">
        <w:tc>
          <w:tcPr>
            <w:tcW w:w="2405" w:type="dxa"/>
          </w:tcPr>
          <w:p w14:paraId="23496382" w14:textId="7F3EDA9A"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17B3211" w14:textId="2955446D" w:rsidR="0037139F" w:rsidRDefault="0037139F" w:rsidP="0037139F">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are fine with the proposal. </w:t>
            </w:r>
          </w:p>
        </w:tc>
      </w:tr>
      <w:tr w:rsidR="000D4351" w14:paraId="223E0E2D" w14:textId="77777777" w:rsidTr="00515754">
        <w:tc>
          <w:tcPr>
            <w:tcW w:w="2405" w:type="dxa"/>
          </w:tcPr>
          <w:p w14:paraId="0DAA9420" w14:textId="4C04DBAD" w:rsidR="000D4351" w:rsidRDefault="000D4351"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47834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62842830" w14:textId="65C72C01" w:rsidR="000D4351" w:rsidRPr="00D715CB" w:rsidRDefault="000D4351" w:rsidP="006813CE">
            <w:pPr>
              <w:pStyle w:val="ListParagraph"/>
              <w:widowControl w:val="0"/>
              <w:numPr>
                <w:ilvl w:val="0"/>
                <w:numId w:val="26"/>
              </w:numPr>
              <w:snapToGrid w:val="0"/>
              <w:spacing w:before="120" w:after="120" w:line="240" w:lineRule="auto"/>
              <w:rPr>
                <w:rFonts w:eastAsia="Microsoft YaHei"/>
                <w:sz w:val="20"/>
                <w:szCs w:val="20"/>
              </w:rPr>
            </w:pPr>
            <w:r w:rsidRPr="00D715CB">
              <w:rPr>
                <w:rFonts w:eastAsia="Microsoft YaHei"/>
                <w:sz w:val="20"/>
                <w:szCs w:val="20"/>
              </w:rPr>
              <w:t>For aperiodic SRS, the DCI based solution should be supported, which is more important. Introducing MAC-CE to indicate some resources just introduce additional signaling overhead and is not be sufficient to satisfy the timing of aperiodic SRS.</w:t>
            </w:r>
          </w:p>
          <w:p w14:paraId="03069AC6"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T</w:t>
            </w:r>
            <w:r w:rsidRPr="00EC65D2">
              <w:rPr>
                <w:rFonts w:eastAsia="Microsoft YaHei"/>
                <w:sz w:val="20"/>
                <w:szCs w:val="20"/>
              </w:rPr>
              <w:t xml:space="preserve">he switching between xTyR could be achieved by associating different trigger state with the </w:t>
            </w:r>
            <w:r>
              <w:rPr>
                <w:rFonts w:eastAsia="Microsoft YaHei"/>
                <w:sz w:val="20"/>
                <w:szCs w:val="20"/>
              </w:rPr>
              <w:t xml:space="preserve">aperiodic </w:t>
            </w:r>
            <w:r w:rsidRPr="00EC65D2">
              <w:rPr>
                <w:rFonts w:eastAsia="Microsoft YaHei"/>
                <w:sz w:val="20"/>
                <w:szCs w:val="20"/>
              </w:rPr>
              <w:t>SRS resource sets for corresponding xTyR</w:t>
            </w:r>
            <w:r>
              <w:rPr>
                <w:rFonts w:eastAsia="Microsoft YaHei"/>
                <w:sz w:val="20"/>
                <w:szCs w:val="20"/>
              </w:rPr>
              <w:t>.</w:t>
            </w:r>
            <w:r w:rsidRPr="00EC65D2">
              <w:rPr>
                <w:rFonts w:eastAsia="Microsoft YaHei"/>
                <w:sz w:val="20"/>
                <w:szCs w:val="20"/>
              </w:rPr>
              <w:t xml:space="preserve"> For example, trigger state #1 could be associated with SRS set #A for 2T4R, and trigger state #2 could be associated with SRS set #B for 1T2R.</w:t>
            </w:r>
          </w:p>
          <w:p w14:paraId="2F6C4F89"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The spec impact is much less and there is no need to introduce new DCI field.</w:t>
            </w:r>
          </w:p>
          <w:p w14:paraId="6933F7B0"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2. For periodic SRS, we don’t see the need to have MAC-CE based solution at all. The RRC reconfiguration is sufficient.</w:t>
            </w:r>
          </w:p>
          <w:p w14:paraId="09B1FF45"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3. Regarding semi-persistent SRS, it has been agreed that two semi-persistent SRS resource sets could be supported. Therefore, the existing MAC-CE to activate/deactivate semi-persistent SRS can be used to enable flexible switching between xTyR.</w:t>
            </w:r>
          </w:p>
          <w:p w14:paraId="0C9AB5DD"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63F90D1"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Comparing with introducing new MAC-CE, re-using the existing MAC-CE is the simplest way and has minimum spec impact. In addition, re-using the existing MAC-CE can also support changing the number of ports of SRS.</w:t>
            </w:r>
          </w:p>
          <w:p w14:paraId="6FA357DF" w14:textId="023055C3" w:rsidR="000D4351" w:rsidRPr="00D715CB" w:rsidRDefault="000D4351" w:rsidP="006813CE">
            <w:pPr>
              <w:pStyle w:val="ListParagraph"/>
              <w:widowControl w:val="0"/>
              <w:numPr>
                <w:ilvl w:val="0"/>
                <w:numId w:val="27"/>
              </w:numPr>
              <w:snapToGrid w:val="0"/>
              <w:spacing w:before="120" w:after="120" w:line="240" w:lineRule="auto"/>
              <w:rPr>
                <w:rFonts w:eastAsia="Microsoft YaHei"/>
                <w:sz w:val="20"/>
                <w:szCs w:val="20"/>
              </w:rPr>
            </w:pPr>
            <w:r w:rsidRPr="00D715CB">
              <w:rPr>
                <w:rFonts w:eastAsia="Microsoft YaHei"/>
                <w:sz w:val="20"/>
                <w:szCs w:val="20"/>
              </w:rPr>
              <w:t>Regarding the UE reporting of preferred antenna switching configuration via MAC-CE, what’s the condition to trigger the reporting and how often to report it?</w:t>
            </w:r>
          </w:p>
          <w:p w14:paraId="686EFDD2" w14:textId="77777777" w:rsidR="000D4351" w:rsidRDefault="000D4351" w:rsidP="000D4351">
            <w:pPr>
              <w:widowControl w:val="0"/>
              <w:snapToGrid w:val="0"/>
              <w:spacing w:before="120" w:after="120" w:line="240" w:lineRule="auto"/>
              <w:rPr>
                <w:rFonts w:eastAsia="Microsoft YaHei"/>
                <w:sz w:val="20"/>
                <w:szCs w:val="20"/>
              </w:rPr>
            </w:pPr>
          </w:p>
          <w:p w14:paraId="050C4C3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43D4952D" w14:textId="77777777" w:rsidR="000D4351" w:rsidRPr="00743BFD" w:rsidRDefault="000D4351" w:rsidP="000D435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D6BA5DB" w14:textId="77777777" w:rsidR="000D4351" w:rsidRPr="00743BFD" w:rsidRDefault="000D4351" w:rsidP="006813CE">
            <w:pPr>
              <w:pStyle w:val="ListParagraph"/>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xTyR</w:t>
            </w:r>
          </w:p>
          <w:p w14:paraId="35C6997A" w14:textId="77777777" w:rsidR="000D4351" w:rsidRPr="00391067" w:rsidRDefault="000D4351" w:rsidP="006813CE">
            <w:pPr>
              <w:pStyle w:val="ListParagraph"/>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xTyR are associated </w:t>
            </w:r>
            <w:r w:rsidRPr="00743BFD">
              <w:rPr>
                <w:rFonts w:eastAsia="MS Mincho"/>
                <w:i/>
                <w:iCs/>
                <w:sz w:val="20"/>
                <w:szCs w:val="20"/>
                <w:lang w:eastAsia="ja-JP"/>
              </w:rPr>
              <w:lastRenderedPageBreak/>
              <w:t>with different trigger state</w:t>
            </w:r>
          </w:p>
          <w:p w14:paraId="1EFAABC6" w14:textId="77777777" w:rsidR="000D4351" w:rsidRPr="00246DFA" w:rsidRDefault="000D4351" w:rsidP="006813CE">
            <w:pPr>
              <w:pStyle w:val="ListParagraph"/>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6401559B" w14:textId="14B94AD2" w:rsidR="000D4351" w:rsidRDefault="000D4351" w:rsidP="0037139F">
            <w:pPr>
              <w:widowControl w:val="0"/>
              <w:snapToGrid w:val="0"/>
              <w:spacing w:before="120" w:after="120" w:line="240" w:lineRule="auto"/>
              <w:jc w:val="both"/>
              <w:rPr>
                <w:rFonts w:eastAsia="MS Mincho"/>
                <w:sz w:val="20"/>
                <w:szCs w:val="20"/>
                <w:lang w:eastAsia="ja-JP"/>
              </w:rPr>
            </w:pPr>
          </w:p>
        </w:tc>
      </w:tr>
      <w:tr w:rsidR="007A05F6" w14:paraId="0E038133" w14:textId="77777777" w:rsidTr="00515754">
        <w:tc>
          <w:tcPr>
            <w:tcW w:w="2405" w:type="dxa"/>
          </w:tcPr>
          <w:p w14:paraId="4D881FFE" w14:textId="45C24012" w:rsidR="007A05F6" w:rsidRDefault="007A05F6" w:rsidP="007A05F6">
            <w:pPr>
              <w:widowControl w:val="0"/>
              <w:snapToGrid w:val="0"/>
              <w:spacing w:before="120" w:after="120" w:line="240" w:lineRule="auto"/>
              <w:rPr>
                <w:rFonts w:eastAsia="MS Mincho"/>
                <w:sz w:val="20"/>
                <w:szCs w:val="20"/>
                <w:lang w:eastAsia="ja-JP"/>
              </w:rPr>
            </w:pPr>
            <w:r>
              <w:rPr>
                <w:rFonts w:eastAsia="Microsoft YaHei"/>
                <w:sz w:val="20"/>
                <w:szCs w:val="20"/>
              </w:rPr>
              <w:lastRenderedPageBreak/>
              <w:t>OPPO</w:t>
            </w:r>
          </w:p>
        </w:tc>
        <w:tc>
          <w:tcPr>
            <w:tcW w:w="6945" w:type="dxa"/>
          </w:tcPr>
          <w:p w14:paraId="4820BD78"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Not sure what does “</w:t>
            </w:r>
            <w:r>
              <w:rPr>
                <w:rFonts w:eastAsia="Microsoft YaHei"/>
                <w:i/>
                <w:sz w:val="20"/>
                <w:szCs w:val="20"/>
              </w:rPr>
              <w:t>A new application timing of the MAC CE activation</w:t>
            </w:r>
            <w:r>
              <w:rPr>
                <w:rFonts w:eastAsiaTheme="minorEastAsia"/>
                <w:sz w:val="20"/>
                <w:szCs w:val="20"/>
              </w:rPr>
              <w:t>” mean. The application timing of MAC CE signaling are the same for various cases. Does this proposal intend to introduce a new value of the application timing of MAC CE signaling?</w:t>
            </w:r>
          </w:p>
          <w:p w14:paraId="2B1170A6"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As there are different understanding on the impact on the Rx antennas for DL reception in previous meetings, we suggest to add a note as below:</w:t>
            </w:r>
          </w:p>
          <w:p w14:paraId="571B51CA" w14:textId="77777777" w:rsidR="007A05F6" w:rsidRPr="0050468C" w:rsidRDefault="007A05F6" w:rsidP="006813CE">
            <w:pPr>
              <w:pStyle w:val="ListParagraph"/>
              <w:widowControl w:val="0"/>
              <w:numPr>
                <w:ilvl w:val="0"/>
                <w:numId w:val="6"/>
              </w:numPr>
              <w:snapToGrid w:val="0"/>
              <w:spacing w:before="120" w:after="120" w:line="240" w:lineRule="auto"/>
              <w:jc w:val="both"/>
              <w:rPr>
                <w:rFonts w:eastAsiaTheme="minorEastAsia"/>
                <w:sz w:val="20"/>
                <w:szCs w:val="20"/>
              </w:rPr>
            </w:pPr>
            <w:r w:rsidRPr="0050468C">
              <w:rPr>
                <w:rFonts w:eastAsiaTheme="minorEastAsia"/>
                <w:sz w:val="20"/>
                <w:szCs w:val="20"/>
              </w:rPr>
              <w:t xml:space="preserve">Note: This feature is not related to the Rx antennas for DL reception.  </w:t>
            </w:r>
          </w:p>
          <w:p w14:paraId="7A4040D1" w14:textId="77777777" w:rsidR="007A05F6" w:rsidRDefault="007A05F6" w:rsidP="007A05F6">
            <w:pPr>
              <w:widowControl w:val="0"/>
              <w:snapToGrid w:val="0"/>
              <w:spacing w:before="120" w:after="120" w:line="240" w:lineRule="auto"/>
              <w:rPr>
                <w:rFonts w:eastAsia="MS Mincho"/>
                <w:sz w:val="20"/>
                <w:szCs w:val="20"/>
                <w:lang w:eastAsia="ja-JP"/>
              </w:rPr>
            </w:pPr>
          </w:p>
        </w:tc>
      </w:tr>
      <w:tr w:rsidR="0016078C" w14:paraId="6079E8FA" w14:textId="77777777" w:rsidTr="00515754">
        <w:tc>
          <w:tcPr>
            <w:tcW w:w="2405" w:type="dxa"/>
          </w:tcPr>
          <w:p w14:paraId="20B2BCA3" w14:textId="398942A9" w:rsidR="0016078C" w:rsidRDefault="0016078C" w:rsidP="007A05F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1CF2163"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More clarification is needed for the proposal:</w:t>
            </w:r>
          </w:p>
          <w:p w14:paraId="6240C48E"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1. Whether gNB indicates SRS resources by selecting one xTyR schemes from multiple schemes, or gNB indicates SRS resources from multiple SRS resources configured for the same xTyR scheme?</w:t>
            </w:r>
          </w:p>
          <w:p w14:paraId="69C16382"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2. Whether UE reports one </w:t>
            </w:r>
            <w:r>
              <w:rPr>
                <w:rFonts w:eastAsia="Microsoft YaHei"/>
                <w:sz w:val="20"/>
                <w:szCs w:val="20"/>
              </w:rPr>
              <w:t>preferred</w:t>
            </w:r>
            <w:r>
              <w:rPr>
                <w:rFonts w:eastAsia="Microsoft YaHei" w:hint="eastAsia"/>
                <w:sz w:val="20"/>
                <w:szCs w:val="20"/>
              </w:rPr>
              <w:t xml:space="preserve"> xTyR scheme or the number of Rx ports only?</w:t>
            </w:r>
          </w:p>
          <w:p w14:paraId="3B136FF5"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3. What</w:t>
            </w:r>
            <w:r>
              <w:rPr>
                <w:rFonts w:eastAsia="Microsoft YaHei"/>
                <w:sz w:val="20"/>
                <w:szCs w:val="20"/>
              </w:rPr>
              <w:t>’</w:t>
            </w:r>
            <w:r>
              <w:rPr>
                <w:rFonts w:eastAsia="Microsoft YaHei" w:hint="eastAsia"/>
                <w:sz w:val="20"/>
                <w:szCs w:val="20"/>
              </w:rPr>
              <w:t xml:space="preserve">s the trigger condition for the MAC-CE reporting for </w:t>
            </w:r>
            <w:r>
              <w:rPr>
                <w:rFonts w:eastAsia="Microsoft YaHei"/>
                <w:sz w:val="20"/>
                <w:szCs w:val="20"/>
              </w:rPr>
              <w:t>preferred</w:t>
            </w:r>
            <w:r>
              <w:rPr>
                <w:rFonts w:eastAsia="Microsoft YaHei" w:hint="eastAsia"/>
                <w:sz w:val="20"/>
                <w:szCs w:val="20"/>
              </w:rPr>
              <w:t xml:space="preserve"> </w:t>
            </w:r>
            <w:r>
              <w:rPr>
                <w:rFonts w:eastAsia="Microsoft YaHei"/>
                <w:sz w:val="20"/>
                <w:szCs w:val="20"/>
              </w:rPr>
              <w:t>antenna</w:t>
            </w:r>
            <w:r>
              <w:rPr>
                <w:rFonts w:eastAsia="Microsoft YaHei" w:hint="eastAsia"/>
                <w:sz w:val="20"/>
                <w:szCs w:val="20"/>
              </w:rPr>
              <w:t xml:space="preserve"> switching?</w:t>
            </w:r>
          </w:p>
          <w:p w14:paraId="73BADBE6" w14:textId="77777777" w:rsidR="0016078C" w:rsidRPr="00404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4. What</w:t>
            </w:r>
            <w:r>
              <w:rPr>
                <w:rFonts w:eastAsia="Microsoft YaHei"/>
                <w:sz w:val="20"/>
                <w:szCs w:val="20"/>
              </w:rPr>
              <w:t>’</w:t>
            </w:r>
            <w:r>
              <w:rPr>
                <w:rFonts w:eastAsia="Microsoft YaHei" w:hint="eastAsia"/>
                <w:sz w:val="20"/>
                <w:szCs w:val="20"/>
              </w:rPr>
              <w:t xml:space="preserve">s the motivation of new </w:t>
            </w:r>
            <w:r>
              <w:rPr>
                <w:rFonts w:eastAsia="Microsoft YaHei"/>
                <w:sz w:val="20"/>
                <w:szCs w:val="20"/>
              </w:rPr>
              <w:t>application</w:t>
            </w:r>
            <w:r>
              <w:rPr>
                <w:rFonts w:eastAsia="Microsoft YaHei" w:hint="eastAsia"/>
                <w:sz w:val="20"/>
                <w:szCs w:val="20"/>
              </w:rPr>
              <w:t xml:space="preserve"> timing of the MAC CE activation? What</w:t>
            </w:r>
            <w:r>
              <w:rPr>
                <w:rFonts w:eastAsia="Microsoft YaHei"/>
                <w:sz w:val="20"/>
                <w:szCs w:val="20"/>
              </w:rPr>
              <w:t>’</w:t>
            </w:r>
            <w:r>
              <w:rPr>
                <w:rFonts w:eastAsia="Microsoft YaHei" w:hint="eastAsia"/>
                <w:sz w:val="20"/>
                <w:szCs w:val="20"/>
              </w:rPr>
              <w:t>s the candidate value?</w:t>
            </w:r>
          </w:p>
          <w:p w14:paraId="6292F4D9"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5. Is the MAC CE used to update SRS configurations for AP-SRS, SP-SRS or P-SRS?</w:t>
            </w:r>
          </w:p>
          <w:p w14:paraId="3AC8110F"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Compared to updating SRS configuration for AS via MAC CE, flexible SRS </w:t>
            </w:r>
            <w:r>
              <w:rPr>
                <w:rFonts w:eastAsia="Microsoft YaHei"/>
                <w:sz w:val="20"/>
                <w:szCs w:val="20"/>
              </w:rPr>
              <w:t>triggering</w:t>
            </w:r>
            <w:r>
              <w:rPr>
                <w:rFonts w:eastAsia="Microsoft YaHei" w:hint="eastAsia"/>
                <w:sz w:val="20"/>
                <w:szCs w:val="20"/>
              </w:rPr>
              <w:t xml:space="preserve"> via DCI is </w:t>
            </w:r>
            <w:r>
              <w:rPr>
                <w:rFonts w:eastAsia="Microsoft YaHei"/>
                <w:sz w:val="20"/>
                <w:szCs w:val="20"/>
              </w:rPr>
              <w:t>preferred</w:t>
            </w:r>
            <w:r>
              <w:rPr>
                <w:rFonts w:eastAsia="Microsoft YaHei" w:hint="eastAsia"/>
                <w:sz w:val="20"/>
                <w:szCs w:val="20"/>
              </w:rPr>
              <w:t xml:space="preserve">, since it has less spec efforts.  </w:t>
            </w:r>
          </w:p>
          <w:p w14:paraId="03FB7310" w14:textId="77777777" w:rsidR="0016078C" w:rsidRDefault="0016078C" w:rsidP="007A05F6">
            <w:pPr>
              <w:widowControl w:val="0"/>
              <w:snapToGrid w:val="0"/>
              <w:spacing w:before="120" w:after="120" w:line="240" w:lineRule="auto"/>
              <w:jc w:val="both"/>
              <w:rPr>
                <w:rFonts w:eastAsiaTheme="minorEastAsia"/>
                <w:sz w:val="20"/>
                <w:szCs w:val="20"/>
              </w:rPr>
            </w:pPr>
          </w:p>
        </w:tc>
      </w:tr>
      <w:tr w:rsidR="0091427B" w14:paraId="1C520072" w14:textId="77777777" w:rsidTr="00515754">
        <w:tc>
          <w:tcPr>
            <w:tcW w:w="2405" w:type="dxa"/>
          </w:tcPr>
          <w:p w14:paraId="138E0310" w14:textId="6DEAD7FA" w:rsidR="0091427B" w:rsidRDefault="0091427B" w:rsidP="007A05F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4A182BB8" w14:textId="17B60DD1" w:rsidR="0091427B" w:rsidRDefault="0091427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p>
        </w:tc>
      </w:tr>
      <w:tr w:rsidR="005039B7" w14:paraId="61614488" w14:textId="77777777" w:rsidTr="00515754">
        <w:tc>
          <w:tcPr>
            <w:tcW w:w="2405" w:type="dxa"/>
          </w:tcPr>
          <w:p w14:paraId="4BB61D59" w14:textId="65EB04E3" w:rsidR="005039B7" w:rsidRDefault="005039B7" w:rsidP="007A05F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490C84F" w14:textId="4CC55C66" w:rsidR="005039B7" w:rsidRDefault="005039B7" w:rsidP="00DB0C3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E473DE">
              <w:rPr>
                <w:rFonts w:eastAsia="Microsoft YaHei"/>
                <w:sz w:val="20"/>
                <w:szCs w:val="20"/>
              </w:rPr>
              <w:t xml:space="preserve"> the FL proposal</w:t>
            </w:r>
            <w:r>
              <w:rPr>
                <w:rFonts w:eastAsia="Microsoft YaHei"/>
                <w:sz w:val="20"/>
                <w:szCs w:val="20"/>
              </w:rPr>
              <w:t xml:space="preserve"> in principle. </w:t>
            </w:r>
            <w:r>
              <w:rPr>
                <w:rFonts w:eastAsia="Microsoft YaHei" w:hint="eastAsia"/>
                <w:sz w:val="20"/>
                <w:szCs w:val="20"/>
              </w:rPr>
              <w:t>In</w:t>
            </w:r>
            <w:r>
              <w:rPr>
                <w:rFonts w:eastAsia="Microsoft YaHei"/>
                <w:sz w:val="20"/>
                <w:szCs w:val="20"/>
              </w:rPr>
              <w:t xml:space="preserve"> </w:t>
            </w:r>
            <w:r>
              <w:rPr>
                <w:rFonts w:eastAsia="Microsoft YaHei" w:hint="eastAsia"/>
                <w:sz w:val="20"/>
                <w:szCs w:val="20"/>
              </w:rPr>
              <w:t>o</w:t>
            </w:r>
            <w:r>
              <w:rPr>
                <w:rFonts w:eastAsia="Microsoft YaHei"/>
                <w:sz w:val="20"/>
                <w:szCs w:val="20"/>
              </w:rPr>
              <w:t>ur view, current DCI codepoints need to be extended to make this feature useful</w:t>
            </w:r>
            <w:r w:rsidR="00886B7C">
              <w:rPr>
                <w:rFonts w:eastAsia="Microsoft YaHei"/>
                <w:sz w:val="20"/>
                <w:szCs w:val="20"/>
              </w:rPr>
              <w:t xml:space="preserve">, </w:t>
            </w:r>
            <w:r w:rsidR="00D715CB">
              <w:rPr>
                <w:rFonts w:eastAsia="Microsoft YaHei"/>
                <w:sz w:val="20"/>
                <w:szCs w:val="20"/>
              </w:rPr>
              <w:pgNum/>
              <w:t>specially</w:t>
            </w:r>
            <w:r w:rsidR="00886B7C">
              <w:rPr>
                <w:rFonts w:eastAsia="Microsoft YaHei"/>
                <w:sz w:val="20"/>
                <w:szCs w:val="20"/>
              </w:rPr>
              <w:t xml:space="preserve"> when we are discussing 6/8Rx in R17</w:t>
            </w:r>
            <w:r>
              <w:rPr>
                <w:rFonts w:eastAsia="Microsoft YaHei"/>
                <w:sz w:val="20"/>
                <w:szCs w:val="20"/>
              </w:rPr>
              <w:t xml:space="preserve">, MAC-CE should be enough to achieve a faster than RRC mechanism.  UE reporting of one preferred xTyR configuration but xT is fixed currently. It is no harm to reserve some flexibility for </w:t>
            </w:r>
            <w:r w:rsidR="00E473DE">
              <w:rPr>
                <w:rFonts w:eastAsia="Microsoft YaHei"/>
                <w:sz w:val="20"/>
                <w:szCs w:val="20"/>
              </w:rPr>
              <w:t>future</w:t>
            </w:r>
            <w:r>
              <w:rPr>
                <w:rFonts w:eastAsia="Microsoft YaHei"/>
                <w:sz w:val="20"/>
                <w:szCs w:val="20"/>
              </w:rPr>
              <w:t xml:space="preserve"> use</w:t>
            </w:r>
            <w:r>
              <w:rPr>
                <w:rFonts w:eastAsia="Microsoft YaHei" w:hint="eastAsia"/>
                <w:sz w:val="20"/>
                <w:szCs w:val="20"/>
              </w:rPr>
              <w:t>.</w:t>
            </w:r>
            <w:r>
              <w:rPr>
                <w:rFonts w:eastAsia="Microsoft YaHei"/>
                <w:sz w:val="20"/>
                <w:szCs w:val="20"/>
              </w:rPr>
              <w:t xml:space="preserve"> </w:t>
            </w:r>
            <w:r w:rsidR="00DB0C39">
              <w:rPr>
                <w:rFonts w:eastAsia="Microsoft YaHei"/>
                <w:sz w:val="20"/>
                <w:szCs w:val="20"/>
              </w:rPr>
              <w:t>We are fine</w:t>
            </w:r>
            <w:r>
              <w:rPr>
                <w:rFonts w:eastAsia="Microsoft YaHei"/>
                <w:sz w:val="20"/>
                <w:szCs w:val="20"/>
              </w:rPr>
              <w:t xml:space="preserve"> with Oppo</w:t>
            </w:r>
            <w:r w:rsidR="00DB0C39">
              <w:rPr>
                <w:rFonts w:eastAsia="Microsoft YaHei"/>
                <w:sz w:val="20"/>
                <w:szCs w:val="20"/>
              </w:rPr>
              <w:t>’s suggestion</w:t>
            </w:r>
            <w:r>
              <w:rPr>
                <w:rFonts w:eastAsia="Microsoft YaHei"/>
                <w:sz w:val="20"/>
                <w:szCs w:val="20"/>
              </w:rPr>
              <w:t xml:space="preserve"> that a Note can be added for clarification. </w:t>
            </w:r>
          </w:p>
        </w:tc>
      </w:tr>
      <w:tr w:rsidR="002966BC" w14:paraId="5117A3C6" w14:textId="77777777" w:rsidTr="002966BC">
        <w:tc>
          <w:tcPr>
            <w:tcW w:w="2405" w:type="dxa"/>
          </w:tcPr>
          <w:p w14:paraId="2802C4D6"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D45FD6B" w14:textId="77777777" w:rsidR="002966BC" w:rsidRDefault="002966BC" w:rsidP="002966BC">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301F87" w14:paraId="63F57B0C" w14:textId="77777777" w:rsidTr="00301F87">
        <w:tc>
          <w:tcPr>
            <w:tcW w:w="2405" w:type="dxa"/>
          </w:tcPr>
          <w:p w14:paraId="51FB9E87" w14:textId="77777777" w:rsidR="00301F87" w:rsidRDefault="00301F87"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3CFD7EC7" w14:textId="77777777" w:rsidR="00301F87" w:rsidRDefault="00301F87" w:rsidP="009832CF">
            <w:pPr>
              <w:widowControl w:val="0"/>
              <w:snapToGrid w:val="0"/>
              <w:spacing w:before="120" w:after="120" w:line="240" w:lineRule="auto"/>
              <w:jc w:val="both"/>
              <w:rPr>
                <w:rFonts w:eastAsia="Microsoft YaHei"/>
                <w:sz w:val="20"/>
                <w:szCs w:val="20"/>
              </w:rPr>
            </w:pPr>
            <w:r>
              <w:rPr>
                <w:rFonts w:eastAsia="Microsoft YaHei"/>
                <w:sz w:val="20"/>
                <w:szCs w:val="20"/>
              </w:rPr>
              <w:t>Do not see the motivation to change the application time of MAC CE.</w:t>
            </w:r>
          </w:p>
        </w:tc>
      </w:tr>
      <w:tr w:rsidR="00D715CB" w14:paraId="69D23194" w14:textId="77777777" w:rsidTr="00301F87">
        <w:tc>
          <w:tcPr>
            <w:tcW w:w="2405" w:type="dxa"/>
          </w:tcPr>
          <w:p w14:paraId="4CD47869" w14:textId="25C0CD58" w:rsidR="00D715CB" w:rsidRDefault="00D715CB" w:rsidP="009832CF">
            <w:pPr>
              <w:widowControl w:val="0"/>
              <w:snapToGrid w:val="0"/>
              <w:spacing w:before="120" w:after="120" w:line="240" w:lineRule="auto"/>
              <w:rPr>
                <w:rFonts w:eastAsia="Microsoft YaHei" w:hint="eastAsia"/>
                <w:sz w:val="20"/>
                <w:szCs w:val="20"/>
              </w:rPr>
            </w:pPr>
            <w:r>
              <w:rPr>
                <w:rFonts w:eastAsia="Microsoft YaHei"/>
                <w:sz w:val="20"/>
                <w:szCs w:val="20"/>
              </w:rPr>
              <w:t>Apple</w:t>
            </w:r>
          </w:p>
        </w:tc>
        <w:tc>
          <w:tcPr>
            <w:tcW w:w="6945" w:type="dxa"/>
          </w:tcPr>
          <w:p w14:paraId="0E1C2C0A" w14:textId="1BE72512" w:rsidR="00D715CB" w:rsidRDefault="00D715CB" w:rsidP="009832CF">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bl>
    <w:p w14:paraId="00E3AF54" w14:textId="77777777" w:rsidR="00F5336B" w:rsidRPr="00301F87"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7D5CE015"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2-</w:t>
      </w:r>
      <w:r w:rsidR="00491F1C">
        <w:rPr>
          <w:rFonts w:eastAsia="Microsoft YaHei"/>
          <w:sz w:val="20"/>
          <w:szCs w:val="20"/>
        </w:rPr>
        <w:t>8</w:t>
      </w:r>
    </w:p>
    <w:tbl>
      <w:tblPr>
        <w:tblStyle w:val="TableGrid"/>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Microsoft YaHei"/>
                <w:sz w:val="20"/>
                <w:szCs w:val="20"/>
              </w:rPr>
            </w:pPr>
            <w:ins w:id="32" w:author="Autho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ins>
            <w:del w:id="33" w:author="Author">
              <w:r w:rsidR="00A025D2" w:rsidDel="00D27369">
                <w:rPr>
                  <w:rFonts w:eastAsia="Microsoft YaHei"/>
                  <w:sz w:val="20"/>
                  <w:szCs w:val="20"/>
                </w:rPr>
                <w:delText>Inherit SRS parameters from data channel transmission parameters by associating them</w:delText>
              </w:r>
              <w:r w:rsidR="00A025D2" w:rsidRPr="00B94D10" w:rsidDel="00D27369">
                <w:rPr>
                  <w:rFonts w:eastAsia="Microsoft YaHei"/>
                  <w:sz w:val="20"/>
                  <w:szCs w:val="20"/>
                </w:rPr>
                <w:delText xml:space="preserve"> with </w:delText>
              </w:r>
              <w:r w:rsidR="00A025D2" w:rsidDel="00D27369">
                <w:rPr>
                  <w:rFonts w:eastAsia="Microsoft YaHei"/>
                  <w:sz w:val="20"/>
                  <w:szCs w:val="20"/>
                </w:rPr>
                <w:delText>co-</w:delText>
              </w:r>
              <w:r w:rsidR="00A025D2" w:rsidRPr="00B94D10" w:rsidDel="00D27369">
                <w:rPr>
                  <w:rFonts w:eastAsia="Microsoft YaHei"/>
                  <w:sz w:val="20"/>
                  <w:szCs w:val="20"/>
                </w:rPr>
                <w:delText xml:space="preserve">scheduled </w:delText>
              </w:r>
              <w:r w:rsidR="00A025D2" w:rsidDel="00D27369">
                <w:rPr>
                  <w:rFonts w:eastAsia="Microsoft YaHei"/>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71A692A6"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as Futurewei. We also fine with Futurewei’s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Microsoft YaHei"/>
                <w:i/>
                <w:sz w:val="20"/>
                <w:szCs w:val="20"/>
              </w:rPr>
              <w:t>repurpose of DCI</w:t>
            </w:r>
            <w:r>
              <w:rPr>
                <w:rFonts w:eastAsia="Microsoft YaHei"/>
                <w:i/>
                <w:sz w:val="20"/>
                <w:szCs w:val="20"/>
              </w:rPr>
              <w:t xml:space="preserve"> bitfields. </w:t>
            </w:r>
          </w:p>
        </w:tc>
      </w:tr>
      <w:tr w:rsidR="000D4351" w14:paraId="4B2F99A4" w14:textId="77777777" w:rsidTr="00A877F6">
        <w:tc>
          <w:tcPr>
            <w:tcW w:w="2405" w:type="dxa"/>
          </w:tcPr>
          <w:p w14:paraId="77D1FB46" w14:textId="570D81A0"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DA19721" w14:textId="733D4485" w:rsidR="000D4351" w:rsidRDefault="000D4351" w:rsidP="000D4351">
            <w:pPr>
              <w:widowControl w:val="0"/>
              <w:snapToGrid w:val="0"/>
              <w:spacing w:before="120" w:after="120" w:line="240" w:lineRule="auto"/>
              <w:rPr>
                <w:rFonts w:eastAsiaTheme="minorEastAsia"/>
                <w:sz w:val="20"/>
                <w:szCs w:val="20"/>
              </w:rPr>
            </w:pPr>
            <w:r>
              <w:rPr>
                <w:rFonts w:eastAsia="Microsoft YaHei"/>
                <w:sz w:val="20"/>
                <w:szCs w:val="20"/>
              </w:rPr>
              <w:t>Low priority</w:t>
            </w:r>
          </w:p>
        </w:tc>
      </w:tr>
      <w:tr w:rsidR="0008032F" w14:paraId="00D358DA" w14:textId="77777777" w:rsidTr="00A877F6">
        <w:tc>
          <w:tcPr>
            <w:tcW w:w="2405" w:type="dxa"/>
          </w:tcPr>
          <w:p w14:paraId="3AFA5E97" w14:textId="2E77C363" w:rsidR="0008032F" w:rsidRDefault="0008032F" w:rsidP="0008032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20B9156" w14:textId="438F7F89" w:rsidR="0008032F" w:rsidRDefault="0008032F" w:rsidP="0008032F">
            <w:pPr>
              <w:widowControl w:val="0"/>
              <w:snapToGrid w:val="0"/>
              <w:spacing w:before="120" w:after="120" w:line="240" w:lineRule="auto"/>
              <w:rPr>
                <w:rFonts w:eastAsia="Microsoft YaHei"/>
                <w:sz w:val="20"/>
                <w:szCs w:val="20"/>
              </w:rPr>
            </w:pPr>
            <w:r>
              <w:rPr>
                <w:rFonts w:eastAsiaTheme="minorEastAsia"/>
                <w:sz w:val="20"/>
                <w:szCs w:val="20"/>
              </w:rPr>
              <w:t>Same view as Huawei/QC</w:t>
            </w:r>
          </w:p>
        </w:tc>
      </w:tr>
      <w:tr w:rsidR="002966BC" w14:paraId="51AE735A" w14:textId="77777777" w:rsidTr="002966BC">
        <w:tc>
          <w:tcPr>
            <w:tcW w:w="2405" w:type="dxa"/>
          </w:tcPr>
          <w:p w14:paraId="1220E532"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13056989" w14:textId="77777777" w:rsidR="002966BC" w:rsidRDefault="002966BC" w:rsidP="002966BC">
            <w:pPr>
              <w:widowControl w:val="0"/>
              <w:snapToGrid w:val="0"/>
              <w:spacing w:before="120" w:after="120" w:line="240" w:lineRule="auto"/>
              <w:rPr>
                <w:rFonts w:eastAsiaTheme="minorEastAsia"/>
                <w:sz w:val="20"/>
                <w:szCs w:val="20"/>
              </w:rPr>
            </w:pPr>
            <w:r>
              <w:rPr>
                <w:rFonts w:eastAsia="Microsoft YaHei"/>
                <w:sz w:val="20"/>
                <w:szCs w:val="20"/>
              </w:rPr>
              <w:t>Low priority</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Microsoft YaHei"/>
                <w:sz w:val="20"/>
                <w:szCs w:val="20"/>
                <w:lang w:val="fr-FR"/>
              </w:rPr>
            </w:pPr>
            <w:r w:rsidRPr="009E0690">
              <w:rPr>
                <w:rFonts w:eastAsia="Microsoft YaHei"/>
                <w:sz w:val="20"/>
                <w:szCs w:val="20"/>
              </w:rPr>
              <w:t>NTT DCM, Lenovo/MotM</w:t>
            </w:r>
            <w:r w:rsidR="00960101">
              <w:rPr>
                <w:rFonts w:eastAsia="Microsoft YaHei"/>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1D3DC6F" w14:textId="0F1C3844"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r w:rsidR="0037139F" w14:paraId="59881156" w14:textId="77777777" w:rsidTr="000343C7">
        <w:tc>
          <w:tcPr>
            <w:tcW w:w="2405" w:type="dxa"/>
          </w:tcPr>
          <w:p w14:paraId="182AB24D" w14:textId="2DC15AF9"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906EB92" w14:textId="6DCBCD9C"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using MAC CE to update the association between SRS trigger state and SRS resource sets. Generally such update via MAC CE is beneficial from flexibility point of view. </w:t>
            </w:r>
          </w:p>
        </w:tc>
      </w:tr>
      <w:tr w:rsidR="0008032F" w14:paraId="7A9D85E4" w14:textId="77777777" w:rsidTr="000343C7">
        <w:tc>
          <w:tcPr>
            <w:tcW w:w="2405" w:type="dxa"/>
          </w:tcPr>
          <w:p w14:paraId="61ACF8A5" w14:textId="1051DD05" w:rsidR="0008032F" w:rsidRDefault="0008032F" w:rsidP="0008032F">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43CBC050" w14:textId="2F98CFA0" w:rsidR="0008032F" w:rsidRDefault="0008032F" w:rsidP="0008032F">
            <w:pPr>
              <w:widowControl w:val="0"/>
              <w:snapToGrid w:val="0"/>
              <w:spacing w:before="120" w:after="120" w:line="240" w:lineRule="auto"/>
              <w:rPr>
                <w:rFonts w:eastAsia="MS Mincho"/>
                <w:sz w:val="20"/>
                <w:szCs w:val="20"/>
                <w:lang w:eastAsia="ja-JP"/>
              </w:rPr>
            </w:pPr>
            <w:r>
              <w:rPr>
                <w:rFonts w:eastAsiaTheme="minorEastAsia"/>
                <w:sz w:val="20"/>
                <w:szCs w:val="20"/>
              </w:rPr>
              <w:t>The benefit is not clear.</w:t>
            </w:r>
          </w:p>
        </w:tc>
      </w:tr>
      <w:tr w:rsidR="00272273" w14:paraId="3D1E7085" w14:textId="77777777" w:rsidTr="00272273">
        <w:tc>
          <w:tcPr>
            <w:tcW w:w="2405" w:type="dxa"/>
          </w:tcPr>
          <w:p w14:paraId="5F51395C" w14:textId="77777777" w:rsidR="00272273" w:rsidRDefault="00272273" w:rsidP="009832CF">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A125A49" w14:textId="77777777" w:rsidR="00272273" w:rsidRDefault="00272273" w:rsidP="009832CF">
            <w:pPr>
              <w:widowControl w:val="0"/>
              <w:snapToGrid w:val="0"/>
              <w:spacing w:before="120" w:after="120" w:line="240" w:lineRule="auto"/>
              <w:rPr>
                <w:rFonts w:eastAsia="MS Mincho"/>
                <w:sz w:val="20"/>
                <w:szCs w:val="20"/>
                <w:lang w:eastAsia="ja-JP"/>
              </w:rPr>
            </w:pPr>
            <w:r>
              <w:rPr>
                <w:rFonts w:eastAsiaTheme="minorEastAsia"/>
                <w:sz w:val="20"/>
                <w:szCs w:val="20"/>
              </w:rPr>
              <w:t xml:space="preserve">Support </w:t>
            </w:r>
          </w:p>
        </w:tc>
      </w:tr>
      <w:tr w:rsidR="006B1090" w14:paraId="2D0ED613" w14:textId="77777777" w:rsidTr="006B1090">
        <w:tc>
          <w:tcPr>
            <w:tcW w:w="2405" w:type="dxa"/>
          </w:tcPr>
          <w:p w14:paraId="5260A54C" w14:textId="77777777" w:rsidR="006B1090" w:rsidRDefault="006B1090"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60B223A8" w14:textId="77777777" w:rsidR="006B1090" w:rsidRDefault="006B1090" w:rsidP="009832CF">
            <w:pPr>
              <w:widowControl w:val="0"/>
              <w:snapToGrid w:val="0"/>
              <w:spacing w:before="120" w:after="120" w:line="240" w:lineRule="auto"/>
              <w:rPr>
                <w:rFonts w:eastAsiaTheme="minorEastAsia"/>
                <w:sz w:val="20"/>
                <w:szCs w:val="20"/>
              </w:rPr>
            </w:pPr>
            <w:r>
              <w:rPr>
                <w:rFonts w:eastAsiaTheme="minorEastAsia"/>
                <w:sz w:val="20"/>
                <w:szCs w:val="20"/>
              </w:rPr>
              <w:t>The motivation should be clarified and justified first.</w:t>
            </w:r>
          </w:p>
        </w:tc>
      </w:tr>
    </w:tbl>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"reportQuantity" in CSI-ReportConfig set to "none" for all CSI report(s) triggered by "CSI request" in this DCI format 0_1 or 0_2</w:t>
            </w:r>
            <w:r>
              <w:rPr>
                <w:rFonts w:eastAsia="DengXian"/>
                <w:sz w:val="20"/>
              </w:rPr>
              <w:t>.</w:t>
            </w:r>
          </w:p>
        </w:tc>
        <w:tc>
          <w:tcPr>
            <w:tcW w:w="3826" w:type="dxa"/>
          </w:tcPr>
          <w:p w14:paraId="33A53C52" w14:textId="3C610F95"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326A82DC" w14:textId="77777777"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Intel’s proposal.</w:t>
            </w:r>
          </w:p>
          <w:p w14:paraId="09FD95CE" w14:textId="77777777"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Ok with vivo’s proposal, but we’d like to see more discussions.</w:t>
            </w:r>
          </w:p>
          <w:p w14:paraId="62EFA4D2" w14:textId="314BC5C9"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vivo’s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Microsoft YaHei"/>
                <w:sz w:val="20"/>
                <w:szCs w:val="20"/>
              </w:rPr>
            </w:pPr>
            <w:r>
              <w:rPr>
                <w:rFonts w:eastAsia="Microsoft YaHei"/>
                <w:sz w:val="20"/>
                <w:szCs w:val="20"/>
              </w:rPr>
              <w:t>Support vivo</w:t>
            </w:r>
          </w:p>
        </w:tc>
      </w:tr>
      <w:tr w:rsidR="000D4351" w14:paraId="57469C18" w14:textId="77777777" w:rsidTr="006B4D2B">
        <w:tc>
          <w:tcPr>
            <w:tcW w:w="2405" w:type="dxa"/>
          </w:tcPr>
          <w:p w14:paraId="5A749C2C" w14:textId="73DCE4A0"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6982EC2" w14:textId="32C85FCC"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We think the available slot operation should be applied to DCI 2_3.</w:t>
            </w:r>
          </w:p>
        </w:tc>
      </w:tr>
      <w:tr w:rsidR="00785258" w14:paraId="7856C557" w14:textId="77777777" w:rsidTr="006B4D2B">
        <w:tc>
          <w:tcPr>
            <w:tcW w:w="2405" w:type="dxa"/>
          </w:tcPr>
          <w:p w14:paraId="7D92B012" w14:textId="0A29B3AE" w:rsidR="00785258" w:rsidRDefault="00785258" w:rsidP="000D4351">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F79A25D" w14:textId="7CDEC285" w:rsidR="00785258" w:rsidRDefault="00785258" w:rsidP="000D4351">
            <w:pPr>
              <w:widowControl w:val="0"/>
              <w:snapToGrid w:val="0"/>
              <w:spacing w:before="120" w:after="120" w:line="240" w:lineRule="auto"/>
              <w:rPr>
                <w:rFonts w:eastAsia="Microsoft YaHei"/>
                <w:sz w:val="20"/>
                <w:szCs w:val="20"/>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 xml:space="preserve">a non-zero "CSI request" where the associated "reportQuantity" in </w:t>
            </w:r>
            <w:r w:rsidRPr="008E492F">
              <w:rPr>
                <w:i/>
                <w:kern w:val="32"/>
                <w:sz w:val="20"/>
                <w:szCs w:val="20"/>
              </w:rPr>
              <w:t>CSI-ReportConfig</w:t>
            </w:r>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Huawei/HiSilicon, OPPO</w:t>
            </w:r>
            <w:r w:rsidR="009F6BFD">
              <w:rPr>
                <w:rFonts w:eastAsia="Microsoft YaHei"/>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w:t>
            </w:r>
            <w:r w:rsidR="006E3069">
              <w:rPr>
                <w:rFonts w:eastAsia="Microsoft YaHei"/>
                <w:iCs/>
                <w:sz w:val="20"/>
                <w:szCs w:val="20"/>
              </w:rPr>
              <w:t>Alt 1-1</w:t>
            </w:r>
            <w:r>
              <w:rPr>
                <w:rFonts w:eastAsia="Microsoft YaHei"/>
                <w:iCs/>
                <w:sz w:val="20"/>
                <w:szCs w:val="20"/>
              </w:rPr>
              <w:t xml:space="preserve">, it </w:t>
            </w:r>
            <w:r w:rsidR="006E3069">
              <w:rPr>
                <w:rFonts w:eastAsia="Microsoft YaHei"/>
                <w:iCs/>
                <w:sz w:val="20"/>
                <w:szCs w:val="20"/>
              </w:rPr>
              <w:t>makes more sense.</w:t>
            </w:r>
            <w:r>
              <w:rPr>
                <w:rFonts w:eastAsia="Microsoft YaHei"/>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lastRenderedPageBreak/>
              <w:t>vivo</w:t>
            </w:r>
          </w:p>
        </w:tc>
        <w:tc>
          <w:tcPr>
            <w:tcW w:w="6945" w:type="dxa"/>
          </w:tcPr>
          <w:p w14:paraId="18D91FF4" w14:textId="438EA7FE"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Strongly support Alt 1-0. Guard period should always be present similar to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sz w:val="20"/>
                <w:szCs w:val="20"/>
              </w:rPr>
            </w:pPr>
            <w:r>
              <w:rPr>
                <w:rFonts w:eastAsia="Microsoft YaHei"/>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sz w:val="20"/>
                <w:szCs w:val="20"/>
              </w:rPr>
            </w:pPr>
            <w:r>
              <w:rPr>
                <w:rFonts w:eastAsia="Malgun Gothic"/>
                <w:sz w:val="20"/>
                <w:szCs w:val="20"/>
                <w:lang w:eastAsia="ko-KR"/>
              </w:rPr>
              <w:t>Support Alt.1-0</w:t>
            </w:r>
          </w:p>
        </w:tc>
      </w:tr>
      <w:tr w:rsidR="0037139F" w14:paraId="2E9A3B5A" w14:textId="77777777" w:rsidTr="006E3B3D">
        <w:tc>
          <w:tcPr>
            <w:tcW w:w="2405" w:type="dxa"/>
          </w:tcPr>
          <w:p w14:paraId="0EBA99D9" w14:textId="46EFC627"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ACE357" w14:textId="77919DAE" w:rsidR="0037139F" w:rsidRDefault="0037139F" w:rsidP="0037139F">
            <w:pPr>
              <w:widowControl w:val="0"/>
              <w:snapToGrid w:val="0"/>
              <w:spacing w:before="120" w:after="120" w:line="240" w:lineRule="auto"/>
              <w:rPr>
                <w:rFonts w:eastAsia="Malgun Gothic"/>
                <w:sz w:val="20"/>
                <w:szCs w:val="20"/>
                <w:lang w:eastAsia="ko-KR"/>
              </w:rPr>
            </w:pPr>
            <w:r>
              <w:rPr>
                <w:rFonts w:eastAsia="MS Mincho"/>
                <w:sz w:val="20"/>
                <w:szCs w:val="20"/>
                <w:lang w:eastAsia="ja-JP"/>
              </w:rPr>
              <w:t>We support Alt 1-1. Allowing high-capability UE to have no GP can improve resource efficiency a lot.</w:t>
            </w:r>
          </w:p>
        </w:tc>
      </w:tr>
      <w:tr w:rsidR="008D2C6C" w14:paraId="1D78326D" w14:textId="77777777" w:rsidTr="006E3B3D">
        <w:tc>
          <w:tcPr>
            <w:tcW w:w="2405" w:type="dxa"/>
          </w:tcPr>
          <w:p w14:paraId="1CBB8EAA" w14:textId="6944F0C9" w:rsidR="008D2C6C" w:rsidRDefault="008D2C6C"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25CCED8" w14:textId="25381B61" w:rsidR="008D2C6C" w:rsidRDefault="008D2C6C" w:rsidP="0037139F">
            <w:pPr>
              <w:widowControl w:val="0"/>
              <w:snapToGrid w:val="0"/>
              <w:spacing w:before="120" w:after="120" w:line="240" w:lineRule="auto"/>
              <w:rPr>
                <w:rFonts w:eastAsia="MS Mincho"/>
                <w:sz w:val="20"/>
                <w:szCs w:val="20"/>
                <w:lang w:eastAsia="ja-JP"/>
              </w:rPr>
            </w:pPr>
            <w:r>
              <w:rPr>
                <w:rFonts w:eastAsia="Microsoft YaHei"/>
                <w:sz w:val="20"/>
                <w:szCs w:val="20"/>
              </w:rPr>
              <w:t>Support Alt 1-0 since it’s less spec change.</w:t>
            </w:r>
          </w:p>
        </w:tc>
      </w:tr>
      <w:tr w:rsidR="005150B7" w14:paraId="5D01907A" w14:textId="77777777" w:rsidTr="006E3B3D">
        <w:tc>
          <w:tcPr>
            <w:tcW w:w="2405" w:type="dxa"/>
          </w:tcPr>
          <w:p w14:paraId="7B11D22E" w14:textId="0CCFE143" w:rsidR="005150B7" w:rsidRDefault="005150B7" w:rsidP="005150B7">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75B933B5" w14:textId="1E017ABE" w:rsidR="005150B7" w:rsidRDefault="005150B7" w:rsidP="005150B7">
            <w:pPr>
              <w:widowControl w:val="0"/>
              <w:snapToGrid w:val="0"/>
              <w:spacing w:before="120" w:after="120" w:line="240" w:lineRule="auto"/>
              <w:rPr>
                <w:rFonts w:eastAsia="Microsoft YaHei"/>
                <w:sz w:val="20"/>
                <w:szCs w:val="20"/>
              </w:rPr>
            </w:pPr>
            <w:r>
              <w:rPr>
                <w:rFonts w:eastAsiaTheme="minorEastAsia"/>
                <w:sz w:val="20"/>
                <w:szCs w:val="20"/>
              </w:rPr>
              <w:t xml:space="preserve">Support Alt 1-0 which is aligned with RAN4 LS. Without new input from RAN4, RAN1 should stick to the existing design. </w:t>
            </w:r>
          </w:p>
        </w:tc>
      </w:tr>
      <w:tr w:rsidR="00AD5A78" w14:paraId="3EA02B20" w14:textId="77777777" w:rsidTr="006E3B3D">
        <w:tc>
          <w:tcPr>
            <w:tcW w:w="2405" w:type="dxa"/>
          </w:tcPr>
          <w:p w14:paraId="2E92C64E" w14:textId="7A1050EE" w:rsidR="00AD5A78" w:rsidRDefault="00AD5A78" w:rsidP="005150B7">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4FCE7660" w14:textId="5EFDB5F1" w:rsidR="00AD5A78" w:rsidRDefault="00AD5A78" w:rsidP="005150B7">
            <w:pPr>
              <w:widowControl w:val="0"/>
              <w:snapToGrid w:val="0"/>
              <w:spacing w:before="120" w:after="120" w:line="240" w:lineRule="auto"/>
              <w:rPr>
                <w:rFonts w:eastAsiaTheme="minorEastAsia"/>
                <w:sz w:val="20"/>
                <w:szCs w:val="20"/>
              </w:rPr>
            </w:pPr>
            <w:r>
              <w:rPr>
                <w:rFonts w:eastAsia="Microsoft YaHei" w:hint="eastAsia"/>
                <w:sz w:val="20"/>
                <w:szCs w:val="20"/>
              </w:rPr>
              <w:t>Support A</w:t>
            </w:r>
            <w:r>
              <w:rPr>
                <w:rFonts w:eastAsia="Microsoft YaHei"/>
                <w:sz w:val="20"/>
                <w:szCs w:val="20"/>
              </w:rPr>
              <w:t>l</w:t>
            </w:r>
            <w:r>
              <w:rPr>
                <w:rFonts w:eastAsia="Microsoft YaHei" w:hint="eastAsia"/>
                <w:sz w:val="20"/>
                <w:szCs w:val="20"/>
              </w:rPr>
              <w:t xml:space="preserve">t 1-1. </w:t>
            </w:r>
            <w:r>
              <w:rPr>
                <w:rFonts w:hint="eastAsia"/>
                <w:sz w:val="20"/>
                <w:szCs w:val="20"/>
              </w:rPr>
              <w:t xml:space="preserve">For a UE supports quick antenna switching that takes less time than CP, allowing the UE to transmit SRS resources without guard period would be helpful to reduce the overhead and </w:t>
            </w:r>
            <w:r>
              <w:rPr>
                <w:sz w:val="20"/>
                <w:szCs w:val="20"/>
              </w:rPr>
              <w:t>transmission</w:t>
            </w:r>
            <w:r>
              <w:rPr>
                <w:rFonts w:hint="eastAsia"/>
                <w:sz w:val="20"/>
                <w:szCs w:val="20"/>
              </w:rPr>
              <w:t xml:space="preserve"> latency of the SRS.</w:t>
            </w:r>
          </w:p>
        </w:tc>
      </w:tr>
      <w:tr w:rsidR="00077186" w14:paraId="59102181" w14:textId="77777777" w:rsidTr="006E3B3D">
        <w:tc>
          <w:tcPr>
            <w:tcW w:w="2405" w:type="dxa"/>
          </w:tcPr>
          <w:p w14:paraId="79FAAE67" w14:textId="18D36F3A" w:rsidR="00077186" w:rsidRDefault="00077186" w:rsidP="005150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101B1D6" w14:textId="7A862487" w:rsidR="00077186" w:rsidRDefault="00077186" w:rsidP="005150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Alt.1-0. Lack of evidence for the support of Alt.1-1 </w:t>
            </w:r>
          </w:p>
        </w:tc>
      </w:tr>
      <w:tr w:rsidR="00D1070E" w14:paraId="03835A03" w14:textId="77777777" w:rsidTr="00D1070E">
        <w:tc>
          <w:tcPr>
            <w:tcW w:w="2405" w:type="dxa"/>
          </w:tcPr>
          <w:p w14:paraId="31F50830" w14:textId="77777777" w:rsidR="00D1070E" w:rsidRDefault="00D1070E" w:rsidP="009832CF">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2047F4B4" w14:textId="77777777" w:rsidR="00D1070E" w:rsidRDefault="00D1070E" w:rsidP="009832CF">
            <w:pPr>
              <w:widowControl w:val="0"/>
              <w:snapToGrid w:val="0"/>
              <w:spacing w:before="120" w:after="120" w:line="240" w:lineRule="auto"/>
              <w:rPr>
                <w:rFonts w:eastAsiaTheme="minorEastAsia"/>
                <w:sz w:val="20"/>
                <w:szCs w:val="20"/>
              </w:rPr>
            </w:pPr>
            <w:r>
              <w:rPr>
                <w:rFonts w:eastAsia="Microsoft YaHei" w:hint="eastAsia"/>
                <w:sz w:val="20"/>
                <w:szCs w:val="20"/>
              </w:rPr>
              <w:t>Support A</w:t>
            </w:r>
            <w:r>
              <w:rPr>
                <w:rFonts w:eastAsia="Microsoft YaHei"/>
                <w:sz w:val="20"/>
                <w:szCs w:val="20"/>
              </w:rPr>
              <w:t>l</w:t>
            </w:r>
            <w:r>
              <w:rPr>
                <w:rFonts w:eastAsia="Microsoft YaHei" w:hint="eastAsia"/>
                <w:sz w:val="20"/>
                <w:szCs w:val="20"/>
              </w:rPr>
              <w:t>t 1-1</w:t>
            </w:r>
          </w:p>
        </w:tc>
      </w:tr>
      <w:tr w:rsidR="005D0C8F" w14:paraId="2D7EAE52" w14:textId="77777777" w:rsidTr="00D1070E">
        <w:tc>
          <w:tcPr>
            <w:tcW w:w="2405" w:type="dxa"/>
          </w:tcPr>
          <w:p w14:paraId="436F74CB" w14:textId="07CA8F3A" w:rsidR="005D0C8F" w:rsidRDefault="005D0C8F" w:rsidP="005D0C8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25E06B3C" w14:textId="00E55D2B" w:rsidR="005D0C8F" w:rsidRDefault="005D0C8F" w:rsidP="005D0C8F">
            <w:pPr>
              <w:widowControl w:val="0"/>
              <w:snapToGrid w:val="0"/>
              <w:spacing w:before="120" w:after="120" w:line="240" w:lineRule="auto"/>
              <w:rPr>
                <w:rFonts w:eastAsia="Microsoft YaHei"/>
                <w:sz w:val="20"/>
                <w:szCs w:val="20"/>
              </w:rPr>
            </w:pPr>
            <w:r>
              <w:rPr>
                <w:rFonts w:eastAsia="Microsoft YaHei"/>
                <w:sz w:val="20"/>
                <w:szCs w:val="20"/>
              </w:rPr>
              <w:t xml:space="preserve">Support Alt 1-1. Reducing the guard symbols could improve the network efficiency and resource utilizations. </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TableGrid"/>
        <w:tblW w:w="0" w:type="auto"/>
        <w:jc w:val="center"/>
        <w:tblLook w:val="04A0" w:firstRow="1" w:lastRow="0" w:firstColumn="1" w:lastColumn="0" w:noHBand="0" w:noVBand="1"/>
      </w:tblPr>
      <w:tblGrid>
        <w:gridCol w:w="7026"/>
        <w:gridCol w:w="2324"/>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uawei/HiSilicon</w:t>
            </w:r>
            <w:r w:rsidR="0037139F" w:rsidRPr="0037139F">
              <w:rPr>
                <w:rFonts w:eastAsia="Microsoft YaHei"/>
                <w:color w:val="C00000"/>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lastRenderedPageBreak/>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CM</w:t>
            </w:r>
            <w:r>
              <w:rPr>
                <w:rFonts w:eastAsia="Microsoft YaHei"/>
                <w:sz w:val="20"/>
                <w:szCs w:val="20"/>
                <w:lang w:val="de-DE"/>
              </w:rPr>
              <w:t>CC, NTT DOCOMO</w:t>
            </w:r>
            <w:r w:rsidR="00213270">
              <w:rPr>
                <w:rFonts w:eastAsia="Microsoft YaHei"/>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3601CED"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Microsoft YaHei"/>
                <w:sz w:val="20"/>
                <w:szCs w:val="20"/>
              </w:rPr>
            </w:pPr>
            <w:r w:rsidRPr="006C7E6D">
              <w:rPr>
                <w:rFonts w:eastAsia="Microsoft YaHei"/>
                <w:sz w:val="20"/>
                <w:szCs w:val="20"/>
              </w:rPr>
              <w:t>S</w:t>
            </w:r>
            <w:r w:rsidRPr="006C7E6D">
              <w:rPr>
                <w:rFonts w:eastAsia="Microsoft YaHei" w:hint="eastAsia"/>
                <w:sz w:val="20"/>
                <w:szCs w:val="20"/>
              </w:rPr>
              <w:t xml:space="preserve">upport </w:t>
            </w:r>
            <w:r>
              <w:rPr>
                <w:rFonts w:eastAsia="Microsoft YaHei"/>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FFBC56F" w14:textId="77777777" w:rsidR="001F503B" w:rsidRDefault="001F503B" w:rsidP="001F503B">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Microsoft YaHei"/>
                <w:sz w:val="20"/>
                <w:szCs w:val="20"/>
              </w:rPr>
            </w:pPr>
            <w:r w:rsidRPr="00E43212">
              <w:rPr>
                <w:rFonts w:eastAsia="Microsoft YaHei" w:hint="eastAsia"/>
                <w:sz w:val="20"/>
                <w:szCs w:val="20"/>
              </w:rPr>
              <w:t>Q</w:t>
            </w:r>
            <w:r w:rsidRPr="00E43212">
              <w:rPr>
                <w:rFonts w:eastAsia="Microsoft YaHei"/>
                <w:sz w:val="20"/>
                <w:szCs w:val="20"/>
              </w:rPr>
              <w:t>uestion to DCM</w:t>
            </w:r>
            <w:r>
              <w:rPr>
                <w:rFonts w:eastAsia="Microsoft YaHei"/>
                <w:sz w:val="20"/>
                <w:szCs w:val="20"/>
              </w:rPr>
              <w:t xml:space="preserve"> for no need to handle this case:</w:t>
            </w:r>
            <w:r w:rsidRPr="00E43212">
              <w:rPr>
                <w:rFonts w:eastAsia="Microsoft YaHei"/>
                <w:sz w:val="20"/>
                <w:szCs w:val="20"/>
              </w:rPr>
              <w:t xml:space="preserve"> </w:t>
            </w:r>
            <w:r>
              <w:rPr>
                <w:rFonts w:eastAsia="Microsoft YaHei"/>
                <w:sz w:val="20"/>
                <w:szCs w:val="20"/>
              </w:rPr>
              <w:t>i</w:t>
            </w:r>
            <w:r w:rsidRPr="00E43212">
              <w:rPr>
                <w:rFonts w:eastAsia="Microsoft YaHei"/>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Microsoft YaHei"/>
                <w:sz w:val="20"/>
                <w:szCs w:val="20"/>
              </w:rPr>
            </w:pPr>
            <w:r w:rsidRPr="00E43212">
              <w:rPr>
                <w:rFonts w:eastAsia="Microsoft YaHei"/>
                <w:sz w:val="20"/>
                <w:szCs w:val="20"/>
              </w:rPr>
              <w:t>W</w:t>
            </w:r>
            <w:r w:rsidRPr="00E43212">
              <w:rPr>
                <w:rFonts w:eastAsia="Microsoft YaHei" w:hint="eastAsia"/>
                <w:sz w:val="20"/>
                <w:szCs w:val="20"/>
              </w:rPr>
              <w:t>e</w:t>
            </w:r>
            <w:r w:rsidRPr="00E43212">
              <w:rPr>
                <w:rFonts w:eastAsia="Microsoft YaHei"/>
                <w:sz w:val="20"/>
                <w:szCs w:val="20"/>
              </w:rPr>
              <w:t xml:space="preserve"> prefer no any restriction for PUSCH transmission if the gap between two SRS resource sets are large than Y</w:t>
            </w:r>
            <w:r>
              <w:rPr>
                <w:rFonts w:eastAsia="Microsoft YaHei"/>
                <w:sz w:val="20"/>
                <w:szCs w:val="20"/>
              </w:rPr>
              <w:t xml:space="preserve"> as Alt.1 mentioned</w:t>
            </w:r>
            <w:r w:rsidRPr="00E43212">
              <w:rPr>
                <w:rFonts w:eastAsia="Microsoft YaHei"/>
                <w:sz w:val="20"/>
                <w:szCs w:val="20"/>
              </w:rPr>
              <w:t xml:space="preserve">. But we </w:t>
            </w:r>
            <w:r>
              <w:rPr>
                <w:rFonts w:eastAsia="Microsoft YaHei"/>
                <w:sz w:val="20"/>
                <w:szCs w:val="20"/>
              </w:rPr>
              <w:t>can also</w:t>
            </w:r>
            <w:r w:rsidRPr="00E43212">
              <w:rPr>
                <w:rFonts w:eastAsia="Microsoft YaHei"/>
                <w:sz w:val="20"/>
                <w:szCs w:val="20"/>
              </w:rPr>
              <w:t xml:space="preserve"> live with Alt.2 or 3.</w:t>
            </w:r>
          </w:p>
        </w:tc>
      </w:tr>
      <w:tr w:rsidR="001F503B" w14:paraId="504A4239" w14:textId="77777777" w:rsidTr="00B41E32">
        <w:tc>
          <w:tcPr>
            <w:tcW w:w="2405" w:type="dxa"/>
          </w:tcPr>
          <w:p w14:paraId="3859C5DE" w14:textId="2220FC1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67089BB4" w14:textId="7697C37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Alt 1 (the summary above is revised as such). Our intention of “no handling” was no scheduling restriction. </w:t>
            </w:r>
          </w:p>
        </w:tc>
      </w:tr>
      <w:tr w:rsidR="005845CF" w14:paraId="3C369DD0" w14:textId="77777777" w:rsidTr="00B41E32">
        <w:tc>
          <w:tcPr>
            <w:tcW w:w="2405" w:type="dxa"/>
          </w:tcPr>
          <w:p w14:paraId="2C659980" w14:textId="0A879D78" w:rsidR="005845CF" w:rsidRDefault="005845C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BEA116" w14:textId="0E9E44F2" w:rsidR="005845CF" w:rsidRDefault="005845CF" w:rsidP="001F503B">
            <w:pPr>
              <w:widowControl w:val="0"/>
              <w:snapToGrid w:val="0"/>
              <w:spacing w:before="120" w:after="120" w:line="240" w:lineRule="auto"/>
              <w:rPr>
                <w:rFonts w:eastAsia="MS Mincho"/>
                <w:sz w:val="20"/>
                <w:szCs w:val="20"/>
                <w:lang w:eastAsia="ja-JP"/>
              </w:rPr>
            </w:pPr>
            <w:r w:rsidRPr="008E4FD2">
              <w:rPr>
                <w:rFonts w:eastAsia="Microsoft YaHei"/>
                <w:iCs/>
                <w:sz w:val="20"/>
                <w:szCs w:val="20"/>
              </w:rPr>
              <w:t>No need to handle this case</w:t>
            </w:r>
            <w:r>
              <w:rPr>
                <w:rFonts w:eastAsia="Microsoft YaHei"/>
                <w:iCs/>
                <w:sz w:val="20"/>
                <w:szCs w:val="20"/>
              </w:rPr>
              <w:t>.</w:t>
            </w:r>
          </w:p>
        </w:tc>
      </w:tr>
      <w:tr w:rsidR="005150B7" w14:paraId="7EA2983F" w14:textId="77777777" w:rsidTr="00B41E32">
        <w:tc>
          <w:tcPr>
            <w:tcW w:w="2405" w:type="dxa"/>
          </w:tcPr>
          <w:p w14:paraId="5B6612A0" w14:textId="0FBB7A82" w:rsidR="005150B7" w:rsidRDefault="005150B7" w:rsidP="005150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75E57411" w14:textId="26577A43" w:rsidR="005150B7" w:rsidRPr="008E4FD2" w:rsidRDefault="005150B7" w:rsidP="005150B7">
            <w:pPr>
              <w:widowControl w:val="0"/>
              <w:snapToGrid w:val="0"/>
              <w:spacing w:before="120" w:after="120" w:line="240" w:lineRule="auto"/>
              <w:rPr>
                <w:rFonts w:eastAsia="Microsoft YaHei"/>
                <w:iCs/>
                <w:sz w:val="20"/>
                <w:szCs w:val="20"/>
              </w:rPr>
            </w:pPr>
            <w:r>
              <w:rPr>
                <w:rFonts w:eastAsia="Microsoft YaHei"/>
                <w:sz w:val="20"/>
                <w:szCs w:val="20"/>
              </w:rPr>
              <w:t>We support to discuss this issue and is open to the final solution.</w:t>
            </w:r>
          </w:p>
        </w:tc>
      </w:tr>
      <w:tr w:rsidR="007C336B" w14:paraId="622D5B81" w14:textId="77777777" w:rsidTr="00B41E32">
        <w:tc>
          <w:tcPr>
            <w:tcW w:w="2405" w:type="dxa"/>
          </w:tcPr>
          <w:p w14:paraId="48CEDB4F" w14:textId="0C27CB70" w:rsidR="007C336B" w:rsidRDefault="007C336B" w:rsidP="005150B7">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42C0313A" w14:textId="6DB43EAF" w:rsidR="007C336B" w:rsidRDefault="007C336B" w:rsidP="005150B7">
            <w:pPr>
              <w:widowControl w:val="0"/>
              <w:snapToGrid w:val="0"/>
              <w:spacing w:before="120" w:after="120" w:line="240" w:lineRule="auto"/>
              <w:rPr>
                <w:rFonts w:eastAsia="Microsoft YaHei"/>
                <w:sz w:val="20"/>
                <w:szCs w:val="20"/>
              </w:rPr>
            </w:pPr>
            <w:r>
              <w:rPr>
                <w:rFonts w:eastAsia="Microsoft YaHei" w:hint="eastAsia"/>
                <w:sz w:val="20"/>
                <w:szCs w:val="20"/>
              </w:rPr>
              <w:t xml:space="preserve">For UEs not support SRS starting at any symbol in a slot, the interval </w:t>
            </w:r>
            <w:r w:rsidRPr="00B45284">
              <w:rPr>
                <w:rFonts w:eastAsia="Microsoft YaHei"/>
                <w:sz w:val="20"/>
                <w:szCs w:val="20"/>
              </w:rPr>
              <w:t xml:space="preserve">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Pr>
                <w:rFonts w:eastAsia="Microsoft YaHei" w:hint="eastAsia"/>
                <w:sz w:val="20"/>
                <w:szCs w:val="20"/>
              </w:rPr>
              <w:t xml:space="preserve"> would be much larger than Y. </w:t>
            </w:r>
            <w:r>
              <w:rPr>
                <w:rFonts w:hint="eastAsia"/>
                <w:sz w:val="20"/>
                <w:szCs w:val="20"/>
              </w:rPr>
              <w:t xml:space="preserve">If the whole interval is considered to be guard period, no signal can be transmitted in the whole interval. Then all the resources in the interval are wasted. In order not to waste resources in the interval, </w:t>
            </w:r>
            <w:r w:rsidRPr="007652E4">
              <w:rPr>
                <w:sz w:val="20"/>
                <w:szCs w:val="20"/>
              </w:rPr>
              <w:t xml:space="preserve">UL/DL signal transmission in the interval between SRS resource sets for antenna switching </w:t>
            </w:r>
            <w:r>
              <w:rPr>
                <w:rFonts w:hint="eastAsia"/>
                <w:sz w:val="20"/>
                <w:szCs w:val="20"/>
              </w:rPr>
              <w:t>should be</w:t>
            </w:r>
            <w:r w:rsidRPr="007652E4">
              <w:rPr>
                <w:sz w:val="20"/>
                <w:szCs w:val="20"/>
              </w:rPr>
              <w:t xml:space="preserve"> allowed when the interval is larger than Y symbols.</w:t>
            </w:r>
            <w:r>
              <w:rPr>
                <w:rFonts w:hint="eastAsia"/>
                <w:sz w:val="20"/>
                <w:szCs w:val="20"/>
              </w:rPr>
              <w:t xml:space="preserve"> We prefer to </w:t>
            </w:r>
            <w:r w:rsidRPr="00B60751">
              <w:rPr>
                <w:sz w:val="20"/>
                <w:szCs w:val="20"/>
              </w:rPr>
              <w:t>predefine the position of guard period. Then the symbols in the interval other than the guard period can be used to transmit other DL/UL signals.</w:t>
            </w:r>
          </w:p>
        </w:tc>
      </w:tr>
      <w:tr w:rsidR="00077186" w14:paraId="0026DF03" w14:textId="77777777" w:rsidTr="00B41E32">
        <w:tc>
          <w:tcPr>
            <w:tcW w:w="2405" w:type="dxa"/>
          </w:tcPr>
          <w:p w14:paraId="7B782A8C" w14:textId="488F7215" w:rsidR="00077186" w:rsidRDefault="00077186" w:rsidP="005150B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053DF6" w14:textId="31579F91" w:rsidR="00077186" w:rsidRDefault="00077186" w:rsidP="005150B7">
            <w:pPr>
              <w:widowControl w:val="0"/>
              <w:snapToGrid w:val="0"/>
              <w:spacing w:before="120" w:after="120" w:line="240" w:lineRule="auto"/>
              <w:rPr>
                <w:rFonts w:eastAsia="Microsoft YaHei"/>
                <w:sz w:val="20"/>
                <w:szCs w:val="20"/>
              </w:rPr>
            </w:pPr>
            <w:r>
              <w:rPr>
                <w:rFonts w:eastAsia="Microsoft YaHei"/>
                <w:sz w:val="20"/>
                <w:szCs w:val="20"/>
              </w:rPr>
              <w:t>Fine with alt.1.</w:t>
            </w:r>
          </w:p>
        </w:tc>
      </w:tr>
      <w:tr w:rsidR="00D1070E" w14:paraId="020A1327" w14:textId="77777777" w:rsidTr="00D1070E">
        <w:tc>
          <w:tcPr>
            <w:tcW w:w="2405" w:type="dxa"/>
          </w:tcPr>
          <w:p w14:paraId="6C22BA3C" w14:textId="77777777" w:rsidR="00D1070E" w:rsidRDefault="00D1070E" w:rsidP="009832CF">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0B4F7361" w14:textId="77777777" w:rsidR="00D1070E" w:rsidRDefault="00D1070E" w:rsidP="009832C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Open to discuss further </w:t>
            </w:r>
          </w:p>
        </w:tc>
      </w:tr>
      <w:tr w:rsidR="003152B6" w14:paraId="48AE4B50" w14:textId="77777777" w:rsidTr="00D1070E">
        <w:tc>
          <w:tcPr>
            <w:tcW w:w="2405" w:type="dxa"/>
          </w:tcPr>
          <w:p w14:paraId="1E76038D" w14:textId="7DE3C011" w:rsidR="003152B6" w:rsidRDefault="003152B6" w:rsidP="003152B6">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HiSilicon2</w:t>
            </w:r>
          </w:p>
        </w:tc>
        <w:tc>
          <w:tcPr>
            <w:tcW w:w="6945" w:type="dxa"/>
          </w:tcPr>
          <w:p w14:paraId="254C4290" w14:textId="77777777" w:rsidR="003152B6" w:rsidRPr="00C94848" w:rsidRDefault="003152B6" w:rsidP="003152B6">
            <w:pPr>
              <w:widowControl w:val="0"/>
              <w:snapToGrid w:val="0"/>
              <w:spacing w:before="120" w:after="120" w:line="240" w:lineRule="auto"/>
              <w:jc w:val="both"/>
              <w:rPr>
                <w:sz w:val="20"/>
                <w:szCs w:val="20"/>
              </w:rPr>
            </w:pPr>
            <w:r w:rsidRPr="00C94848">
              <w:rPr>
                <w:rFonts w:hint="eastAsia"/>
                <w:sz w:val="20"/>
                <w:szCs w:val="20"/>
              </w:rPr>
              <w:t>F</w:t>
            </w:r>
            <w:r w:rsidRPr="00C94848">
              <w:rPr>
                <w:sz w:val="20"/>
                <w:szCs w:val="20"/>
              </w:rPr>
              <w:t xml:space="preserve">or this issue, there is an ambiguity whether data can be scheduled </w:t>
            </w:r>
            <w:r>
              <w:rPr>
                <w:sz w:val="20"/>
                <w:szCs w:val="20"/>
              </w:rPr>
              <w:t xml:space="preserve">when the </w:t>
            </w:r>
            <w:r w:rsidRPr="00B06C18">
              <w:rPr>
                <w:rFonts w:eastAsia="Microsoft YaHei"/>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 Actually, from companies’ replies, i</w:t>
            </w:r>
            <w:r>
              <w:rPr>
                <w:sz w:val="20"/>
                <w:szCs w:val="20"/>
              </w:rPr>
              <w:t>t seems no handling this issue means</w:t>
            </w:r>
            <w:r w:rsidRPr="00C94848">
              <w:rPr>
                <w:sz w:val="20"/>
                <w:szCs w:val="20"/>
              </w:rPr>
              <w:t xml:space="preserve"> “no scheduling restriction”. If we </w:t>
            </w:r>
            <w:r>
              <w:rPr>
                <w:sz w:val="20"/>
                <w:szCs w:val="20"/>
              </w:rPr>
              <w:t xml:space="preserve">are </w:t>
            </w:r>
            <w:r w:rsidRPr="00C94848">
              <w:rPr>
                <w:sz w:val="20"/>
                <w:szCs w:val="20"/>
              </w:rPr>
              <w:t>on the same page, we need a conclusion on this issue to avoid ambiguity in specs:</w:t>
            </w:r>
          </w:p>
          <w:p w14:paraId="30730C5E" w14:textId="79A267D9" w:rsidR="003152B6" w:rsidRDefault="003152B6" w:rsidP="003152B6">
            <w:pPr>
              <w:widowControl w:val="0"/>
              <w:snapToGrid w:val="0"/>
              <w:spacing w:before="120" w:after="120" w:line="240" w:lineRule="auto"/>
              <w:rPr>
                <w:rFonts w:eastAsia="MS Mincho"/>
                <w:sz w:val="20"/>
                <w:szCs w:val="20"/>
                <w:lang w:eastAsia="ja-JP"/>
              </w:rPr>
            </w:pPr>
            <w:r w:rsidRPr="00C94848">
              <w:rPr>
                <w:rFonts w:hint="eastAsia"/>
                <w:b/>
                <w:sz w:val="20"/>
                <w:szCs w:val="20"/>
              </w:rPr>
              <w:t>C</w:t>
            </w:r>
            <w:r w:rsidRPr="00C94848">
              <w:rPr>
                <w:b/>
                <w:sz w:val="20"/>
                <w:szCs w:val="20"/>
              </w:rPr>
              <w:t>onclusion</w:t>
            </w:r>
            <w:r w:rsidRPr="00C94848">
              <w:rPr>
                <w:sz w:val="20"/>
                <w:szCs w:val="20"/>
              </w:rPr>
              <w:t xml:space="preserve">: If the interval between SRS resource sets is larger than Y, there is no scheduling restriction. </w:t>
            </w:r>
          </w:p>
        </w:tc>
      </w:tr>
      <w:tr w:rsidR="003A584E" w14:paraId="6FDC315B" w14:textId="77777777" w:rsidTr="00D1070E">
        <w:tc>
          <w:tcPr>
            <w:tcW w:w="2405" w:type="dxa"/>
          </w:tcPr>
          <w:p w14:paraId="1A90AC75" w14:textId="5AE3ECAF" w:rsidR="003A584E" w:rsidRDefault="003A584E" w:rsidP="003A584E">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4FBCD8A" w14:textId="77777777" w:rsidR="003A584E" w:rsidRDefault="003A584E" w:rsidP="003A584E">
            <w:pPr>
              <w:widowControl w:val="0"/>
              <w:snapToGrid w:val="0"/>
              <w:spacing w:before="120" w:after="120" w:line="240" w:lineRule="auto"/>
              <w:rPr>
                <w:rFonts w:eastAsia="Microsoft YaHei"/>
                <w:sz w:val="20"/>
                <w:szCs w:val="20"/>
              </w:rPr>
            </w:pPr>
            <w:r>
              <w:rPr>
                <w:rFonts w:eastAsia="Microsoft YaHei"/>
                <w:sz w:val="20"/>
                <w:szCs w:val="20"/>
              </w:rPr>
              <w:t xml:space="preserve">According to the discussion of Alt1, it is more like an issue of the guard symbols between one SRS resource set and other channels, not about the guard symbols for </w:t>
            </w:r>
            <w:r>
              <w:rPr>
                <w:rFonts w:eastAsia="Microsoft YaHei"/>
                <w:sz w:val="20"/>
                <w:szCs w:val="20"/>
              </w:rPr>
              <w:lastRenderedPageBreak/>
              <w:t>the SRS sets.</w:t>
            </w:r>
          </w:p>
          <w:p w14:paraId="7B090A69" w14:textId="77777777" w:rsidR="003A584E" w:rsidRDefault="003A584E" w:rsidP="003A584E">
            <w:pPr>
              <w:widowControl w:val="0"/>
              <w:snapToGrid w:val="0"/>
              <w:spacing w:before="120" w:after="120" w:line="240" w:lineRule="auto"/>
              <w:rPr>
                <w:rFonts w:eastAsia="Microsoft YaHei"/>
                <w:sz w:val="20"/>
                <w:szCs w:val="20"/>
              </w:rPr>
            </w:pPr>
            <w:r>
              <w:rPr>
                <w:rFonts w:eastAsia="Microsoft YaHei"/>
                <w:sz w:val="20"/>
                <w:szCs w:val="20"/>
              </w:rPr>
              <w:t>Our original thinking and according to the agreements, if the symbols in-between the two SRS transmission is larger than the guard symbol numbers, which fulfil the required there is no need to further handling anything for the SRS transmission.</w:t>
            </w:r>
          </w:p>
          <w:p w14:paraId="24E151E9" w14:textId="77777777" w:rsidR="003A584E" w:rsidRDefault="003A584E" w:rsidP="003A584E">
            <w:pPr>
              <w:widowControl w:val="0"/>
              <w:snapToGrid w:val="0"/>
              <w:spacing w:before="120" w:after="120" w:line="240" w:lineRule="auto"/>
              <w:rPr>
                <w:rFonts w:eastAsia="Microsoft YaHei"/>
                <w:sz w:val="20"/>
                <w:szCs w:val="20"/>
              </w:rPr>
            </w:pPr>
            <w:r>
              <w:rPr>
                <w:rFonts w:eastAsia="Microsoft YaHei"/>
                <w:sz w:val="20"/>
                <w:szCs w:val="20"/>
              </w:rPr>
              <w:t xml:space="preserve">But if the topic is more related to the SRS and other channels’ transmission, it is the same situation for two uplink slots only support last 6 symbols to transmit the SRS resources. Current spec does not have any limitation for the 8 symbols OFDMs in between. </w:t>
            </w:r>
          </w:p>
          <w:p w14:paraId="3B34B3A2" w14:textId="7310238B" w:rsidR="003A584E" w:rsidRPr="00C94848" w:rsidRDefault="003A584E" w:rsidP="003A584E">
            <w:pPr>
              <w:widowControl w:val="0"/>
              <w:snapToGrid w:val="0"/>
              <w:spacing w:before="120" w:after="120" w:line="240" w:lineRule="auto"/>
              <w:jc w:val="both"/>
              <w:rPr>
                <w:sz w:val="20"/>
                <w:szCs w:val="20"/>
              </w:rPr>
            </w:pPr>
            <w:r>
              <w:rPr>
                <w:rFonts w:eastAsia="Microsoft YaHei"/>
                <w:sz w:val="20"/>
                <w:szCs w:val="20"/>
              </w:rPr>
              <w:t>if the interval between two SRS transmissions is Y symbols, we do not think any DL or UL transmission could happen as the RF chain is switching. And if the in-between symbols are larger than Y, we are glad to hear more views.</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Microsoft YaHei"/>
                <w:sz w:val="20"/>
                <w:szCs w:val="20"/>
              </w:rPr>
            </w:pPr>
            <w:r w:rsidRPr="00001888">
              <w:rPr>
                <w:rFonts w:eastAsia="Microsoft YaHei" w:hint="eastAsia"/>
                <w:sz w:val="20"/>
                <w:szCs w:val="20"/>
              </w:rPr>
              <w:t>Intel</w:t>
            </w:r>
            <w:r w:rsidRPr="00001888">
              <w:rPr>
                <w:rFonts w:eastAsia="Microsoft YaHei"/>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Microsoft YaHei"/>
                <w:sz w:val="20"/>
                <w:szCs w:val="20"/>
              </w:rPr>
            </w:pPr>
            <w:r w:rsidRPr="00001888">
              <w:rPr>
                <w:rFonts w:eastAsia="Microsoft YaHei" w:hint="eastAsia"/>
                <w:sz w:val="20"/>
                <w:szCs w:val="20"/>
              </w:rPr>
              <w:t>Su</w:t>
            </w:r>
            <w:r w:rsidRPr="00001888">
              <w:rPr>
                <w:rFonts w:eastAsia="Microsoft YaHei"/>
                <w:sz w:val="20"/>
                <w:szCs w:val="20"/>
              </w:rPr>
              <w:t xml:space="preserve">pported number of aperiodic resource sets: </w:t>
            </w:r>
          </w:p>
          <w:p w14:paraId="7A82A618" w14:textId="77777777" w:rsidR="00001888" w:rsidRDefault="00001888" w:rsidP="006813CE">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1 or 2: Intel, ZTE, CATT</w:t>
            </w:r>
          </w:p>
          <w:p w14:paraId="388D7DA6" w14:textId="77777777" w:rsidR="000D023D" w:rsidRDefault="000D023D" w:rsidP="000D023D">
            <w:pPr>
              <w:widowControl w:val="0"/>
              <w:snapToGrid w:val="0"/>
              <w:spacing w:before="120" w:after="120" w:line="240" w:lineRule="auto"/>
              <w:rPr>
                <w:rFonts w:eastAsia="Microsoft YaHei"/>
                <w:sz w:val="20"/>
                <w:szCs w:val="20"/>
              </w:rPr>
            </w:pPr>
            <w:r w:rsidRPr="000D023D">
              <w:rPr>
                <w:rFonts w:eastAsia="Microsoft YaHei"/>
                <w:sz w:val="20"/>
                <w:szCs w:val="20"/>
              </w:rPr>
              <w:t xml:space="preserve">Enhance the transmit power determination of 4T6R SRS to ensure a constant </w:t>
            </w:r>
            <w:r w:rsidRPr="000D023D">
              <w:rPr>
                <w:rFonts w:eastAsia="Microsoft YaHei" w:hint="eastAsia"/>
                <w:sz w:val="20"/>
                <w:szCs w:val="20"/>
              </w:rPr>
              <w:t xml:space="preserve">ratio of </w:t>
            </w:r>
            <w:r w:rsidRPr="000D023D">
              <w:rPr>
                <w:rFonts w:eastAsia="Microsoft YaHei"/>
                <w:sz w:val="20"/>
                <w:szCs w:val="20"/>
              </w:rPr>
              <w:t>the</w:t>
            </w:r>
            <w:r w:rsidRPr="000D023D">
              <w:rPr>
                <w:rFonts w:eastAsia="Microsoft YaHei" w:hint="eastAsia"/>
                <w:sz w:val="20"/>
                <w:szCs w:val="20"/>
              </w:rPr>
              <w:t xml:space="preserve"> transmit power for the 2-port SRS resource and the transmit power for the 4-port SRS resource</w:t>
            </w:r>
          </w:p>
          <w:p w14:paraId="00E3AFBA" w14:textId="6CAFD67D" w:rsidR="000D023D" w:rsidRPr="000D023D" w:rsidRDefault="000D023D" w:rsidP="006813CE">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Alt 2</w:t>
            </w:r>
            <w:r w:rsidR="009A0F33">
              <w:rPr>
                <w:rFonts w:eastAsia="Microsoft YaHei"/>
                <w:sz w:val="20"/>
                <w:szCs w:val="20"/>
              </w:rPr>
              <w:t>-1</w:t>
            </w:r>
            <w:r>
              <w:rPr>
                <w:rFonts w:eastAsia="Microsoft YaHei"/>
                <w:sz w:val="20"/>
                <w:szCs w:val="20"/>
              </w:rPr>
              <w:t xml:space="preserve">: </w:t>
            </w:r>
            <w:r w:rsidR="00A21924">
              <w:rPr>
                <w:rFonts w:eastAsia="Microsoft YaHei"/>
                <w:sz w:val="20"/>
                <w:szCs w:val="20"/>
              </w:rPr>
              <w:t>2 + 2 + 2</w:t>
            </w:r>
          </w:p>
          <w:p w14:paraId="00E3AFBC" w14:textId="6EFDE107" w:rsidR="000D023D" w:rsidRPr="000D023D" w:rsidRDefault="000D023D" w:rsidP="006813CE">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Microsoft YaHei"/>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w:t>
            </w:r>
            <w:r w:rsidR="000D023D">
              <w:rPr>
                <w:rFonts w:eastAsia="Microsoft YaHei"/>
                <w:sz w:val="20"/>
                <w:szCs w:val="20"/>
              </w:rPr>
              <w:t>: 2+2+2</w:t>
            </w:r>
          </w:p>
          <w:p w14:paraId="27CAC8CB" w14:textId="77777777" w:rsidR="000D023D" w:rsidRPr="000D023D" w:rsidRDefault="000D023D" w:rsidP="006813CE">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3EA5985A" w14:textId="7CA436D5" w:rsidR="000D023D" w:rsidRPr="000D023D" w:rsidRDefault="000D023D" w:rsidP="006813CE">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 xml:space="preserve">For SCS=120 KHz: No guard symbols exist between the 1st  and the 2nd transmission, and 1 guard symbol exists between the 2nd and 3rd </w:t>
            </w:r>
            <w:r w:rsidRPr="000D023D">
              <w:rPr>
                <w:rFonts w:eastAsia="Microsoft YaHei"/>
                <w:sz w:val="20"/>
                <w:szCs w:val="20"/>
              </w:rPr>
              <w:lastRenderedPageBreak/>
              <w:t>transmission</w:t>
            </w:r>
          </w:p>
        </w:tc>
        <w:tc>
          <w:tcPr>
            <w:tcW w:w="0" w:type="auto"/>
          </w:tcPr>
          <w:p w14:paraId="71D27DAC" w14:textId="2D2D8150" w:rsidR="009A0F33" w:rsidRDefault="000D023D" w:rsidP="00515754">
            <w:pPr>
              <w:widowControl w:val="0"/>
              <w:snapToGrid w:val="0"/>
              <w:spacing w:before="120" w:after="120" w:line="240" w:lineRule="auto"/>
              <w:rPr>
                <w:rFonts w:eastAsia="Microsoft YaHei"/>
                <w:sz w:val="20"/>
                <w:szCs w:val="20"/>
              </w:rPr>
            </w:pPr>
            <w:r w:rsidRPr="000D023D">
              <w:rPr>
                <w:rFonts w:eastAsia="Microsoft YaHei"/>
                <w:sz w:val="20"/>
                <w:szCs w:val="20"/>
              </w:rPr>
              <w:lastRenderedPageBreak/>
              <w:t>CMCC (1st), Nokia/NSB, InterDigital, Huawei/HiSilicon, Ericsson, 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Microsoft YaHei"/>
                <w:sz w:val="20"/>
                <w:szCs w:val="20"/>
              </w:rPr>
            </w:pPr>
          </w:p>
        </w:tc>
      </w:tr>
    </w:tbl>
    <w:p w14:paraId="29666E2F" w14:textId="3910CCE0" w:rsidR="007645C5" w:rsidRDefault="007645C5">
      <w:pPr>
        <w:widowControl w:val="0"/>
        <w:snapToGrid w:val="0"/>
        <w:spacing w:before="120" w:after="120" w:line="240" w:lineRule="auto"/>
        <w:jc w:val="both"/>
        <w:rPr>
          <w:rFonts w:eastAsia="Microsoft YaHei"/>
          <w:sz w:val="20"/>
          <w:szCs w:val="20"/>
        </w:rPr>
      </w:pPr>
    </w:p>
    <w:p w14:paraId="0FC1AC07" w14:textId="066BE492" w:rsidR="00B41E32" w:rsidRDefault="00B41E32">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the majority view is to Alt 1, and this is a necessary component to complete</w:t>
      </w:r>
      <w:r w:rsidR="00737256">
        <w:rPr>
          <w:rFonts w:eastAsia="Microsoft YaHei"/>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737256">
        <w:rPr>
          <w:rFonts w:eastAsia="Microsoft YaHei"/>
          <w:i/>
          <w:sz w:val="20"/>
          <w:szCs w:val="20"/>
        </w:rPr>
        <w:t>For 4T6R configuration, support two SRS resources with 4 ports in one resource and 2 ports in another resource.</w:t>
      </w:r>
    </w:p>
    <w:p w14:paraId="6D58D3D0" w14:textId="0B49C9B6" w:rsidR="00737256" w:rsidRPr="00737256" w:rsidRDefault="00737256" w:rsidP="006813CE">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702274C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can not be compensated by receiver side (i.e., gNB).  </w:t>
            </w:r>
          </w:p>
          <w:p w14:paraId="6F421CE3"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Another is power imbalance. For power class-3, we only define 3dB for power imbalance tolerance. If there already exist </w:t>
            </w:r>
            <w:r w:rsidRPr="0012329A">
              <w:rPr>
                <w:sz w:val="20"/>
                <w:szCs w:val="20"/>
              </w:rPr>
              <w:t xml:space="preserve">3dB </w:t>
            </w:r>
            <w:r>
              <w:rPr>
                <w:rFonts w:eastAsia="Microsoft YaHei"/>
                <w:sz w:val="20"/>
                <w:szCs w:val="20"/>
              </w:rPr>
              <w:t>power</w:t>
            </w:r>
            <w:r w:rsidRPr="0012329A">
              <w:rPr>
                <w:sz w:val="20"/>
                <w:szCs w:val="20"/>
              </w:rPr>
              <w:t xml:space="preserve"> difference</w:t>
            </w:r>
            <w:r>
              <w:rPr>
                <w:rFonts w:eastAsia="Microsoft YaHei"/>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r w:rsidR="00F51345">
              <w:rPr>
                <w:rFonts w:eastAsia="Microsoft YaHei"/>
                <w:sz w:val="20"/>
                <w:szCs w:val="20"/>
              </w:rPr>
              <w:t xml:space="preserve">Alt. 2-2 </w:t>
            </w:r>
            <w:r>
              <w:rPr>
                <w:rFonts w:eastAsia="Microsoft YaHei"/>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27C3559" w14:textId="0B18382B" w:rsidR="00007293" w:rsidRDefault="00007293" w:rsidP="0000729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37139F" w14:paraId="5DA8EB88" w14:textId="77777777" w:rsidTr="00515754">
        <w:tc>
          <w:tcPr>
            <w:tcW w:w="2405" w:type="dxa"/>
          </w:tcPr>
          <w:p w14:paraId="614FBDD3" w14:textId="527C134A"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4B322457" w14:textId="7CFCE3B5" w:rsidR="0037139F" w:rsidRDefault="0037139F" w:rsidP="0037139F">
            <w:pPr>
              <w:widowControl w:val="0"/>
              <w:snapToGrid w:val="0"/>
              <w:spacing w:before="120" w:after="120" w:line="240" w:lineRule="auto"/>
              <w:jc w:val="both"/>
              <w:rPr>
                <w:rFonts w:eastAsia="Microsoft YaHei"/>
                <w:sz w:val="20"/>
                <w:szCs w:val="20"/>
              </w:rPr>
            </w:pPr>
            <w:r>
              <w:rPr>
                <w:rFonts w:eastAsia="MS Mincho"/>
                <w:sz w:val="20"/>
                <w:szCs w:val="20"/>
                <w:lang w:eastAsia="ja-JP"/>
              </w:rPr>
              <w:t>We support the proposal. Whether Alt 2 could be beneficial or not seems much dependent on RAN4 discussion. If Alt 2 result in Alt 2-1, more symbols are needed for 4T6R antenna switching, which we want to avoid.</w:t>
            </w:r>
          </w:p>
        </w:tc>
      </w:tr>
      <w:tr w:rsidR="005845CF" w14:paraId="76CEC598" w14:textId="77777777" w:rsidTr="00515754">
        <w:tc>
          <w:tcPr>
            <w:tcW w:w="2405" w:type="dxa"/>
          </w:tcPr>
          <w:p w14:paraId="37BC36FB" w14:textId="3134FA7C"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F3195E6" w14:textId="77777777" w:rsidR="005845CF" w:rsidRDefault="005845CF" w:rsidP="005845CF">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p w14:paraId="4C506DE6" w14:textId="3AB3E1B8" w:rsidR="005845CF" w:rsidRDefault="005845CF" w:rsidP="005845CF">
            <w:pPr>
              <w:widowControl w:val="0"/>
              <w:snapToGrid w:val="0"/>
              <w:spacing w:before="120" w:after="120" w:line="240" w:lineRule="auto"/>
              <w:jc w:val="both"/>
              <w:rPr>
                <w:rFonts w:eastAsia="Microsoft YaHei"/>
                <w:sz w:val="20"/>
                <w:szCs w:val="20"/>
              </w:rPr>
            </w:pPr>
            <w:r>
              <w:rPr>
                <w:rFonts w:eastAsia="Microsoft YaHei"/>
                <w:sz w:val="20"/>
                <w:szCs w:val="20"/>
              </w:rPr>
              <w:t xml:space="preserve">As commented in previous meeting, the power imbalance also exists for Alt-2 if the UE PA architecture is [23 23 23 </w:t>
            </w:r>
            <w:r w:rsidRPr="00552AC9">
              <w:rPr>
                <w:rFonts w:eastAsia="Microsoft YaHei"/>
                <w:strike/>
                <w:color w:val="FF0000"/>
                <w:sz w:val="20"/>
                <w:szCs w:val="20"/>
              </w:rPr>
              <w:t>20</w:t>
            </w:r>
            <w:r w:rsidR="00552AC9" w:rsidRPr="00552AC9">
              <w:rPr>
                <w:rFonts w:eastAsia="Microsoft YaHei"/>
                <w:color w:val="FF0000"/>
                <w:sz w:val="20"/>
                <w:szCs w:val="20"/>
              </w:rPr>
              <w:t>17</w:t>
            </w:r>
            <w:r>
              <w:rPr>
                <w:rFonts w:eastAsia="Microsoft YaHei"/>
                <w:sz w:val="20"/>
                <w:szCs w:val="20"/>
              </w:rPr>
              <w:t xml:space="preserve">] dBm. </w:t>
            </w:r>
            <w:r w:rsidRPr="00115585">
              <w:rPr>
                <w:rFonts w:eastAsia="Microsoft YaHei"/>
                <w:sz w:val="20"/>
                <w:szCs w:val="20"/>
              </w:rPr>
              <w:t>The maximum output power for the three 2-port SRS resources would be 23, 20, 23 dBm respectively (assuming 1st SRS connects to 1st and 2nd PA, 2nd SRS connects to 3rd and 4th PA, 3rd SRS connects to 1st and 2nd PA)</w:t>
            </w:r>
            <w:r>
              <w:rPr>
                <w:rFonts w:eastAsia="Microsoft YaHei"/>
                <w:sz w:val="20"/>
                <w:szCs w:val="20"/>
              </w:rPr>
              <w:t>.</w:t>
            </w:r>
          </w:p>
          <w:p w14:paraId="4494E61F" w14:textId="77777777" w:rsidR="005845CF" w:rsidRDefault="005845CF" w:rsidP="005845CF">
            <w:pPr>
              <w:widowControl w:val="0"/>
              <w:snapToGrid w:val="0"/>
              <w:spacing w:before="120" w:after="120" w:line="240" w:lineRule="auto"/>
              <w:jc w:val="both"/>
              <w:rPr>
                <w:rFonts w:eastAsia="Microsoft YaHei"/>
                <w:sz w:val="20"/>
                <w:szCs w:val="20"/>
              </w:rPr>
            </w:pPr>
            <w:r w:rsidRPr="00115585">
              <w:rPr>
                <w:rFonts w:eastAsia="Microsoft YaHei"/>
                <w:sz w:val="20"/>
                <w:szCs w:val="20"/>
              </w:rPr>
              <w:t xml:space="preserve">As for the actual Tx power after power control, the Tx power could be different for different SRS resource </w:t>
            </w:r>
            <w:r>
              <w:rPr>
                <w:rFonts w:eastAsia="Microsoft YaHei"/>
                <w:sz w:val="20"/>
                <w:szCs w:val="20"/>
              </w:rPr>
              <w:t xml:space="preserve">for antenna switching with xTyR </w:t>
            </w:r>
            <w:r w:rsidRPr="00115585">
              <w:rPr>
                <w:rFonts w:eastAsia="Microsoft YaHei"/>
                <w:sz w:val="20"/>
                <w:szCs w:val="20"/>
              </w:rPr>
              <w:t>according to current spec</w:t>
            </w:r>
            <w:r>
              <w:rPr>
                <w:rFonts w:eastAsia="Microsoft YaHei"/>
                <w:sz w:val="20"/>
                <w:szCs w:val="20"/>
              </w:rPr>
              <w:t>, especially when multiple SRS resource sets are configured and distributed over different slots. The SRS Tx power will change since the pathloss may be different.</w:t>
            </w:r>
          </w:p>
          <w:p w14:paraId="4A95FB19" w14:textId="1F4D1DBD" w:rsidR="005845CF" w:rsidRDefault="005845CF" w:rsidP="005845CF">
            <w:pPr>
              <w:widowControl w:val="0"/>
              <w:snapToGrid w:val="0"/>
              <w:spacing w:before="120" w:after="120" w:line="240" w:lineRule="auto"/>
              <w:jc w:val="both"/>
              <w:rPr>
                <w:rFonts w:eastAsia="MS Mincho"/>
                <w:sz w:val="20"/>
                <w:szCs w:val="20"/>
                <w:lang w:eastAsia="ja-JP"/>
              </w:rPr>
            </w:pPr>
            <w:r>
              <w:rPr>
                <w:rFonts w:eastAsia="Microsoft YaHei"/>
                <w:sz w:val="20"/>
                <w:szCs w:val="20"/>
              </w:rPr>
              <w:t>In addition, for Alt-2 configuration, how to differentiate between 4T6R and 2T6R?</w:t>
            </w:r>
          </w:p>
        </w:tc>
      </w:tr>
      <w:tr w:rsidR="00D62F9C" w14:paraId="52613F08" w14:textId="77777777" w:rsidTr="00515754">
        <w:tc>
          <w:tcPr>
            <w:tcW w:w="2405" w:type="dxa"/>
          </w:tcPr>
          <w:p w14:paraId="51933979" w14:textId="194F3FA0" w:rsidR="00D62F9C" w:rsidRDefault="00D62F9C" w:rsidP="00D62F9C">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1810AA48" w14:textId="1048A655" w:rsidR="00D62F9C" w:rsidRDefault="00D62F9C" w:rsidP="00D62F9C">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7C336B" w14:paraId="36FA843D" w14:textId="77777777" w:rsidTr="00515754">
        <w:tc>
          <w:tcPr>
            <w:tcW w:w="2405" w:type="dxa"/>
          </w:tcPr>
          <w:p w14:paraId="0789977A" w14:textId="50C37F3B" w:rsidR="007C336B" w:rsidRDefault="007C336B" w:rsidP="00D62F9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6F4EA99" w14:textId="77777777" w:rsidR="007C336B" w:rsidRDefault="007C336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p w14:paraId="2CD8EC90" w14:textId="77777777" w:rsidR="007C336B" w:rsidRDefault="007C336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We think the issue of power imbalance may also present for 2+2+2. For example, for a PC 3 UE with PAs of 17dBm+17dBm+20dBm+20dBm, although the UE is expected to transmit all SRS resources with same power, it is possible that 1 SRS </w:t>
            </w:r>
            <w:r>
              <w:rPr>
                <w:rFonts w:eastAsia="Microsoft YaHei"/>
                <w:sz w:val="20"/>
                <w:szCs w:val="20"/>
              </w:rPr>
              <w:t>resource</w:t>
            </w:r>
            <w:r>
              <w:rPr>
                <w:rFonts w:eastAsia="Microsoft YaHei" w:hint="eastAsia"/>
                <w:sz w:val="20"/>
                <w:szCs w:val="20"/>
              </w:rPr>
              <w:t>s are transmitted at 23dBm (with PAs of 20dBm+20dBm), and the other two SRS resources are transmitted at 20dBm, since the PAs of these SRS resources (17dBm+17dBm) cannot achieve 23dBm.</w:t>
            </w:r>
          </w:p>
          <w:p w14:paraId="18F82941" w14:textId="77777777" w:rsidR="007C336B" w:rsidRDefault="007C336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The problem of power imbalance for 4+2 can be solved by many solutions, some candidate solutions are as follows:</w:t>
            </w:r>
          </w:p>
          <w:p w14:paraId="03536D65" w14:textId="77777777" w:rsidR="007C336B" w:rsidRPr="00BA2B50" w:rsidRDefault="007C336B" w:rsidP="006813CE">
            <w:pPr>
              <w:pStyle w:val="ListParagraph"/>
              <w:widowControl w:val="0"/>
              <w:numPr>
                <w:ilvl w:val="1"/>
                <w:numId w:val="24"/>
              </w:numPr>
              <w:spacing w:beforeLines="50" w:before="120" w:afterLines="50" w:after="120" w:line="240" w:lineRule="auto"/>
              <w:jc w:val="both"/>
              <w:rPr>
                <w:sz w:val="20"/>
                <w:szCs w:val="20"/>
              </w:rPr>
            </w:pPr>
            <w:r w:rsidRPr="00BA2B50">
              <w:rPr>
                <w:rFonts w:hint="eastAsia"/>
                <w:sz w:val="20"/>
                <w:szCs w:val="20"/>
              </w:rPr>
              <w:t>Alt 1: T</w:t>
            </w:r>
            <w:r w:rsidRPr="00BA2B50">
              <w:rPr>
                <w:sz w:val="20"/>
                <w:szCs w:val="20"/>
              </w:rPr>
              <w:t>h</w:t>
            </w:r>
            <w:r w:rsidRPr="00BA2B50">
              <w:rPr>
                <w:rFonts w:hint="eastAsia"/>
                <w:sz w:val="20"/>
                <w:szCs w:val="20"/>
              </w:rPr>
              <w:t xml:space="preserve">e transmit power of each SRS port in a SRS </w:t>
            </w:r>
            <w:r w:rsidRPr="00BA2B50">
              <w:rPr>
                <w:sz w:val="20"/>
                <w:szCs w:val="20"/>
              </w:rPr>
              <w:t>resource</w:t>
            </w:r>
            <w:r w:rsidRPr="00BA2B50">
              <w:rPr>
                <w:rFonts w:hint="eastAsia"/>
                <w:sz w:val="20"/>
                <w:szCs w:val="20"/>
              </w:rPr>
              <w:t xml:space="preserve"> for 4T6R is determined as if there are 4 ports in the SRS resource, i.e. for any SRS resource for 4T6R, each SRS port uses a </w:t>
            </w:r>
            <w:r w:rsidRPr="00BA2B50">
              <w:rPr>
                <w:sz w:val="20"/>
                <w:szCs w:val="20"/>
              </w:rPr>
              <w:t>quarter</w:t>
            </w:r>
            <w:r w:rsidRPr="00BA2B50">
              <w:rPr>
                <w:rFonts w:hint="eastAsia"/>
                <w:sz w:val="20"/>
                <w:szCs w:val="20"/>
              </w:rPr>
              <w:t xml:space="preserve"> of the calculated transmit power(i.e. </w:t>
            </w:r>
            <w:r w:rsidRPr="00BA2B50">
              <w:rPr>
                <w:iCs/>
                <w:noProof/>
                <w:position w:val="-12"/>
              </w:rPr>
              <w:drawing>
                <wp:inline distT="0" distB="0" distL="0" distR="0" wp14:anchorId="3209D0A3" wp14:editId="3D95BEC7">
                  <wp:extent cx="823595" cy="20828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3595" cy="208280"/>
                          </a:xfrm>
                          <a:prstGeom prst="rect">
                            <a:avLst/>
                          </a:prstGeom>
                          <a:noFill/>
                          <a:ln>
                            <a:noFill/>
                          </a:ln>
                        </pic:spPr>
                      </pic:pic>
                    </a:graphicData>
                  </a:graphic>
                </wp:inline>
              </w:drawing>
            </w:r>
            <w:r w:rsidRPr="00BA2B50">
              <w:rPr>
                <w:rFonts w:hint="eastAsia"/>
                <w:sz w:val="20"/>
                <w:szCs w:val="20"/>
              </w:rPr>
              <w:t xml:space="preserve">in TS 38.213). </w:t>
            </w:r>
          </w:p>
          <w:p w14:paraId="329879CF" w14:textId="77777777" w:rsidR="007C336B" w:rsidRPr="00BA2B50" w:rsidRDefault="007C336B" w:rsidP="006813CE">
            <w:pPr>
              <w:pStyle w:val="ListParagraph"/>
              <w:widowControl w:val="0"/>
              <w:numPr>
                <w:ilvl w:val="1"/>
                <w:numId w:val="24"/>
              </w:numPr>
              <w:spacing w:beforeLines="50" w:before="120" w:afterLines="50" w:after="120" w:line="240" w:lineRule="auto"/>
              <w:jc w:val="both"/>
              <w:rPr>
                <w:sz w:val="20"/>
                <w:szCs w:val="20"/>
              </w:rPr>
            </w:pPr>
            <w:r w:rsidRPr="00BA2B50">
              <w:rPr>
                <w:rFonts w:hint="eastAsia"/>
                <w:sz w:val="20"/>
                <w:szCs w:val="20"/>
              </w:rPr>
              <w:t xml:space="preserve">Alt 2: The transmit power of each SRS resource is calculated according to the power control mechanism in Rel-15/Rel-16 first. If the calculated transmit power for the 2-port SRS resource is scaled, the calculated transmit power for the 4-port SRS </w:t>
            </w:r>
            <w:r w:rsidRPr="00BA2B50">
              <w:rPr>
                <w:sz w:val="20"/>
                <w:szCs w:val="20"/>
              </w:rPr>
              <w:t>resource</w:t>
            </w:r>
            <w:r w:rsidRPr="00BA2B50">
              <w:rPr>
                <w:rFonts w:hint="eastAsia"/>
                <w:sz w:val="20"/>
                <w:szCs w:val="20"/>
              </w:rPr>
              <w:t xml:space="preserve"> is scaled accordingly to make sure the ratio of </w:t>
            </w:r>
            <w:r w:rsidRPr="00BA2B50">
              <w:rPr>
                <w:sz w:val="20"/>
                <w:szCs w:val="20"/>
              </w:rPr>
              <w:t>the</w:t>
            </w:r>
            <w:r w:rsidRPr="00BA2B50">
              <w:rPr>
                <w:rFonts w:hint="eastAsia"/>
                <w:sz w:val="20"/>
                <w:szCs w:val="20"/>
              </w:rPr>
              <w:t xml:space="preserve"> transmit power for the 2-port SRS resource and the transmit power for the 4-port SRS resource is constant.</w:t>
            </w:r>
          </w:p>
          <w:p w14:paraId="1E85C3EF" w14:textId="77777777" w:rsidR="007C336B" w:rsidRPr="00BA2B50" w:rsidRDefault="007C336B" w:rsidP="006813CE">
            <w:pPr>
              <w:pStyle w:val="ListParagraph"/>
              <w:widowControl w:val="0"/>
              <w:numPr>
                <w:ilvl w:val="1"/>
                <w:numId w:val="24"/>
              </w:numPr>
              <w:spacing w:beforeLines="50" w:before="120" w:afterLines="50" w:after="120" w:line="240" w:lineRule="auto"/>
              <w:jc w:val="both"/>
              <w:rPr>
                <w:sz w:val="20"/>
                <w:szCs w:val="20"/>
              </w:rPr>
            </w:pPr>
            <w:r w:rsidRPr="00BA2B50">
              <w:rPr>
                <w:rFonts w:hint="eastAsia"/>
                <w:sz w:val="20"/>
                <w:szCs w:val="20"/>
              </w:rPr>
              <w:t>Alt 3: gNB indicates the transmit power determination scheme for 4T6R to the UE,</w:t>
            </w:r>
          </w:p>
          <w:p w14:paraId="0CBA681E" w14:textId="77777777" w:rsidR="007C336B" w:rsidRPr="00BA2B50" w:rsidRDefault="007C336B" w:rsidP="006813CE">
            <w:pPr>
              <w:pStyle w:val="ListParagraph"/>
              <w:widowControl w:val="0"/>
              <w:numPr>
                <w:ilvl w:val="2"/>
                <w:numId w:val="24"/>
              </w:numPr>
              <w:spacing w:beforeLines="50" w:before="120" w:afterLines="50" w:after="120" w:line="240" w:lineRule="auto"/>
              <w:jc w:val="both"/>
              <w:rPr>
                <w:sz w:val="20"/>
                <w:szCs w:val="20"/>
              </w:rPr>
            </w:pPr>
            <w:r w:rsidRPr="00BA2B50">
              <w:rPr>
                <w:sz w:val="20"/>
                <w:szCs w:val="20"/>
              </w:rPr>
              <w:t>The candidate determination schemes can include one of Alt 1 and Alt 2, and the legacy power control strategy in Rel-15/Rel-16;</w:t>
            </w:r>
          </w:p>
          <w:p w14:paraId="6638F487" w14:textId="77777777" w:rsidR="007C336B" w:rsidRPr="00BA2B50" w:rsidRDefault="007C336B" w:rsidP="006813CE">
            <w:pPr>
              <w:pStyle w:val="ListParagraph"/>
              <w:widowControl w:val="0"/>
              <w:numPr>
                <w:ilvl w:val="2"/>
                <w:numId w:val="24"/>
              </w:numPr>
              <w:spacing w:beforeLines="50" w:before="120" w:afterLines="50" w:after="120" w:line="240" w:lineRule="auto"/>
              <w:jc w:val="both"/>
              <w:rPr>
                <w:sz w:val="20"/>
                <w:szCs w:val="20"/>
              </w:rPr>
            </w:pPr>
            <w:r w:rsidRPr="00BA2B50">
              <w:rPr>
                <w:sz w:val="20"/>
                <w:szCs w:val="20"/>
              </w:rPr>
              <w:t>Whether the legacy power control strategy is supported by a UE is subject to UE capability.</w:t>
            </w:r>
          </w:p>
          <w:p w14:paraId="4484D55F" w14:textId="77777777" w:rsidR="007C336B" w:rsidRDefault="007C336B" w:rsidP="00D62F9C">
            <w:pPr>
              <w:widowControl w:val="0"/>
              <w:snapToGrid w:val="0"/>
              <w:spacing w:before="120" w:after="120" w:line="240" w:lineRule="auto"/>
              <w:jc w:val="both"/>
              <w:rPr>
                <w:rFonts w:eastAsia="Microsoft YaHei"/>
                <w:sz w:val="20"/>
                <w:szCs w:val="20"/>
              </w:rPr>
            </w:pPr>
          </w:p>
        </w:tc>
      </w:tr>
      <w:tr w:rsidR="00077186" w14:paraId="5ECD19CB" w14:textId="77777777" w:rsidTr="00515754">
        <w:tc>
          <w:tcPr>
            <w:tcW w:w="2405" w:type="dxa"/>
          </w:tcPr>
          <w:p w14:paraId="084EF2E7" w14:textId="3F66D468" w:rsidR="00077186" w:rsidRDefault="00077186" w:rsidP="00D62F9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7C940F0" w14:textId="6C58C179" w:rsidR="00077186" w:rsidRDefault="00077186"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D1070E" w14:paraId="4514C662" w14:textId="77777777" w:rsidTr="00D1070E">
        <w:tc>
          <w:tcPr>
            <w:tcW w:w="2405" w:type="dxa"/>
          </w:tcPr>
          <w:p w14:paraId="1FE760DC" w14:textId="77777777" w:rsidR="00D1070E" w:rsidRDefault="00D1070E" w:rsidP="009832CF">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0A7BA926" w14:textId="209977C3" w:rsidR="00D1070E" w:rsidRDefault="00D1070E" w:rsidP="009832CF">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agree with Ericsson that Alt 2-2 is simpler. </w:t>
            </w:r>
          </w:p>
        </w:tc>
      </w:tr>
      <w:tr w:rsidR="00552AC9" w14:paraId="4C70E820" w14:textId="77777777" w:rsidTr="00D1070E">
        <w:tc>
          <w:tcPr>
            <w:tcW w:w="2405" w:type="dxa"/>
          </w:tcPr>
          <w:p w14:paraId="347724F3" w14:textId="68ABDD7C" w:rsidR="00552AC9" w:rsidRDefault="00552AC9" w:rsidP="009832C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59D145D5" w14:textId="2F9937D9" w:rsidR="00552AC9" w:rsidRDefault="00552AC9" w:rsidP="009832CF">
            <w:pPr>
              <w:widowControl w:val="0"/>
              <w:snapToGrid w:val="0"/>
              <w:spacing w:before="120" w:after="120" w:line="240" w:lineRule="auto"/>
              <w:jc w:val="both"/>
              <w:rPr>
                <w:rFonts w:eastAsia="Microsoft YaHei"/>
                <w:sz w:val="20"/>
                <w:szCs w:val="20"/>
              </w:rPr>
            </w:pPr>
            <w:r>
              <w:rPr>
                <w:rFonts w:eastAsia="Microsoft YaHei"/>
                <w:sz w:val="20"/>
                <w:szCs w:val="20"/>
              </w:rPr>
              <w:t>Correct some typo in previous comment. The mentioned PA architecture should be [23 23 23 17] dBm.</w:t>
            </w:r>
          </w:p>
        </w:tc>
      </w:tr>
      <w:tr w:rsidR="003A0B0D" w14:paraId="3F4D5388" w14:textId="77777777" w:rsidTr="003A0B0D">
        <w:tc>
          <w:tcPr>
            <w:tcW w:w="2405" w:type="dxa"/>
          </w:tcPr>
          <w:p w14:paraId="4506B8FA" w14:textId="77777777" w:rsidR="003A0B0D" w:rsidRDefault="003A0B0D" w:rsidP="009832CF">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DF32284" w14:textId="77777777" w:rsidR="003A0B0D" w:rsidRDefault="003A0B0D" w:rsidP="009832CF">
            <w:pPr>
              <w:widowControl w:val="0"/>
              <w:snapToGrid w:val="0"/>
              <w:spacing w:before="120" w:after="120" w:line="240" w:lineRule="auto"/>
              <w:jc w:val="both"/>
              <w:rPr>
                <w:rFonts w:eastAsia="Microsoft YaHei"/>
                <w:sz w:val="20"/>
                <w:szCs w:val="20"/>
              </w:rPr>
            </w:pPr>
            <w:r>
              <w:rPr>
                <w:rFonts w:eastAsia="Microsoft YaHei"/>
                <w:sz w:val="20"/>
                <w:szCs w:val="20"/>
              </w:rPr>
              <w:t xml:space="preserve">Our thinking is to include both Alt 1 and Alt 2-2 for the support of 4T6R. As the Alt 2-2 has more requirements for PA and UE implementations, then Alt 2-2 could be an UE capability dependent feature. Compared with Alt 1, Alt 2-2 are more efficient with less overheads and higher powers. Then we proposal to include both alternatives in the proposal. </w:t>
            </w:r>
          </w:p>
          <w:p w14:paraId="637FF7AB" w14:textId="77777777" w:rsidR="003A0B0D" w:rsidRDefault="003A0B0D" w:rsidP="009832CF">
            <w:pPr>
              <w:widowControl w:val="0"/>
              <w:snapToGrid w:val="0"/>
              <w:spacing w:before="120" w:after="120" w:line="240" w:lineRule="auto"/>
              <w:jc w:val="both"/>
              <w:rPr>
                <w:rFonts w:eastAsia="Microsoft YaHei"/>
                <w:sz w:val="20"/>
                <w:szCs w:val="20"/>
              </w:rPr>
            </w:pPr>
            <w:r>
              <w:rPr>
                <w:rFonts w:eastAsia="Microsoft YaHei"/>
                <w:sz w:val="20"/>
                <w:szCs w:val="20"/>
              </w:rPr>
              <w:t xml:space="preserve">For the sub-bullet, we are quite confused why should the two SRS resources distributed into two sets. If it is the similar case as the agreements for </w:t>
            </w:r>
            <w:r w:rsidRPr="000E4C0F">
              <w:rPr>
                <w:rFonts w:eastAsia="Microsoft YaHei"/>
                <w:szCs w:val="20"/>
              </w:rPr>
              <w:t>&lt;=4</w:t>
            </w:r>
            <w:r w:rsidRPr="00630623">
              <w:rPr>
                <w:rFonts w:eastAsia="Microsoft YaHei"/>
                <w:sz w:val="20"/>
                <w:szCs w:val="20"/>
              </w:rPr>
              <w:t>Rx, then two SRS resources set should be an optional feature</w:t>
            </w:r>
            <w:r>
              <w:rPr>
                <w:rFonts w:eastAsia="Microsoft YaHei"/>
                <w:sz w:val="20"/>
                <w:szCs w:val="20"/>
              </w:rPr>
              <w:t xml:space="preserve"> with same spirit. </w:t>
            </w:r>
          </w:p>
        </w:tc>
      </w:tr>
      <w:tr w:rsidR="00C5005A" w14:paraId="2E4DC03F" w14:textId="77777777" w:rsidTr="003A0B0D">
        <w:tc>
          <w:tcPr>
            <w:tcW w:w="2405" w:type="dxa"/>
          </w:tcPr>
          <w:p w14:paraId="799FDA8D" w14:textId="2B3C015A" w:rsidR="00C5005A" w:rsidRDefault="00C5005A" w:rsidP="009832CF">
            <w:pPr>
              <w:widowControl w:val="0"/>
              <w:snapToGrid w:val="0"/>
              <w:spacing w:before="120" w:after="120" w:line="240" w:lineRule="auto"/>
              <w:rPr>
                <w:rFonts w:eastAsiaTheme="minorEastAsia" w:hint="eastAsia"/>
                <w:sz w:val="20"/>
                <w:szCs w:val="20"/>
              </w:rPr>
            </w:pPr>
            <w:r>
              <w:rPr>
                <w:rFonts w:eastAsiaTheme="minorEastAsia"/>
                <w:sz w:val="20"/>
                <w:szCs w:val="20"/>
              </w:rPr>
              <w:t>Apple</w:t>
            </w:r>
          </w:p>
        </w:tc>
        <w:tc>
          <w:tcPr>
            <w:tcW w:w="6945" w:type="dxa"/>
          </w:tcPr>
          <w:p w14:paraId="04904904" w14:textId="073EF113" w:rsidR="00C5005A" w:rsidRDefault="00C5005A" w:rsidP="009832CF">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bl>
    <w:p w14:paraId="00E3AFD0" w14:textId="77777777" w:rsidR="00D30AF6" w:rsidRPr="003A0B0D"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∆T</w:t>
            </w:r>
            <w:r w:rsidRPr="004C0C51">
              <w:rPr>
                <w:rFonts w:eastAsia="Microsoft YaHei"/>
                <w:sz w:val="20"/>
                <w:szCs w:val="20"/>
                <w:vertAlign w:val="subscript"/>
              </w:rPr>
              <w:t>RxSRS</w:t>
            </w:r>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 xml:space="preserve">We share the same view as Qualcomm. This problem is not about just passing UE tests, it is performance-related and it cannot be addressed with </w:t>
            </w:r>
            <w:r w:rsidRPr="004C0C51">
              <w:rPr>
                <w:rFonts w:eastAsia="Microsoft YaHei"/>
                <w:sz w:val="20"/>
                <w:szCs w:val="20"/>
                <w:lang w:val="en-GB"/>
              </w:rPr>
              <w:t xml:space="preserve">report </w:t>
            </w:r>
            <w:r w:rsidRPr="004C0C51">
              <w:rPr>
                <w:rFonts w:eastAsia="Microsoft YaHei"/>
                <w:sz w:val="20"/>
                <w:szCs w:val="20"/>
              </w:rPr>
              <w:t>∆T</w:t>
            </w:r>
            <w:r w:rsidRPr="004C0C51">
              <w:rPr>
                <w:rFonts w:eastAsia="Microsoft YaHei"/>
                <w:sz w:val="20"/>
                <w:szCs w:val="20"/>
                <w:vertAlign w:val="subscript"/>
              </w:rPr>
              <w:t>RxSRS</w:t>
            </w:r>
            <w:r w:rsidRPr="004C0C51">
              <w:rPr>
                <w:rFonts w:eastAsia="Microsoft YaHei"/>
                <w:sz w:val="20"/>
                <w:szCs w:val="20"/>
              </w:rPr>
              <w:t xml:space="preserve"> = 0 dB as a UE capability (in RAN4)</w:t>
            </w:r>
            <w:r>
              <w:rPr>
                <w:rFonts w:eastAsia="Microsoft YaHei"/>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31B3F78" w14:textId="20EFD761"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This is an important issue since reciprocity based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gNB awareness of the power offset between UL/DL </w:t>
            </w:r>
            <w:r w:rsidR="0081771A">
              <w:rPr>
                <w:rFonts w:eastAsia="Microsoft YaHei"/>
                <w:sz w:val="20"/>
                <w:szCs w:val="20"/>
              </w:rPr>
              <w:t>ports</w:t>
            </w:r>
            <w:r>
              <w:rPr>
                <w:rFonts w:eastAsia="Microsoft YaHei"/>
                <w:sz w:val="20"/>
                <w:szCs w:val="20"/>
              </w:rPr>
              <w:t xml:space="preserve"> due to insertion loss or PA power</w:t>
            </w:r>
            <w:r w:rsidR="0081771A">
              <w:rPr>
                <w:rFonts w:eastAsia="Microsoft YaHei"/>
                <w:sz w:val="20"/>
                <w:szCs w:val="20"/>
              </w:rPr>
              <w:t xml:space="preserve"> mismatch</w:t>
            </w:r>
            <w:r>
              <w:rPr>
                <w:rFonts w:eastAsia="Microsoft YaHei"/>
                <w:sz w:val="20"/>
                <w:szCs w:val="20"/>
              </w:rPr>
              <w:t xml:space="preserve"> is very essential to reciprocity-based beamforming. </w:t>
            </w:r>
          </w:p>
        </w:tc>
      </w:tr>
      <w:tr w:rsidR="0037139F" w14:paraId="3F9807D8" w14:textId="77777777" w:rsidTr="000343C7">
        <w:tc>
          <w:tcPr>
            <w:tcW w:w="2405" w:type="dxa"/>
          </w:tcPr>
          <w:p w14:paraId="28390A0C" w14:textId="4A73D37E"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885556D" w14:textId="77777777" w:rsidR="0037139F" w:rsidRDefault="0037139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Questions to understand the issue better:</w:t>
            </w:r>
          </w:p>
          <w:p w14:paraId="0E2B0979" w14:textId="77777777" w:rsidR="0037139F" w:rsidRDefault="0037139F" w:rsidP="006813CE">
            <w:pPr>
              <w:pStyle w:val="ListParagraph"/>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tdoc, we are still struggling to understand why introductions of new Tx-Rx combination results in this proposal. </w:t>
            </w:r>
          </w:p>
          <w:p w14:paraId="2F433013" w14:textId="24171664"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What is the impact in RAN1 specification by having this report? </w:t>
            </w:r>
          </w:p>
        </w:tc>
      </w:tr>
      <w:tr w:rsidR="002F29B7" w14:paraId="19D68741" w14:textId="77777777" w:rsidTr="000343C7">
        <w:tc>
          <w:tcPr>
            <w:tcW w:w="2405" w:type="dxa"/>
          </w:tcPr>
          <w:p w14:paraId="71F250D1" w14:textId="6B19FF5F"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78135CA8" w14:textId="5F66DCF1"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Not support as the insertion loss is RAN4 issue</w:t>
            </w:r>
          </w:p>
        </w:tc>
      </w:tr>
      <w:tr w:rsidR="002D3736" w14:paraId="533F5FE3" w14:textId="77777777" w:rsidTr="002D3736">
        <w:tc>
          <w:tcPr>
            <w:tcW w:w="2405" w:type="dxa"/>
          </w:tcPr>
          <w:p w14:paraId="550B3597" w14:textId="77777777" w:rsidR="002D3736" w:rsidRDefault="002D3736" w:rsidP="009832CF">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2A13C37D" w14:textId="77777777" w:rsidR="002D3736" w:rsidRDefault="002D3736" w:rsidP="009832CF">
            <w:pPr>
              <w:widowControl w:val="0"/>
              <w:snapToGrid w:val="0"/>
              <w:spacing w:before="120" w:after="120" w:line="240" w:lineRule="auto"/>
              <w:rPr>
                <w:rFonts w:eastAsia="MS Mincho"/>
                <w:sz w:val="20"/>
                <w:szCs w:val="20"/>
                <w:lang w:eastAsia="ja-JP"/>
              </w:rPr>
            </w:pPr>
            <w:r>
              <w:rPr>
                <w:rFonts w:eastAsia="Microsoft YaHei"/>
                <w:sz w:val="20"/>
                <w:szCs w:val="20"/>
              </w:rPr>
              <w:t>We are open to discuss this further.</w:t>
            </w:r>
          </w:p>
        </w:tc>
      </w:tr>
      <w:tr w:rsidR="00740BAA" w14:paraId="7996D909" w14:textId="77777777" w:rsidTr="00740BAA">
        <w:tc>
          <w:tcPr>
            <w:tcW w:w="2405" w:type="dxa"/>
          </w:tcPr>
          <w:p w14:paraId="7AD183D4" w14:textId="77777777" w:rsidR="00740BAA" w:rsidRDefault="00740BAA"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2BB6176" w14:textId="77777777" w:rsidR="00740BAA" w:rsidRDefault="00740BAA" w:rsidP="009832CF">
            <w:pPr>
              <w:widowControl w:val="0"/>
              <w:snapToGrid w:val="0"/>
              <w:spacing w:before="120" w:after="120" w:line="240" w:lineRule="auto"/>
              <w:rPr>
                <w:rFonts w:eastAsia="Microsoft YaHei"/>
                <w:sz w:val="20"/>
                <w:szCs w:val="20"/>
              </w:rPr>
            </w:pPr>
            <w:r>
              <w:rPr>
                <w:rFonts w:eastAsia="Microsoft YaHei"/>
                <w:sz w:val="20"/>
                <w:szCs w:val="20"/>
              </w:rPr>
              <w:t xml:space="preserve">We are not sure we have enough time for this issue. And this is more related to UE implementations. </w:t>
            </w:r>
          </w:p>
        </w:tc>
      </w:tr>
    </w:tbl>
    <w:p w14:paraId="46C70400" w14:textId="77777777" w:rsidR="007E5CF9" w:rsidRPr="00740BAA"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6B80AD78"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w:t>
            </w:r>
            <w:r w:rsidR="001769B5" w:rsidRPr="000251D7">
              <w:rPr>
                <w:rFonts w:eastAsia="Microsoft YaHei"/>
                <w:sz w:val="20"/>
                <w:szCs w:val="20"/>
                <w:lang w:val="en-GB"/>
              </w:rPr>
              <w:t>e</w:t>
            </w:r>
            <w:r w:rsidRPr="000251D7">
              <w:rPr>
                <w:rFonts w:eastAsia="Microsoft YaHei"/>
                <w:sz w:val="20"/>
                <w:szCs w:val="20"/>
                <w:lang w:val="en-GB"/>
              </w:rPr>
              <w:t>s for antenna switching</w:t>
            </w:r>
            <w:r>
              <w:rPr>
                <w:rFonts w:eastAsia="Microsoft YaHei"/>
                <w:sz w:val="20"/>
                <w:szCs w:val="20"/>
                <w:lang w:val="en-GB"/>
              </w:rPr>
              <w:t>.</w:t>
            </w:r>
          </w:p>
        </w:tc>
        <w:tc>
          <w:tcPr>
            <w:tcW w:w="3826" w:type="dxa"/>
          </w:tcPr>
          <w:p w14:paraId="77FF63F8" w14:textId="09C5A3FB" w:rsidR="00703FE1" w:rsidRDefault="001769B5" w:rsidP="00515754">
            <w:pPr>
              <w:widowControl w:val="0"/>
              <w:snapToGrid w:val="0"/>
              <w:spacing w:before="120" w:after="120" w:line="240" w:lineRule="auto"/>
              <w:jc w:val="both"/>
              <w:rPr>
                <w:rFonts w:eastAsia="Microsoft YaHei"/>
                <w:sz w:val="20"/>
                <w:szCs w:val="20"/>
              </w:rPr>
            </w:pPr>
            <w:r>
              <w:rPr>
                <w:rFonts w:eastAsia="Microsoft YaHei"/>
                <w:sz w:val="20"/>
                <w:szCs w:val="20"/>
              </w:rPr>
              <w:t>V</w:t>
            </w:r>
            <w:r w:rsidR="00CD345E">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6813CE">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6813CE">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7DA6" w14:paraId="49705A8E" w14:textId="77777777" w:rsidTr="006E3B3D">
        <w:tc>
          <w:tcPr>
            <w:tcW w:w="2405" w:type="dxa"/>
          </w:tcPr>
          <w:p w14:paraId="26160CD7" w14:textId="3D2028DE" w:rsidR="00A97DA6" w:rsidRDefault="00A97DA6" w:rsidP="00675453">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6F75478" w14:textId="15CCAB36" w:rsidR="00A97DA6" w:rsidRDefault="00A97DA6" w:rsidP="00675453">
            <w:pPr>
              <w:widowControl w:val="0"/>
              <w:snapToGrid w:val="0"/>
              <w:spacing w:before="120" w:after="120" w:line="240" w:lineRule="auto"/>
              <w:rPr>
                <w:rFonts w:eastAsia="Microsoft YaHei"/>
                <w:sz w:val="20"/>
                <w:szCs w:val="20"/>
              </w:rPr>
            </w:pPr>
            <w:r>
              <w:rPr>
                <w:rFonts w:eastAsia="Microsoft YaHei" w:hint="eastAsia"/>
                <w:sz w:val="20"/>
                <w:szCs w:val="20"/>
              </w:rPr>
              <w:t xml:space="preserve">Since N=1 SRS </w:t>
            </w:r>
            <w:r>
              <w:rPr>
                <w:rFonts w:eastAsia="Microsoft YaHei"/>
                <w:sz w:val="20"/>
                <w:szCs w:val="20"/>
              </w:rPr>
              <w:t>resource</w:t>
            </w:r>
            <w:r>
              <w:rPr>
                <w:rFonts w:eastAsia="Microsoft YaHei" w:hint="eastAsia"/>
                <w:sz w:val="20"/>
                <w:szCs w:val="20"/>
              </w:rPr>
              <w:t xml:space="preserve"> set for aperiodic SRS</w:t>
            </w:r>
            <w:r>
              <w:t xml:space="preserve"> </w:t>
            </w:r>
            <w:r w:rsidRPr="004D4B63">
              <w:rPr>
                <w:rFonts w:eastAsia="Microsoft YaHei"/>
                <w:sz w:val="20"/>
                <w:szCs w:val="20"/>
              </w:rPr>
              <w:t>configuration</w:t>
            </w:r>
            <w:r>
              <w:rPr>
                <w:rFonts w:eastAsia="Microsoft YaHei" w:hint="eastAsia"/>
                <w:sz w:val="20"/>
                <w:szCs w:val="20"/>
              </w:rPr>
              <w:t xml:space="preserve"> is supported for 1T6R and 1T8R, it is natural to support N = 1for 1T4R.</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6813CE">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6813CE">
            <w:pPr>
              <w:widowControl w:val="0"/>
              <w:numPr>
                <w:ilvl w:val="0"/>
                <w:numId w:val="10"/>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6813CE">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444A5539" w14:textId="15A5BA59"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w:t>
            </w:r>
          </w:p>
        </w:tc>
      </w:tr>
      <w:tr w:rsidR="0037139F" w14:paraId="4D2305FA" w14:textId="77777777" w:rsidTr="006E3B3D">
        <w:tc>
          <w:tcPr>
            <w:tcW w:w="2405" w:type="dxa"/>
          </w:tcPr>
          <w:p w14:paraId="0ADDF3A9" w14:textId="4BF53F90"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FD9446D" w14:textId="1A944564"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We share Futurewei’s view. If the issue is to have SRS BW other than the existing ones, we can avoid it by having a restriction in section 4.1.4.</w:t>
            </w:r>
          </w:p>
        </w:tc>
      </w:tr>
      <w:tr w:rsidR="005845CF" w14:paraId="77D33C10" w14:textId="77777777" w:rsidTr="006E3B3D">
        <w:tc>
          <w:tcPr>
            <w:tcW w:w="2405" w:type="dxa"/>
          </w:tcPr>
          <w:p w14:paraId="078612D7" w14:textId="46964A82"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D8D7BCD" w14:textId="1A6E32AA"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2F29B7" w14:paraId="028CC73E" w14:textId="77777777" w:rsidTr="006E3B3D">
        <w:tc>
          <w:tcPr>
            <w:tcW w:w="2405" w:type="dxa"/>
          </w:tcPr>
          <w:p w14:paraId="33D26272" w14:textId="2830E910"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29176BBC" w14:textId="7769D97C"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Support</w:t>
            </w:r>
          </w:p>
        </w:tc>
      </w:tr>
      <w:tr w:rsidR="00A97DA6" w14:paraId="031F0989" w14:textId="77777777" w:rsidTr="006E3B3D">
        <w:tc>
          <w:tcPr>
            <w:tcW w:w="2405" w:type="dxa"/>
          </w:tcPr>
          <w:p w14:paraId="0775F6D2" w14:textId="513CA157" w:rsidR="00A97DA6" w:rsidRDefault="00A97DA6"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38A7E60" w14:textId="1E06786D" w:rsidR="00A97DA6" w:rsidRDefault="00A97DA6" w:rsidP="002F29B7">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91427B" w14:paraId="2E4D2C1C" w14:textId="77777777" w:rsidTr="006E3B3D">
        <w:tc>
          <w:tcPr>
            <w:tcW w:w="2405" w:type="dxa"/>
          </w:tcPr>
          <w:p w14:paraId="4111727E" w14:textId="340C1BA6"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556211AE" w14:textId="619AD5E4" w:rsidR="0091427B" w:rsidRPr="0091427B" w:rsidRDefault="0091427B"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1F72CA" w14:paraId="0E5C367A" w14:textId="77777777" w:rsidTr="006E3B3D">
        <w:tc>
          <w:tcPr>
            <w:tcW w:w="2405" w:type="dxa"/>
          </w:tcPr>
          <w:p w14:paraId="61812A6D" w14:textId="383A5CF6" w:rsidR="001F72CA" w:rsidRDefault="001F72CA" w:rsidP="002F29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3458DC3" w14:textId="68CDC2BE" w:rsidR="001F72CA" w:rsidRDefault="001F72CA"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D3736" w:rsidRPr="0091427B" w14:paraId="457048CC" w14:textId="77777777" w:rsidTr="002D3736">
        <w:tc>
          <w:tcPr>
            <w:tcW w:w="2405" w:type="dxa"/>
          </w:tcPr>
          <w:p w14:paraId="42C36A4A" w14:textId="77777777" w:rsidR="002D3736" w:rsidRDefault="002D3736" w:rsidP="009832C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5DD1672E" w14:textId="77777777" w:rsidR="002D3736" w:rsidRPr="0091427B" w:rsidRDefault="002D3736" w:rsidP="009832C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FL proposal.</w:t>
            </w:r>
          </w:p>
        </w:tc>
      </w:tr>
      <w:tr w:rsidR="00D9541D" w14:paraId="294378A4" w14:textId="77777777" w:rsidTr="00D9541D">
        <w:tc>
          <w:tcPr>
            <w:tcW w:w="2405" w:type="dxa"/>
          </w:tcPr>
          <w:p w14:paraId="342EA1AA" w14:textId="77777777" w:rsidR="00D9541D" w:rsidRDefault="00D9541D"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7BFCB89E" w14:textId="77777777" w:rsidR="00D9541D" w:rsidRDefault="00D9541D" w:rsidP="009832CF">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769B5" w14:paraId="1E1F8C7C" w14:textId="77777777" w:rsidTr="00D9541D">
        <w:tc>
          <w:tcPr>
            <w:tcW w:w="2405" w:type="dxa"/>
          </w:tcPr>
          <w:p w14:paraId="0DFD3D3C" w14:textId="1A5D544D" w:rsidR="001769B5" w:rsidRDefault="001769B5" w:rsidP="009832CF">
            <w:pPr>
              <w:widowControl w:val="0"/>
              <w:snapToGrid w:val="0"/>
              <w:spacing w:before="120" w:after="120" w:line="240" w:lineRule="auto"/>
              <w:rPr>
                <w:rFonts w:eastAsia="Microsoft YaHei" w:hint="eastAsia"/>
                <w:sz w:val="20"/>
                <w:szCs w:val="20"/>
              </w:rPr>
            </w:pPr>
            <w:r>
              <w:rPr>
                <w:rFonts w:eastAsia="Microsoft YaHei"/>
                <w:sz w:val="20"/>
                <w:szCs w:val="20"/>
              </w:rPr>
              <w:t xml:space="preserve">Apple </w:t>
            </w:r>
          </w:p>
        </w:tc>
        <w:tc>
          <w:tcPr>
            <w:tcW w:w="6945" w:type="dxa"/>
          </w:tcPr>
          <w:p w14:paraId="4722D3AE" w14:textId="009DBCA9" w:rsidR="001769B5" w:rsidRDefault="001769B5" w:rsidP="009832CF">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6813CE">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6813CE">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4695"/>
        <w:gridCol w:w="4655"/>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293AA418"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Huawei/HiSilicon, Ericsson</w:t>
            </w:r>
            <w:r w:rsidR="00385C9F">
              <w:rPr>
                <w:rFonts w:eastAsia="Microsoft YaHei"/>
                <w:sz w:val="20"/>
                <w:szCs w:val="20"/>
              </w:rPr>
              <w:t>, Futurewei,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CATT</w:t>
            </w:r>
            <w:r w:rsidR="009F6BFD">
              <w:rPr>
                <w:rFonts w:eastAsia="Microsoft YaHei"/>
                <w:sz w:val="20"/>
                <w:szCs w:val="20"/>
              </w:rPr>
              <w:t>, 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Microsoft YaHei"/>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Microsoft YaHei"/>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34" w:author="Autho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35" w:author="Author">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w:t>
            </w:r>
            <w:r>
              <w:rPr>
                <w:rFonts w:eastAsia="Microsoft YaHei"/>
                <w:sz w:val="20"/>
                <w:szCs w:val="20"/>
              </w:rPr>
              <w:t xml:space="preserve"> start RB location</w:t>
            </w:r>
            <w:r>
              <w:rPr>
                <w:rFonts w:eastAsia="Microsoft YaHei" w:hint="eastAsia"/>
                <w:sz w:val="20"/>
                <w:szCs w:val="20"/>
              </w:rPr>
              <w:t xml:space="preserve"> </w:t>
            </w:r>
            <w:r>
              <w:rPr>
                <w:rFonts w:eastAsia="Microsoft YaHei"/>
                <w:sz w:val="20"/>
                <w:szCs w:val="20"/>
              </w:rPr>
              <w:t>hopping for aperiodic SRS.</w:t>
            </w:r>
          </w:p>
        </w:tc>
      </w:tr>
      <w:tr w:rsidR="004C22BB" w14:paraId="027C166B" w14:textId="77777777" w:rsidTr="006E3B3D">
        <w:tc>
          <w:tcPr>
            <w:tcW w:w="2405" w:type="dxa"/>
          </w:tcPr>
          <w:p w14:paraId="1DB72FCA" w14:textId="26BC3E43" w:rsidR="004C22BB" w:rsidRDefault="009E310E" w:rsidP="004C22BB">
            <w:pPr>
              <w:widowControl w:val="0"/>
              <w:snapToGrid w:val="0"/>
              <w:spacing w:before="120" w:after="120" w:line="240" w:lineRule="auto"/>
              <w:rPr>
                <w:rFonts w:eastAsia="Microsoft YaHei"/>
                <w:sz w:val="20"/>
                <w:szCs w:val="20"/>
              </w:rPr>
            </w:pPr>
            <w:r>
              <w:rPr>
                <w:rFonts w:eastAsiaTheme="minorEastAsia"/>
                <w:sz w:val="20"/>
                <w:szCs w:val="20"/>
              </w:rPr>
              <w:t>V</w:t>
            </w:r>
            <w:r w:rsidR="004C22BB">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Microsoft YaHei"/>
                <w:sz w:val="20"/>
                <w:szCs w:val="20"/>
              </w:rPr>
              <w:t>Support to extend start RB location hopping to aperiodic SRS</w:t>
            </w:r>
            <w:r>
              <w:rPr>
                <w:rFonts w:eastAsia="Microsoft YaHei"/>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Microsoft YaHei"/>
                <w:sz w:val="20"/>
                <w:szCs w:val="20"/>
              </w:rPr>
            </w:pPr>
            <w:r>
              <w:rPr>
                <w:rFonts w:eastAsia="Microsoft YaHei"/>
                <w:sz w:val="20"/>
                <w:szCs w:val="20"/>
              </w:rPr>
              <w:t>We continue to support the 1</w:t>
            </w:r>
            <w:r w:rsidRPr="00572295">
              <w:rPr>
                <w:rFonts w:eastAsia="Microsoft YaHei"/>
                <w:sz w:val="20"/>
                <w:szCs w:val="20"/>
                <w:vertAlign w:val="superscript"/>
              </w:rPr>
              <w:t>st</w:t>
            </w:r>
            <w:r>
              <w:rPr>
                <w:rFonts w:eastAsia="Microsoft YaHei"/>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gNB do coherent interpolation. </w:t>
            </w:r>
          </w:p>
          <w:p w14:paraId="4614EA3F" w14:textId="77777777" w:rsidR="001F2A5D" w:rsidRDefault="001F2A5D" w:rsidP="001F503B">
            <w:pPr>
              <w:widowControl w:val="0"/>
              <w:snapToGrid w:val="0"/>
              <w:spacing w:before="120" w:after="120" w:line="240" w:lineRule="auto"/>
              <w:rPr>
                <w:rFonts w:eastAsia="Microsoft YaHei"/>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Microsoft YaHei"/>
                <w:i/>
                <w:sz w:val="20"/>
                <w:szCs w:val="20"/>
              </w:rPr>
            </w:pPr>
            <w:r w:rsidRPr="00B272EC">
              <w:rPr>
                <w:rFonts w:eastAsia="Microsoft YaHei" w:hint="eastAsia"/>
                <w:i/>
                <w:sz w:val="20"/>
                <w:szCs w:val="20"/>
              </w:rPr>
              <w:t>F</w:t>
            </w:r>
            <w:r w:rsidRPr="00B272EC">
              <w:rPr>
                <w:rFonts w:eastAsia="Microsoft YaHei"/>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Microsoft YaHei"/>
                <w:i/>
                <w:sz w:val="20"/>
                <w:szCs w:val="20"/>
              </w:rPr>
            </w:pPr>
            <w:r>
              <w:rPr>
                <w:rFonts w:eastAsia="Microsoft YaHei" w:hint="eastAsia"/>
                <w:sz w:val="20"/>
                <w:szCs w:val="20"/>
              </w:rPr>
              <w:t>L</w:t>
            </w:r>
            <w:r>
              <w:rPr>
                <w:rFonts w:eastAsia="Microsoft YaHei"/>
                <w:sz w:val="20"/>
                <w:szCs w:val="20"/>
              </w:rPr>
              <w:t>enovo/MotM</w:t>
            </w:r>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Microsoft YaHei"/>
                <w:sz w:val="20"/>
                <w:szCs w:val="20"/>
              </w:rPr>
            </w:pPr>
            <w:r>
              <w:rPr>
                <w:rFonts w:eastAsiaTheme="minorEastAsia"/>
                <w:sz w:val="20"/>
                <w:szCs w:val="20"/>
              </w:rPr>
              <w:t xml:space="preserve">We support start RB </w:t>
            </w:r>
            <w:r>
              <w:rPr>
                <w:rFonts w:eastAsia="Microsoft YaHei"/>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sz w:val="20"/>
                <w:szCs w:val="20"/>
              </w:rPr>
            </w:pPr>
            <w:r>
              <w:rPr>
                <w:rFonts w:eastAsia="Microsoft YaHei"/>
                <w:sz w:val="20"/>
                <w:szCs w:val="20"/>
              </w:rPr>
              <w:t xml:space="preserve">As for R&gt;1 case, this can be merged to next topic discussion for </w:t>
            </w:r>
            <w:r w:rsidRPr="00884FAB">
              <w:rPr>
                <w:rFonts w:eastAsia="Microsoft YaHei"/>
                <w:sz w:val="20"/>
                <w:szCs w:val="20"/>
              </w:rPr>
              <w:t>within a legacy FH period</w:t>
            </w:r>
            <w:r>
              <w:rPr>
                <w:rFonts w:eastAsia="Microsoft YaHei"/>
                <w:sz w:val="20"/>
                <w:szCs w:val="20"/>
              </w:rPr>
              <w:t>. This will be useful for better frequency coverage in some cases, e.g., when N_symbol = R.</w:t>
            </w:r>
          </w:p>
        </w:tc>
      </w:tr>
      <w:tr w:rsidR="0037139F" w14:paraId="40732800" w14:textId="77777777" w:rsidTr="006E3B3D">
        <w:tc>
          <w:tcPr>
            <w:tcW w:w="2405" w:type="dxa"/>
          </w:tcPr>
          <w:p w14:paraId="638D7EA8" w14:textId="57EC0DF2"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40D689" w14:textId="15DFEFC8" w:rsidR="0037139F" w:rsidRDefault="0037139F" w:rsidP="0037139F">
            <w:pPr>
              <w:widowControl w:val="0"/>
              <w:snapToGrid w:val="0"/>
              <w:spacing w:before="120" w:after="120" w:line="240" w:lineRule="auto"/>
              <w:jc w:val="both"/>
              <w:rPr>
                <w:rFonts w:eastAsiaTheme="minorEastAsia"/>
                <w:sz w:val="20"/>
                <w:szCs w:val="20"/>
              </w:rPr>
            </w:pPr>
            <w:r w:rsidRPr="00B02367">
              <w:rPr>
                <w:rFonts w:eastAsiaTheme="minorEastAsia"/>
                <w:sz w:val="20"/>
                <w:szCs w:val="20"/>
              </w:rPr>
              <w:t>While not sure how much beneficial it is for A-SRS, we are okay with unlocking this functionality for A-SRS as well, with the understanding that it could be turned off per RRC configuratio</w:t>
            </w:r>
            <w:r>
              <w:rPr>
                <w:rFonts w:eastAsiaTheme="minorEastAsia"/>
                <w:sz w:val="20"/>
                <w:szCs w:val="20"/>
              </w:rPr>
              <w:t xml:space="preserve">n. </w:t>
            </w:r>
          </w:p>
        </w:tc>
      </w:tr>
      <w:tr w:rsidR="005845CF" w14:paraId="01B2C799" w14:textId="77777777" w:rsidTr="006E3B3D">
        <w:tc>
          <w:tcPr>
            <w:tcW w:w="2405" w:type="dxa"/>
          </w:tcPr>
          <w:p w14:paraId="55E98FF9" w14:textId="6CB944B7"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C4517E6" w14:textId="1C9B1EF6" w:rsidR="005845CF" w:rsidRPr="00B02367" w:rsidRDefault="005845CF" w:rsidP="0037139F">
            <w:pPr>
              <w:widowControl w:val="0"/>
              <w:snapToGrid w:val="0"/>
              <w:spacing w:before="120" w:after="120" w:line="240" w:lineRule="auto"/>
              <w:jc w:val="both"/>
              <w:rPr>
                <w:rFonts w:eastAsiaTheme="minorEastAsia"/>
                <w:sz w:val="20"/>
                <w:szCs w:val="20"/>
              </w:rPr>
            </w:pPr>
            <w:r w:rsidRPr="008E4FD2">
              <w:rPr>
                <w:rFonts w:eastAsia="Microsoft YaHei"/>
                <w:sz w:val="20"/>
                <w:szCs w:val="20"/>
              </w:rPr>
              <w:t>We don’t see the necessity for aperiodic SRS</w:t>
            </w:r>
            <w:r>
              <w:rPr>
                <w:rFonts w:eastAsia="Microsoft YaHei"/>
                <w:sz w:val="20"/>
                <w:szCs w:val="20"/>
              </w:rPr>
              <w:t>.</w:t>
            </w:r>
          </w:p>
        </w:tc>
      </w:tr>
      <w:tr w:rsidR="002F29B7" w14:paraId="4824CC61" w14:textId="77777777" w:rsidTr="006E3B3D">
        <w:tc>
          <w:tcPr>
            <w:tcW w:w="2405" w:type="dxa"/>
          </w:tcPr>
          <w:p w14:paraId="7DF61577" w14:textId="6B8D12C9"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64A279BA" w14:textId="1E169E6F" w:rsidR="002F29B7" w:rsidRPr="008E4FD2" w:rsidRDefault="002F29B7" w:rsidP="002F29B7">
            <w:pPr>
              <w:widowControl w:val="0"/>
              <w:snapToGrid w:val="0"/>
              <w:spacing w:before="120" w:after="120" w:line="240" w:lineRule="auto"/>
              <w:jc w:val="both"/>
              <w:rPr>
                <w:rFonts w:eastAsia="Microsoft YaHei"/>
                <w:sz w:val="20"/>
                <w:szCs w:val="20"/>
              </w:rPr>
            </w:pPr>
            <w:r>
              <w:rPr>
                <w:rFonts w:eastAsiaTheme="minorEastAsia"/>
                <w:sz w:val="20"/>
                <w:szCs w:val="20"/>
              </w:rPr>
              <w:t xml:space="preserve">The aperiodic SRS is one-shot transmission. Thus, the benefit is doubtable. </w:t>
            </w:r>
          </w:p>
        </w:tc>
      </w:tr>
      <w:tr w:rsidR="003D15D8" w14:paraId="4EE2210E" w14:textId="77777777" w:rsidTr="006E3B3D">
        <w:tc>
          <w:tcPr>
            <w:tcW w:w="2405" w:type="dxa"/>
          </w:tcPr>
          <w:p w14:paraId="4485A9F0" w14:textId="7F339F5D" w:rsidR="003D15D8" w:rsidRDefault="003D15D8"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6D545C3" w14:textId="7A759ED4" w:rsidR="003D15D8" w:rsidRDefault="003D15D8" w:rsidP="002F29B7">
            <w:pPr>
              <w:widowControl w:val="0"/>
              <w:snapToGrid w:val="0"/>
              <w:spacing w:before="120" w:after="120" w:line="240" w:lineRule="auto"/>
              <w:jc w:val="both"/>
              <w:rPr>
                <w:rFonts w:eastAsiaTheme="minorEastAsia"/>
                <w:sz w:val="20"/>
                <w:szCs w:val="20"/>
              </w:rPr>
            </w:pPr>
            <w:r>
              <w:rPr>
                <w:rFonts w:eastAsia="Microsoft YaHei" w:hint="eastAsia"/>
                <w:sz w:val="20"/>
                <w:szCs w:val="20"/>
              </w:rPr>
              <w:t xml:space="preserve">We support to </w:t>
            </w:r>
            <w:r>
              <w:rPr>
                <w:rFonts w:eastAsiaTheme="minorEastAsia"/>
                <w:sz w:val="20"/>
                <w:szCs w:val="20"/>
              </w:rPr>
              <w:t>extend start RB location hopping to aperiodic SRS</w:t>
            </w:r>
            <w:r>
              <w:rPr>
                <w:rFonts w:eastAsiaTheme="minorEastAsia" w:hint="eastAsia"/>
                <w:sz w:val="20"/>
                <w:szCs w:val="20"/>
              </w:rPr>
              <w:t xml:space="preserve">, and prefer </w:t>
            </w:r>
            <w:r w:rsidRPr="00807897">
              <w:rPr>
                <w:rFonts w:eastAsia="Microsoft YaHei"/>
                <w:sz w:val="20"/>
                <w:szCs w:val="20"/>
              </w:rPr>
              <w:t xml:space="preserve">start RB location hopping </w:t>
            </w:r>
            <w:r>
              <w:rPr>
                <w:rFonts w:eastAsia="Microsoft YaHei"/>
                <w:sz w:val="20"/>
                <w:szCs w:val="20"/>
              </w:rPr>
              <w:t>across</w:t>
            </w:r>
            <w:r w:rsidRPr="00807897">
              <w:rPr>
                <w:rFonts w:eastAsia="Microsoft YaHei"/>
                <w:sz w:val="20"/>
                <w:szCs w:val="20"/>
              </w:rPr>
              <w:t xml:space="preserve"> repetition symbols for R&gt;1</w:t>
            </w:r>
            <w:r>
              <w:rPr>
                <w:rFonts w:eastAsiaTheme="minorEastAsia" w:hint="eastAsia"/>
                <w:sz w:val="20"/>
                <w:szCs w:val="20"/>
              </w:rPr>
              <w:t xml:space="preserve">. Since both </w:t>
            </w:r>
            <w:r>
              <w:rPr>
                <w:rFonts w:eastAsia="Microsoft YaHei" w:hint="eastAsia"/>
                <w:sz w:val="20"/>
                <w:szCs w:val="20"/>
              </w:rPr>
              <w:t>R&gt;1 and  RPFS  can be used to enhance SRS coverage, it is not necessary to keep both features at the same time. In addition, the entire bandwidth can be sounded f</w:t>
            </w:r>
            <w:r>
              <w:rPr>
                <w:rFonts w:eastAsia="Microsoft YaHei"/>
                <w:sz w:val="20"/>
                <w:szCs w:val="20"/>
              </w:rPr>
              <w:t>or aperiodic SRS</w:t>
            </w:r>
            <w:r>
              <w:rPr>
                <w:rFonts w:eastAsia="Microsoft YaHei" w:hint="eastAsia"/>
                <w:sz w:val="20"/>
                <w:szCs w:val="20"/>
              </w:rPr>
              <w:t xml:space="preserve"> to </w:t>
            </w:r>
            <w:r>
              <w:rPr>
                <w:rFonts w:eastAsia="Microsoft YaHei"/>
                <w:sz w:val="20"/>
                <w:szCs w:val="20"/>
              </w:rPr>
              <w:t>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w:t>
            </w:r>
            <w:r>
              <w:rPr>
                <w:rFonts w:eastAsia="Microsoft YaHei" w:hint="eastAsia"/>
                <w:sz w:val="20"/>
                <w:szCs w:val="20"/>
              </w:rPr>
              <w:t>.</w:t>
            </w:r>
          </w:p>
        </w:tc>
      </w:tr>
      <w:tr w:rsidR="001F72CA" w14:paraId="2AA4DBD6" w14:textId="77777777" w:rsidTr="006E3B3D">
        <w:tc>
          <w:tcPr>
            <w:tcW w:w="2405" w:type="dxa"/>
          </w:tcPr>
          <w:p w14:paraId="2E1F6A26" w14:textId="3519C8C7" w:rsidR="001F72CA" w:rsidRDefault="001F72CA" w:rsidP="002F29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637EDA7" w14:textId="06170ADA" w:rsidR="001F72CA" w:rsidRDefault="001F72CA" w:rsidP="001F72CA">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w:t>
            </w:r>
          </w:p>
        </w:tc>
      </w:tr>
      <w:tr w:rsidR="009D187A" w14:paraId="2D5E72AE" w14:textId="77777777" w:rsidTr="009D187A">
        <w:tc>
          <w:tcPr>
            <w:tcW w:w="2405" w:type="dxa"/>
          </w:tcPr>
          <w:p w14:paraId="531EA9EE" w14:textId="77777777" w:rsidR="009D187A" w:rsidRDefault="009D187A"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A69F164" w14:textId="77777777" w:rsidR="009D187A" w:rsidRDefault="009D187A" w:rsidP="009832CF">
            <w:pPr>
              <w:widowControl w:val="0"/>
              <w:snapToGrid w:val="0"/>
              <w:spacing w:before="120" w:after="120" w:line="240" w:lineRule="auto"/>
              <w:jc w:val="both"/>
              <w:rPr>
                <w:rFonts w:eastAsia="Microsoft YaHei"/>
                <w:sz w:val="20"/>
                <w:szCs w:val="20"/>
              </w:rPr>
            </w:pPr>
            <w:r>
              <w:rPr>
                <w:rFonts w:eastAsia="Microsoft YaHei"/>
                <w:sz w:val="20"/>
                <w:szCs w:val="20"/>
              </w:rPr>
              <w:t>Support to extend the start RB location for aperiodic SRS.</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2966BC"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Microsoft YaHei"/>
                <w:sz w:val="20"/>
                <w:szCs w:val="20"/>
                <w:lang w:val="fi-FI"/>
              </w:rPr>
            </w:pPr>
            <w:r w:rsidRPr="002966BC">
              <w:rPr>
                <w:rFonts w:eastAsia="Microsoft YaHei"/>
                <w:sz w:val="20"/>
                <w:szCs w:val="20"/>
                <w:lang w:val="fi-FI"/>
              </w:rPr>
              <w:t>NTT DCM, Huawei/HiSilicon, vivo, OPPO</w:t>
            </w:r>
            <w:r w:rsidR="00C25AD5" w:rsidRPr="002966BC">
              <w:rPr>
                <w:rFonts w:eastAsia="Microsoft YaHei"/>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608CCBA" w14:textId="0808A52F" w:rsidR="001F503B" w:rsidRPr="00FA6A0F" w:rsidRDefault="001F503B" w:rsidP="001F503B">
            <w:pPr>
              <w:widowControl w:val="0"/>
              <w:snapToGrid w:val="0"/>
              <w:spacing w:before="120" w:after="120" w:line="240" w:lineRule="auto"/>
              <w:rPr>
                <w:rFonts w:eastAsia="Microsoft YaHei"/>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 xml:space="preserve">Support hopping </w:t>
            </w:r>
            <w:r w:rsidRPr="007440A4">
              <w:rPr>
                <w:rFonts w:eastAsia="Microsoft YaHei"/>
                <w:sz w:val="20"/>
                <w:szCs w:val="20"/>
              </w:rPr>
              <w:t xml:space="preserve">across repetition symbols </w:t>
            </w:r>
            <w:r w:rsidRPr="00E724A9">
              <w:rPr>
                <w:rFonts w:eastAsia="Microsoft YaHei"/>
                <w:sz w:val="20"/>
                <w:szCs w:val="20"/>
              </w:rPr>
              <w:t xml:space="preserve">within a legacy FH period </w:t>
            </w:r>
            <w:r w:rsidRPr="007440A4">
              <w:rPr>
                <w:rFonts w:eastAsia="Microsoft YaHei"/>
                <w:sz w:val="20"/>
                <w:szCs w:val="20"/>
              </w:rPr>
              <w:t>when R&gt;1</w:t>
            </w:r>
            <w:r>
              <w:rPr>
                <w:rFonts w:eastAsia="Microsoft YaHei"/>
                <w:sz w:val="20"/>
                <w:szCs w:val="20"/>
              </w:rPr>
              <w:t xml:space="preserve">. And we think hopping of intra-FH period and inter-FH period can be formulated in two separate terms, such as </w:t>
            </w:r>
            <m:oMath>
              <m:sSub>
                <m:sSubPr>
                  <m:ctrlPr>
                    <w:rPr>
                      <w:rFonts w:ascii="Cambria Math" w:eastAsia="Microsoft YaHei" w:hAnsi="Cambria Math"/>
                      <w:i/>
                    </w:rPr>
                  </m:ctrlPr>
                </m:sSubPr>
                <m:e>
                  <m:r>
                    <w:rPr>
                      <w:rFonts w:ascii="Cambria Math" w:eastAsia="Microsoft YaHei" w:hAnsi="Cambria Math"/>
                    </w:rPr>
                    <m:t>k</m:t>
                  </m:r>
                </m:e>
                <m:sub>
                  <m:r>
                    <w:rPr>
                      <w:rFonts w:ascii="Cambria Math" w:eastAsia="Microsoft YaHei"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Microsoft YaHei"/>
              </w:rPr>
              <w:t>, so can also be controlled independently.</w:t>
            </w:r>
          </w:p>
        </w:tc>
      </w:tr>
      <w:tr w:rsidR="005845CF" w14:paraId="68DA215D" w14:textId="77777777" w:rsidTr="00B41E32">
        <w:tc>
          <w:tcPr>
            <w:tcW w:w="2405" w:type="dxa"/>
          </w:tcPr>
          <w:p w14:paraId="77376709" w14:textId="13FC2954" w:rsidR="005845CF" w:rsidRDefault="005845CF" w:rsidP="009F6BFD">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378B590" w14:textId="0B455067" w:rsidR="005845CF" w:rsidRDefault="005845CF" w:rsidP="009F6BFD">
            <w:pPr>
              <w:widowControl w:val="0"/>
              <w:snapToGrid w:val="0"/>
              <w:spacing w:before="120" w:after="120" w:line="240" w:lineRule="auto"/>
              <w:rPr>
                <w:rFonts w:eastAsia="Microsoft YaHei"/>
                <w:sz w:val="20"/>
                <w:szCs w:val="20"/>
              </w:rPr>
            </w:pPr>
            <w:r>
              <w:rPr>
                <w:rFonts w:eastAsia="Malgun Gothic"/>
                <w:sz w:val="20"/>
                <w:szCs w:val="20"/>
                <w:lang w:eastAsia="ko-KR"/>
              </w:rPr>
              <w:t>Some clarification on the benefit is needed.</w:t>
            </w:r>
          </w:p>
        </w:tc>
      </w:tr>
      <w:tr w:rsidR="002F29B7" w14:paraId="2195AED9" w14:textId="77777777" w:rsidTr="00B41E32">
        <w:tc>
          <w:tcPr>
            <w:tcW w:w="2405" w:type="dxa"/>
          </w:tcPr>
          <w:p w14:paraId="4FC8214F" w14:textId="6335E69D"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BB2B34F" w14:textId="25DD02F5" w:rsidR="002F29B7" w:rsidRDefault="002F29B7" w:rsidP="002F29B7">
            <w:pPr>
              <w:widowControl w:val="0"/>
              <w:snapToGrid w:val="0"/>
              <w:spacing w:before="120" w:after="120" w:line="240" w:lineRule="auto"/>
              <w:rPr>
                <w:rFonts w:eastAsia="Malgun Gothic"/>
                <w:sz w:val="20"/>
                <w:szCs w:val="20"/>
                <w:lang w:eastAsia="ko-KR"/>
              </w:rPr>
            </w:pPr>
            <w:r>
              <w:rPr>
                <w:rFonts w:eastAsia="Microsoft YaHei"/>
                <w:sz w:val="20"/>
                <w:szCs w:val="20"/>
              </w:rPr>
              <w:t>Not needed</w:t>
            </w:r>
          </w:p>
        </w:tc>
      </w:tr>
      <w:tr w:rsidR="000B59F6" w14:paraId="714AAADC" w14:textId="77777777" w:rsidTr="00B41E32">
        <w:tc>
          <w:tcPr>
            <w:tcW w:w="2405" w:type="dxa"/>
          </w:tcPr>
          <w:p w14:paraId="7BF2D59F" w14:textId="64AC8F83" w:rsidR="000B59F6" w:rsidRDefault="000B59F6"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DFA2ADA" w14:textId="4B0A8E0C" w:rsidR="000B59F6" w:rsidRDefault="000B59F6" w:rsidP="002F29B7">
            <w:pPr>
              <w:widowControl w:val="0"/>
              <w:snapToGrid w:val="0"/>
              <w:spacing w:before="120" w:after="120" w:line="240" w:lineRule="auto"/>
              <w:rPr>
                <w:rFonts w:eastAsia="Microsoft YaHei"/>
                <w:sz w:val="20"/>
                <w:szCs w:val="20"/>
              </w:rPr>
            </w:pPr>
            <w:r>
              <w:rPr>
                <w:rFonts w:hint="eastAsia"/>
                <w:iCs/>
                <w:noProof/>
                <w:sz w:val="20"/>
                <w:szCs w:val="20"/>
                <w:lang w:val="en-GB"/>
              </w:rPr>
              <w:t xml:space="preserve">Support </w:t>
            </w:r>
            <w:r w:rsidRPr="00205D29">
              <w:rPr>
                <w:rFonts w:hint="eastAsia"/>
                <w:iCs/>
                <w:noProof/>
                <w:sz w:val="20"/>
                <w:szCs w:val="20"/>
                <w:lang w:val="en-GB"/>
              </w:rPr>
              <w:t>start location hopping wi</w:t>
            </w:r>
            <w:r>
              <w:rPr>
                <w:rFonts w:hint="eastAsia"/>
                <w:iCs/>
                <w:noProof/>
                <w:sz w:val="20"/>
                <w:szCs w:val="20"/>
                <w:lang w:val="en-GB"/>
              </w:rPr>
              <w:t xml:space="preserve">thin a frequency hopping period. </w:t>
            </w:r>
            <w:r>
              <w:rPr>
                <w:iCs/>
                <w:noProof/>
                <w:sz w:val="20"/>
                <w:szCs w:val="20"/>
                <w:lang w:val="en-GB"/>
              </w:rPr>
              <w:t>I</w:t>
            </w:r>
            <w:r>
              <w:rPr>
                <w:rFonts w:hint="eastAsia"/>
                <w:iCs/>
                <w:noProof/>
                <w:sz w:val="20"/>
                <w:szCs w:val="20"/>
                <w:lang w:val="en-GB"/>
              </w:rPr>
              <w:t xml:space="preserve">t </w:t>
            </w:r>
            <w:r w:rsidRPr="00205D29">
              <w:rPr>
                <w:rFonts w:hint="eastAsia"/>
                <w:iCs/>
                <w:noProof/>
                <w:sz w:val="20"/>
                <w:szCs w:val="20"/>
                <w:lang w:val="en-GB"/>
              </w:rPr>
              <w:t xml:space="preserve"> can reduce the latency of sounding the whole bandwidth and </w:t>
            </w:r>
            <w:r w:rsidRPr="00205D29">
              <w:rPr>
                <w:iCs/>
                <w:noProof/>
                <w:sz w:val="20"/>
                <w:szCs w:val="20"/>
                <w:lang w:val="en-GB"/>
              </w:rPr>
              <w:t>improv</w:t>
            </w:r>
            <w:r w:rsidRPr="00205D29">
              <w:rPr>
                <w:rFonts w:hint="eastAsia"/>
                <w:iCs/>
                <w:noProof/>
                <w:sz w:val="20"/>
                <w:szCs w:val="20"/>
                <w:lang w:val="en-GB"/>
              </w:rPr>
              <w:t xml:space="preserve">e the channel estimation accuracy without requiring additional interpolation </w:t>
            </w:r>
            <w:r w:rsidRPr="00205D29">
              <w:rPr>
                <w:iCs/>
                <w:noProof/>
                <w:sz w:val="20"/>
                <w:szCs w:val="20"/>
                <w:lang w:val="en-GB"/>
              </w:rPr>
              <w:t>calculation</w:t>
            </w:r>
            <w:r w:rsidRPr="00205D29">
              <w:rPr>
                <w:rFonts w:hint="eastAsia"/>
                <w:iCs/>
                <w:noProof/>
                <w:sz w:val="20"/>
                <w:szCs w:val="20"/>
                <w:lang w:val="en-GB"/>
              </w:rPr>
              <w:t>.</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3795"/>
        <w:gridCol w:w="55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lastRenderedPageBreak/>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37C18045"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NEC, ZTE, Futurewei, CATT</w:t>
            </w:r>
            <w:r w:rsidR="00C25AD5">
              <w:rPr>
                <w:rFonts w:eastAsia="Microsoft YaHei"/>
                <w:sz w:val="20"/>
                <w:szCs w:val="20"/>
              </w:rPr>
              <w:t>, LGE</w:t>
            </w:r>
            <w:r w:rsidR="00D92CCC">
              <w:rPr>
                <w:rFonts w:eastAsia="Microsoft YaHei"/>
                <w:sz w:val="20"/>
                <w:szCs w:val="20"/>
              </w:rPr>
              <w:t>, Spreadtrum, Ericsson, Huawei/HiSilicon</w:t>
            </w:r>
            <w:r w:rsidR="00FD578C">
              <w:rPr>
                <w:rFonts w:eastAsia="Microsoft YaHei"/>
                <w:sz w:val="20"/>
                <w:szCs w:val="20"/>
              </w:rPr>
              <w:t xml:space="preserve">, Lenovo/MotM, NTT DCM, </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which will be especially useful when dynamic indication of PF and kF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Futurewei.</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both cases.</w:t>
            </w:r>
          </w:p>
        </w:tc>
      </w:tr>
      <w:tr w:rsidR="00EC4740" w14:paraId="4EA5B891" w14:textId="77777777" w:rsidTr="006E3B3D">
        <w:tc>
          <w:tcPr>
            <w:tcW w:w="2405" w:type="dxa"/>
          </w:tcPr>
          <w:p w14:paraId="4BFD1EF7" w14:textId="785A373B" w:rsidR="00EC4740" w:rsidRDefault="009E310E" w:rsidP="00EC4740">
            <w:pPr>
              <w:widowControl w:val="0"/>
              <w:snapToGrid w:val="0"/>
              <w:spacing w:before="120" w:after="120" w:line="240" w:lineRule="auto"/>
              <w:rPr>
                <w:rFonts w:eastAsia="Microsoft YaHei"/>
                <w:sz w:val="20"/>
                <w:szCs w:val="20"/>
              </w:rPr>
            </w:pPr>
            <w:r>
              <w:rPr>
                <w:rFonts w:eastAsiaTheme="minorEastAsia"/>
                <w:sz w:val="20"/>
                <w:szCs w:val="20"/>
              </w:rPr>
              <w:t>V</w:t>
            </w:r>
            <w:r w:rsidR="00EC4740">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Microsoft YaHei"/>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AB33349" w14:textId="5E50ADDF"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4BFEC4" w14:textId="145E4C06"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Support both cases.</w:t>
            </w:r>
          </w:p>
        </w:tc>
      </w:tr>
      <w:tr w:rsidR="0037139F" w14:paraId="3F4BA7B7" w14:textId="77777777" w:rsidTr="006E3B3D">
        <w:tc>
          <w:tcPr>
            <w:tcW w:w="2405" w:type="dxa"/>
          </w:tcPr>
          <w:p w14:paraId="3FC2B851" w14:textId="1B59307C"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C25C036" w14:textId="47A5D897"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e are fine to support both cases.</w:t>
            </w:r>
          </w:p>
        </w:tc>
      </w:tr>
      <w:tr w:rsidR="005845CF" w14:paraId="1A12DA2A" w14:textId="77777777" w:rsidTr="006E3B3D">
        <w:tc>
          <w:tcPr>
            <w:tcW w:w="2405" w:type="dxa"/>
          </w:tcPr>
          <w:p w14:paraId="747121A4" w14:textId="3DE04BC0"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3247E6D" w14:textId="41072034"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We think the partial sounding should be applied for frequency hopping only.</w:t>
            </w:r>
          </w:p>
        </w:tc>
      </w:tr>
      <w:tr w:rsidR="002F29B7" w14:paraId="2E8E0776" w14:textId="77777777" w:rsidTr="006E3B3D">
        <w:tc>
          <w:tcPr>
            <w:tcW w:w="2405" w:type="dxa"/>
          </w:tcPr>
          <w:p w14:paraId="072FED2D" w14:textId="27B413D4"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54AA911E" w14:textId="42696B41"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For non-hopping cases, the current spec can achieve the same purpose. </w:t>
            </w:r>
          </w:p>
        </w:tc>
      </w:tr>
      <w:tr w:rsidR="000C0954" w14:paraId="0ED2B52E" w14:textId="77777777" w:rsidTr="006E3B3D">
        <w:tc>
          <w:tcPr>
            <w:tcW w:w="2405" w:type="dxa"/>
          </w:tcPr>
          <w:p w14:paraId="7B6E8BDD" w14:textId="59923A88" w:rsidR="000C0954" w:rsidRDefault="000C0954"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AF89E03" w14:textId="59DC661F" w:rsidR="000C0954" w:rsidRDefault="000C0954" w:rsidP="002F29B7">
            <w:pPr>
              <w:widowControl w:val="0"/>
              <w:snapToGrid w:val="0"/>
              <w:spacing w:before="120" w:after="120" w:line="240" w:lineRule="auto"/>
              <w:rPr>
                <w:rFonts w:eastAsia="Microsoft YaHei"/>
                <w:sz w:val="20"/>
                <w:szCs w:val="20"/>
              </w:rPr>
            </w:pPr>
            <w:r>
              <w:rPr>
                <w:rFonts w:eastAsia="Microsoft YaHei" w:hint="eastAsia"/>
                <w:sz w:val="20"/>
                <w:szCs w:val="20"/>
              </w:rPr>
              <w:t>Support both cases</w:t>
            </w:r>
          </w:p>
        </w:tc>
      </w:tr>
      <w:tr w:rsidR="0091427B" w14:paraId="2CD1BB55" w14:textId="77777777" w:rsidTr="006E3B3D">
        <w:tc>
          <w:tcPr>
            <w:tcW w:w="2405" w:type="dxa"/>
          </w:tcPr>
          <w:p w14:paraId="60FCF1B8" w14:textId="62F36011"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62D1FC87" w14:textId="10030B2E"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r w:rsidR="00DE572F" w14:paraId="4211B811" w14:textId="77777777" w:rsidTr="006E3B3D">
        <w:tc>
          <w:tcPr>
            <w:tcW w:w="2405" w:type="dxa"/>
          </w:tcPr>
          <w:p w14:paraId="08096BC1" w14:textId="695C4128" w:rsidR="00DE572F" w:rsidRDefault="00DE572F" w:rsidP="00DE572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C779165" w14:textId="7873ADEC" w:rsidR="00DE572F" w:rsidRDefault="00DE572F" w:rsidP="00DE572F">
            <w:pPr>
              <w:widowControl w:val="0"/>
              <w:snapToGrid w:val="0"/>
              <w:spacing w:before="120" w:after="120" w:line="240" w:lineRule="auto"/>
              <w:rPr>
                <w:rFonts w:eastAsia="Microsoft YaHei"/>
                <w:sz w:val="20"/>
                <w:szCs w:val="20"/>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w:t>
            </w:r>
          </w:p>
        </w:tc>
      </w:tr>
      <w:tr w:rsidR="002D3736" w14:paraId="68DB3947" w14:textId="77777777" w:rsidTr="002D3736">
        <w:tc>
          <w:tcPr>
            <w:tcW w:w="2405" w:type="dxa"/>
          </w:tcPr>
          <w:p w14:paraId="56435484" w14:textId="77777777" w:rsidR="002D3736" w:rsidRDefault="002D3736" w:rsidP="009832C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700E1F7F" w14:textId="77777777" w:rsidR="002D3736" w:rsidRDefault="002D3736" w:rsidP="009832C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r w:rsidR="00F36689" w14:paraId="5469F440" w14:textId="77777777" w:rsidTr="00F36689">
        <w:tc>
          <w:tcPr>
            <w:tcW w:w="2405" w:type="dxa"/>
          </w:tcPr>
          <w:p w14:paraId="15356622" w14:textId="77777777" w:rsidR="00F36689" w:rsidRDefault="00F36689"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3C9BDB40" w14:textId="77777777" w:rsidR="00F36689" w:rsidRDefault="00F36689" w:rsidP="009832CF">
            <w:pPr>
              <w:widowControl w:val="0"/>
              <w:snapToGrid w:val="0"/>
              <w:spacing w:before="120" w:after="120" w:line="240" w:lineRule="auto"/>
              <w:rPr>
                <w:rFonts w:eastAsia="Microsoft YaHei"/>
                <w:sz w:val="20"/>
                <w:szCs w:val="20"/>
              </w:rPr>
            </w:pPr>
            <w:r>
              <w:rPr>
                <w:rFonts w:eastAsia="Microsoft YaHei"/>
                <w:sz w:val="20"/>
                <w:szCs w:val="20"/>
              </w:rPr>
              <w:t>If we support the non-frequency hopping cases, the partial frequency sounding with start location changed in every SRS transmission occasion. It is just another way of frequency hopping. Why do we need a duplicated enhancement ?</w:t>
            </w:r>
          </w:p>
          <w:p w14:paraId="4237093B" w14:textId="77777777" w:rsidR="00F36689" w:rsidRDefault="00F36689" w:rsidP="009832CF">
            <w:pPr>
              <w:widowControl w:val="0"/>
              <w:snapToGrid w:val="0"/>
              <w:spacing w:before="120" w:after="120" w:line="240" w:lineRule="auto"/>
              <w:rPr>
                <w:rFonts w:eastAsia="Microsoft YaHei"/>
                <w:sz w:val="20"/>
                <w:szCs w:val="20"/>
              </w:rPr>
            </w:pPr>
            <w:r>
              <w:rPr>
                <w:rFonts w:eastAsia="Microsoft YaHei"/>
                <w:sz w:val="20"/>
                <w:szCs w:val="20"/>
              </w:rPr>
              <w:t>Also we are not sure if we need a dynamic indication of Pf and Kf.</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ZTE, Futurewei, Ericsson</w:t>
            </w:r>
            <w:r w:rsidR="002D5A3B">
              <w:rPr>
                <w:rFonts w:eastAsia="Microsoft YaHei"/>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r w:rsidR="002D5A3B">
              <w:rPr>
                <w:rFonts w:eastAsia="Microsoft YaHei"/>
                <w:sz w:val="20"/>
                <w:szCs w:val="20"/>
              </w:rPr>
              <w:t>, MediaTek</w:t>
            </w:r>
            <w:r w:rsidR="00D358DA">
              <w:rPr>
                <w:rFonts w:eastAsia="Microsoft YaHei"/>
                <w:sz w:val="20"/>
                <w:szCs w:val="20"/>
              </w:rPr>
              <w:t>, Lenovo/MotM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alternatives except Alt 3, as Alt 3 is too restrict and </w:t>
            </w:r>
            <w:r w:rsidR="002B4B6B">
              <w:rPr>
                <w:rFonts w:eastAsia="Microsoft YaHei"/>
                <w:sz w:val="20"/>
                <w:szCs w:val="20"/>
              </w:rPr>
              <w:t>almost all cases are already supported by legacy configuration</w:t>
            </w:r>
            <w:r>
              <w:rPr>
                <w:rFonts w:eastAsia="Microsoft YaHei"/>
                <w:sz w:val="20"/>
                <w:szCs w:val="20"/>
              </w:rPr>
              <w:t xml:space="preserve">, </w:t>
            </w:r>
            <w:r w:rsidR="002B4B6B">
              <w:rPr>
                <w:rFonts w:eastAsia="Microsoft YaHei"/>
                <w:sz w:val="20"/>
                <w:szCs w:val="20"/>
              </w:rPr>
              <w:t>the</w:t>
            </w:r>
            <w:r>
              <w:rPr>
                <w:rFonts w:eastAsia="Microsoft YaHei"/>
                <w:sz w:val="20"/>
                <w:szCs w:val="20"/>
              </w:rPr>
              <w:t xml:space="preserve"> benefit of the feature</w:t>
            </w:r>
            <w:r w:rsidR="002B4B6B">
              <w:rPr>
                <w:rFonts w:eastAsia="Microsoft YaHei"/>
                <w:sz w:val="20"/>
                <w:szCs w:val="20"/>
              </w:rPr>
              <w:t xml:space="preserve"> is limited and</w:t>
            </w:r>
            <w:r>
              <w:rPr>
                <w:rFonts w:eastAsia="Microsoft YaHei"/>
                <w:sz w:val="20"/>
                <w:szCs w:val="20"/>
              </w:rPr>
              <w:t xml:space="preserve"> </w:t>
            </w:r>
            <w:r>
              <w:rPr>
                <w:rFonts w:eastAsia="Microsoft YaHei"/>
                <w:sz w:val="20"/>
                <w:szCs w:val="20"/>
              </w:rPr>
              <w:lastRenderedPageBreak/>
              <w:t>the effort for discussion</w:t>
            </w:r>
            <w:r w:rsidR="002B4B6B">
              <w:rPr>
                <w:rFonts w:eastAsia="Microsoft YaHei"/>
                <w:sz w:val="20"/>
                <w:szCs w:val="20"/>
              </w:rPr>
              <w:t xml:space="preserve"> is wasted</w:t>
            </w:r>
            <w:r>
              <w:rPr>
                <w:rFonts w:eastAsia="Microsoft YaHei"/>
                <w:sz w:val="20"/>
                <w:szCs w:val="20"/>
              </w:rPr>
              <w:t>.</w:t>
            </w:r>
          </w:p>
          <w:p w14:paraId="35259CD5" w14:textId="16F6C10F" w:rsidR="006C7E6D" w:rsidRDefault="006C7E6D" w:rsidP="006C7E6D">
            <w:pPr>
              <w:widowControl w:val="0"/>
              <w:snapToGrid w:val="0"/>
              <w:spacing w:before="120" w:after="120" w:line="240" w:lineRule="auto"/>
              <w:rPr>
                <w:rFonts w:eastAsia="Microsoft YaHei"/>
                <w:sz w:val="20"/>
                <w:szCs w:val="20"/>
              </w:rPr>
            </w:pPr>
            <w:r>
              <w:rPr>
                <w:rFonts w:eastAsia="Microsoft YaHei"/>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or not.</w:t>
            </w:r>
            <w:r w:rsidR="002B4B6B">
              <w:rPr>
                <w:rFonts w:eastAsia="Microsoft YaHei"/>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t>Proposal:</w:t>
            </w:r>
          </w:p>
          <w:p w14:paraId="02026641" w14:textId="16640A95" w:rsidR="006C7E6D" w:rsidRPr="00CD5A1D" w:rsidRDefault="006C7E6D" w:rsidP="006813CE">
            <w:pPr>
              <w:pStyle w:val="ListParagraph"/>
              <w:widowControl w:val="0"/>
              <w:numPr>
                <w:ilvl w:val="0"/>
                <w:numId w:val="19"/>
              </w:numPr>
              <w:snapToGrid w:val="0"/>
              <w:spacing w:before="120" w:after="120" w:line="240" w:lineRule="auto"/>
              <w:rPr>
                <w:rFonts w:eastAsia="Microsoft YaHei"/>
                <w:color w:val="FF0000"/>
                <w:sz w:val="20"/>
                <w:szCs w:val="20"/>
              </w:rPr>
            </w:pPr>
            <w:r w:rsidRPr="00CD5A1D">
              <w:rPr>
                <w:rFonts w:eastAsia="Microsoft YaHei"/>
                <w:color w:val="FF0000"/>
                <w:sz w:val="20"/>
                <w:szCs w:val="20"/>
              </w:rPr>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 xml:space="preserve">not restricted </w:t>
            </w:r>
            <w:r w:rsidR="002B4B6B">
              <w:rPr>
                <w:rFonts w:eastAsia="Microsoft YaHei"/>
                <w:color w:val="FF0000"/>
                <w:sz w:val="20"/>
                <w:szCs w:val="20"/>
              </w:rPr>
              <w:t>as</w:t>
            </w:r>
            <w:r w:rsidRPr="00CD5A1D">
              <w:rPr>
                <w:rFonts w:eastAsia="Microsoft YaHei"/>
                <w:color w:val="FF0000"/>
                <w:sz w:val="20"/>
                <w:szCs w:val="20"/>
              </w:rPr>
              <w:t xml:space="preserve"> a multiple of 4</w:t>
            </w:r>
          </w:p>
          <w:p w14:paraId="311972A7" w14:textId="77777777" w:rsidR="006C7E6D" w:rsidRPr="00CD5A1D" w:rsidRDefault="006C7E6D" w:rsidP="006813CE">
            <w:pPr>
              <w:pStyle w:val="ListParagraph"/>
              <w:widowControl w:val="0"/>
              <w:numPr>
                <w:ilvl w:val="1"/>
                <w:numId w:val="19"/>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184D2371" w14:textId="38503C80" w:rsidR="006C7E6D" w:rsidRPr="002B4B6B" w:rsidRDefault="006C7E6D" w:rsidP="006813CE">
            <w:pPr>
              <w:pStyle w:val="ListParagraph"/>
              <w:widowControl w:val="0"/>
              <w:numPr>
                <w:ilvl w:val="0"/>
                <w:numId w:val="19"/>
              </w:numPr>
              <w:snapToGrid w:val="0"/>
              <w:spacing w:before="120" w:after="120" w:line="240" w:lineRule="auto"/>
              <w:rPr>
                <w:rFonts w:eastAsia="Microsoft YaHei"/>
                <w:sz w:val="20"/>
                <w:szCs w:val="20"/>
              </w:rPr>
            </w:pPr>
            <w:r w:rsidRPr="002B4B6B">
              <w:rPr>
                <w:rFonts w:eastAsia="Microsoft YaHei"/>
                <w:color w:val="FF0000"/>
                <w:sz w:val="20"/>
                <w:szCs w:val="20"/>
              </w:rPr>
              <w:t xml:space="preserve">Alt B: Restrict  </w:t>
            </w:r>
            <w:r w:rsidRPr="002B4B6B">
              <w:rPr>
                <w:rFonts w:eastAsia="Microsoft YaHei"/>
                <w:color w:val="FF0000"/>
                <w:sz w:val="20"/>
                <w:szCs w:val="20"/>
              </w:rPr>
              <w:fldChar w:fldCharType="begin"/>
            </w:r>
            <w:r w:rsidRPr="002B4B6B">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instrText xml:space="preserve"> </w:instrText>
            </w:r>
            <w:r w:rsidRPr="002B4B6B">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fldChar w:fldCharType="end"/>
            </w:r>
            <w:r w:rsidRPr="002B4B6B">
              <w:rPr>
                <w:rFonts w:eastAsia="Microsoft YaHei" w:hint="eastAsia"/>
                <w:color w:val="FF0000"/>
                <w:sz w:val="20"/>
                <w:szCs w:val="20"/>
              </w:rPr>
              <w:t xml:space="preserve"> </w:t>
            </w:r>
            <w:r w:rsidRPr="002B4B6B">
              <w:rPr>
                <w:rFonts w:eastAsia="Microsoft YaHei"/>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Microsoft YaHei"/>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Microsoft YaHei"/>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The further restriction is not necessary</w:t>
            </w:r>
            <w:r>
              <w:rPr>
                <w:rFonts w:eastAsia="Microsoft YaHei" w:hint="eastAsia"/>
                <w:sz w:val="20"/>
                <w:szCs w:val="20"/>
              </w:rPr>
              <w:t>,</w:t>
            </w:r>
            <w:r>
              <w:rPr>
                <w:rFonts w:eastAsia="Microsoft YaHei"/>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14907ED9" w14:textId="4A2F2CEA" w:rsidR="0018192C" w:rsidRDefault="00D921FE" w:rsidP="001F503B">
            <w:pPr>
              <w:widowControl w:val="0"/>
              <w:snapToGrid w:val="0"/>
              <w:spacing w:before="120" w:after="120" w:line="240" w:lineRule="auto"/>
              <w:rPr>
                <w:rFonts w:eastAsia="Microsoft YaHei"/>
                <w:sz w:val="20"/>
                <w:szCs w:val="20"/>
              </w:rPr>
            </w:pPr>
            <w:r>
              <w:rPr>
                <w:rFonts w:eastAsia="Microsoft YaHei"/>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Microsoft YaHei"/>
                <w:sz w:val="20"/>
                <w:szCs w:val="20"/>
              </w:rPr>
              <w:t xml:space="preserve">As shown in our contribution, Alt.3 makes the whole feature useless since </w:t>
            </w:r>
            <w:r w:rsidR="00350255" w:rsidRPr="00350255">
              <w:rPr>
                <w:rFonts w:eastAsia="Microsoft YaHei"/>
                <w:sz w:val="20"/>
                <w:szCs w:val="20"/>
              </w:rPr>
              <w:t xml:space="preserve">all but a handful of RPFS </w:t>
            </w:r>
            <w:r w:rsidR="005D27B4" w:rsidRPr="00350255">
              <w:rPr>
                <w:rFonts w:eastAsia="Microsoft YaHei"/>
                <w:sz w:val="20"/>
                <w:szCs w:val="20"/>
              </w:rPr>
              <w:t>schemes</w:t>
            </w:r>
            <w:r w:rsidR="00350255" w:rsidRPr="00350255">
              <w:rPr>
                <w:rFonts w:eastAsia="Microsoft YaHei"/>
                <w:sz w:val="20"/>
                <w:szCs w:val="20"/>
              </w:rPr>
              <w:t xml:space="preserve"> </w:t>
            </w:r>
            <w:r>
              <w:rPr>
                <w:rFonts w:eastAsia="Microsoft YaHei"/>
                <w:sz w:val="20"/>
                <w:szCs w:val="20"/>
              </w:rPr>
              <w:t xml:space="preserve">(highlighted in </w:t>
            </w:r>
            <w:r w:rsidRPr="00D921FE">
              <w:rPr>
                <w:rFonts w:eastAsia="Microsoft YaHei"/>
                <w:sz w:val="20"/>
                <w:szCs w:val="20"/>
                <w:highlight w:val="green"/>
              </w:rPr>
              <w:t>green</w:t>
            </w:r>
            <w:r>
              <w:rPr>
                <w:rFonts w:eastAsia="Microsoft YaHei"/>
                <w:sz w:val="20"/>
                <w:szCs w:val="20"/>
              </w:rPr>
              <w:t xml:space="preserve">) </w:t>
            </w:r>
            <w:r w:rsidR="00350255" w:rsidRPr="00350255">
              <w:rPr>
                <w:rFonts w:eastAsia="Microsoft YaHei"/>
                <w:sz w:val="20"/>
                <w:szCs w:val="20"/>
              </w:rPr>
              <w:t>can already be configured with existing equivalent SRS configurations.</w:t>
            </w:r>
            <w:r w:rsidR="00352DB2">
              <w:rPr>
                <w:rFonts w:eastAsia="Microsoft YaHei"/>
                <w:sz w:val="20"/>
                <w:szCs w:val="20"/>
              </w:rPr>
              <w:t xml:space="preserve"> </w:t>
            </w:r>
            <w:r w:rsidR="00880839">
              <w:rPr>
                <w:rFonts w:eastAsia="Microsoft YaHei"/>
                <w:sz w:val="20"/>
                <w:szCs w:val="20"/>
              </w:rPr>
              <w:t xml:space="preserve">Neither of Alt.2,3,4 increase the SRS capacity. </w:t>
            </w:r>
            <w:r w:rsidR="00352DB2">
              <w:rPr>
                <w:rFonts w:eastAsia="Microsoft YaHei"/>
                <w:sz w:val="20"/>
                <w:szCs w:val="20"/>
              </w:rPr>
              <w:t>Hence, to make this feature useful</w:t>
            </w:r>
            <w:r w:rsidR="00880839">
              <w:rPr>
                <w:rFonts w:eastAsia="Microsoft YaHei"/>
                <w:sz w:val="20"/>
                <w:szCs w:val="20"/>
              </w:rPr>
              <w:t xml:space="preserve"> and save our reputation</w:t>
            </w:r>
            <w:r w:rsidR="00352DB2">
              <w:rPr>
                <w:rFonts w:eastAsia="Microsoft YaHei"/>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Microsoft YaHei"/>
                <w:noProof/>
                <w:sz w:val="20"/>
                <w:szCs w:val="20"/>
              </w:rPr>
            </w:pPr>
            <w:r>
              <w:rPr>
                <w:rFonts w:eastAsia="Microsoft YaHei"/>
                <w:noProof/>
                <w:sz w:val="20"/>
                <w:szCs w:val="20"/>
              </w:rPr>
              <w:t>We have many conernes on Alt 1:</w:t>
            </w:r>
          </w:p>
          <w:p w14:paraId="308D111E" w14:textId="77777777" w:rsidR="00992B6E" w:rsidRDefault="00992B6E" w:rsidP="006813CE">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 xml:space="preserve">Orthogonality of SRS sequences when SRS sequence is not integer number of maxCS for the PF=2,4. </w:t>
            </w:r>
          </w:p>
          <w:p w14:paraId="02A0E14D" w14:textId="538DFC07" w:rsidR="00992B6E" w:rsidRDefault="00992B6E" w:rsidP="006813CE">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Multiplexing with legacy U</w:t>
            </w:r>
            <w:r w:rsidR="009E310E">
              <w:rPr>
                <w:rFonts w:eastAsia="Microsoft YaHei"/>
                <w:noProof/>
                <w:sz w:val="20"/>
                <w:szCs w:val="20"/>
              </w:rPr>
              <w:t>e</w:t>
            </w:r>
            <w:r>
              <w:rPr>
                <w:rFonts w:eastAsia="Microsoft YaHei"/>
                <w:noProof/>
                <w:sz w:val="20"/>
                <w:szCs w:val="20"/>
              </w:rPr>
              <w:t>s.</w:t>
            </w:r>
          </w:p>
          <w:p w14:paraId="47E8B2F5" w14:textId="77777777" w:rsidR="00992B6E" w:rsidRDefault="00992B6E" w:rsidP="006813CE">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Microsoft YaHei"/>
                <w:noProof/>
                <w:sz w:val="20"/>
                <w:szCs w:val="20"/>
              </w:rPr>
            </w:pPr>
            <w:r>
              <w:rPr>
                <w:rFonts w:eastAsia="Microsoft YaHei"/>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2E14423F" w14:textId="77777777" w:rsidR="00AB6161" w:rsidRPr="007C717F" w:rsidRDefault="00AB6161" w:rsidP="00AB6161">
            <w:pPr>
              <w:widowControl w:val="0"/>
              <w:snapToGrid w:val="0"/>
              <w:spacing w:before="120" w:after="120" w:line="240" w:lineRule="auto"/>
              <w:rPr>
                <w:rFonts w:eastAsia="Microsoft YaHei"/>
                <w:noProof/>
                <w:sz w:val="20"/>
                <w:szCs w:val="20"/>
              </w:rPr>
            </w:pPr>
            <w:r w:rsidRPr="007C717F">
              <w:rPr>
                <w:rFonts w:eastAsia="Microsoft YaHei"/>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Microsoft YaHei"/>
                <w:noProof/>
                <w:sz w:val="20"/>
                <w:szCs w:val="20"/>
              </w:rPr>
            </w:pPr>
            <w:r w:rsidRPr="007C717F">
              <w:rPr>
                <w:rFonts w:eastAsia="Microsoft YaHei"/>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Microsoft YaHei"/>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441C9EAA" w14:textId="4199D76E" w:rsidR="009F6BFD" w:rsidRPr="007C717F" w:rsidRDefault="009F6BFD" w:rsidP="009F6BFD">
            <w:pPr>
              <w:widowControl w:val="0"/>
              <w:snapToGrid w:val="0"/>
              <w:spacing w:before="120" w:after="120" w:line="240" w:lineRule="auto"/>
              <w:rPr>
                <w:rFonts w:eastAsia="Microsoft YaHei"/>
                <w:noProof/>
                <w:sz w:val="20"/>
                <w:szCs w:val="20"/>
              </w:rPr>
            </w:pPr>
            <w:r>
              <w:rPr>
                <w:rFonts w:eastAsia="Microsoft YaHei"/>
                <w:noProof/>
                <w:sz w:val="20"/>
                <w:szCs w:val="20"/>
              </w:rPr>
              <w:t>To make the feature useful, we can support Alt.1 or Alt.2. As the sequence length become more dynamic (also because comb-8 is supported), the orthogonality between CSs need to be handled properly.</w:t>
            </w:r>
          </w:p>
        </w:tc>
      </w:tr>
      <w:tr w:rsidR="0037139F" w14:paraId="282142F0" w14:textId="77777777" w:rsidTr="00CD7E4B">
        <w:tc>
          <w:tcPr>
            <w:tcW w:w="2405" w:type="dxa"/>
          </w:tcPr>
          <w:p w14:paraId="58C7D78C" w14:textId="10C11FBF"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5A50E46" w14:textId="5BEBACCA" w:rsidR="0037139F" w:rsidRDefault="0037139F" w:rsidP="0037139F">
            <w:pPr>
              <w:widowControl w:val="0"/>
              <w:snapToGrid w:val="0"/>
              <w:spacing w:before="120" w:after="120" w:line="240" w:lineRule="auto"/>
              <w:rPr>
                <w:rFonts w:eastAsia="Microsoft YaHei"/>
                <w:noProof/>
                <w:sz w:val="20"/>
                <w:szCs w:val="20"/>
              </w:rPr>
            </w:pPr>
            <w:r>
              <w:rPr>
                <w:rFonts w:eastAsia="MS Mincho"/>
                <w:sz w:val="20"/>
                <w:szCs w:val="20"/>
                <w:lang w:eastAsia="ja-JP"/>
              </w:rPr>
              <w:t>Support Alt 2.</w:t>
            </w:r>
          </w:p>
        </w:tc>
      </w:tr>
      <w:tr w:rsidR="005845CF" w14:paraId="2FCDD100" w14:textId="77777777" w:rsidTr="00CD7E4B">
        <w:tc>
          <w:tcPr>
            <w:tcW w:w="2405" w:type="dxa"/>
          </w:tcPr>
          <w:p w14:paraId="2D0A28CF" w14:textId="44FCCE3F"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9CC5B0C" w14:textId="6EFAAC2B"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Support Alt 3.</w:t>
            </w:r>
          </w:p>
        </w:tc>
      </w:tr>
      <w:tr w:rsidR="002F29B7" w14:paraId="70FB2BD6" w14:textId="77777777" w:rsidTr="00CD7E4B">
        <w:tc>
          <w:tcPr>
            <w:tcW w:w="2405" w:type="dxa"/>
          </w:tcPr>
          <w:p w14:paraId="46A9F1AB" w14:textId="13C113EE"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00A910EE" w14:textId="73486EF3" w:rsidR="002F29B7" w:rsidRDefault="002F29B7" w:rsidP="002F29B7">
            <w:pPr>
              <w:widowControl w:val="0"/>
              <w:snapToGrid w:val="0"/>
              <w:spacing w:before="120" w:after="120" w:line="240" w:lineRule="auto"/>
              <w:rPr>
                <w:rFonts w:eastAsia="Microsoft YaHei"/>
                <w:sz w:val="20"/>
                <w:szCs w:val="20"/>
              </w:rPr>
            </w:pPr>
            <w:r>
              <w:rPr>
                <w:rFonts w:eastAsia="Microsoft YaHei"/>
                <w:noProof/>
                <w:sz w:val="20"/>
                <w:szCs w:val="20"/>
              </w:rPr>
              <w:t>Alt.3 for the better support of mulitplexing with legacy U</w:t>
            </w:r>
            <w:r w:rsidR="009E310E">
              <w:rPr>
                <w:rFonts w:eastAsia="Microsoft YaHei"/>
                <w:noProof/>
                <w:sz w:val="20"/>
                <w:szCs w:val="20"/>
              </w:rPr>
              <w:t>e</w:t>
            </w:r>
            <w:r>
              <w:rPr>
                <w:rFonts w:eastAsia="Microsoft YaHei"/>
                <w:noProof/>
                <w:sz w:val="20"/>
                <w:szCs w:val="20"/>
              </w:rPr>
              <w:t>s and improve the efficency of SRS resource.</w:t>
            </w:r>
          </w:p>
        </w:tc>
      </w:tr>
      <w:tr w:rsidR="004F3DD0" w14:paraId="22CD425F" w14:textId="77777777" w:rsidTr="00CD7E4B">
        <w:tc>
          <w:tcPr>
            <w:tcW w:w="2405" w:type="dxa"/>
          </w:tcPr>
          <w:p w14:paraId="3B9B465F" w14:textId="76BA1508" w:rsidR="004F3DD0" w:rsidRDefault="004F3DD0"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EE7845A" w14:textId="5DCCA3EB" w:rsidR="004F3DD0" w:rsidRDefault="004F3DD0" w:rsidP="002F29B7">
            <w:pPr>
              <w:widowControl w:val="0"/>
              <w:snapToGrid w:val="0"/>
              <w:spacing w:before="120" w:after="120" w:line="240" w:lineRule="auto"/>
              <w:rPr>
                <w:rFonts w:eastAsia="Microsoft YaHei"/>
                <w:noProof/>
                <w:sz w:val="20"/>
                <w:szCs w:val="20"/>
              </w:rPr>
            </w:pPr>
            <w:r>
              <w:rPr>
                <w:rFonts w:eastAsia="Microsoft YaHei" w:hint="eastAsia"/>
                <w:noProof/>
                <w:sz w:val="20"/>
                <w:szCs w:val="20"/>
              </w:rPr>
              <w:t xml:space="preserve">We have similar concerns with QC. Alt 4 includes Alt 3. They can be meraged.  Alt 4 is a </w:t>
            </w:r>
            <w:r>
              <w:rPr>
                <w:rFonts w:eastAsia="Malgun Gothic"/>
                <w:sz w:val="20"/>
                <w:szCs w:val="20"/>
                <w:lang w:eastAsia="ko-KR"/>
              </w:rPr>
              <w:t>current specification</w:t>
            </w:r>
            <w:r>
              <w:rPr>
                <w:rFonts w:eastAsia="Microsoft YaHei" w:hint="eastAsia"/>
                <w:noProof/>
                <w:sz w:val="20"/>
                <w:szCs w:val="20"/>
              </w:rPr>
              <w:t>, which does not have the issues on orthogonality of SRS sequences, multplexing with legacy U</w:t>
            </w:r>
            <w:r w:rsidR="009E310E">
              <w:rPr>
                <w:rFonts w:eastAsia="Microsoft YaHei"/>
                <w:noProof/>
                <w:sz w:val="20"/>
                <w:szCs w:val="20"/>
              </w:rPr>
              <w:t>e</w:t>
            </w:r>
            <w:r>
              <w:rPr>
                <w:rFonts w:eastAsia="Microsoft YaHei" w:hint="eastAsia"/>
                <w:noProof/>
                <w:sz w:val="20"/>
                <w:szCs w:val="20"/>
              </w:rPr>
              <w:t>s and MPR.</w:t>
            </w:r>
          </w:p>
        </w:tc>
      </w:tr>
      <w:tr w:rsidR="00DD049E" w14:paraId="691EC78A" w14:textId="77777777" w:rsidTr="00CD7E4B">
        <w:tc>
          <w:tcPr>
            <w:tcW w:w="2405" w:type="dxa"/>
          </w:tcPr>
          <w:p w14:paraId="37896C83" w14:textId="56CFEC59" w:rsidR="00DD049E" w:rsidRDefault="00DD049E" w:rsidP="00DD049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E14A586" w14:textId="4D3B0758" w:rsidR="00DD049E" w:rsidRDefault="00DD049E" w:rsidP="00DD049E">
            <w:pPr>
              <w:widowControl w:val="0"/>
              <w:snapToGrid w:val="0"/>
              <w:spacing w:before="120" w:after="120" w:line="240" w:lineRule="auto"/>
              <w:rPr>
                <w:rFonts w:eastAsia="Microsoft YaHei"/>
                <w:noProof/>
                <w:sz w:val="20"/>
                <w:szCs w:val="20"/>
              </w:rPr>
            </w:pPr>
            <w:r>
              <w:rPr>
                <w:rFonts w:eastAsiaTheme="minorEastAsia"/>
                <w:sz w:val="20"/>
                <w:szCs w:val="20"/>
              </w:rPr>
              <w:t>Support Alt 3 or Alt 4.</w:t>
            </w:r>
          </w:p>
        </w:tc>
      </w:tr>
      <w:tr w:rsidR="006A59E1" w14:paraId="62E3CBFC" w14:textId="77777777" w:rsidTr="00CD7E4B">
        <w:tc>
          <w:tcPr>
            <w:tcW w:w="2405" w:type="dxa"/>
          </w:tcPr>
          <w:p w14:paraId="192BFA0E" w14:textId="639BB884" w:rsidR="006A59E1" w:rsidRDefault="006A59E1" w:rsidP="00DD049E">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A0B5865" w14:textId="781F0E3D" w:rsidR="006A59E1" w:rsidRDefault="006A59E1" w:rsidP="00DD049E">
            <w:pPr>
              <w:widowControl w:val="0"/>
              <w:snapToGrid w:val="0"/>
              <w:spacing w:before="120" w:after="120" w:line="240" w:lineRule="auto"/>
              <w:rPr>
                <w:rFonts w:eastAsiaTheme="minorEastAsia"/>
                <w:sz w:val="20"/>
                <w:szCs w:val="20"/>
              </w:rPr>
            </w:pPr>
            <w:r>
              <w:rPr>
                <w:rFonts w:eastAsiaTheme="minorEastAsia"/>
                <w:sz w:val="20"/>
                <w:szCs w:val="20"/>
              </w:rPr>
              <w:t>Question to @Qualcomm, @Xiao</w:t>
            </w:r>
            <w:r w:rsidR="00696F41">
              <w:rPr>
                <w:rFonts w:eastAsiaTheme="minorEastAsia"/>
                <w:sz w:val="20"/>
                <w:szCs w:val="20"/>
              </w:rPr>
              <w:t xml:space="preserve">mi, @CATT, @OPPO, @Intel, </w:t>
            </w:r>
            <w:r w:rsidR="007B1528">
              <w:rPr>
                <w:rFonts w:eastAsiaTheme="minorEastAsia"/>
                <w:sz w:val="20"/>
                <w:szCs w:val="20"/>
              </w:rPr>
              <w:t>@Samsung, @vivo and others</w:t>
            </w:r>
            <w:r w:rsidR="009E310E">
              <w:rPr>
                <w:rFonts w:eastAsiaTheme="minorEastAsia"/>
                <w:sz w:val="20"/>
                <w:szCs w:val="20"/>
              </w:rPr>
              <w:t>…</w:t>
            </w:r>
            <w:r w:rsidR="007B1528">
              <w:rPr>
                <w:rFonts w:eastAsiaTheme="minorEastAsia"/>
                <w:sz w:val="20"/>
                <w:szCs w:val="20"/>
              </w:rPr>
              <w:t xml:space="preserve">. </w:t>
            </w:r>
          </w:p>
          <w:p w14:paraId="47249E90" w14:textId="0F6B0383" w:rsidR="001D12A8" w:rsidRDefault="007B1528" w:rsidP="00DD049E">
            <w:pPr>
              <w:widowControl w:val="0"/>
              <w:snapToGrid w:val="0"/>
              <w:spacing w:before="120" w:after="120" w:line="240" w:lineRule="auto"/>
              <w:rPr>
                <w:rFonts w:eastAsiaTheme="minorEastAsia"/>
                <w:sz w:val="20"/>
                <w:szCs w:val="20"/>
              </w:rPr>
            </w:pPr>
            <w:r>
              <w:rPr>
                <w:rFonts w:eastAsiaTheme="minorEastAsia"/>
                <w:sz w:val="20"/>
                <w:szCs w:val="20"/>
              </w:rPr>
              <w:t>What is the benefit of the feature? Why would UE and NW</w:t>
            </w:r>
            <w:r w:rsidR="00E37F6A">
              <w:rPr>
                <w:rFonts w:eastAsiaTheme="minorEastAsia"/>
                <w:sz w:val="20"/>
                <w:szCs w:val="20"/>
              </w:rPr>
              <w:t xml:space="preserve"> make the effort to</w:t>
            </w:r>
            <w:r>
              <w:rPr>
                <w:rFonts w:eastAsiaTheme="minorEastAsia"/>
                <w:sz w:val="20"/>
                <w:szCs w:val="20"/>
              </w:rPr>
              <w:t xml:space="preserve"> implement </w:t>
            </w:r>
            <w:r w:rsidR="00E6312D">
              <w:rPr>
                <w:rFonts w:eastAsiaTheme="minorEastAsia"/>
                <w:sz w:val="20"/>
                <w:szCs w:val="20"/>
              </w:rPr>
              <w:t xml:space="preserve">something that can be achieved already with legacy release? </w:t>
            </w:r>
            <w:r w:rsidR="008C1AFF">
              <w:rPr>
                <w:rFonts w:eastAsiaTheme="minorEastAsia"/>
                <w:sz w:val="20"/>
                <w:szCs w:val="20"/>
              </w:rPr>
              <w:t>Could someone please explain</w:t>
            </w:r>
            <w:r w:rsidR="00D878A2">
              <w:rPr>
                <w:rFonts w:eastAsiaTheme="minorEastAsia"/>
                <w:sz w:val="20"/>
                <w:szCs w:val="20"/>
              </w:rPr>
              <w:t xml:space="preserve"> the</w:t>
            </w:r>
            <w:r w:rsidR="008C1AFF">
              <w:rPr>
                <w:rFonts w:eastAsiaTheme="minorEastAsia"/>
                <w:sz w:val="20"/>
                <w:szCs w:val="20"/>
              </w:rPr>
              <w:t xml:space="preserve"> motivation</w:t>
            </w:r>
            <w:r w:rsidR="00D878A2">
              <w:rPr>
                <w:rFonts w:eastAsiaTheme="minorEastAsia"/>
                <w:sz w:val="20"/>
                <w:szCs w:val="20"/>
              </w:rPr>
              <w:t xml:space="preserve"> for this</w:t>
            </w:r>
            <w:r w:rsidR="008C1AFF">
              <w:rPr>
                <w:rFonts w:eastAsiaTheme="minorEastAsia"/>
                <w:sz w:val="20"/>
                <w:szCs w:val="20"/>
              </w:rPr>
              <w:t>?</w:t>
            </w:r>
            <w:r w:rsidR="00E37F6A">
              <w:rPr>
                <w:rFonts w:eastAsiaTheme="minorEastAsia"/>
                <w:sz w:val="20"/>
                <w:szCs w:val="20"/>
              </w:rPr>
              <w:t xml:space="preserve"> </w:t>
            </w:r>
          </w:p>
        </w:tc>
      </w:tr>
      <w:tr w:rsidR="002D3736" w14:paraId="25056362" w14:textId="77777777" w:rsidTr="002D3736">
        <w:tc>
          <w:tcPr>
            <w:tcW w:w="2405" w:type="dxa"/>
          </w:tcPr>
          <w:p w14:paraId="0717CA42" w14:textId="77777777" w:rsidR="002D3736" w:rsidRDefault="002D3736" w:rsidP="009832CF">
            <w:pPr>
              <w:widowControl w:val="0"/>
              <w:snapToGrid w:val="0"/>
              <w:spacing w:before="120" w:after="120" w:line="240" w:lineRule="auto"/>
              <w:rPr>
                <w:rFonts w:eastAsia="Microsoft YaHei"/>
                <w:sz w:val="20"/>
                <w:szCs w:val="20"/>
              </w:rPr>
            </w:pPr>
            <w:r>
              <w:rPr>
                <w:rFonts w:eastAsia="MS Mincho"/>
                <w:sz w:val="20"/>
                <w:szCs w:val="20"/>
                <w:lang w:eastAsia="ja-JP"/>
              </w:rPr>
              <w:t>Nokia/NSB</w:t>
            </w:r>
          </w:p>
        </w:tc>
        <w:tc>
          <w:tcPr>
            <w:tcW w:w="6945" w:type="dxa"/>
          </w:tcPr>
          <w:p w14:paraId="36B6FC9A" w14:textId="45910F8A" w:rsidR="002D3736" w:rsidRDefault="002D3736" w:rsidP="009832CF">
            <w:pPr>
              <w:widowControl w:val="0"/>
              <w:snapToGrid w:val="0"/>
              <w:spacing w:before="120" w:after="120" w:line="240" w:lineRule="auto"/>
              <w:rPr>
                <w:rFonts w:eastAsia="Microsoft YaHei"/>
                <w:noProof/>
                <w:sz w:val="20"/>
                <w:szCs w:val="20"/>
              </w:rPr>
            </w:pPr>
            <w:r>
              <w:rPr>
                <w:rFonts w:eastAsia="Microsoft YaHei"/>
                <w:noProof/>
                <w:sz w:val="20"/>
                <w:szCs w:val="20"/>
              </w:rPr>
              <w:t xml:space="preserve"> Support Alt-3 or Alt-2.</w:t>
            </w:r>
          </w:p>
        </w:tc>
      </w:tr>
      <w:tr w:rsidR="00316016" w14:paraId="0A5AD230" w14:textId="77777777" w:rsidTr="00316016">
        <w:tc>
          <w:tcPr>
            <w:tcW w:w="2405" w:type="dxa"/>
          </w:tcPr>
          <w:p w14:paraId="58614438" w14:textId="77777777" w:rsidR="00316016" w:rsidRDefault="00316016"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2682FE19" w14:textId="77777777" w:rsidR="00316016" w:rsidRDefault="00316016" w:rsidP="009832CF">
            <w:pPr>
              <w:widowControl w:val="0"/>
              <w:snapToGrid w:val="0"/>
              <w:spacing w:before="120" w:after="120" w:line="240" w:lineRule="auto"/>
              <w:rPr>
                <w:rFonts w:eastAsia="Microsoft YaHei"/>
                <w:noProof/>
                <w:sz w:val="20"/>
                <w:szCs w:val="20"/>
              </w:rPr>
            </w:pPr>
            <w:r>
              <w:rPr>
                <w:rFonts w:eastAsia="Microsoft YaHei"/>
                <w:noProof/>
                <w:sz w:val="20"/>
                <w:szCs w:val="20"/>
              </w:rPr>
              <w:t xml:space="preserve">Do not support the Alt 3, as it puts a strong limitation for the use of partial frequency souding. </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4293D7F8" w:rsidR="008C7938" w:rsidRPr="00AA2902" w:rsidRDefault="00F559EB" w:rsidP="006E3B3D">
            <w:pPr>
              <w:widowControl w:val="0"/>
              <w:snapToGrid w:val="0"/>
              <w:spacing w:before="120" w:after="120" w:line="240" w:lineRule="auto"/>
              <w:rPr>
                <w:rFonts w:eastAsia="Microsoft YaHei"/>
                <w:sz w:val="20"/>
                <w:szCs w:val="20"/>
              </w:rPr>
            </w:pPr>
            <w:r w:rsidRPr="00AA2902">
              <w:rPr>
                <w:rFonts w:eastAsia="Microsoft YaHei"/>
                <w:sz w:val="20"/>
                <w:szCs w:val="20"/>
              </w:rPr>
              <w:t>CMCC, NTT DCM, Lenovo/MotM, CATT</w:t>
            </w:r>
            <w:r w:rsidR="006B168B" w:rsidRPr="00AA2902">
              <w:rPr>
                <w:rFonts w:eastAsia="Microsoft YaHei"/>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k_F</w:t>
            </w:r>
          </w:p>
        </w:tc>
        <w:tc>
          <w:tcPr>
            <w:tcW w:w="0" w:type="auto"/>
          </w:tcPr>
          <w:p w14:paraId="383598DD" w14:textId="632D40B4" w:rsidR="008C7938" w:rsidRPr="00AA2902" w:rsidRDefault="00F559EB" w:rsidP="002F1292">
            <w:pPr>
              <w:widowControl w:val="0"/>
              <w:snapToGrid w:val="0"/>
              <w:spacing w:before="120" w:after="120" w:line="240" w:lineRule="auto"/>
              <w:rPr>
                <w:rFonts w:eastAsia="Microsoft YaHei"/>
                <w:sz w:val="20"/>
                <w:szCs w:val="20"/>
              </w:rPr>
            </w:pPr>
            <w:r w:rsidRPr="00AA2902">
              <w:rPr>
                <w:rFonts w:eastAsia="Microsoft YaHei"/>
                <w:sz w:val="20"/>
                <w:szCs w:val="20"/>
              </w:rPr>
              <w:t>Lenovo/MotM, CATT, LG</w:t>
            </w:r>
            <w:r w:rsidR="00912A25" w:rsidRPr="00AA2902">
              <w:rPr>
                <w:rFonts w:eastAsia="Microsoft YaHei"/>
                <w:sz w:val="20"/>
                <w:szCs w:val="20"/>
              </w:rPr>
              <w:t>, Futurewei</w:t>
            </w:r>
            <w:r w:rsidR="00832868" w:rsidRPr="00AA2902">
              <w:rPr>
                <w:rFonts w:eastAsia="Microsoft YaHei"/>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r w:rsidR="00AA2902">
              <w:rPr>
                <w:rFonts w:eastAsia="Microsoft YaHei"/>
                <w:sz w:val="20"/>
                <w:szCs w:val="20"/>
              </w:rPr>
              <w:t>, Spreadtrum,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F and/or k_F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Microsoft YaHei"/>
                <w:sz w:val="20"/>
                <w:szCs w:val="20"/>
              </w:rPr>
            </w:pPr>
            <w:r>
              <w:rPr>
                <w:rFonts w:eastAsia="Microsoft YaHei"/>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Microsoft YaHei"/>
                <w:sz w:val="20"/>
                <w:szCs w:val="20"/>
              </w:rPr>
            </w:pPr>
            <w:r>
              <w:rPr>
                <w:rFonts w:eastAsia="Microsoft YaHei"/>
                <w:sz w:val="20"/>
                <w:szCs w:val="20"/>
              </w:rPr>
              <w:t xml:space="preserve">No need to support MAC-CE or DCI. </w:t>
            </w:r>
          </w:p>
        </w:tc>
      </w:tr>
      <w:tr w:rsidR="0037139F" w14:paraId="4174E569" w14:textId="77777777" w:rsidTr="006E3B3D">
        <w:tc>
          <w:tcPr>
            <w:tcW w:w="2405" w:type="dxa"/>
          </w:tcPr>
          <w:p w14:paraId="33B596D8" w14:textId="29C3E0E4"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68A453" w14:textId="5A976557"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support to use MAC CE to update P_F and/or k_F especially for P-/SP-SRS. For A-SRS, as both P_F and k_F are the ones to be configured per SRS-Resource, “dynamic indication” itself is already possible per SRS Request field in DCI. </w:t>
            </w:r>
          </w:p>
        </w:tc>
      </w:tr>
      <w:tr w:rsidR="005845CF" w14:paraId="42AF53FF" w14:textId="77777777" w:rsidTr="006E3B3D">
        <w:tc>
          <w:tcPr>
            <w:tcW w:w="2405" w:type="dxa"/>
          </w:tcPr>
          <w:p w14:paraId="7ED77A09" w14:textId="40B2D86D"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B71AAB9" w14:textId="7E28CFCC"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RRC configuration is sufficient</w:t>
            </w:r>
          </w:p>
        </w:tc>
      </w:tr>
      <w:tr w:rsidR="002F29B7" w14:paraId="7E311E9A" w14:textId="77777777" w:rsidTr="006E3B3D">
        <w:tc>
          <w:tcPr>
            <w:tcW w:w="2405" w:type="dxa"/>
          </w:tcPr>
          <w:p w14:paraId="225D99DB" w14:textId="0D4BFDC7"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7BE43E25" w14:textId="37538373"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 xml:space="preserve">No need to support MAC-CE or DCI </w:t>
            </w:r>
          </w:p>
        </w:tc>
      </w:tr>
      <w:tr w:rsidR="00FD40E1" w14:paraId="6100AE20" w14:textId="77777777" w:rsidTr="006E3B3D">
        <w:tc>
          <w:tcPr>
            <w:tcW w:w="2405" w:type="dxa"/>
          </w:tcPr>
          <w:p w14:paraId="259E411E" w14:textId="59568D33" w:rsidR="00FD40E1" w:rsidRDefault="00FD40E1"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334F0A4" w14:textId="6873BA23" w:rsidR="00FD40E1" w:rsidRDefault="00FD40E1" w:rsidP="002F29B7">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MAC CE or DCI to </w:t>
            </w:r>
            <w:r w:rsidRPr="004D14CA">
              <w:rPr>
                <w:rFonts w:eastAsia="Microsoft YaHei"/>
                <w:sz w:val="20"/>
                <w:szCs w:val="20"/>
              </w:rPr>
              <w:t>indicate P_F and</w:t>
            </w:r>
            <w:r>
              <w:rPr>
                <w:rFonts w:eastAsia="Microsoft YaHei"/>
                <w:sz w:val="20"/>
                <w:szCs w:val="20"/>
              </w:rPr>
              <w:t>/or</w:t>
            </w:r>
            <w:r w:rsidRPr="004D14CA">
              <w:rPr>
                <w:rFonts w:eastAsia="Microsoft YaHei"/>
                <w:sz w:val="20"/>
                <w:szCs w:val="20"/>
              </w:rPr>
              <w:t xml:space="preserve"> k_F</w:t>
            </w:r>
          </w:p>
        </w:tc>
      </w:tr>
      <w:tr w:rsidR="0091427B" w14:paraId="1CAF00AD" w14:textId="77777777" w:rsidTr="006E3B3D">
        <w:tc>
          <w:tcPr>
            <w:tcW w:w="2405" w:type="dxa"/>
          </w:tcPr>
          <w:p w14:paraId="37633638" w14:textId="1759360C"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7423CE51" w14:textId="05B1D50A"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MAC-CE or DCI.</w:t>
            </w:r>
          </w:p>
        </w:tc>
      </w:tr>
      <w:tr w:rsidR="004E7342" w14:paraId="169F7031" w14:textId="77777777" w:rsidTr="006E3B3D">
        <w:tc>
          <w:tcPr>
            <w:tcW w:w="2405" w:type="dxa"/>
          </w:tcPr>
          <w:p w14:paraId="6C2FDF9F" w14:textId="4A9986D7" w:rsidR="004E7342" w:rsidRDefault="004E7342" w:rsidP="002F29B7">
            <w:pPr>
              <w:widowControl w:val="0"/>
              <w:snapToGrid w:val="0"/>
              <w:spacing w:before="120" w:after="120" w:line="240" w:lineRule="auto"/>
              <w:rPr>
                <w:rFonts w:eastAsia="Microsoft YaHei"/>
                <w:sz w:val="20"/>
                <w:szCs w:val="20"/>
              </w:rPr>
            </w:pPr>
            <w:r>
              <w:rPr>
                <w:rFonts w:eastAsia="Microsoft YaHei" w:hint="eastAsia"/>
                <w:sz w:val="20"/>
                <w:szCs w:val="20"/>
              </w:rPr>
              <w:t>Xiaomi</w:t>
            </w:r>
          </w:p>
        </w:tc>
        <w:tc>
          <w:tcPr>
            <w:tcW w:w="6945" w:type="dxa"/>
          </w:tcPr>
          <w:p w14:paraId="03A2C655" w14:textId="5E2F8652" w:rsidR="004E7342" w:rsidRDefault="004E7342" w:rsidP="002F29B7">
            <w:pPr>
              <w:widowControl w:val="0"/>
              <w:snapToGrid w:val="0"/>
              <w:spacing w:before="120" w:after="120" w:line="240" w:lineRule="auto"/>
              <w:rPr>
                <w:rFonts w:eastAsia="Microsoft YaHei"/>
                <w:sz w:val="20"/>
                <w:szCs w:val="20"/>
              </w:rPr>
            </w:pPr>
            <w:r>
              <w:rPr>
                <w:rFonts w:eastAsia="Microsoft YaHei"/>
                <w:sz w:val="20"/>
                <w:szCs w:val="20"/>
              </w:rPr>
              <w:t>No need to support MAC-CE or DCI</w:t>
            </w:r>
          </w:p>
        </w:tc>
      </w:tr>
      <w:tr w:rsidR="00D4604A" w14:paraId="26B7A231" w14:textId="77777777" w:rsidTr="00D4604A">
        <w:tc>
          <w:tcPr>
            <w:tcW w:w="2405" w:type="dxa"/>
          </w:tcPr>
          <w:p w14:paraId="3A6E96AD" w14:textId="77777777" w:rsidR="00D4604A" w:rsidRDefault="00D4604A" w:rsidP="009832C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F973421" w14:textId="77777777" w:rsidR="00D4604A" w:rsidRDefault="00D4604A" w:rsidP="009832CF">
            <w:pPr>
              <w:widowControl w:val="0"/>
              <w:snapToGrid w:val="0"/>
              <w:spacing w:before="120" w:after="120" w:line="240" w:lineRule="auto"/>
              <w:rPr>
                <w:rFonts w:eastAsia="Microsoft YaHei"/>
                <w:sz w:val="20"/>
                <w:szCs w:val="20"/>
              </w:rPr>
            </w:pPr>
            <w:r>
              <w:rPr>
                <w:rFonts w:eastAsia="Microsoft YaHei"/>
                <w:sz w:val="20"/>
                <w:szCs w:val="20"/>
              </w:rPr>
              <w:t>RRC is sufficient.</w:t>
            </w:r>
          </w:p>
        </w:tc>
      </w:tr>
      <w:tr w:rsidR="005041D5" w14:paraId="488B728D" w14:textId="77777777" w:rsidTr="005041D5">
        <w:tc>
          <w:tcPr>
            <w:tcW w:w="2405" w:type="dxa"/>
          </w:tcPr>
          <w:p w14:paraId="2ACD87DA" w14:textId="77777777" w:rsidR="005041D5" w:rsidRDefault="005041D5"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29E16FD1" w14:textId="77777777" w:rsidR="005041D5" w:rsidRDefault="005041D5" w:rsidP="009832C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 xml:space="preserve">o not support DCI based indication. </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6813CE">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6813CE">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TableGrid"/>
        <w:tblW w:w="0" w:type="auto"/>
        <w:jc w:val="center"/>
        <w:tblLook w:val="04A0" w:firstRow="1" w:lastRow="0" w:firstColumn="1" w:lastColumn="0" w:noHBand="0" w:noVBand="1"/>
      </w:tblPr>
      <w:tblGrid>
        <w:gridCol w:w="1212"/>
        <w:gridCol w:w="1742"/>
        <w:gridCol w:w="6396"/>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45C6" w:rsidRPr="00C745C6">
              <w:rPr>
                <w:rFonts w:eastAsia="Microsoft YaHei"/>
                <w:sz w:val="20"/>
                <w:szCs w:val="20"/>
              </w:rPr>
              <w:t>Use two comb offset</w:t>
            </w:r>
            <w:r w:rsidR="00C745C6">
              <w:rPr>
                <w:rFonts w:eastAsia="Microsoft YaHei"/>
                <w:sz w:val="20"/>
                <w:szCs w:val="20"/>
              </w:rPr>
              <w:t>s</w:t>
            </w:r>
            <w:r w:rsidR="00C745C6" w:rsidRPr="00C745C6">
              <w:rPr>
                <w:rFonts w:eastAsia="Microsoft YaHei"/>
                <w:sz w:val="20"/>
                <w:szCs w:val="20"/>
              </w:rPr>
              <w:t xml:space="preserve"> to support 4 </w:t>
            </w:r>
            <w:r w:rsidR="00C745C6" w:rsidRPr="00C745C6">
              <w:rPr>
                <w:rFonts w:eastAsia="Microsoft YaHei"/>
                <w:sz w:val="20"/>
                <w:szCs w:val="20"/>
              </w:rPr>
              <w:lastRenderedPageBreak/>
              <w:t>ports</w:t>
            </w:r>
          </w:p>
        </w:tc>
        <w:tc>
          <w:tcPr>
            <w:tcW w:w="0" w:type="auto"/>
          </w:tcPr>
          <w:p w14:paraId="1B3C0F4A" w14:textId="2A708A92"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lastRenderedPageBreak/>
              <w:t>Samsung, ZTE, vivo, Huawei/HiSilicon</w:t>
            </w:r>
            <w:r w:rsidR="00E46C4F">
              <w:rPr>
                <w:rFonts w:eastAsia="Microsoft YaHei"/>
                <w:sz w:val="20"/>
                <w:szCs w:val="20"/>
              </w:rPr>
              <w:t xml:space="preserve">, </w:t>
            </w:r>
            <w:r w:rsidR="00E46C4F">
              <w:rPr>
                <w:rFonts w:eastAsia="Microsoft YaHei" w:hint="eastAsia"/>
                <w:sz w:val="20"/>
                <w:szCs w:val="20"/>
              </w:rPr>
              <w:t>L</w:t>
            </w:r>
            <w:r w:rsidR="00E46C4F">
              <w:rPr>
                <w:rFonts w:eastAsia="Microsoft YaHei"/>
                <w:sz w:val="20"/>
                <w:szCs w:val="20"/>
              </w:rPr>
              <w:t xml:space="preserve">enovo/MotM, MediaTek, NTT </w:t>
            </w:r>
            <w:r w:rsidR="00E46C4F">
              <w:rPr>
                <w:rFonts w:eastAsia="Microsoft YaHei"/>
                <w:sz w:val="20"/>
                <w:szCs w:val="20"/>
              </w:rPr>
              <w:lastRenderedPageBreak/>
              <w:t>DOCOMO, Intel, OPPO</w:t>
            </w:r>
          </w:p>
        </w:tc>
        <w:tc>
          <w:tcPr>
            <w:tcW w:w="0" w:type="auto"/>
          </w:tcPr>
          <w:p w14:paraId="3AFC5C63" w14:textId="77777777" w:rsidR="00F4456C" w:rsidRDefault="00C745C6" w:rsidP="00F0480A">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 xml:space="preserve">TE: </w:t>
            </w:r>
            <w:r w:rsidRPr="00C745C6">
              <w:rPr>
                <w:rFonts w:eastAsia="Microsoft YaHei"/>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Microsoft YaHei"/>
                <w:sz w:val="20"/>
                <w:szCs w:val="20"/>
              </w:rPr>
            </w:pPr>
            <w:r w:rsidRPr="00DB194B">
              <w:rPr>
                <w:rFonts w:eastAsia="Microsoft YaHei"/>
                <w:sz w:val="20"/>
                <w:szCs w:val="20"/>
              </w:rPr>
              <w:t>vivo:</w:t>
            </w:r>
            <w:r w:rsidR="00DB194B">
              <w:rPr>
                <w:rFonts w:eastAsia="Microsoft YaHei"/>
                <w:sz w:val="20"/>
                <w:szCs w:val="20"/>
              </w:rPr>
              <w:t xml:space="preserve"> </w:t>
            </w:r>
            <w:r w:rsidR="00DB194B" w:rsidRPr="00DB194B">
              <w:rPr>
                <w:rFonts w:eastAsia="Microsoft YaHei" w:hint="eastAsia"/>
                <w:sz w:val="20"/>
                <w:szCs w:val="20"/>
              </w:rPr>
              <w:t>R</w:t>
            </w:r>
            <w:r w:rsidR="00DB194B" w:rsidRPr="00DB194B">
              <w:rPr>
                <w:rFonts w:eastAsia="Microsoft YaHei"/>
                <w:sz w:val="20"/>
                <w:szCs w:val="20"/>
              </w:rPr>
              <w:t>evise the CS</w:t>
            </w:r>
            <w:r w:rsidR="0024648E">
              <w:rPr>
                <w:rFonts w:eastAsia="Microsoft YaHei"/>
                <w:sz w:val="20"/>
                <w:szCs w:val="20"/>
              </w:rPr>
              <w:t xml:space="preserve"> and comb offset</w:t>
            </w:r>
            <w:r w:rsidR="00DB194B" w:rsidRPr="00DB194B">
              <w:rPr>
                <w:rFonts w:eastAsia="Microsoft YaHei"/>
                <w:sz w:val="20"/>
                <w:szCs w:val="20"/>
              </w:rPr>
              <w:t xml:space="preserve"> allocation formula</w:t>
            </w:r>
            <w:r w:rsidR="0024648E">
              <w:rPr>
                <w:rFonts w:eastAsia="Microsoft YaHei"/>
                <w:sz w:val="20"/>
                <w:szCs w:val="20"/>
              </w:rPr>
              <w:t>s</w:t>
            </w:r>
            <w:r w:rsidR="00DB194B" w:rsidRPr="00DB194B">
              <w:rPr>
                <w:rFonts w:eastAsia="Microsoft YaHei"/>
                <w:sz w:val="20"/>
                <w:szCs w:val="20"/>
              </w:rPr>
              <w:t xml:space="preserve"> as following</w:t>
            </w:r>
          </w:p>
          <w:p w14:paraId="26FFF705" w14:textId="77777777" w:rsidR="00DB194B" w:rsidRPr="00DB194B" w:rsidRDefault="006813CE" w:rsidP="00DB194B">
            <w:pPr>
              <w:widowControl w:val="0"/>
              <w:spacing w:after="120" w:line="240" w:lineRule="auto"/>
              <w:jc w:val="both"/>
              <w:rPr>
                <w:rFonts w:eastAsiaTheme="minorEastAsia"/>
              </w:rPr>
            </w:pPr>
            <w:r w:rsidRPr="00A553BE">
              <w:rPr>
                <w:noProof/>
              </w:rPr>
              <w:object w:dxaOrig="5120" w:dyaOrig="800" w14:anchorId="49956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60.35pt;height:40.2pt;mso-width-percent:0;mso-height-percent:0;mso-width-percent:0;mso-height-percent:0" o:ole="">
                  <v:imagedata r:id="rId11" o:title=""/>
                </v:shape>
                <o:OLEObject Type="Embed" ProgID="Equation.3" ShapeID="_x0000_i1026" DrawAspect="Content" ObjectID="_1698131497" r:id="rId12"/>
              </w:object>
            </w:r>
          </w:p>
          <w:p w14:paraId="3119C8E8" w14:textId="44B44B37" w:rsidR="00DB194B" w:rsidRPr="00F0480A" w:rsidRDefault="006813CE" w:rsidP="00DB194B">
            <w:pPr>
              <w:widowControl w:val="0"/>
              <w:snapToGrid w:val="0"/>
              <w:spacing w:before="120" w:after="120" w:line="240" w:lineRule="auto"/>
              <w:rPr>
                <w:rFonts w:eastAsia="Microsoft YaHei"/>
                <w:sz w:val="20"/>
                <w:szCs w:val="20"/>
              </w:rPr>
            </w:pPr>
            <w:r w:rsidRPr="00004D16">
              <w:rPr>
                <w:b/>
                <w:noProof/>
              </w:rPr>
              <w:object w:dxaOrig="7200" w:dyaOrig="1040" w14:anchorId="3A613065">
                <v:shape id="_x0000_i1025" type="#_x0000_t75" alt="" style="width:308.95pt;height:46.05pt;mso-width-percent:0;mso-height-percent:0;mso-width-percent:0;mso-height-percent:0" o:ole="">
                  <v:imagedata r:id="rId13" o:title=""/>
                </v:shape>
                <o:OLEObject Type="Embed" ProgID="Equation.3" ShapeID="_x0000_i1025" DrawAspect="Content" ObjectID="_1698131498" r:id="rId14"/>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Microsoft YaHei"/>
                <w:sz w:val="20"/>
                <w:szCs w:val="20"/>
              </w:rPr>
            </w:pPr>
            <w:r w:rsidRPr="004C3238">
              <w:rPr>
                <w:rFonts w:eastAsia="Microsoft YaHei"/>
                <w:sz w:val="20"/>
                <w:szCs w:val="20"/>
              </w:rPr>
              <w:lastRenderedPageBreak/>
              <w:t xml:space="preserve">Alt </w:t>
            </w:r>
            <w:r>
              <w:rPr>
                <w:rFonts w:eastAsia="Microsoft YaHei"/>
                <w:sz w:val="20"/>
                <w:szCs w:val="20"/>
              </w:rPr>
              <w:t>2</w:t>
            </w:r>
            <w:r w:rsidRPr="004C3238">
              <w:rPr>
                <w:rFonts w:eastAsia="Microsoft YaHei"/>
                <w:sz w:val="20"/>
                <w:szCs w:val="20"/>
              </w:rPr>
              <w:t xml:space="preserve">: </w:t>
            </w:r>
            <w:r w:rsidR="00C745C6" w:rsidRPr="00C745C6">
              <w:rPr>
                <w:rFonts w:eastAsia="Microsoft YaHei"/>
                <w:sz w:val="20"/>
                <w:szCs w:val="20"/>
              </w:rPr>
              <w:t xml:space="preserve">Allow 4 CSs for </w:t>
            </w:r>
            <w:r w:rsidR="00C745C6">
              <w:rPr>
                <w:rFonts w:eastAsia="Microsoft YaHei"/>
                <w:sz w:val="20"/>
                <w:szCs w:val="20"/>
              </w:rPr>
              <w:t>each comb offset</w:t>
            </w:r>
            <w:r w:rsidR="00C745C6" w:rsidRPr="00C745C6">
              <w:rPr>
                <w:rFonts w:eastAsia="Microsoft YaHei"/>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ricsson: Revise the CS allocation formula as following</w:t>
            </w:r>
          </w:p>
          <w:p w14:paraId="57D8060A" w14:textId="07E3E629" w:rsidR="0024648E" w:rsidRPr="0024648E" w:rsidRDefault="00142257" w:rsidP="00F0480A">
            <w:pPr>
              <w:widowControl w:val="0"/>
              <w:snapToGrid w:val="0"/>
              <w:spacing w:before="120" w:after="120" w:line="240" w:lineRule="auto"/>
              <w:rPr>
                <w:rFonts w:eastAsia="Microsoft YaHei"/>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6813CE">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36" w:author="Author">
        <w:r w:rsidRPr="002E3523" w:rsidDel="00EC622E">
          <w:rPr>
            <w:rFonts w:eastAsiaTheme="minorEastAsia"/>
            <w:i/>
            <w:sz w:val="20"/>
            <w:szCs w:val="20"/>
          </w:rPr>
          <w:delText xml:space="preserve">1 </w:delText>
        </w:r>
      </w:del>
      <w:ins w:id="37" w:author="Author">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n_CS and (n_CS+3) mod 6 in comb offset k_TC, respectively. </w:t>
      </w:r>
    </w:p>
    <w:p w14:paraId="4B795521" w14:textId="3F36F817" w:rsidR="002E3523" w:rsidRPr="002E3523" w:rsidRDefault="002E3523" w:rsidP="006813CE">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38" w:author="Author">
        <w:r w:rsidRPr="002E3523" w:rsidDel="00EC622E">
          <w:rPr>
            <w:rFonts w:eastAsiaTheme="minorEastAsia"/>
            <w:i/>
            <w:sz w:val="20"/>
            <w:szCs w:val="20"/>
          </w:rPr>
          <w:delText xml:space="preserve">2 </w:delText>
        </w:r>
      </w:del>
      <w:ins w:id="39" w:author="Author">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n_CS and (n_CS+3) mod 6 in comb offset (k_TC + 4) mod 8, respectively. </w:t>
      </w:r>
    </w:p>
    <w:p w14:paraId="1CCE4257" w14:textId="78181707" w:rsidR="00624FAE" w:rsidRPr="002E3523" w:rsidRDefault="002E3523" w:rsidP="006813CE">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Microsoft YaHei"/>
                <w:sz w:val="20"/>
                <w:szCs w:val="20"/>
              </w:rPr>
            </w:pPr>
            <w:r>
              <w:rPr>
                <w:rFonts w:eastAsia="Microsoft YaHei"/>
                <w:sz w:val="20"/>
                <w:szCs w:val="20"/>
              </w:rPr>
              <w:t xml:space="preserve">We </w:t>
            </w:r>
            <w:r w:rsidR="00240083">
              <w:rPr>
                <w:rFonts w:eastAsia="Microsoft YaHei"/>
                <w:sz w:val="20"/>
                <w:szCs w:val="20"/>
              </w:rPr>
              <w:t>believe</w:t>
            </w:r>
            <w:r w:rsidRPr="004865FB">
              <w:rPr>
                <w:rFonts w:eastAsia="Microsoft YaHei"/>
                <w:sz w:val="20"/>
                <w:szCs w:val="20"/>
              </w:rPr>
              <w:t xml:space="preserve"> Alt 1 </w:t>
            </w:r>
            <w:r>
              <w:rPr>
                <w:rFonts w:eastAsia="Microsoft YaHei"/>
                <w:sz w:val="20"/>
                <w:szCs w:val="20"/>
              </w:rPr>
              <w:t>can work IF</w:t>
            </w:r>
            <w:r w:rsidRPr="004865FB">
              <w:rPr>
                <w:rFonts w:eastAsia="Microsoft YaHei"/>
                <w:sz w:val="20"/>
                <w:szCs w:val="20"/>
              </w:rPr>
              <w:t xml:space="preserve"> partial sounding in &lt; 4 RBs is NOT agreed</w:t>
            </w:r>
            <w:r w:rsidR="00240083">
              <w:rPr>
                <w:rFonts w:eastAsia="Microsoft YaHei"/>
                <w:sz w:val="20"/>
                <w:szCs w:val="20"/>
              </w:rPr>
              <w:t xml:space="preserve"> and i</w:t>
            </w:r>
            <w:r w:rsidRPr="004865FB">
              <w:rPr>
                <w:rFonts w:eastAsia="Microsoft YaHei"/>
                <w:sz w:val="20"/>
                <w:szCs w:val="20"/>
              </w:rPr>
              <w:t>t will work for both maxCS = 6 and maxCS = 12</w:t>
            </w:r>
            <w:r w:rsidR="00D57388">
              <w:rPr>
                <w:rFonts w:eastAsia="Microsoft YaHei"/>
                <w:sz w:val="20"/>
                <w:szCs w:val="20"/>
              </w:rPr>
              <w:t>.</w:t>
            </w:r>
          </w:p>
          <w:p w14:paraId="14696DD8" w14:textId="77777777" w:rsidR="004865FB" w:rsidRPr="004865FB" w:rsidRDefault="004865FB" w:rsidP="004865FB">
            <w:pPr>
              <w:widowControl w:val="0"/>
              <w:snapToGrid w:val="0"/>
              <w:spacing w:before="120" w:after="120" w:line="240" w:lineRule="auto"/>
              <w:rPr>
                <w:rFonts w:eastAsia="Microsoft YaHei"/>
                <w:sz w:val="20"/>
                <w:szCs w:val="20"/>
              </w:rPr>
            </w:pPr>
          </w:p>
          <w:p w14:paraId="2A0E5B7E" w14:textId="77777777" w:rsidR="00433780" w:rsidRDefault="004865FB" w:rsidP="004865FB">
            <w:pPr>
              <w:widowControl w:val="0"/>
              <w:snapToGrid w:val="0"/>
              <w:spacing w:before="120" w:after="120" w:line="240" w:lineRule="auto"/>
              <w:rPr>
                <w:rFonts w:eastAsia="Microsoft YaHei"/>
                <w:sz w:val="20"/>
                <w:szCs w:val="20"/>
              </w:rPr>
            </w:pPr>
            <w:r w:rsidRPr="004865FB">
              <w:rPr>
                <w:rFonts w:eastAsia="Microsoft YaHei"/>
                <w:sz w:val="20"/>
                <w:szCs w:val="20"/>
              </w:rPr>
              <w:t>If, however, partial sounding in &lt; 4 RBs is agreed</w:t>
            </w:r>
            <w:r w:rsidR="00D57388">
              <w:rPr>
                <w:rFonts w:eastAsia="Microsoft YaHei"/>
                <w:sz w:val="20"/>
                <w:szCs w:val="20"/>
              </w:rPr>
              <w:t xml:space="preserve"> then</w:t>
            </w:r>
            <w:r w:rsidRPr="004865FB">
              <w:rPr>
                <w:rFonts w:eastAsia="Microsoft YaHei"/>
                <w:sz w:val="20"/>
                <w:szCs w:val="20"/>
              </w:rPr>
              <w:t xml:space="preserve"> </w:t>
            </w:r>
            <w:r w:rsidR="00D57388">
              <w:rPr>
                <w:rFonts w:eastAsia="Microsoft YaHei"/>
                <w:sz w:val="20"/>
                <w:szCs w:val="20"/>
              </w:rPr>
              <w:t>o</w:t>
            </w:r>
            <w:r w:rsidRPr="004865FB">
              <w:rPr>
                <w:rFonts w:eastAsia="Microsoft YaHei"/>
                <w:sz w:val="20"/>
                <w:szCs w:val="20"/>
              </w:rPr>
              <w:t xml:space="preserve">ne would have to update formula also there as sequence length will not always be multiple of maxCS. With </w:t>
            </w:r>
            <w:r w:rsidR="00D57388">
              <w:rPr>
                <w:rFonts w:eastAsia="Microsoft YaHei"/>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Microsoft YaHei"/>
                <w:sz w:val="20"/>
                <w:szCs w:val="20"/>
              </w:rPr>
            </w:pPr>
          </w:p>
          <w:p w14:paraId="06FF260C" w14:textId="62FB0B77" w:rsidR="00661F75" w:rsidRDefault="00D57388" w:rsidP="004865FB">
            <w:pPr>
              <w:widowControl w:val="0"/>
              <w:snapToGrid w:val="0"/>
              <w:spacing w:before="120" w:after="120" w:line="240" w:lineRule="auto"/>
              <w:rPr>
                <w:rFonts w:eastAsia="Microsoft YaHei"/>
                <w:sz w:val="20"/>
                <w:szCs w:val="20"/>
              </w:rPr>
            </w:pPr>
            <w:r>
              <w:rPr>
                <w:rFonts w:eastAsia="Microsoft YaHei"/>
                <w:sz w:val="20"/>
                <w:szCs w:val="20"/>
              </w:rPr>
              <w:t>So either we settle other agreements first or we select Alt.2</w:t>
            </w:r>
          </w:p>
          <w:p w14:paraId="6B746FD5" w14:textId="4366659E" w:rsidR="005A6E8B" w:rsidRDefault="00661F75" w:rsidP="004865FB">
            <w:pPr>
              <w:widowControl w:val="0"/>
              <w:snapToGrid w:val="0"/>
              <w:spacing w:before="120" w:after="120" w:line="240" w:lineRule="auto"/>
              <w:rPr>
                <w:rFonts w:eastAsia="Microsoft YaHei"/>
                <w:sz w:val="20"/>
                <w:szCs w:val="20"/>
              </w:rPr>
            </w:pPr>
            <w:r>
              <w:rPr>
                <w:rFonts w:eastAsia="Microsoft YaHei"/>
                <w:sz w:val="20"/>
                <w:szCs w:val="20"/>
              </w:rPr>
              <w:t>We also think port 0 and 2 should be together and 1 and 3 should be together</w:t>
            </w:r>
            <w:r w:rsidR="00B76317">
              <w:rPr>
                <w:rFonts w:eastAsia="Microsoft YaHei"/>
                <w:sz w:val="20"/>
                <w:szCs w:val="20"/>
              </w:rPr>
              <w:t xml:space="preserve"> as in 2 and 4 port cases.</w:t>
            </w:r>
            <w:r>
              <w:rPr>
                <w:rFonts w:eastAsia="Microsoft YaHei"/>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Microsoft YaHei"/>
                <w:sz w:val="20"/>
                <w:szCs w:val="20"/>
              </w:rPr>
            </w:pPr>
            <w:r>
              <w:rPr>
                <w:rFonts w:eastAsia="Microsoft YaHei"/>
                <w:sz w:val="20"/>
                <w:szCs w:val="20"/>
              </w:rPr>
              <w:t xml:space="preserve">Shouldn’t this be discussed after deciding on maxCS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Microsoft YaHei"/>
                <w:i/>
                <w:sz w:val="20"/>
                <w:szCs w:val="20"/>
              </w:rPr>
            </w:pPr>
            <w:r w:rsidRPr="005A6E8B">
              <w:rPr>
                <w:rFonts w:eastAsia="Microsoft YaHei" w:hint="eastAsia"/>
                <w:i/>
                <w:sz w:val="20"/>
                <w:szCs w:val="20"/>
              </w:rPr>
              <w:t>F</w:t>
            </w:r>
            <w:r w:rsidRPr="005A6E8B">
              <w:rPr>
                <w:rFonts w:eastAsia="Microsoft YaHei"/>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Microsoft YaHei"/>
                <w:sz w:val="20"/>
                <w:szCs w:val="20"/>
              </w:rPr>
            </w:pPr>
          </w:p>
          <w:p w14:paraId="36D9483D"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@Ericsson,</w:t>
            </w:r>
          </w:p>
          <w:p w14:paraId="069C493B"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@QC,</w:t>
            </w:r>
          </w:p>
          <w:p w14:paraId="38556F06" w14:textId="2193E363"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 xml:space="preserve">We have agreed that Max CS = 6. So my understanding is this issue needs to be solved </w:t>
            </w:r>
            <w:r w:rsidR="00C165BC">
              <w:rPr>
                <w:rFonts w:eastAsia="Microsoft YaHei"/>
                <w:sz w:val="20"/>
                <w:szCs w:val="20"/>
              </w:rPr>
              <w:t xml:space="preserve">at least for the case that Max CS = 6. Max CS = </w:t>
            </w:r>
            <w:r w:rsidR="00846F82">
              <w:rPr>
                <w:rFonts w:eastAsia="Microsoft YaHei"/>
                <w:sz w:val="20"/>
                <w:szCs w:val="20"/>
              </w:rPr>
              <w:t>12 is still FFS. It shouldn’t delay the issue to be solved for Max CS</w:t>
            </w:r>
            <w:r w:rsidR="00C23EAA">
              <w:rPr>
                <w:rFonts w:eastAsia="Microsoft YaHei"/>
                <w:sz w:val="20"/>
                <w:szCs w:val="20"/>
              </w:rPr>
              <w:t xml:space="preserve"> = 6</w:t>
            </w:r>
            <w:r w:rsidR="00846F82">
              <w:rPr>
                <w:rFonts w:eastAsia="Microsoft YaHei"/>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Microsoft YaHei"/>
                <w: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28638292" w14:textId="0BC032E6"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C1C7139" w14:textId="02932A8A"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C40A72" w14:paraId="4F091A20" w14:textId="77777777" w:rsidTr="006E3B3D">
        <w:tc>
          <w:tcPr>
            <w:tcW w:w="2405" w:type="dxa"/>
          </w:tcPr>
          <w:p w14:paraId="1A53DA22" w14:textId="229A777E"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1DE4010D" w14:textId="16D136FC"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proposal</w:t>
            </w:r>
          </w:p>
        </w:tc>
      </w:tr>
      <w:tr w:rsidR="005845CF" w14:paraId="7AB585AD" w14:textId="77777777" w:rsidTr="006E3B3D">
        <w:tc>
          <w:tcPr>
            <w:tcW w:w="2405" w:type="dxa"/>
          </w:tcPr>
          <w:p w14:paraId="2191891C" w14:textId="6ED69A07" w:rsidR="005845CF" w:rsidRDefault="005845CF"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9DFF0CF" w14:textId="77777777" w:rsidR="005845CF" w:rsidRDefault="005845CF" w:rsidP="005845CF">
            <w:pPr>
              <w:widowControl w:val="0"/>
              <w:snapToGrid w:val="0"/>
              <w:spacing w:before="120" w:after="120" w:line="240" w:lineRule="auto"/>
              <w:rPr>
                <w:rFonts w:eastAsia="Microsoft YaHei"/>
                <w:sz w:val="20"/>
                <w:szCs w:val="20"/>
              </w:rPr>
            </w:pPr>
            <w:r>
              <w:rPr>
                <w:rFonts w:eastAsia="Microsoft YaHei"/>
                <w:sz w:val="20"/>
                <w:szCs w:val="20"/>
              </w:rPr>
              <w:t>Fine with FL proposal.</w:t>
            </w:r>
          </w:p>
          <w:p w14:paraId="6745C578" w14:textId="5F260F30" w:rsidR="005845CF" w:rsidRDefault="005845CF" w:rsidP="005845CF">
            <w:pPr>
              <w:widowControl w:val="0"/>
              <w:snapToGrid w:val="0"/>
              <w:spacing w:before="120" w:after="120" w:line="240" w:lineRule="auto"/>
              <w:rPr>
                <w:rFonts w:eastAsia="MS Mincho"/>
                <w:sz w:val="20"/>
                <w:szCs w:val="20"/>
                <w:lang w:eastAsia="ja-JP"/>
              </w:rPr>
            </w:pPr>
            <w:r>
              <w:rPr>
                <w:rFonts w:eastAsia="Microsoft YaHei"/>
                <w:sz w:val="20"/>
                <w:szCs w:val="20"/>
              </w:rPr>
              <w:t>But one question is if we agree to support Max CS=12 for Comb-8, do we still need this proposal?</w:t>
            </w:r>
          </w:p>
        </w:tc>
      </w:tr>
      <w:tr w:rsidR="002F29B7" w14:paraId="17CFD629" w14:textId="77777777" w:rsidTr="006E3B3D">
        <w:tc>
          <w:tcPr>
            <w:tcW w:w="2405" w:type="dxa"/>
          </w:tcPr>
          <w:p w14:paraId="7F5D7D57" w14:textId="413A9809"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409E6685" w14:textId="7FE77226"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9E310E" w14:paraId="758999E5" w14:textId="77777777" w:rsidTr="006E3B3D">
        <w:tc>
          <w:tcPr>
            <w:tcW w:w="2405" w:type="dxa"/>
          </w:tcPr>
          <w:p w14:paraId="7A951DCE" w14:textId="456033EB" w:rsidR="009E310E" w:rsidRDefault="009E310E" w:rsidP="002F29B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5A567BD" w14:textId="33A7CC7D" w:rsidR="009E310E" w:rsidRDefault="009E310E" w:rsidP="002F29B7">
            <w:pPr>
              <w:widowControl w:val="0"/>
              <w:snapToGrid w:val="0"/>
              <w:spacing w:before="120" w:after="120" w:line="240" w:lineRule="auto"/>
              <w:rPr>
                <w:rFonts w:eastAsia="Microsoft YaHei"/>
                <w:sz w:val="20"/>
                <w:szCs w:val="20"/>
              </w:rPr>
            </w:pPr>
            <w:r>
              <w:rPr>
                <w:rFonts w:eastAsia="Microsoft YaHei"/>
                <w:sz w:val="20"/>
                <w:szCs w:val="20"/>
              </w:rPr>
              <w:t>We are fine with the proposal</w:t>
            </w:r>
            <w:bookmarkStart w:id="40" w:name="_GoBack"/>
            <w:bookmarkEnd w:id="40"/>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Lenovo/MotM, Ericsson, CATT</w:t>
            </w:r>
            <w:r w:rsidR="00C84378">
              <w:rPr>
                <w:rFonts w:eastAsia="Microsoft YaHei"/>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5EA4352A"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Huawei/HiSilicon, Spreadtrum</w:t>
            </w:r>
            <w:r w:rsidR="00F2750C">
              <w:rPr>
                <w:rFonts w:eastAsia="Microsoft YaHei"/>
                <w:bCs/>
                <w:sz w:val="20"/>
                <w:szCs w:val="20"/>
              </w:rPr>
              <w:t>, Futurewei</w:t>
            </w:r>
            <w:r w:rsidR="006D2261">
              <w:rPr>
                <w:rFonts w:eastAsia="Microsoft YaHei"/>
                <w:bCs/>
                <w:sz w:val="20"/>
                <w:szCs w:val="20"/>
              </w:rPr>
              <w:t>, vivo</w:t>
            </w:r>
            <w:r w:rsidR="00C84378">
              <w:rPr>
                <w:rFonts w:eastAsia="Microsoft YaHei"/>
                <w:bCs/>
                <w:sz w:val="20"/>
                <w:szCs w:val="20"/>
              </w:rPr>
              <w:t>, OPPO, Spreadtrum</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7296" w:type="dxa"/>
          </w:tcPr>
          <w:p w14:paraId="78598C99" w14:textId="6C4FD7E2"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E46F4C">
              <w:rPr>
                <w:rFonts w:eastAsia="Microsoft YaHei"/>
                <w:sz w:val="20"/>
                <w:szCs w:val="20"/>
              </w:rPr>
              <w:t xml:space="preserve">For the maximum number of cyclic shifts for comb 8, if 12 is supported, then on the same resources, up to 8 x 12 = 96 SRS resources </w:t>
            </w:r>
            <w:r w:rsidR="00F73765">
              <w:rPr>
                <w:rFonts w:eastAsia="Microsoft YaHei"/>
                <w:sz w:val="20"/>
                <w:szCs w:val="20"/>
              </w:rPr>
              <w:t>are</w:t>
            </w:r>
            <w:r w:rsidRPr="00E46F4C">
              <w:rPr>
                <w:rFonts w:eastAsia="Microsoft YaHei"/>
                <w:sz w:val="20"/>
                <w:szCs w:val="20"/>
              </w:rPr>
              <w:t xml:space="preserve"> multiplexed. It is questionable 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Microsoft YaHei"/>
                <w:sz w:val="20"/>
                <w:szCs w:val="20"/>
              </w:rPr>
            </w:pPr>
            <w:r>
              <w:rPr>
                <w:rFonts w:eastAsia="Microsoft YaHei"/>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Microsoft YaHei"/>
                <w:sz w:val="20"/>
                <w:szCs w:val="20"/>
              </w:rPr>
            </w:pPr>
            <w:r>
              <w:rPr>
                <w:rFonts w:eastAsia="Microsoft YaHei"/>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In practical network, the number </w:t>
            </w:r>
            <w:r>
              <w:rPr>
                <w:rFonts w:eastAsia="Microsoft YaHei"/>
                <w:sz w:val="20"/>
                <w:szCs w:val="20"/>
              </w:rPr>
              <w:t>of available</w:t>
            </w:r>
            <w:r w:rsidRPr="00F8384B">
              <w:rPr>
                <w:rFonts w:eastAsia="Microsoft YaHei"/>
                <w:sz w:val="20"/>
                <w:szCs w:val="20"/>
              </w:rPr>
              <w:t xml:space="preserve"> CSs is restricted </w:t>
            </w:r>
            <w:r>
              <w:rPr>
                <w:rFonts w:eastAsia="Microsoft YaHei"/>
                <w:sz w:val="20"/>
                <w:szCs w:val="20"/>
              </w:rPr>
              <w:t>by</w:t>
            </w:r>
            <w:r w:rsidRPr="00F8384B">
              <w:rPr>
                <w:rFonts w:eastAsia="Microsoft YaHei"/>
                <w:sz w:val="20"/>
                <w:szCs w:val="20"/>
              </w:rPr>
              <w:t xml:space="preserve"> the channel delay, TA error and PDP leakage. In the case of 30K SCS</w:t>
            </w:r>
            <w:r>
              <w:rPr>
                <w:rFonts w:eastAsia="Microsoft YaHei"/>
                <w:sz w:val="20"/>
                <w:szCs w:val="20"/>
              </w:rPr>
              <w:t>, Comb-8</w:t>
            </w:r>
            <w:r w:rsidRPr="00F8384B">
              <w:rPr>
                <w:rFonts w:eastAsia="Microsoft YaHei"/>
                <w:sz w:val="20"/>
                <w:szCs w:val="20"/>
              </w:rPr>
              <w:t xml:space="preserve"> and 12 CSs, the tolerable delay corresponding to each cyclic shifts is </w:t>
            </w:r>
            <w:r>
              <w:rPr>
                <w:rFonts w:eastAsia="Microsoft YaHei"/>
                <w:sz w:val="20"/>
                <w:szCs w:val="20"/>
              </w:rPr>
              <w:t xml:space="preserve">about </w:t>
            </w:r>
            <w:r w:rsidRPr="00F8384B">
              <w:rPr>
                <w:rFonts w:eastAsia="Microsoft YaHei"/>
                <w:sz w:val="20"/>
                <w:szCs w:val="20"/>
              </w:rPr>
              <w:t>343.73ns. However, even for the indoor case</w:t>
            </w:r>
            <w:r>
              <w:rPr>
                <w:rFonts w:eastAsia="Microsoft YaHei"/>
                <w:sz w:val="20"/>
                <w:szCs w:val="20"/>
              </w:rPr>
              <w:t xml:space="preserve"> </w:t>
            </w:r>
            <w:r w:rsidRPr="00F8384B">
              <w:rPr>
                <w:rFonts w:eastAsia="Microsoft YaHei"/>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Microsoft YaHei"/>
                <w:sz w:val="20"/>
                <w:szCs w:val="20"/>
              </w:rPr>
              <w:t>Moreover, to ensure the orthogonality when the TA error exists, the delay gap between two CSs should be larger than double of TA error. However, the adjustment indicated by TA command is a multiple of 260.</w:t>
            </w:r>
            <w:r w:rsidR="00CD1671">
              <w:rPr>
                <w:rFonts w:eastAsia="Microsoft YaHei"/>
                <w:sz w:val="20"/>
                <w:szCs w:val="20"/>
              </w:rPr>
              <w:t xml:space="preserve">6ns for 30K SCS in current spec </w:t>
            </w:r>
            <w:r w:rsidRPr="00F8384B">
              <w:rPr>
                <w:rFonts w:eastAsia="Microsoft YaHei"/>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Microsoft YaHei"/>
                <w:sz w:val="20"/>
                <w:szCs w:val="20"/>
              </w:rPr>
            </w:pPr>
            <w:r>
              <w:rPr>
                <w:rFonts w:eastAsia="Microsoft YaHei"/>
                <w:sz w:val="20"/>
                <w:szCs w:val="20"/>
              </w:rPr>
              <w:t>Support 12 CS. Whether MUX is possible depends on delay spread</w:t>
            </w:r>
            <w:r w:rsidR="00BF0021">
              <w:rPr>
                <w:rFonts w:eastAsia="Microsoft YaHei"/>
                <w:sz w:val="20"/>
                <w:szCs w:val="20"/>
              </w:rPr>
              <w:t xml:space="preserve"> and implmentation</w:t>
            </w:r>
            <w:r>
              <w:rPr>
                <w:rFonts w:eastAsia="Microsoft YaHei"/>
                <w:sz w:val="20"/>
                <w:szCs w:val="20"/>
              </w:rPr>
              <w:t xml:space="preserve">. For indoor office where DS can be as low as 30 ns, it is certainly possible to </w:t>
            </w:r>
            <w:r w:rsidR="00D14574">
              <w:rPr>
                <w:rFonts w:eastAsia="Microsoft YaHei"/>
                <w:sz w:val="20"/>
                <w:szCs w:val="20"/>
              </w:rPr>
              <w:t xml:space="preserve">enjoy this high SRS capacity. In Qualcomm contribution there are also evaluation showing the feasibility. </w:t>
            </w:r>
            <w:r>
              <w:rPr>
                <w:rFonts w:eastAsia="Microsoft YaHei"/>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Microsoft YaHei"/>
                <w:sz w:val="20"/>
                <w:szCs w:val="20"/>
              </w:rPr>
            </w:pPr>
            <w:r>
              <w:rPr>
                <w:rFonts w:eastAsia="Microsoft YaHei"/>
                <w:sz w:val="20"/>
                <w:szCs w:val="20"/>
              </w:rPr>
              <w:t>Support 12 CS. It was decided in the last meeting whether to support maxCS = 12 based on further analysis/evaluation.</w:t>
            </w:r>
          </w:p>
          <w:p w14:paraId="22308F6B" w14:textId="3E684059" w:rsidR="004E32E2" w:rsidRDefault="004E32E2" w:rsidP="00CD167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our evaluation for CDL-C with 100 ns, very small performance degradation is observed between maxCS =12 mas CS =6 or 8. Please note that for this evaluation, the UE ports are assigned to </w:t>
            </w:r>
            <w:r w:rsidRPr="004E32E2">
              <w:rPr>
                <w:rFonts w:eastAsia="Microsoft YaHei"/>
                <w:sz w:val="20"/>
                <w:szCs w:val="20"/>
                <w:lang w:val="en-GB"/>
              </w:rPr>
              <w:t>consecutive CSs</w:t>
            </w:r>
            <w:r>
              <w:rPr>
                <w:rFonts w:eastAsia="Microsoft YaHei"/>
                <w:sz w:val="20"/>
                <w:szCs w:val="20"/>
                <w:lang w:val="en-GB"/>
              </w:rPr>
              <w:t xml:space="preserve"> (e.g., CS0, CS1, CS2 and CS4)</w:t>
            </w:r>
            <w:r w:rsidRPr="004E32E2">
              <w:rPr>
                <w:rFonts w:eastAsia="Microsoft YaHei"/>
                <w:sz w:val="20"/>
                <w:szCs w:val="20"/>
                <w:lang w:val="en-GB"/>
              </w:rPr>
              <w:t xml:space="preserve"> to stress the effect of port orthogonality</w:t>
            </w:r>
            <w:r>
              <w:rPr>
                <w:rFonts w:eastAsia="Microsoft YaHei"/>
                <w:sz w:val="20"/>
                <w:szCs w:val="20"/>
                <w:lang w:val="en-GB"/>
              </w:rPr>
              <w:t>.</w:t>
            </w:r>
          </w:p>
          <w:p w14:paraId="20921C8B" w14:textId="77777777" w:rsidR="004E32E2" w:rsidRDefault="004E32E2" w:rsidP="00CD1671">
            <w:pPr>
              <w:widowControl w:val="0"/>
              <w:snapToGrid w:val="0"/>
              <w:spacing w:before="120" w:after="120" w:line="240" w:lineRule="auto"/>
              <w:jc w:val="both"/>
              <w:rPr>
                <w:rFonts w:eastAsia="Microsoft YaHei"/>
                <w:sz w:val="20"/>
                <w:szCs w:val="20"/>
              </w:rPr>
            </w:pPr>
          </w:p>
          <w:p w14:paraId="40E123E1" w14:textId="205DB7F2" w:rsidR="004E32E2" w:rsidRDefault="004E32E2" w:rsidP="004E32E2">
            <w:pPr>
              <w:widowControl w:val="0"/>
              <w:snapToGrid w:val="0"/>
              <w:spacing w:before="120" w:after="120" w:line="240" w:lineRule="auto"/>
              <w:jc w:val="center"/>
              <w:rPr>
                <w:rFonts w:eastAsia="Microsoft YaHei"/>
                <w:sz w:val="20"/>
                <w:szCs w:val="20"/>
              </w:rPr>
            </w:pPr>
            <w:r w:rsidRPr="004500DC">
              <w:rPr>
                <w:noProof/>
              </w:rPr>
              <w:lastRenderedPageBreak/>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7296" w:type="dxa"/>
          </w:tcPr>
          <w:p w14:paraId="370F6B22" w14:textId="700014A8" w:rsidR="00AB6161" w:rsidRDefault="00AB6161" w:rsidP="00AB616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12 CS to increase the SRS capacity which is one of the important </w:t>
            </w:r>
            <w:r w:rsidR="006A7643">
              <w:rPr>
                <w:rFonts w:eastAsia="Microsoft YaHei"/>
                <w:sz w:val="20"/>
                <w:szCs w:val="20"/>
              </w:rPr>
              <w:t>motivations</w:t>
            </w:r>
            <w:r>
              <w:rPr>
                <w:rFonts w:eastAsia="Microsoft YaHei"/>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Microsoft YaHei"/>
                <w:sz w:val="20"/>
                <w:szCs w:val="20"/>
              </w:rPr>
            </w:pPr>
            <w:r>
              <w:rPr>
                <w:rFonts w:eastAsia="Microsoft YaHei"/>
                <w:sz w:val="20"/>
                <w:szCs w:val="20"/>
              </w:rPr>
              <w:t>Support 12 CSs</w:t>
            </w:r>
          </w:p>
        </w:tc>
      </w:tr>
      <w:tr w:rsidR="00C40A72" w14:paraId="3CA359BA" w14:textId="77777777" w:rsidTr="00AB6161">
        <w:tc>
          <w:tcPr>
            <w:tcW w:w="2054" w:type="dxa"/>
          </w:tcPr>
          <w:p w14:paraId="01110071" w14:textId="64722F77" w:rsidR="00C40A72" w:rsidRDefault="00C40A72" w:rsidP="00C40A7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7296" w:type="dxa"/>
          </w:tcPr>
          <w:p w14:paraId="044A9784" w14:textId="0B93DD0C" w:rsidR="00C40A72" w:rsidRDefault="00C40A72" w:rsidP="00C40A72">
            <w:pPr>
              <w:widowControl w:val="0"/>
              <w:snapToGrid w:val="0"/>
              <w:spacing w:before="120" w:after="120" w:line="240" w:lineRule="auto"/>
              <w:jc w:val="both"/>
              <w:rPr>
                <w:rFonts w:eastAsia="Microsoft YaHei"/>
                <w:sz w:val="20"/>
                <w:szCs w:val="20"/>
              </w:rPr>
            </w:pPr>
            <w:r>
              <w:rPr>
                <w:rFonts w:eastAsia="MS Mincho"/>
                <w:sz w:val="20"/>
                <w:szCs w:val="20"/>
                <w:lang w:eastAsia="ja-JP"/>
              </w:rPr>
              <w:t>Yes, max. 12 CSs should be unlocked. Comb8 with max. 6 CS does not provide NR with additional multiplexing capacity on top of the existing specification.</w:t>
            </w:r>
          </w:p>
        </w:tc>
      </w:tr>
      <w:tr w:rsidR="005845CF" w14:paraId="7A8797A0" w14:textId="77777777" w:rsidTr="00AB6161">
        <w:tc>
          <w:tcPr>
            <w:tcW w:w="2054" w:type="dxa"/>
          </w:tcPr>
          <w:p w14:paraId="226B907C" w14:textId="3A322591" w:rsidR="005845CF" w:rsidRDefault="005845CF" w:rsidP="00C40A72">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296" w:type="dxa"/>
          </w:tcPr>
          <w:p w14:paraId="13929C6C" w14:textId="1BB7C808" w:rsidR="005845CF" w:rsidRDefault="005845CF" w:rsidP="00C40A72">
            <w:pPr>
              <w:widowControl w:val="0"/>
              <w:snapToGrid w:val="0"/>
              <w:spacing w:before="120" w:after="120" w:line="240" w:lineRule="auto"/>
              <w:jc w:val="both"/>
              <w:rPr>
                <w:rFonts w:eastAsia="MS Mincho"/>
                <w:sz w:val="20"/>
                <w:szCs w:val="20"/>
                <w:lang w:eastAsia="ja-JP"/>
              </w:rPr>
            </w:pPr>
            <w:r>
              <w:rPr>
                <w:rFonts w:eastAsia="Microsoft YaHei"/>
                <w:sz w:val="20"/>
                <w:szCs w:val="20"/>
              </w:rPr>
              <w:t>Fine to support Max CS=12.</w:t>
            </w:r>
          </w:p>
        </w:tc>
      </w:tr>
      <w:tr w:rsidR="002F29B7" w14:paraId="67F5C4ED" w14:textId="77777777" w:rsidTr="00AB6161">
        <w:tc>
          <w:tcPr>
            <w:tcW w:w="2054" w:type="dxa"/>
          </w:tcPr>
          <w:p w14:paraId="3EE8C4A0" w14:textId="503C4814"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7296" w:type="dxa"/>
          </w:tcPr>
          <w:p w14:paraId="02CC0558" w14:textId="33A61988" w:rsidR="002F29B7" w:rsidRDefault="002F29B7" w:rsidP="002F29B7">
            <w:pPr>
              <w:widowControl w:val="0"/>
              <w:snapToGrid w:val="0"/>
              <w:spacing w:before="120" w:after="120" w:line="240" w:lineRule="auto"/>
              <w:jc w:val="both"/>
              <w:rPr>
                <w:rFonts w:eastAsia="Microsoft YaHei"/>
                <w:sz w:val="20"/>
                <w:szCs w:val="20"/>
              </w:rPr>
            </w:pPr>
            <w:r>
              <w:rPr>
                <w:rFonts w:eastAsia="Microsoft YaHei"/>
                <w:sz w:val="20"/>
                <w:szCs w:val="20"/>
              </w:rPr>
              <w:t>Not support 12 CS</w:t>
            </w:r>
          </w:p>
        </w:tc>
      </w:tr>
      <w:tr w:rsidR="007A40DA" w14:paraId="599DD9DA" w14:textId="77777777" w:rsidTr="00AB6161">
        <w:tc>
          <w:tcPr>
            <w:tcW w:w="2054" w:type="dxa"/>
          </w:tcPr>
          <w:p w14:paraId="0B631C5A" w14:textId="1935011F" w:rsidR="007A40DA" w:rsidRDefault="007A40DA"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7296" w:type="dxa"/>
          </w:tcPr>
          <w:p w14:paraId="74436C47" w14:textId="2178CE64" w:rsidR="007A40DA" w:rsidRDefault="007A40DA" w:rsidP="002F29B7">
            <w:pPr>
              <w:widowControl w:val="0"/>
              <w:snapToGrid w:val="0"/>
              <w:spacing w:before="120" w:after="120" w:line="240" w:lineRule="auto"/>
              <w:jc w:val="both"/>
              <w:rPr>
                <w:rFonts w:eastAsia="Microsoft YaHei"/>
                <w:sz w:val="20"/>
                <w:szCs w:val="20"/>
              </w:rPr>
            </w:pPr>
            <w:r>
              <w:rPr>
                <w:rFonts w:eastAsia="Microsoft YaHei" w:hint="eastAsia"/>
                <w:sz w:val="20"/>
                <w:szCs w:val="20"/>
              </w:rPr>
              <w:t>Support Max CS=12.</w:t>
            </w:r>
          </w:p>
        </w:tc>
      </w:tr>
      <w:tr w:rsidR="0091427B" w14:paraId="66A54973" w14:textId="77777777" w:rsidTr="00AB6161">
        <w:tc>
          <w:tcPr>
            <w:tcW w:w="2054" w:type="dxa"/>
          </w:tcPr>
          <w:p w14:paraId="1A179EBE" w14:textId="4BAB33EF"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7296" w:type="dxa"/>
          </w:tcPr>
          <w:p w14:paraId="1731A575" w14:textId="6105FB48" w:rsidR="0091427B" w:rsidRDefault="0091427B" w:rsidP="002F29B7">
            <w:pPr>
              <w:widowControl w:val="0"/>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o not support 12 CSs</w:t>
            </w:r>
          </w:p>
        </w:tc>
      </w:tr>
      <w:tr w:rsidR="004E7342" w14:paraId="535A3FDB" w14:textId="77777777" w:rsidTr="00AB6161">
        <w:tc>
          <w:tcPr>
            <w:tcW w:w="2054" w:type="dxa"/>
          </w:tcPr>
          <w:p w14:paraId="17AE8F26" w14:textId="0B71D178" w:rsidR="004E7342" w:rsidRDefault="004E7342" w:rsidP="002F29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7296" w:type="dxa"/>
          </w:tcPr>
          <w:p w14:paraId="1EB65151" w14:textId="16807E51" w:rsidR="004E7342" w:rsidRDefault="00FC705E" w:rsidP="004E7342">
            <w:pPr>
              <w:widowControl w:val="0"/>
              <w:snapToGrid w:val="0"/>
              <w:spacing w:before="120" w:after="120" w:line="240" w:lineRule="auto"/>
              <w:jc w:val="both"/>
              <w:rPr>
                <w:rFonts w:eastAsia="Microsoft YaHei"/>
                <w:sz w:val="20"/>
                <w:szCs w:val="20"/>
              </w:rPr>
            </w:pPr>
            <w:r>
              <w:rPr>
                <w:rFonts w:eastAsia="Microsoft YaHei"/>
                <w:sz w:val="20"/>
                <w:szCs w:val="20"/>
              </w:rPr>
              <w:t>Fine to s</w:t>
            </w:r>
            <w:r w:rsidR="004E7342">
              <w:rPr>
                <w:rFonts w:eastAsia="Microsoft YaHei"/>
                <w:sz w:val="20"/>
                <w:szCs w:val="20"/>
              </w:rPr>
              <w:t>upport CS=12</w:t>
            </w:r>
          </w:p>
        </w:tc>
      </w:tr>
      <w:tr w:rsidR="00F127A3" w14:paraId="31362494" w14:textId="77777777" w:rsidTr="00F127A3">
        <w:tc>
          <w:tcPr>
            <w:tcW w:w="2054" w:type="dxa"/>
          </w:tcPr>
          <w:p w14:paraId="397BCD96" w14:textId="77777777" w:rsidR="00F127A3" w:rsidRDefault="00F127A3" w:rsidP="009832C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7296" w:type="dxa"/>
          </w:tcPr>
          <w:p w14:paraId="5D8ACF0E" w14:textId="77777777" w:rsidR="00F127A3" w:rsidRDefault="00F127A3" w:rsidP="009832CF">
            <w:pPr>
              <w:widowControl w:val="0"/>
              <w:snapToGrid w:val="0"/>
              <w:spacing w:before="120" w:after="120" w:line="240" w:lineRule="auto"/>
              <w:jc w:val="both"/>
              <w:rPr>
                <w:rFonts w:eastAsia="Microsoft YaHei"/>
                <w:sz w:val="20"/>
                <w:szCs w:val="20"/>
              </w:rPr>
            </w:pPr>
            <w:r>
              <w:rPr>
                <w:rFonts w:eastAsia="Microsoft YaHei"/>
                <w:sz w:val="20"/>
                <w:szCs w:val="20"/>
              </w:rPr>
              <w:t>Support 12 CSs</w:t>
            </w:r>
          </w:p>
        </w:tc>
      </w:tr>
      <w:tr w:rsidR="003A41D3" w14:paraId="63D4A9C1" w14:textId="77777777" w:rsidTr="003A41D3">
        <w:tc>
          <w:tcPr>
            <w:tcW w:w="2054" w:type="dxa"/>
          </w:tcPr>
          <w:p w14:paraId="73953930" w14:textId="77777777" w:rsidR="003A41D3" w:rsidRDefault="003A41D3"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7296" w:type="dxa"/>
          </w:tcPr>
          <w:p w14:paraId="3EBFEC2F" w14:textId="77777777" w:rsidR="003A41D3" w:rsidRDefault="003A41D3" w:rsidP="009832CF">
            <w:pPr>
              <w:widowControl w:val="0"/>
              <w:snapToGrid w:val="0"/>
              <w:spacing w:before="120" w:after="120" w:line="240" w:lineRule="auto"/>
              <w:jc w:val="both"/>
              <w:rPr>
                <w:rFonts w:eastAsia="Microsoft YaHei"/>
                <w:sz w:val="20"/>
                <w:szCs w:val="20"/>
              </w:rPr>
            </w:pPr>
            <w:r>
              <w:rPr>
                <w:rFonts w:eastAsia="Microsoft YaHei"/>
                <w:sz w:val="20"/>
                <w:szCs w:val="20"/>
              </w:rPr>
              <w:t xml:space="preserve">We have concerns for 12 CSs as it may cover too limited maximum delay spread and cannot work in the field. If additional rule is used to improve the </w:t>
            </w:r>
            <w:r w:rsidRPr="00F8384B">
              <w:rPr>
                <w:rFonts w:eastAsia="Microsoft YaHei"/>
                <w:sz w:val="20"/>
                <w:szCs w:val="20"/>
              </w:rPr>
              <w:t>orthogonality</w:t>
            </w:r>
            <w:r>
              <w:rPr>
                <w:rFonts w:eastAsia="Microsoft YaHei"/>
                <w:sz w:val="20"/>
                <w:szCs w:val="20"/>
              </w:rPr>
              <w:t>, it is almost the same as 6 CSs.</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 xml:space="preserve">Support different repetition factors/SRS bandwidths for different </w:t>
            </w:r>
            <w:r w:rsidRPr="00F5683C">
              <w:rPr>
                <w:rFonts w:eastAsiaTheme="minorEastAsia"/>
                <w:sz w:val="20"/>
                <w:szCs w:val="20"/>
              </w:rPr>
              <w:lastRenderedPageBreak/>
              <w:t>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lastRenderedPageBreak/>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w:t>
            </w:r>
            <w:r w:rsidRPr="00D94CC9">
              <w:rPr>
                <w:rFonts w:eastAsia="Microsoft YaHei"/>
                <w:sz w:val="20"/>
                <w:szCs w:val="20"/>
              </w:rPr>
              <w:lastRenderedPageBreak/>
              <w:t>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6813CE">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6813CE">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6813CE">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6813CE">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6813CE">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6813CE">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6813CE">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6813CE">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6813CE">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6813CE">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6813CE">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6813CE">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6813CE">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6813CE">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6813CE">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6813CE">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6813CE">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6813CE">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6813CE">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6813CE">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6813CE">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6813CE">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6813CE">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6813CE">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6813CE">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6813CE">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A-1: Indication of available slot position, i.e., the t values</w:t>
            </w:r>
          </w:p>
          <w:p w14:paraId="574A32E2" w14:textId="77777777" w:rsidR="00332D23" w:rsidRPr="00332D23" w:rsidRDefault="00332D23" w:rsidP="006813CE">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6813CE">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6813CE">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6813CE">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6813CE">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6813CE">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6813CE">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6813CE">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6813CE">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6813CE">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6813CE">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6813CE">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6813CE">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6813CE">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6813CE">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6813CE">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6813CE">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6813CE">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6813CE">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6813CE">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6813CE">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6813CE">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6813CE">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6813CE">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6813CE">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6813CE">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6813CE">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6813CE">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6813CE">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6813CE">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6813CE">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6813CE">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6813CE">
            <w:pPr>
              <w:numPr>
                <w:ilvl w:val="1"/>
                <w:numId w:val="8"/>
              </w:numPr>
              <w:adjustRightInd w:val="0"/>
              <w:snapToGrid w:val="0"/>
              <w:spacing w:after="0" w:line="240" w:lineRule="auto"/>
              <w:rPr>
                <w:color w:val="000000"/>
                <w:sz w:val="20"/>
                <w:szCs w:val="20"/>
              </w:rPr>
            </w:pPr>
            <w:r w:rsidRPr="001F7B4E">
              <w:rPr>
                <w:color w:val="000000"/>
                <w:sz w:val="20"/>
                <w:szCs w:val="20"/>
              </w:rPr>
              <w:lastRenderedPageBreak/>
              <w:t>N_symbol = 10, R = {1, 2, 5, 10}</w:t>
            </w:r>
          </w:p>
          <w:p w14:paraId="037984BE" w14:textId="77777777" w:rsidR="001F7B4E" w:rsidRPr="001F7B4E" w:rsidRDefault="001F7B4E" w:rsidP="006813CE">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6813CE">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6813CE">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6813CE">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6813CE">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6813CE">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6813CE">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6813CE">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6813CE">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6813CE">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6813CE">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6813CE">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6813CE">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6813CE">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6813CE">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6813CE">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6813CE">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6813CE">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6813CE">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6813CE">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6813CE">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6813CE">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6813CE">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6813CE">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6813CE">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6813CE">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6813CE">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6813CE">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6813CE">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6813CE">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6813CE">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6813CE">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6813CE">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6813CE">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6813CE">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6813CE">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6813CE">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6813CE">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6813CE">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6813CE">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6813CE">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6813CE">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6813CE">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6813CE">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6813CE">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6813CE">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6813CE">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6813CE">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6813CE">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6813CE">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6813CE">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6813CE">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6813CE">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6813CE">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6813CE">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lastRenderedPageBreak/>
              <w:t>If DCI is transmitted in slot n, and k is the legacy triggering offset, reference slot is slot n+k.</w:t>
            </w:r>
          </w:p>
          <w:p w14:paraId="44065230" w14:textId="77777777" w:rsidR="00305120" w:rsidRPr="00305120" w:rsidRDefault="00305120" w:rsidP="006813CE">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6813CE">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6813CE">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6813CE">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6813CE">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6813CE">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6813CE">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6813CE">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6813CE">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6813CE">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6813CE">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6813CE">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6813CE">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6813CE">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6813CE">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6813CE">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6813CE">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6813CE">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6813CE">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6813CE">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6813CE">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6813CE">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lastRenderedPageBreak/>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6813CE">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6813CE">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6813CE">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6813CE">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6813CE">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6813CE">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6813CE">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6813CE">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6813CE">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6813CE">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6813CE">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6813CE">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6813CE">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6813CE">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6813CE">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6813CE">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6813CE">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6813CE">
            <w:pPr>
              <w:pStyle w:val="ListParagraph"/>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 xml:space="preserve">means totally K resources are needed, where the k-th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142257" w:rsidP="00381F74">
            <w:pPr>
              <w:spacing w:after="0" w:line="240" w:lineRule="auto"/>
              <w:rPr>
                <w:bCs/>
                <w:sz w:val="20"/>
                <w:szCs w:val="20"/>
              </w:rPr>
            </w:pPr>
            <w:hyperlink r:id="rId16"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142257" w:rsidP="00381F74">
            <w:pPr>
              <w:spacing w:after="0" w:line="240" w:lineRule="auto"/>
              <w:rPr>
                <w:bCs/>
                <w:sz w:val="20"/>
                <w:szCs w:val="20"/>
              </w:rPr>
            </w:pPr>
            <w:hyperlink r:id="rId17"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142257" w:rsidP="00381F74">
            <w:pPr>
              <w:spacing w:after="0" w:line="240" w:lineRule="auto"/>
              <w:rPr>
                <w:bCs/>
                <w:sz w:val="20"/>
                <w:szCs w:val="20"/>
              </w:rPr>
            </w:pPr>
            <w:hyperlink r:id="rId18"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142257" w:rsidP="00381F74">
            <w:pPr>
              <w:spacing w:after="0" w:line="240" w:lineRule="auto"/>
              <w:rPr>
                <w:bCs/>
                <w:sz w:val="20"/>
                <w:szCs w:val="20"/>
              </w:rPr>
            </w:pPr>
            <w:hyperlink r:id="rId19"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142257" w:rsidP="00381F74">
            <w:pPr>
              <w:spacing w:after="0" w:line="240" w:lineRule="auto"/>
              <w:rPr>
                <w:bCs/>
                <w:sz w:val="20"/>
                <w:szCs w:val="20"/>
              </w:rPr>
            </w:pPr>
            <w:hyperlink r:id="rId20"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142257" w:rsidP="00381F74">
            <w:pPr>
              <w:spacing w:after="0" w:line="240" w:lineRule="auto"/>
              <w:rPr>
                <w:bCs/>
                <w:sz w:val="20"/>
                <w:szCs w:val="20"/>
              </w:rPr>
            </w:pPr>
            <w:hyperlink r:id="rId21"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142257" w:rsidP="00381F74">
            <w:pPr>
              <w:spacing w:after="0" w:line="240" w:lineRule="auto"/>
              <w:rPr>
                <w:bCs/>
                <w:sz w:val="20"/>
                <w:szCs w:val="20"/>
              </w:rPr>
            </w:pPr>
            <w:hyperlink r:id="rId22"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142257" w:rsidP="00381F74">
            <w:pPr>
              <w:spacing w:after="0" w:line="240" w:lineRule="auto"/>
              <w:rPr>
                <w:bCs/>
                <w:sz w:val="20"/>
                <w:szCs w:val="20"/>
              </w:rPr>
            </w:pPr>
            <w:hyperlink r:id="rId23"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142257" w:rsidP="00381F74">
            <w:pPr>
              <w:spacing w:after="0" w:line="240" w:lineRule="auto"/>
              <w:rPr>
                <w:bCs/>
                <w:sz w:val="20"/>
                <w:szCs w:val="20"/>
              </w:rPr>
            </w:pPr>
            <w:hyperlink r:id="rId24"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142257" w:rsidP="00381F74">
            <w:pPr>
              <w:spacing w:after="0" w:line="240" w:lineRule="auto"/>
              <w:rPr>
                <w:bCs/>
                <w:sz w:val="20"/>
                <w:szCs w:val="20"/>
              </w:rPr>
            </w:pPr>
            <w:hyperlink r:id="rId25"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142257" w:rsidP="00381F74">
            <w:pPr>
              <w:spacing w:after="0" w:line="240" w:lineRule="auto"/>
              <w:rPr>
                <w:bCs/>
                <w:sz w:val="20"/>
                <w:szCs w:val="20"/>
              </w:rPr>
            </w:pPr>
            <w:hyperlink r:id="rId26"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142257" w:rsidP="00381F74">
            <w:pPr>
              <w:spacing w:after="0" w:line="240" w:lineRule="auto"/>
              <w:rPr>
                <w:bCs/>
                <w:sz w:val="20"/>
                <w:szCs w:val="20"/>
              </w:rPr>
            </w:pPr>
            <w:hyperlink r:id="rId27"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142257" w:rsidP="00381F74">
            <w:pPr>
              <w:spacing w:after="0" w:line="240" w:lineRule="auto"/>
              <w:rPr>
                <w:bCs/>
                <w:sz w:val="20"/>
                <w:szCs w:val="20"/>
              </w:rPr>
            </w:pPr>
            <w:hyperlink r:id="rId28"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142257" w:rsidP="00381F74">
            <w:pPr>
              <w:spacing w:after="0" w:line="240" w:lineRule="auto"/>
              <w:rPr>
                <w:bCs/>
                <w:sz w:val="20"/>
                <w:szCs w:val="20"/>
              </w:rPr>
            </w:pPr>
            <w:hyperlink r:id="rId29"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142257" w:rsidP="00381F74">
            <w:pPr>
              <w:spacing w:after="0" w:line="240" w:lineRule="auto"/>
              <w:rPr>
                <w:bCs/>
                <w:sz w:val="20"/>
                <w:szCs w:val="20"/>
              </w:rPr>
            </w:pPr>
            <w:hyperlink r:id="rId30"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142257" w:rsidP="00381F74">
            <w:pPr>
              <w:spacing w:after="0" w:line="240" w:lineRule="auto"/>
              <w:rPr>
                <w:bCs/>
                <w:sz w:val="20"/>
                <w:szCs w:val="20"/>
              </w:rPr>
            </w:pPr>
            <w:hyperlink r:id="rId31"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142257" w:rsidP="00381F74">
            <w:pPr>
              <w:spacing w:after="0" w:line="240" w:lineRule="auto"/>
              <w:rPr>
                <w:bCs/>
                <w:sz w:val="20"/>
                <w:szCs w:val="20"/>
              </w:rPr>
            </w:pPr>
            <w:hyperlink r:id="rId32"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142257" w:rsidP="00381F74">
            <w:pPr>
              <w:spacing w:after="0" w:line="240" w:lineRule="auto"/>
              <w:rPr>
                <w:bCs/>
                <w:sz w:val="20"/>
                <w:szCs w:val="20"/>
              </w:rPr>
            </w:pPr>
            <w:hyperlink r:id="rId33"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142257" w:rsidP="00381F74">
            <w:pPr>
              <w:spacing w:after="0" w:line="240" w:lineRule="auto"/>
              <w:rPr>
                <w:bCs/>
                <w:sz w:val="20"/>
                <w:szCs w:val="20"/>
              </w:rPr>
            </w:pPr>
            <w:hyperlink r:id="rId34"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142257" w:rsidP="00381F74">
            <w:pPr>
              <w:spacing w:after="0" w:line="240" w:lineRule="auto"/>
              <w:rPr>
                <w:bCs/>
                <w:sz w:val="20"/>
                <w:szCs w:val="20"/>
              </w:rPr>
            </w:pPr>
            <w:hyperlink r:id="rId35"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142257" w:rsidP="00381F74">
            <w:pPr>
              <w:spacing w:after="0" w:line="240" w:lineRule="auto"/>
              <w:rPr>
                <w:bCs/>
                <w:sz w:val="20"/>
                <w:szCs w:val="20"/>
              </w:rPr>
            </w:pPr>
            <w:hyperlink r:id="rId36"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7"/>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70AD8" w14:textId="77777777" w:rsidR="006813CE" w:rsidRDefault="006813CE" w:rsidP="0066336C">
      <w:pPr>
        <w:spacing w:after="0" w:line="240" w:lineRule="auto"/>
      </w:pPr>
      <w:r>
        <w:separator/>
      </w:r>
    </w:p>
  </w:endnote>
  <w:endnote w:type="continuationSeparator" w:id="0">
    <w:p w14:paraId="4892CFDB" w14:textId="77777777" w:rsidR="006813CE" w:rsidRDefault="006813C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2"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20B0604020202020204"/>
    <w:charset w:val="00"/>
    <w:family w:val="roman"/>
    <w:pitch w:val="default"/>
  </w:font>
  <w:font w:name="Lohit Devanagari">
    <w:altName w:val="Calibri"/>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03AE2" w14:textId="1631514D" w:rsidR="00142257" w:rsidRDefault="00142257">
    <w:pPr>
      <w:pStyle w:val="Footer"/>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2E36BCE5" w:rsidR="00142257" w:rsidRPr="00B507FA" w:rsidRDefault="00142257" w:rsidP="00B507FA">
                          <w:pPr>
                            <w:spacing w:after="0"/>
                            <w:rPr>
                              <w:rFonts w:ascii="Calibri" w:hAnsi="Calibri" w:cs="Calibri"/>
                              <w:color w:val="000000"/>
                              <w:sz w:val="14"/>
                            </w:rPr>
                          </w:pPr>
                          <w:r w:rsidRPr="00B507F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B5TBH2sgIAAEgFAAAO&#10;AAAAAAAAAAAAAAAAAC4CAABkcnMvZTJvRG9jLnhtbFBLAQItABQABgAIAAAAIQAYBUDc3gAAAAsB&#10;AAAPAAAAAAAAAAAAAAAAAAwFAABkcnMvZG93bnJldi54bWxQSwUGAAAAAAQABADzAAAAFwYAAAAA&#10;" o:allowincell="f" filled="f" stroked="f" strokeweight=".5pt">
              <v:fill o:detectmouseclick="t"/>
              <v:textbox inset="20pt,0,,0">
                <w:txbxContent>
                  <w:p w14:paraId="556772CB" w14:textId="2E36BCE5" w:rsidR="009832CF" w:rsidRPr="00B507FA" w:rsidRDefault="009832CF" w:rsidP="00B507FA">
                    <w:pPr>
                      <w:spacing w:after="0"/>
                      <w:rPr>
                        <w:rFonts w:ascii="Calibri" w:hAnsi="Calibri" w:cs="Calibri"/>
                        <w:color w:val="000000"/>
                        <w:sz w:val="14"/>
                      </w:rPr>
                    </w:pPr>
                    <w:r w:rsidRPr="00B507F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1B1A9" w14:textId="77777777" w:rsidR="006813CE" w:rsidRDefault="006813CE" w:rsidP="0066336C">
      <w:pPr>
        <w:spacing w:after="0" w:line="240" w:lineRule="auto"/>
      </w:pPr>
      <w:r>
        <w:separator/>
      </w:r>
    </w:p>
  </w:footnote>
  <w:footnote w:type="continuationSeparator" w:id="0">
    <w:p w14:paraId="49A88E84" w14:textId="77777777" w:rsidR="006813CE" w:rsidRDefault="006813C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60637"/>
    <w:multiLevelType w:val="hybridMultilevel"/>
    <w:tmpl w:val="F0FEC58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F29C9"/>
    <w:multiLevelType w:val="hybridMultilevel"/>
    <w:tmpl w:val="AF9C6D6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6"/>
  </w:num>
  <w:num w:numId="2">
    <w:abstractNumId w:val="9"/>
  </w:num>
  <w:num w:numId="3">
    <w:abstractNumId w:val="0"/>
  </w:num>
  <w:num w:numId="4">
    <w:abstractNumId w:val="14"/>
  </w:num>
  <w:num w:numId="5">
    <w:abstractNumId w:val="17"/>
  </w:num>
  <w:num w:numId="6">
    <w:abstractNumId w:val="2"/>
  </w:num>
  <w:num w:numId="7">
    <w:abstractNumId w:val="1"/>
  </w:num>
  <w:num w:numId="8">
    <w:abstractNumId w:val="24"/>
  </w:num>
  <w:num w:numId="9">
    <w:abstractNumId w:val="11"/>
  </w:num>
  <w:num w:numId="10">
    <w:abstractNumId w:val="5"/>
  </w:num>
  <w:num w:numId="11">
    <w:abstractNumId w:val="15"/>
  </w:num>
  <w:num w:numId="12">
    <w:abstractNumId w:val="21"/>
  </w:num>
  <w:num w:numId="13">
    <w:abstractNumId w:val="19"/>
  </w:num>
  <w:num w:numId="14">
    <w:abstractNumId w:val="22"/>
  </w:num>
  <w:num w:numId="15">
    <w:abstractNumId w:val="13"/>
  </w:num>
  <w:num w:numId="16">
    <w:abstractNumId w:val="20"/>
  </w:num>
  <w:num w:numId="17">
    <w:abstractNumId w:val="18"/>
  </w:num>
  <w:num w:numId="18">
    <w:abstractNumId w:val="10"/>
  </w:num>
  <w:num w:numId="19">
    <w:abstractNumId w:val="12"/>
  </w:num>
  <w:num w:numId="20">
    <w:abstractNumId w:val="4"/>
  </w:num>
  <w:num w:numId="21">
    <w:abstractNumId w:val="16"/>
  </w:num>
  <w:num w:numId="22">
    <w:abstractNumId w:val="25"/>
  </w:num>
  <w:num w:numId="23">
    <w:abstractNumId w:val="3"/>
  </w:num>
  <w:num w:numId="24">
    <w:abstractNumId w:val="23"/>
  </w:num>
  <w:num w:numId="25">
    <w:abstractNumId w:val="6"/>
  </w:num>
  <w:num w:numId="26">
    <w:abstractNumId w:val="8"/>
  </w:num>
  <w:num w:numId="2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57"/>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3E7"/>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9B5"/>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885"/>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0D"/>
    <w:rsid w:val="004F2213"/>
    <w:rsid w:val="004F267F"/>
    <w:rsid w:val="004F3142"/>
    <w:rsid w:val="004F31A7"/>
    <w:rsid w:val="004F358C"/>
    <w:rsid w:val="004F3DD0"/>
    <w:rsid w:val="004F3EBF"/>
    <w:rsid w:val="004F42C9"/>
    <w:rsid w:val="004F453D"/>
    <w:rsid w:val="004F5180"/>
    <w:rsid w:val="004F5523"/>
    <w:rsid w:val="004F6569"/>
    <w:rsid w:val="004F6D29"/>
    <w:rsid w:val="004F7300"/>
    <w:rsid w:val="004F731B"/>
    <w:rsid w:val="004F7CAC"/>
    <w:rsid w:val="00500AC9"/>
    <w:rsid w:val="005012F9"/>
    <w:rsid w:val="00501DBE"/>
    <w:rsid w:val="005023F7"/>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CA2"/>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3CE"/>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285"/>
    <w:rsid w:val="007235C7"/>
    <w:rsid w:val="00724486"/>
    <w:rsid w:val="00724771"/>
    <w:rsid w:val="00725D77"/>
    <w:rsid w:val="00725EAC"/>
    <w:rsid w:val="00727131"/>
    <w:rsid w:val="007303AE"/>
    <w:rsid w:val="007304B1"/>
    <w:rsid w:val="0073080D"/>
    <w:rsid w:val="00730930"/>
    <w:rsid w:val="00731E42"/>
    <w:rsid w:val="00731E6A"/>
    <w:rsid w:val="00731ED4"/>
    <w:rsid w:val="00732A46"/>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9B9"/>
    <w:rsid w:val="00974D84"/>
    <w:rsid w:val="00975B04"/>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187A"/>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310E"/>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97DA6"/>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005A"/>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5CB"/>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5363"/>
    <w:rsid w:val="00E45AA3"/>
    <w:rsid w:val="00E45FEF"/>
    <w:rsid w:val="00E46897"/>
    <w:rsid w:val="00E46C4F"/>
    <w:rsid w:val="00E46F4C"/>
    <w:rsid w:val="00E473DE"/>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5A8"/>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6820"/>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C95"/>
    <w:rsid w:val="00FD3EB4"/>
    <w:rsid w:val="00FD40E1"/>
    <w:rsid w:val="00FD4455"/>
    <w:rsid w:val="00FD481A"/>
    <w:rsid w:val="00FD4A32"/>
    <w:rsid w:val="00FD4DF6"/>
    <w:rsid w:val="00FD55BA"/>
    <w:rsid w:val="00FD578C"/>
    <w:rsid w:val="00FD5890"/>
    <w:rsid w:val="00FD58CC"/>
    <w:rsid w:val="00FD6738"/>
    <w:rsid w:val="00FD7D77"/>
    <w:rsid w:val="00FE2103"/>
    <w:rsid w:val="00FE2F96"/>
    <w:rsid w:val="00FE2FD0"/>
    <w:rsid w:val="00FE337D"/>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4C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www.3gpp.org/ftp/TSG_RAN/WG1_RL1/TSGR1_107-e/Docs/R1-2110882.zip" TargetMode="External"/><Relationship Id="rId26" Type="http://schemas.openxmlformats.org/officeDocument/2006/relationships/hyperlink" Target="https://www.3gpp.org/ftp/TSG_RAN/WG1_RL1/TSGR1_107-e/Docs/R1-2111458.zip" TargetMode="External"/><Relationship Id="rId39" Type="http://schemas.openxmlformats.org/officeDocument/2006/relationships/theme" Target="theme/theme1.xml"/><Relationship Id="rId21" Type="http://schemas.openxmlformats.org/officeDocument/2006/relationships/hyperlink" Target="https://www.3gpp.org/ftp/TSG_RAN/WG1_RL1/TSGR1_107-e/Docs/R1-2110953.zip" TargetMode="External"/><Relationship Id="rId34" Type="http://schemas.openxmlformats.org/officeDocument/2006/relationships/hyperlink" Target="https://www.3gpp.org/ftp/TSG_RAN/WG1_RL1/TSGR1_107-e/Docs/R1-2112181.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www.3gpp.org/ftp/TSG_RAN/WG1_RL1/TSGR1_107-e/Docs/R1-2110786.zip" TargetMode="External"/><Relationship Id="rId25" Type="http://schemas.openxmlformats.org/officeDocument/2006/relationships/hyperlink" Target="https://www.3gpp.org/ftp/TSG_RAN/WG1_RL1/TSGR1_107-e/Docs/R1-2111284.zip" TargetMode="External"/><Relationship Id="rId33" Type="http://schemas.openxmlformats.org/officeDocument/2006/relationships/hyperlink" Target="https://www.3gpp.org/ftp/TSG_RAN/WG1_RL1/TSGR1_107-e/Docs/R1-2112094.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Docs/R1-2110766.zip" TargetMode="External"/><Relationship Id="rId20" Type="http://schemas.openxmlformats.org/officeDocument/2006/relationships/hyperlink" Target="https://www.3gpp.org/ftp/TSG_RAN/WG1_RL1/TSGR1_107-e/Docs/R1-2110947.zip" TargetMode="External"/><Relationship Id="rId29" Type="http://schemas.openxmlformats.org/officeDocument/2006/relationships/hyperlink" Target="https://www.3gpp.org/ftp/TSG_RAN/WG1_RL1/TSGR1_107-e/Docs/R1-211160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s://www.3gpp.org/ftp/TSG_RAN/WG1_RL1/TSGR1_107-e/Docs/R1-2111226.zip" TargetMode="External"/><Relationship Id="rId32" Type="http://schemas.openxmlformats.org/officeDocument/2006/relationships/hyperlink" Target="https://www.3gpp.org/ftp/TSG_RAN/WG1_RL1/TSGR1_107-e/Docs/R1-2111858.zip"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3gpp.org/ftp/TSG_RAN/WG1_RL1/TSGR1_107-e/Docs/R1-2111089.zip" TargetMode="External"/><Relationship Id="rId28" Type="http://schemas.openxmlformats.org/officeDocument/2006/relationships/hyperlink" Target="https://www.3gpp.org/ftp/TSG_RAN/WG1_RL1/TSGR1_107-e/Docs/R1-2111545.zip" TargetMode="External"/><Relationship Id="rId36" Type="http://schemas.openxmlformats.org/officeDocument/2006/relationships/hyperlink" Target="https://www.3gpp.org/ftp/TSG_RAN/WG1_RL1/TSGR1_107-e/Docs/R1-2112280.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0936.zip" TargetMode="External"/><Relationship Id="rId31" Type="http://schemas.openxmlformats.org/officeDocument/2006/relationships/hyperlink" Target="https://www.3gpp.org/ftp/TSG_RAN/WG1_RL1/TSGR1_107-e/Docs/R1-2111722.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hyperlink" Target="https://www.3gpp.org/ftp/TSG_RAN/WG1_RL1/TSGR1_107-e/Docs/R1-2110995.zip" TargetMode="External"/><Relationship Id="rId27" Type="http://schemas.openxmlformats.org/officeDocument/2006/relationships/hyperlink" Target="https://www.3gpp.org/ftp/TSG_RAN/WG1_RL1/TSGR1_107-e/Docs/R1-2111481.zip" TargetMode="External"/><Relationship Id="rId30" Type="http://schemas.openxmlformats.org/officeDocument/2006/relationships/hyperlink" Target="https://www.3gpp.org/ftp/TSG_RAN/WG1_RL1/TSGR1_107-e/Docs/R1-2111688.zip" TargetMode="External"/><Relationship Id="rId35" Type="http://schemas.openxmlformats.org/officeDocument/2006/relationships/hyperlink" Target="https://www.3gpp.org/ftp/TSG_RAN/WG1_RL1/TSGR1_107-e/Docs/R1-2112201.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01CAC-CA3F-6B4B-813E-15453D11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15902</Words>
  <Characters>90648</Characters>
  <Application>Microsoft Office Word</Application>
  <DocSecurity>0</DocSecurity>
  <Lines>755</Lines>
  <Paragraphs>212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106338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2021-11-11T16:43:00Z</dcterms:created>
  <dcterms:modified xsi:type="dcterms:W3CDTF">2021-11-11T18:25:00Z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