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 xml:space="preserve">ntel, Xiaomi (UE optional), CMCC, Apple (UE optional), Nokia/NSB, Qualcomm, ZTE, Huawei/HiSilicon,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 xml:space="preserve">Intel, CMCC, ZTE, Huawei/HiSilicon,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Spreadtrum</w:t>
            </w:r>
            <w:proofErr w:type="spellEnd"/>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w:t>
      </w:r>
      <w:proofErr w:type="spellStart"/>
      <w:r w:rsidR="004F7CAC">
        <w:rPr>
          <w:rFonts w:eastAsia="Microsoft YaHei"/>
          <w:i/>
          <w:sz w:val="20"/>
          <w:szCs w:val="20"/>
        </w:rPr>
        <w:t>Slot</w:t>
      </w:r>
      <w:r w:rsidR="00AB1E60" w:rsidRPr="00AB1E60">
        <w:rPr>
          <w:rFonts w:eastAsia="Microsoft YaHei"/>
          <w:i/>
          <w:sz w:val="20"/>
          <w:szCs w:val="20"/>
        </w:rPr>
        <w:t>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lastRenderedPageBreak/>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 xml:space="preserve">Huawei/HiSilicon, </w:t>
            </w:r>
            <w:proofErr w:type="spellStart"/>
            <w:r w:rsidRPr="00246CDF">
              <w:rPr>
                <w:rFonts w:eastAsia="Microsoft YaHei"/>
                <w:sz w:val="20"/>
                <w:szCs w:val="20"/>
              </w:rPr>
              <w:t>Futurewei</w:t>
            </w:r>
            <w:proofErr w:type="spellEnd"/>
            <w:r w:rsidRPr="00246CDF">
              <w:rPr>
                <w:rFonts w:eastAsia="Microsoft YaHei"/>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w:t>
            </w:r>
            <w:proofErr w:type="spellStart"/>
            <w:r w:rsidR="004F7CAC">
              <w:rPr>
                <w:rFonts w:eastAsia="Microsoft YaHei"/>
                <w:b/>
                <w:i/>
                <w:sz w:val="20"/>
                <w:szCs w:val="20"/>
                <w:u w:val="single"/>
              </w:rPr>
              <w:t>Slot</w:t>
            </w:r>
            <w:r w:rsidRPr="004A23F8">
              <w:rPr>
                <w:rFonts w:eastAsia="Microsoft YaHei"/>
                <w:b/>
                <w:i/>
                <w:sz w:val="20"/>
                <w:szCs w:val="20"/>
                <w:u w:val="single"/>
              </w:rPr>
              <w:t>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Huawei/HiSilicon, </w:t>
            </w:r>
            <w:proofErr w:type="spellStart"/>
            <w:r>
              <w:rPr>
                <w:rFonts w:eastAsia="Microsoft YaHei"/>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6CA06947" w:rsidR="00A87EE6" w:rsidRPr="00A87EE6" w:rsidRDefault="00A87EE6" w:rsidP="00A87EE6">
      <w:pPr>
        <w:pStyle w:val="ListParagraph"/>
        <w:widowControl w:val="0"/>
        <w:numPr>
          <w:ilvl w:val="0"/>
          <w:numId w:val="13"/>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w:t>
        </w:r>
        <w:proofErr w:type="spellStart"/>
        <w:r w:rsidR="00D463E5">
          <w:rPr>
            <w:rFonts w:eastAsia="Microsoft YaHei"/>
            <w:i/>
            <w:sz w:val="20"/>
            <w:szCs w:val="20"/>
          </w:rPr>
          <w:t>Slot</w:t>
        </w:r>
      </w:ins>
      <w:r w:rsidRPr="0089287A">
        <w:rPr>
          <w:rFonts w:eastAsia="Microsoft YaHei"/>
          <w:i/>
          <w:sz w:val="20"/>
          <w:szCs w:val="20"/>
        </w:rPr>
        <w:t>Offset</w:t>
      </w:r>
      <w:proofErr w:type="spellEnd"/>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w:ins>
      <m:oMath>
        <m:d>
          <m:dPr>
            <m:begChr m:val="⌊"/>
            <m:endChr m:val="⌋"/>
            <m:ctrlPr>
              <w:ins w:id="13" w:author="Author">
                <w:rPr>
                  <w:rFonts w:ascii="Cambria Math" w:eastAsia="Microsoft YaHei" w:hAnsi="Cambria Math"/>
                  <w:i/>
                  <w:sz w:val="20"/>
                  <w:szCs w:val="20"/>
                </w:rPr>
              </w:ins>
            </m:ctrlPr>
          </m:dPr>
          <m:e>
            <m:r>
              <w:ins w:id="14" w:author="Author">
                <w:rPr>
                  <w:rFonts w:ascii="Cambria Math" w:eastAsia="Microsoft YaHei" w:hAnsi="Cambria Math"/>
                  <w:sz w:val="20"/>
                  <w:szCs w:val="20"/>
                </w:rPr>
                <m:t>n⋅</m:t>
              </w:ins>
            </m:r>
            <m:f>
              <m:fPr>
                <m:ctrlPr>
                  <w:ins w:id="15" w:author="Author">
                    <w:rPr>
                      <w:rFonts w:ascii="Cambria Math" w:eastAsia="Microsoft YaHei" w:hAnsi="Cambria Math"/>
                      <w:i/>
                      <w:sz w:val="20"/>
                      <w:szCs w:val="20"/>
                    </w:rPr>
                  </w:ins>
                </m:ctrlPr>
              </m:fPr>
              <m:num>
                <m:sSup>
                  <m:sSupPr>
                    <m:ctrlPr>
                      <w:ins w:id="16" w:author="Author">
                        <w:rPr>
                          <w:rFonts w:ascii="Cambria Math" w:eastAsia="Microsoft YaHei" w:hAnsi="Cambria Math"/>
                          <w:i/>
                          <w:sz w:val="20"/>
                          <w:szCs w:val="20"/>
                        </w:rPr>
                      </w:ins>
                    </m:ctrlPr>
                  </m:sSupPr>
                  <m:e>
                    <m:r>
                      <w:ins w:id="17" w:author="Author">
                        <w:rPr>
                          <w:rFonts w:ascii="Cambria Math" w:eastAsia="Microsoft YaHei" w:hAnsi="Cambria Math"/>
                          <w:sz w:val="20"/>
                          <w:szCs w:val="20"/>
                        </w:rPr>
                        <m:t>2</m:t>
                      </w:ins>
                    </m:r>
                  </m:e>
                  <m:sup>
                    <m:sSub>
                      <m:sSubPr>
                        <m:ctrlPr>
                          <w:ins w:id="18" w:author="Author">
                            <w:rPr>
                              <w:rFonts w:ascii="Cambria Math" w:eastAsia="Microsoft YaHei" w:hAnsi="Cambria Math"/>
                              <w:i/>
                              <w:sz w:val="20"/>
                              <w:szCs w:val="20"/>
                            </w:rPr>
                          </w:ins>
                        </m:ctrlPr>
                      </m:sSubPr>
                      <m:e>
                        <m:r>
                          <w:ins w:id="19" w:author="Author">
                            <w:rPr>
                              <w:rFonts w:ascii="Cambria Math" w:eastAsia="Microsoft YaHei" w:hAnsi="Cambria Math"/>
                              <w:sz w:val="20"/>
                              <w:szCs w:val="20"/>
                            </w:rPr>
                            <m:t>μ</m:t>
                          </w:ins>
                        </m:r>
                      </m:e>
                      <m:sub>
                        <m:r>
                          <w:ins w:id="20" w:author="Author">
                            <w:rPr>
                              <w:rFonts w:ascii="Cambria Math" w:eastAsia="Microsoft YaHei" w:hAnsi="Cambria Math"/>
                              <w:sz w:val="20"/>
                              <w:szCs w:val="20"/>
                            </w:rPr>
                            <m:t>SRS</m:t>
                          </w:ins>
                        </m:r>
                      </m:sub>
                    </m:sSub>
                  </m:sup>
                </m:sSup>
              </m:num>
              <m:den>
                <m:sSup>
                  <m:sSupPr>
                    <m:ctrlPr>
                      <w:ins w:id="21" w:author="Author">
                        <w:rPr>
                          <w:rFonts w:ascii="Cambria Math" w:eastAsia="Microsoft YaHei" w:hAnsi="Cambria Math"/>
                          <w:i/>
                          <w:sz w:val="20"/>
                          <w:szCs w:val="20"/>
                        </w:rPr>
                      </w:ins>
                    </m:ctrlPr>
                  </m:sSupPr>
                  <m:e>
                    <m:r>
                      <w:ins w:id="22" w:author="Author">
                        <w:rPr>
                          <w:rFonts w:ascii="Cambria Math" w:eastAsia="Microsoft YaHei" w:hAnsi="Cambria Math"/>
                          <w:sz w:val="20"/>
                          <w:szCs w:val="20"/>
                        </w:rPr>
                        <m:t>2</m:t>
                      </w:ins>
                    </m:r>
                  </m:e>
                  <m:sup>
                    <m:sSub>
                      <m:sSubPr>
                        <m:ctrlPr>
                          <w:ins w:id="23" w:author="Author">
                            <w:rPr>
                              <w:rFonts w:ascii="Cambria Math" w:eastAsia="Microsoft YaHei" w:hAnsi="Cambria Math"/>
                              <w:i/>
                              <w:sz w:val="20"/>
                              <w:szCs w:val="20"/>
                            </w:rPr>
                          </w:ins>
                        </m:ctrlPr>
                      </m:sSubPr>
                      <m:e>
                        <m:r>
                          <w:ins w:id="24" w:author="Author">
                            <w:rPr>
                              <w:rFonts w:ascii="Cambria Math" w:eastAsia="Microsoft YaHei" w:hAnsi="Cambria Math"/>
                              <w:sz w:val="20"/>
                              <w:szCs w:val="20"/>
                            </w:rPr>
                            <m:t>μ</m:t>
                          </w:ins>
                        </m:r>
                      </m:e>
                      <m:sub>
                        <m:r>
                          <w:ins w:id="25" w:author="Author">
                            <w:rPr>
                              <w:rFonts w:ascii="Cambria Math" w:eastAsia="Microsoft YaHei" w:hAnsi="Cambria Math"/>
                              <w:sz w:val="20"/>
                              <w:szCs w:val="20"/>
                            </w:rPr>
                            <m:t>PDCCH</m:t>
                          </w:ins>
                        </m:r>
                      </m:sub>
                    </m:sSub>
                  </m:sup>
                </m:sSup>
              </m:den>
            </m:f>
          </m:e>
        </m:d>
        <m:r>
          <w:ins w:id="26" w:author="Author">
            <w:rPr>
              <w:rFonts w:ascii="Cambria Math" w:eastAsia="Microsoft YaHei" w:hAnsi="Cambria Math"/>
              <w:sz w:val="20"/>
              <w:szCs w:val="20"/>
            </w:rPr>
            <m:t>+k</m:t>
          </w:ins>
        </m:r>
      </m:oMath>
      <w:ins w:id="27" w:author="Author">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28" w:author="Author">
        <w:r w:rsidR="007235C7">
          <w:rPr>
            <w:rFonts w:eastAsia="Microsoft YaHei"/>
            <w:i/>
            <w:sz w:val="20"/>
            <w:szCs w:val="20"/>
          </w:rPr>
          <w:t>-</w:t>
        </w:r>
        <w:proofErr w:type="spellStart"/>
        <w:r w:rsidR="007235C7">
          <w:rPr>
            <w:rFonts w:eastAsia="Microsoft YaHei"/>
            <w:i/>
            <w:sz w:val="20"/>
            <w:szCs w:val="20"/>
          </w:rPr>
          <w:lastRenderedPageBreak/>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9"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w:t>
            </w:r>
            <w:proofErr w:type="spellStart"/>
            <w:r>
              <w:rPr>
                <w:rFonts w:eastAsia="Microsoft YaHei"/>
                <w:sz w:val="20"/>
                <w:szCs w:val="20"/>
              </w:rPr>
              <w:t>SlotOffset</w:t>
            </w:r>
            <w:proofErr w:type="spellEnd"/>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w:t>
            </w:r>
            <w:proofErr w:type="spellStart"/>
            <w:r>
              <w:rPr>
                <w:rFonts w:eastAsia="Microsoft YaHei"/>
                <w:sz w:val="20"/>
                <w:szCs w:val="20"/>
              </w:rPr>
              <w:t>n+k</w:t>
            </w:r>
            <w:proofErr w:type="spellEnd"/>
            <w:r>
              <w:rPr>
                <w:rFonts w:eastAsia="Microsoft YaHei"/>
                <w:sz w:val="20"/>
                <w:szCs w:val="20"/>
              </w:rPr>
              <w:t>)</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30"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31"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32"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3"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 xml:space="preserve">is configured with at least one value of t in at least one SRS resource set in any of BWP in a CC in the </w:t>
            </w:r>
            <w:proofErr w:type="spellStart"/>
            <w:r w:rsidRPr="005C34C7">
              <w:rPr>
                <w:rFonts w:eastAsia="Microsoft YaHei"/>
                <w:i/>
                <w:color w:val="C00000"/>
                <w:sz w:val="20"/>
                <w:szCs w:val="20"/>
                <w:u w:val="single"/>
              </w:rPr>
              <w:t>band</w:t>
            </w:r>
            <w:ins w:id="34" w:author="Author">
              <w:r w:rsidRPr="005C34C7">
                <w:rPr>
                  <w:rFonts w:eastAsia="Microsoft YaHei"/>
                  <w:i/>
                  <w:strike/>
                  <w:sz w:val="20"/>
                  <w:szCs w:val="20"/>
                </w:rPr>
                <w:t>support</w:t>
              </w:r>
              <w:proofErr w:type="spellEnd"/>
              <w:r w:rsidRPr="005C34C7">
                <w:rPr>
                  <w:rFonts w:eastAsia="Microsoft YaHei"/>
                  <w:i/>
                  <w:strike/>
                  <w:sz w:val="20"/>
                  <w:szCs w:val="20"/>
                </w:rPr>
                <w:t xml:space="preserve"> the Rel-17 feature of SRS triggering offset enhancement</w:t>
              </w:r>
            </w:ins>
            <w:r w:rsidRPr="00750C15">
              <w:rPr>
                <w:rFonts w:eastAsia="Microsoft YaHei"/>
                <w:i/>
                <w:sz w:val="20"/>
                <w:szCs w:val="20"/>
              </w:rPr>
              <w:t>.</w:t>
            </w:r>
          </w:p>
          <w:p w14:paraId="7E9D4FBB" w14:textId="6CAB9F64" w:rsidR="005C34C7" w:rsidRPr="00A87EE6" w:rsidRDefault="005C34C7" w:rsidP="005C34C7">
            <w:pPr>
              <w:pStyle w:val="ListParagraph"/>
              <w:widowControl w:val="0"/>
              <w:numPr>
                <w:ilvl w:val="0"/>
                <w:numId w:val="13"/>
              </w:numPr>
              <w:snapToGrid w:val="0"/>
              <w:spacing w:before="120" w:after="120" w:line="240" w:lineRule="auto"/>
              <w:jc w:val="both"/>
              <w:rPr>
                <w:rFonts w:eastAsia="Microsoft YaHei"/>
                <w:b/>
                <w:i/>
                <w:sz w:val="20"/>
                <w:szCs w:val="20"/>
              </w:rPr>
            </w:pPr>
            <w:ins w:id="35" w:author="Author">
              <w:r>
                <w:rPr>
                  <w:rFonts w:eastAsia="Microsoft YaHei"/>
                  <w:i/>
                  <w:sz w:val="20"/>
                  <w:szCs w:val="20"/>
                </w:rPr>
                <w:t xml:space="preserve">For the bands that </w:t>
              </w:r>
            </w:ins>
            <w:r w:rsidRPr="005C34C7">
              <w:rPr>
                <w:rFonts w:eastAsia="Microsoft YaHei"/>
                <w:i/>
                <w:color w:val="C00000"/>
                <w:sz w:val="20"/>
                <w:szCs w:val="20"/>
                <w:u w:val="single"/>
              </w:rPr>
              <w:t xml:space="preserve">is configured with at least one value of t in at least one SRS resource set in any of BWP in a </w:t>
            </w:r>
            <w:proofErr w:type="spellStart"/>
            <w:r w:rsidRPr="005C34C7">
              <w:rPr>
                <w:rFonts w:eastAsia="Microsoft YaHei"/>
                <w:i/>
                <w:color w:val="C00000"/>
                <w:sz w:val="20"/>
                <w:szCs w:val="20"/>
                <w:u w:val="single"/>
              </w:rPr>
              <w:t>CC</w:t>
            </w:r>
            <w:ins w:id="36" w:author="Author">
              <w:r w:rsidRPr="0037139F">
                <w:rPr>
                  <w:rFonts w:eastAsia="Microsoft YaHei"/>
                  <w:i/>
                  <w:strike/>
                  <w:sz w:val="20"/>
                  <w:szCs w:val="20"/>
                </w:rPr>
                <w:t>do</w:t>
              </w:r>
              <w:proofErr w:type="spellEnd"/>
              <w:r w:rsidRPr="0037139F">
                <w:rPr>
                  <w:rFonts w:eastAsia="Microsoft YaHei"/>
                  <w:i/>
                  <w:strike/>
                  <w:sz w:val="20"/>
                  <w:szCs w:val="20"/>
                </w:rPr>
                <w:t xml:space="preserve"> not support this Rel-17 feature</w:t>
              </w:r>
              <w:r>
                <w:rPr>
                  <w:rFonts w:eastAsia="Microsoft YaHei"/>
                  <w:i/>
                  <w:sz w:val="20"/>
                  <w:szCs w:val="20"/>
                </w:rPr>
                <w:t xml:space="preserve">, follow </w:t>
              </w:r>
              <w:r>
                <w:rPr>
                  <w:rFonts w:eastAsia="Microsoft YaHei"/>
                  <w:i/>
                  <w:sz w:val="20"/>
                  <w:szCs w:val="20"/>
                </w:rPr>
                <w:lastRenderedPageBreak/>
                <w:t>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37"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Alt.1: the band on which UE reports to support the R17 feature</w:t>
            </w:r>
          </w:p>
          <w:p w14:paraId="351315A3" w14:textId="77777777" w:rsidR="00717131" w:rsidRPr="0078365A"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38"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9"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trike/>
                <w:sz w:val="20"/>
                <w:szCs w:val="20"/>
                <w:highlight w:val="cyan"/>
              </w:rPr>
            </w:pPr>
            <w:ins w:id="40"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 xml:space="preserve">I understand your preference. But as this solution (to make SOI bit width depend on </w:t>
            </w:r>
            <w:r>
              <w:rPr>
                <w:rFonts w:eastAsiaTheme="minorEastAsia"/>
                <w:sz w:val="20"/>
                <w:szCs w:val="20"/>
              </w:rPr>
              <w:lastRenderedPageBreak/>
              <w:t>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proofErr w:type="spellStart"/>
            <w:r w:rsidRPr="00A12848">
              <w:rPr>
                <w:rFonts w:eastAsia="Microsoft YaHei"/>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 xml:space="preserve">Xiaomi, </w:t>
            </w:r>
            <w:proofErr w:type="spellStart"/>
            <w:r w:rsidRPr="00DA0524">
              <w:rPr>
                <w:rFonts w:eastAsia="Microsoft YaHei"/>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xml:space="preserve">, </w:t>
            </w:r>
            <w:proofErr w:type="spellStart"/>
            <w:r w:rsidRPr="00DA0524">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 xml:space="preserve">Intel, Xiaomi, NTT DCM, Nokia/NSB, </w:t>
            </w:r>
            <w:proofErr w:type="spellStart"/>
            <w:r w:rsidRPr="00DA0524">
              <w:rPr>
                <w:rFonts w:eastAsia="Microsoft YaHei"/>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 xml:space="preserve">Similar view as </w:t>
            </w:r>
            <w:proofErr w:type="spellStart"/>
            <w:r>
              <w:rPr>
                <w:rFonts w:eastAsia="Microsoft YaHei"/>
                <w:sz w:val="20"/>
                <w:szCs w:val="20"/>
              </w:rPr>
              <w:t>Futurewei</w:t>
            </w:r>
            <w:proofErr w:type="spellEnd"/>
            <w:r>
              <w:rPr>
                <w:rFonts w:eastAsia="Microsoft YaHei"/>
                <w:sz w:val="20"/>
                <w:szCs w:val="20"/>
              </w:rPr>
              <w:t xml:space="preserve">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xml:space="preserve">,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 xml:space="preserve">When SRS is triggered by DCI format 0_1/0_2 without scheduling PUSCH and without CSI Request, the existing BWP indicator field carried by the DCI could be used to switch the </w:t>
            </w:r>
            <w:r w:rsidRPr="00491F1C">
              <w:rPr>
                <w:rFonts w:eastAsia="Microsoft YaHei"/>
                <w:sz w:val="20"/>
                <w:szCs w:val="20"/>
                <w:lang w:val="en-GB"/>
              </w:rPr>
              <w:lastRenderedPageBreak/>
              <w:t>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Intel, </w:t>
            </w:r>
            <w:proofErr w:type="spellStart"/>
            <w:r>
              <w:rPr>
                <w:rFonts w:eastAsia="Microsoft YaHei"/>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lastRenderedPageBreak/>
              <w:t>Questions to the group:</w:t>
            </w:r>
          </w:p>
          <w:p w14:paraId="157998D3" w14:textId="207AF4D6" w:rsidR="00373E83" w:rsidRDefault="00373E83" w:rsidP="00373E83">
            <w:pPr>
              <w:pStyle w:val="ListParagraph"/>
              <w:widowControl w:val="0"/>
              <w:numPr>
                <w:ilvl w:val="0"/>
                <w:numId w:val="48"/>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ListParagraph"/>
              <w:widowControl w:val="0"/>
              <w:numPr>
                <w:ilvl w:val="0"/>
                <w:numId w:val="48"/>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he power control adjustment state for a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(e.g.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 xml:space="preserve">upport in principle. But fail to see the motivation of introducing new application </w:t>
            </w:r>
            <w:r>
              <w:rPr>
                <w:rFonts w:eastAsiaTheme="minorEastAsia"/>
                <w:sz w:val="20"/>
                <w:szCs w:val="20"/>
              </w:rPr>
              <w:lastRenderedPageBreak/>
              <w:t>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sufficient to satisfy the timing of aperiodic SRS</w:t>
            </w:r>
            <w:r>
              <w:rPr>
                <w:rFonts w:eastAsia="Microsoft YaHei"/>
                <w:sz w:val="20"/>
                <w:szCs w:val="20"/>
              </w:rPr>
              <w:t>.</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ListParagraph"/>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ListParagraph"/>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1. Whether gNB indicates SRS resources by selecting one </w:t>
            </w:r>
            <w:proofErr w:type="spellStart"/>
            <w:r>
              <w:rPr>
                <w:rFonts w:eastAsia="Microsoft YaHei" w:hint="eastAsia"/>
                <w:sz w:val="20"/>
                <w:szCs w:val="20"/>
              </w:rPr>
              <w:t>xTyR</w:t>
            </w:r>
            <w:proofErr w:type="spellEnd"/>
            <w:r>
              <w:rPr>
                <w:rFonts w:eastAsia="Microsoft YaHei" w:hint="eastAsia"/>
                <w:sz w:val="20"/>
                <w:szCs w:val="20"/>
              </w:rPr>
              <w:t xml:space="preserve"> schemes from multiple schemes, or gNB indicates SRS resources from multiple SRS resources configured for the same </w:t>
            </w:r>
            <w:proofErr w:type="spellStart"/>
            <w:r>
              <w:rPr>
                <w:rFonts w:eastAsia="Microsoft YaHei" w:hint="eastAsia"/>
                <w:sz w:val="20"/>
                <w:szCs w:val="20"/>
              </w:rPr>
              <w:t>xTyR</w:t>
            </w:r>
            <w:proofErr w:type="spellEnd"/>
            <w:r>
              <w:rPr>
                <w:rFonts w:eastAsia="Microsoft YaHei" w:hint="eastAsia"/>
                <w:sz w:val="20"/>
                <w:szCs w:val="20"/>
              </w:rPr>
              <w:t xml:space="preserve">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w:t>
            </w:r>
            <w:proofErr w:type="spellStart"/>
            <w:r>
              <w:rPr>
                <w:rFonts w:eastAsia="Microsoft YaHei" w:hint="eastAsia"/>
                <w:sz w:val="20"/>
                <w:szCs w:val="20"/>
              </w:rPr>
              <w:t>xTyR</w:t>
            </w:r>
            <w:proofErr w:type="spellEnd"/>
            <w:r>
              <w:rPr>
                <w:rFonts w:eastAsia="Microsoft YaHei" w:hint="eastAsia"/>
                <w:sz w:val="20"/>
                <w:szCs w:val="20"/>
              </w:rPr>
              <w:t xml:space="preserve">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xml:space="preserve">, </w:t>
            </w:r>
            <w:proofErr w:type="spellStart"/>
            <w:r w:rsidR="00886B7C">
              <w:rPr>
                <w:rFonts w:eastAsia="Microsoft YaHei"/>
                <w:sz w:val="20"/>
                <w:szCs w:val="20"/>
              </w:rPr>
              <w:t>espectially</w:t>
            </w:r>
            <w:proofErr w:type="spellEnd"/>
            <w:r w:rsidR="00886B7C">
              <w:rPr>
                <w:rFonts w:eastAsia="Microsoft YaHei"/>
                <w:sz w:val="20"/>
                <w:szCs w:val="20"/>
              </w:rPr>
              <w:t xml:space="preserve"> when we are discussing 6/8Rx in R17</w:t>
            </w:r>
            <w:r>
              <w:rPr>
                <w:rFonts w:eastAsia="Microsoft YaHei"/>
                <w:sz w:val="20"/>
                <w:szCs w:val="20"/>
              </w:rPr>
              <w:t xml:space="preserve">, MAC-CE should be enough to achieve a faster than RRC mechanism.  UE reporting of one preferred </w:t>
            </w:r>
            <w:proofErr w:type="spellStart"/>
            <w:r>
              <w:rPr>
                <w:rFonts w:eastAsia="Microsoft YaHei"/>
                <w:sz w:val="20"/>
                <w:szCs w:val="20"/>
              </w:rPr>
              <w:t>xTyR</w:t>
            </w:r>
            <w:proofErr w:type="spellEnd"/>
            <w:r>
              <w:rPr>
                <w:rFonts w:eastAsia="Microsoft YaHei"/>
                <w:sz w:val="20"/>
                <w:szCs w:val="20"/>
              </w:rPr>
              <w:t xml:space="preserve"> configuration but </w:t>
            </w:r>
            <w:proofErr w:type="spellStart"/>
            <w:r>
              <w:rPr>
                <w:rFonts w:eastAsia="Microsoft YaHei"/>
                <w:sz w:val="20"/>
                <w:szCs w:val="20"/>
              </w:rPr>
              <w:t>xT</w:t>
            </w:r>
            <w:proofErr w:type="spellEnd"/>
            <w:r>
              <w:rPr>
                <w:rFonts w:eastAsia="Microsoft YaHei"/>
                <w:sz w:val="20"/>
                <w:szCs w:val="20"/>
              </w:rPr>
              <w:t xml:space="preserve">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Note can be added for clarification.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41"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42"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SCS=15, 30 and 60KHz: No </w:t>
            </w:r>
            <w:r w:rsidRPr="000D023D">
              <w:rPr>
                <w:rFonts w:eastAsia="Microsoft YaHei"/>
                <w:sz w:val="20"/>
                <w:szCs w:val="20"/>
              </w:rPr>
              <w:lastRenderedPageBreak/>
              <w:t>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lastRenderedPageBreak/>
              <w:t xml:space="preserve">CMCC (1st), Nokia/NSB, InterDigital, Huawei/HiSilicon, Ericsson, </w:t>
            </w:r>
            <w:proofErr w:type="spellStart"/>
            <w:r w:rsidRPr="000D023D">
              <w:rPr>
                <w:rFonts w:eastAsia="Microsoft YaHei"/>
                <w:sz w:val="20"/>
                <w:szCs w:val="20"/>
              </w:rPr>
              <w:lastRenderedPageBreak/>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20]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w:t>
            </w:r>
            <w:proofErr w:type="spellStart"/>
            <w:r>
              <w:rPr>
                <w:rFonts w:eastAsia="Microsoft YaHei"/>
                <w:sz w:val="20"/>
                <w:szCs w:val="20"/>
              </w:rPr>
              <w:t>xTyR</w:t>
            </w:r>
            <w:proofErr w:type="spellEnd"/>
            <w:r>
              <w:rPr>
                <w:rFonts w:eastAsia="Microsoft YaHei"/>
                <w:sz w:val="20"/>
                <w:szCs w:val="20"/>
              </w:rPr>
              <w:t xml:space="preserve">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ListParagraph"/>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Two periodic/semi-persistent SRS resource sets for antenna switching in </w:t>
            </w:r>
            <w:proofErr w:type="spellStart"/>
            <w:r w:rsidRPr="0097433B">
              <w:rPr>
                <w:rFonts w:eastAsia="Microsoft YaHei"/>
                <w:sz w:val="20"/>
                <w:szCs w:val="20"/>
              </w:rPr>
              <w:t>multi-TRP</w:t>
            </w:r>
            <w:proofErr w:type="spellEnd"/>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proofErr w:type="spellStart"/>
            <w:r w:rsidRPr="0097433B">
              <w:rPr>
                <w:rFonts w:eastAsia="Microsoft YaHei"/>
                <w:sz w:val="20"/>
                <w:szCs w:val="20"/>
              </w:rPr>
              <w:t>multi-TRP</w:t>
            </w:r>
            <w:proofErr w:type="spellEnd"/>
            <w:r w:rsidRPr="0097433B">
              <w:rPr>
                <w:rFonts w:eastAsia="Microsoft YaHei"/>
                <w:sz w:val="20"/>
                <w:szCs w:val="20"/>
              </w:rPr>
              <w:t xml:space="preserve">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43"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44"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lastRenderedPageBreak/>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xml:space="preserve">. This will be useful for better frequency coverage in some cases, e.g., when </w:t>
            </w:r>
            <w:proofErr w:type="spellStart"/>
            <w:r>
              <w:rPr>
                <w:rFonts w:eastAsia="Microsoft YaHei"/>
                <w:sz w:val="20"/>
                <w:szCs w:val="20"/>
              </w:rPr>
              <w:t>N_symbol</w:t>
            </w:r>
            <w:proofErr w:type="spellEnd"/>
            <w:r>
              <w:rPr>
                <w:rFonts w:eastAsia="Microsoft YaHei"/>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R&gt;1 and  RPFS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Huawei/HiSilicon, vivo, OPPO</w:t>
            </w:r>
            <w:r w:rsidR="00C25AD5">
              <w:rPr>
                <w:rFonts w:eastAsia="Microsoft YaHei"/>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Huawei/HiSilicon</w:t>
            </w:r>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lastRenderedPageBreak/>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enovo/</w:t>
            </w:r>
            <w:proofErr w:type="spellStart"/>
            <w:r w:rsidR="00E46C4F">
              <w:rPr>
                <w:rFonts w:eastAsia="Microsoft YaHei"/>
                <w:sz w:val="20"/>
                <w:szCs w:val="20"/>
              </w:rPr>
              <w:t>MotM</w:t>
            </w:r>
            <w:proofErr w:type="spellEnd"/>
            <w:r w:rsidR="00E46C4F">
              <w:rPr>
                <w:rFonts w:eastAsia="Microsoft YaHei"/>
                <w:sz w:val="20"/>
                <w:szCs w:val="20"/>
              </w:rPr>
              <w:t>,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pt;height:39.5pt" o:ole="">
                  <v:imagedata r:id="rId11" o:title=""/>
                </v:shape>
                <o:OLEObject Type="Embed" ProgID="Equation.3" ShapeID="_x0000_i1025" DrawAspect="Content" ObjectID="_1698134514" r:id="rId12"/>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5pt;height:46pt" o:ole="">
                  <v:imagedata r:id="rId13" o:title=""/>
                </v:shape>
                <o:OLEObject Type="Embed" ProgID="Equation.3" ShapeID="_x0000_i1026" DrawAspect="Content" ObjectID="_1698134515"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w:t>
            </w:r>
            <w:r w:rsidR="00C745C6" w:rsidRPr="00C745C6">
              <w:rPr>
                <w:rFonts w:eastAsia="Microsoft YaHei"/>
                <w:sz w:val="20"/>
                <w:szCs w:val="20"/>
              </w:rPr>
              <w:lastRenderedPageBreak/>
              <w:t xml:space="preserve">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lastRenderedPageBreak/>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D878A2"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45" w:author="Author">
        <w:r w:rsidRPr="002E3523" w:rsidDel="00EC622E">
          <w:rPr>
            <w:rFonts w:eastAsiaTheme="minorEastAsia"/>
            <w:i/>
            <w:sz w:val="20"/>
            <w:szCs w:val="20"/>
          </w:rPr>
          <w:delText xml:space="preserve">1 </w:delText>
        </w:r>
      </w:del>
      <w:ins w:id="46"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47" w:author="Author">
        <w:r w:rsidRPr="002E3523" w:rsidDel="00EC622E">
          <w:rPr>
            <w:rFonts w:eastAsiaTheme="minorEastAsia"/>
            <w:i/>
            <w:sz w:val="20"/>
            <w:szCs w:val="20"/>
          </w:rPr>
          <w:delText xml:space="preserve">2 </w:delText>
        </w:r>
      </w:del>
      <w:ins w:id="48"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 xml:space="preserve">t will work for both </w:t>
            </w:r>
            <w:proofErr w:type="spellStart"/>
            <w:r w:rsidRPr="004865FB">
              <w:rPr>
                <w:rFonts w:eastAsia="Microsoft YaHei"/>
                <w:sz w:val="20"/>
                <w:szCs w:val="20"/>
              </w:rPr>
              <w:t>maxCS</w:t>
            </w:r>
            <w:proofErr w:type="spellEnd"/>
            <w:r w:rsidRPr="004865FB">
              <w:rPr>
                <w:rFonts w:eastAsia="Microsoft YaHei"/>
                <w:sz w:val="20"/>
                <w:szCs w:val="20"/>
              </w:rPr>
              <w:t xml:space="preserve"> = 6 and </w:t>
            </w:r>
            <w:proofErr w:type="spellStart"/>
            <w:r w:rsidRPr="004865FB">
              <w:rPr>
                <w:rFonts w:eastAsia="Microsoft YaHei"/>
                <w:sz w:val="20"/>
                <w:szCs w:val="20"/>
              </w:rPr>
              <w:t>maxCS</w:t>
            </w:r>
            <w:proofErr w:type="spellEnd"/>
            <w:r w:rsidRPr="004865FB">
              <w:rPr>
                <w:rFonts w:eastAsia="Microsoft YaHei"/>
                <w:sz w:val="20"/>
                <w:szCs w:val="20"/>
              </w:rPr>
              <w:t xml:space="preserve">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w:t>
            </w:r>
            <w:proofErr w:type="spellStart"/>
            <w:r w:rsidRPr="004865FB">
              <w:rPr>
                <w:rFonts w:eastAsia="Microsoft YaHei"/>
                <w:sz w:val="20"/>
                <w:szCs w:val="20"/>
              </w:rPr>
              <w:t>maxCS</w:t>
            </w:r>
            <w:proofErr w:type="spellEnd"/>
            <w:r w:rsidRPr="004865FB">
              <w:rPr>
                <w:rFonts w:eastAsia="Microsoft YaHei"/>
                <w:sz w:val="20"/>
                <w:szCs w:val="20"/>
              </w:rPr>
              <w:t xml:space="preserve">.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w:t>
            </w:r>
            <w:proofErr w:type="spellStart"/>
            <w:r>
              <w:rPr>
                <w:rFonts w:eastAsia="Microsoft YaHei"/>
                <w:sz w:val="20"/>
                <w:szCs w:val="20"/>
              </w:rPr>
              <w:t>maxCS</w:t>
            </w:r>
            <w:proofErr w:type="spellEnd"/>
            <w:r>
              <w:rPr>
                <w:rFonts w:eastAsia="Microsoft YaHei"/>
                <w:sz w:val="20"/>
                <w:szCs w:val="20"/>
              </w:rPr>
              <w:t xml:space="preserve">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We have agreed that Max CS = 6. So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 xml:space="preserve">Samsung, Huawei/HiSilicon,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w:t>
            </w:r>
            <w:proofErr w:type="spellStart"/>
            <w:r>
              <w:rPr>
                <w:rFonts w:eastAsia="Microsoft YaHei"/>
                <w:sz w:val="20"/>
                <w:szCs w:val="20"/>
              </w:rPr>
              <w:t>Futurewei</w:t>
            </w:r>
            <w:proofErr w:type="spellEnd"/>
            <w:r>
              <w:rPr>
                <w:rFonts w:eastAsia="Microsoft YaHei"/>
                <w:sz w:val="20"/>
                <w:szCs w:val="20"/>
              </w:rPr>
              <w:t>,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w:t>
            </w:r>
            <w:r w:rsidRPr="00F8384B">
              <w:rPr>
                <w:rFonts w:eastAsia="Microsoft YaHei"/>
                <w:sz w:val="20"/>
                <w:szCs w:val="20"/>
              </w:rPr>
              <w:lastRenderedPageBreak/>
              <w:t xml:space="preserve">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w:t>
            </w:r>
            <w:proofErr w:type="spellStart"/>
            <w:r w:rsidR="00BF0021">
              <w:rPr>
                <w:rFonts w:eastAsia="Microsoft YaHei"/>
                <w:sz w:val="20"/>
                <w:szCs w:val="20"/>
              </w:rPr>
              <w:t>implmentation</w:t>
            </w:r>
            <w:proofErr w:type="spellEnd"/>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Support 12 CS. It was decided in the last meeting whether to support </w:t>
            </w:r>
            <w:proofErr w:type="spellStart"/>
            <w:r>
              <w:rPr>
                <w:rFonts w:eastAsia="Microsoft YaHei"/>
                <w:sz w:val="20"/>
                <w:szCs w:val="20"/>
              </w:rPr>
              <w:t>maxCS</w:t>
            </w:r>
            <w:proofErr w:type="spellEnd"/>
            <w:r>
              <w:rPr>
                <w:rFonts w:eastAsia="Microsoft YaHei"/>
                <w:sz w:val="20"/>
                <w:szCs w:val="20"/>
              </w:rPr>
              <w:t xml:space="preserve">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w:t>
            </w:r>
            <w:proofErr w:type="spellStart"/>
            <w:r>
              <w:rPr>
                <w:rFonts w:eastAsia="Microsoft YaHei"/>
                <w:sz w:val="20"/>
                <w:szCs w:val="20"/>
              </w:rPr>
              <w:t>maxCS</w:t>
            </w:r>
            <w:proofErr w:type="spellEnd"/>
            <w:r>
              <w:rPr>
                <w:rFonts w:eastAsia="Microsoft YaHei"/>
                <w:sz w:val="20"/>
                <w:szCs w:val="20"/>
              </w:rPr>
              <w:t xml:space="preserve">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w:t>
            </w:r>
            <w:r w:rsidRPr="00305120">
              <w:rPr>
                <w:rFonts w:eastAsia="Microsoft YaHei"/>
                <w:sz w:val="20"/>
                <w:szCs w:val="20"/>
              </w:rPr>
              <w:lastRenderedPageBreak/>
              <w:t>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w:t>
            </w:r>
            <w:r w:rsidRPr="003F04B9">
              <w:rPr>
                <w:rFonts w:eastAsia="Microsoft YaHei"/>
                <w:sz w:val="20"/>
                <w:szCs w:val="20"/>
              </w:rPr>
              <w:lastRenderedPageBreak/>
              <w:t xml:space="preserve">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878A2"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878A2"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878A2"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878A2"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878A2"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878A2"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878A2"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878A2"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878A2"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878A2"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878A2"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878A2"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878A2"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878A2"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878A2"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878A2"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878A2"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878A2"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878A2"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878A2"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878A2"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98CBA" w14:textId="77777777" w:rsidR="009B37BC" w:rsidRDefault="009B37BC" w:rsidP="0066336C">
      <w:pPr>
        <w:spacing w:after="0" w:line="240" w:lineRule="auto"/>
      </w:pPr>
      <w:r>
        <w:separator/>
      </w:r>
    </w:p>
  </w:endnote>
  <w:endnote w:type="continuationSeparator" w:id="0">
    <w:p w14:paraId="75002A28" w14:textId="77777777" w:rsidR="009B37BC" w:rsidRDefault="009B37B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94175" w14:textId="77777777" w:rsidR="009B37BC" w:rsidRDefault="009B37BC" w:rsidP="0066336C">
      <w:pPr>
        <w:spacing w:after="0" w:line="240" w:lineRule="auto"/>
      </w:pPr>
      <w:r>
        <w:separator/>
      </w:r>
    </w:p>
  </w:footnote>
  <w:footnote w:type="continuationSeparator" w:id="0">
    <w:p w14:paraId="6EFD01EC" w14:textId="77777777" w:rsidR="009B37BC" w:rsidRDefault="009B37B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C9247B-1663-482E-8EFB-645B0A0F1D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14909</Words>
  <Characters>84982</Characters>
  <Application>Microsoft Office Word</Application>
  <DocSecurity>0</DocSecurity>
  <Lines>708</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2021-11-11T10:03:00Z</dcterms:created>
  <dcterms:modified xsi:type="dcterms:W3CDTF">2021-11-11T10:12:00Z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ies>
</file>