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50A2BFD" w:rsidR="00B22CDE" w:rsidRDefault="00675453">
      <w:pPr>
        <w:pStyle w:val="ad"/>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77777777" w:rsidR="00B22CDE" w:rsidRDefault="00793EA1">
      <w:pPr>
        <w:pStyle w:val="ad"/>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d"/>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d"/>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1"/>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xml:space="preserve">, </w:t>
            </w:r>
            <w:proofErr w:type="spellStart"/>
            <w:r w:rsidRPr="004A2ED7">
              <w:rPr>
                <w:rFonts w:eastAsia="Microsoft YaHei"/>
                <w:sz w:val="20"/>
                <w:szCs w:val="20"/>
              </w:rPr>
              <w:t>Futurewei</w:t>
            </w:r>
            <w:proofErr w:type="spellEnd"/>
            <w:r w:rsidRPr="004A2ED7">
              <w:rPr>
                <w:rFonts w:eastAsia="Microsoft YaHei"/>
                <w:sz w:val="20"/>
                <w:szCs w:val="20"/>
              </w:rPr>
              <w:t>,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89281B">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proofErr w:type="spellStart"/>
            <w:r w:rsidR="004A2ED7" w:rsidRPr="004A2ED7">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 majority of</w:t>
      </w:r>
      <w:proofErr w:type="gramEnd"/>
      <w:r>
        <w:rPr>
          <w:rFonts w:eastAsia="Microsoft YaHei"/>
          <w:sz w:val="20"/>
          <w:szCs w:val="20"/>
        </w:rPr>
        <w:t xml:space="preserve">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631D99">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F6395C">
      <w:pPr>
        <w:pStyle w:val="aff2"/>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4A2ED7">
      <w:pPr>
        <w:pStyle w:val="aff2"/>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4A2ED7">
      <w:pPr>
        <w:pStyle w:val="aff2"/>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631D99">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w:t>
            </w:r>
            <w:proofErr w:type="spellStart"/>
            <w:r w:rsidR="00AD3B59">
              <w:rPr>
                <w:rFonts w:eastAsia="Malgun Gothic"/>
                <w:sz w:val="20"/>
                <w:szCs w:val="20"/>
                <w:lang w:eastAsia="ko-KR"/>
              </w:rPr>
              <w:t>gNB</w:t>
            </w:r>
            <w:proofErr w:type="spellEnd"/>
            <w:r w:rsidR="00AD3B59">
              <w:rPr>
                <w:rFonts w:eastAsia="Malgun Gothic"/>
                <w:sz w:val="20"/>
                <w:szCs w:val="20"/>
                <w:lang w:eastAsia="ko-KR"/>
              </w:rPr>
              <w:t>.</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Web"/>
              <w:spacing w:beforeAutospacing="0" w:after="0" w:afterAutospacing="0"/>
              <w:ind w:left="125"/>
              <w:jc w:val="both"/>
              <w:rPr>
                <w:rFonts w:ascii="Times" w:hAnsi="Times" w:cs="Times"/>
                <w:i/>
                <w:iCs/>
                <w:sz w:val="20"/>
                <w:szCs w:val="20"/>
              </w:rPr>
            </w:pPr>
            <w:r w:rsidRPr="0041013E">
              <w:rPr>
                <w:rStyle w:val="af5"/>
                <w:rFonts w:ascii="Times" w:hAnsi="Times" w:cs="Times"/>
                <w:b/>
                <w:bCs/>
                <w:sz w:val="20"/>
                <w:szCs w:val="20"/>
                <w:highlight w:val="green"/>
              </w:rPr>
              <w:t>Agreement</w:t>
            </w:r>
          </w:p>
          <w:p w14:paraId="0EEFBB70" w14:textId="77777777" w:rsidR="00A82305" w:rsidRPr="0041013E" w:rsidRDefault="00A82305" w:rsidP="00A82305">
            <w:pPr>
              <w:pStyle w:v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w:t>
            </w:r>
            <w:proofErr w:type="spellStart"/>
            <w:r w:rsidR="008111E9">
              <w:rPr>
                <w:rFonts w:eastAsia="Microsoft YaHei"/>
                <w:sz w:val="20"/>
                <w:szCs w:val="20"/>
              </w:rPr>
              <w:t>gNB</w:t>
            </w:r>
            <w:proofErr w:type="spellEnd"/>
            <w:r w:rsidR="008111E9">
              <w:rPr>
                <w:rFonts w:eastAsia="Microsoft YaHei"/>
                <w:sz w:val="20"/>
                <w:szCs w:val="20"/>
              </w:rPr>
              <w:t xml:space="preserve"> is not allowed to overwrite any previous decisions, even when the </w:t>
            </w:r>
            <w:proofErr w:type="spellStart"/>
            <w:r w:rsidR="008111E9">
              <w:rPr>
                <w:rFonts w:eastAsia="Microsoft YaHei"/>
                <w:sz w:val="20"/>
                <w:szCs w:val="20"/>
              </w:rPr>
              <w:t>gNB</w:t>
            </w:r>
            <w:proofErr w:type="spellEnd"/>
            <w:r w:rsidR="008111E9">
              <w:rPr>
                <w:rFonts w:eastAsia="Microsoft YaHei"/>
                <w:sz w:val="20"/>
                <w:szCs w:val="20"/>
              </w:rPr>
              <w:t xml:space="preserve"> needs to do so </w:t>
            </w:r>
            <w:r w:rsidR="00CF30A2">
              <w:rPr>
                <w:rFonts w:eastAsia="Microsoft YaHei"/>
                <w:sz w:val="20"/>
                <w:szCs w:val="20"/>
              </w:rPr>
              <w:t xml:space="preserve">to respond to some new events. Therefore, we think the group should stick with the previous agreement and provide the </w:t>
            </w:r>
            <w:proofErr w:type="spellStart"/>
            <w:r w:rsidR="00CF30A2">
              <w:rPr>
                <w:rFonts w:eastAsia="Microsoft YaHei"/>
                <w:sz w:val="20"/>
                <w:szCs w:val="20"/>
              </w:rPr>
              <w:t>gNB</w:t>
            </w:r>
            <w:proofErr w:type="spellEnd"/>
            <w:r w:rsidR="00CF30A2">
              <w:rPr>
                <w:rFonts w:eastAsia="Microsoft YaHei"/>
                <w:sz w:val="20"/>
                <w:szCs w:val="20"/>
              </w:rPr>
              <w:t xml:space="preserve">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9C7884">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don’t think that dropping rule is necessary. It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think </w:t>
            </w:r>
            <w:proofErr w:type="spellStart"/>
            <w:r>
              <w:rPr>
                <w:rFonts w:eastAsia="Malgun Gothic"/>
                <w:sz w:val="20"/>
                <w:szCs w:val="20"/>
                <w:lang w:eastAsia="ko-KR"/>
              </w:rPr>
              <w:t>gNB</w:t>
            </w:r>
            <w:proofErr w:type="spellEnd"/>
            <w:r>
              <w:rPr>
                <w:rFonts w:eastAsia="Malgun Gothic"/>
                <w:sz w:val="20"/>
                <w:szCs w:val="20"/>
                <w:lang w:eastAsia="ko-KR"/>
              </w:rPr>
              <w:t xml:space="preserve"> can handle the collision. </w:t>
            </w:r>
            <w:proofErr w:type="gramStart"/>
            <w:r>
              <w:rPr>
                <w:rFonts w:eastAsia="Malgun Gothic"/>
                <w:sz w:val="20"/>
                <w:szCs w:val="20"/>
                <w:lang w:eastAsia="ko-KR"/>
              </w:rPr>
              <w:t>Hence</w:t>
            </w:r>
            <w:proofErr w:type="gramEnd"/>
            <w:r>
              <w:rPr>
                <w:rFonts w:eastAsia="Malgun Gothic"/>
                <w:sz w:val="20"/>
                <w:szCs w:val="20"/>
                <w:lang w:eastAsia="ko-KR"/>
              </w:rPr>
              <w:t xml:space="preserv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Microsoft YaHei"/>
                <w:sz w:val="20"/>
                <w:szCs w:val="20"/>
              </w:rPr>
              <w:t>ID/set ID</w:t>
            </w:r>
            <w:r>
              <w:rPr>
                <w:rFonts w:eastAsia="Microsoft YaHei"/>
                <w:sz w:val="20"/>
                <w:szCs w:val="20"/>
              </w:rPr>
              <w:t xml:space="preserve"> is sufficient, and </w:t>
            </w:r>
            <w:proofErr w:type="spellStart"/>
            <w:r>
              <w:rPr>
                <w:rFonts w:eastAsia="Microsoft YaHei"/>
                <w:sz w:val="20"/>
                <w:szCs w:val="20"/>
              </w:rPr>
              <w:t>gNB</w:t>
            </w:r>
            <w:proofErr w:type="spellEnd"/>
            <w:r>
              <w:rPr>
                <w:rFonts w:eastAsia="Microsoft YaHei"/>
                <w:sz w:val="20"/>
                <w:szCs w:val="20"/>
              </w:rPr>
              <w:t xml:space="preserve"> can flexibly arrange the priority for usages by configuring CC </w:t>
            </w:r>
            <w:r w:rsidRPr="00F33787">
              <w:rPr>
                <w:rFonts w:eastAsia="Microsoft YaHei"/>
                <w:sz w:val="20"/>
                <w:szCs w:val="20"/>
              </w:rPr>
              <w:t>ID/</w:t>
            </w:r>
            <w:r>
              <w:rPr>
                <w:rFonts w:eastAsia="Microsoft YaHei"/>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first bullet, however, we need some clarification how this can be an optional feature? What is the </w:t>
            </w:r>
            <w:proofErr w:type="spellStart"/>
            <w:r>
              <w:rPr>
                <w:rFonts w:eastAsia="Malgun Gothic"/>
                <w:sz w:val="20"/>
                <w:szCs w:val="20"/>
                <w:lang w:eastAsia="ko-KR"/>
              </w:rPr>
              <w:t>behaviour</w:t>
            </w:r>
            <w:proofErr w:type="spellEnd"/>
            <w:r>
              <w:rPr>
                <w:rFonts w:eastAsia="Malgun Gothic"/>
                <w:sz w:val="20"/>
                <w:szCs w:val="20"/>
                <w:lang w:eastAsia="ko-KR"/>
              </w:rPr>
              <w:t xml:space="preserve"> when collisions </w:t>
            </w:r>
            <w:proofErr w:type="gramStart"/>
            <w:r>
              <w:rPr>
                <w:rFonts w:eastAsia="Malgun Gothic"/>
                <w:sz w:val="20"/>
                <w:szCs w:val="20"/>
                <w:lang w:eastAsia="ko-KR"/>
              </w:rPr>
              <w:t>occurs</w:t>
            </w:r>
            <w:proofErr w:type="gramEnd"/>
            <w:r>
              <w:rPr>
                <w:rFonts w:eastAsia="Malgun Gothic"/>
                <w:sz w:val="20"/>
                <w:szCs w:val="20"/>
                <w:lang w:eastAsia="ko-KR"/>
              </w:rPr>
              <w:t xml:space="preserve">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proofErr w:type="gramStart"/>
            <w:r w:rsidR="0081771A">
              <w:rPr>
                <w:rFonts w:eastAsia="Malgun Gothic"/>
                <w:sz w:val="20"/>
                <w:szCs w:val="20"/>
                <w:lang w:eastAsia="ko-KR"/>
              </w:rPr>
              <w:t>deprioritized</w:t>
            </w:r>
            <w:proofErr w:type="gramEnd"/>
            <w:r w:rsidR="0081771A">
              <w:rPr>
                <w:rFonts w:eastAsia="Malgun Gothic"/>
                <w:sz w:val="20"/>
                <w:szCs w:val="20"/>
                <w:lang w:eastAsia="ko-KR"/>
              </w:rPr>
              <w:t xml:space="preserve"> </w:t>
            </w:r>
            <w:r>
              <w:rPr>
                <w:rFonts w:eastAsia="Malgun Gothic"/>
                <w:sz w:val="20"/>
                <w:szCs w:val="20"/>
                <w:lang w:eastAsia="ko-KR"/>
              </w:rPr>
              <w:t xml:space="preserve">as it can be handled by proper </w:t>
            </w:r>
            <w:proofErr w:type="spellStart"/>
            <w:r>
              <w:rPr>
                <w:rFonts w:eastAsia="Malgun Gothic"/>
                <w:sz w:val="20"/>
                <w:szCs w:val="20"/>
                <w:lang w:eastAsia="ko-KR"/>
              </w:rPr>
              <w:t>gNB</w:t>
            </w:r>
            <w:proofErr w:type="spellEnd"/>
            <w:r>
              <w:rPr>
                <w:rFonts w:eastAsia="Malgun Gothic"/>
                <w:sz w:val="20"/>
                <w:szCs w:val="20"/>
                <w:lang w:eastAsia="ko-KR"/>
              </w:rPr>
              <w:t xml:space="preserve">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w:t>
            </w:r>
            <w:proofErr w:type="spellStart"/>
            <w:r>
              <w:rPr>
                <w:rFonts w:eastAsiaTheme="minorEastAsia"/>
                <w:sz w:val="20"/>
                <w:szCs w:val="20"/>
              </w:rPr>
              <w:t>MotM</w:t>
            </w:r>
            <w:proofErr w:type="spellEnd"/>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w:t>
            </w:r>
            <w:proofErr w:type="spellStart"/>
            <w:r>
              <w:rPr>
                <w:rFonts w:eastAsiaTheme="minorEastAsia"/>
                <w:sz w:val="20"/>
                <w:szCs w:val="20"/>
              </w:rPr>
              <w:t>can not</w:t>
            </w:r>
            <w:proofErr w:type="spellEnd"/>
            <w:r>
              <w:rPr>
                <w:rFonts w:eastAsiaTheme="minorEastAsia"/>
                <w:sz w:val="20"/>
                <w:szCs w:val="20"/>
              </w:rPr>
              <w:t xml:space="preserve"> be configured simultaneously. </w:t>
            </w:r>
          </w:p>
          <w:p w14:paraId="20E0B72A" w14:textId="77777777" w:rsidR="00007293" w:rsidRDefault="00007293" w:rsidP="00007293">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Pr>
                <w:rFonts w:eastAsia="Microsoft YaHei"/>
                <w:b/>
                <w:i/>
                <w:sz w:val="20"/>
                <w:szCs w:val="20"/>
                <w:highlight w:val="yellow"/>
              </w:rPr>
              <w:t xml:space="preserve"> 2-1</w:t>
            </w:r>
            <w:r w:rsidRPr="00E56BD1">
              <w:rPr>
                <w:rFonts w:eastAsia="Microsoft YaHei"/>
                <w:b/>
                <w:i/>
                <w:sz w:val="20"/>
                <w:szCs w:val="20"/>
                <w:highlight w:val="yellow"/>
              </w:rPr>
              <w:t>:</w:t>
            </w:r>
            <w:r>
              <w:rPr>
                <w:rFonts w:eastAsia="Microsoft YaHei"/>
                <w:i/>
                <w:sz w:val="20"/>
                <w:szCs w:val="20"/>
              </w:rPr>
              <w:t xml:space="preserve"> </w:t>
            </w:r>
            <w:r w:rsidRPr="00AF55BF">
              <w:rPr>
                <w:rFonts w:eastAsia="Microsoft YaHei"/>
                <w:i/>
                <w:sz w:val="20"/>
                <w:szCs w:val="20"/>
              </w:rPr>
              <w:t xml:space="preserve">Introduce dropping rule when collision happens among </w:t>
            </w:r>
            <w:r>
              <w:rPr>
                <w:rFonts w:eastAsia="Microsoft YaHei"/>
                <w:i/>
                <w:sz w:val="20"/>
                <w:szCs w:val="20"/>
              </w:rPr>
              <w:t xml:space="preserve">multiple </w:t>
            </w:r>
            <w:r w:rsidRPr="00AF55BF">
              <w:rPr>
                <w:rFonts w:eastAsia="Microsoft YaHei"/>
                <w:i/>
                <w:sz w:val="20"/>
                <w:szCs w:val="20"/>
              </w:rPr>
              <w:t>aperiodic SRS resource sets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67DF7B3B" w14:textId="77777777" w:rsidR="00007293" w:rsidRDefault="00007293" w:rsidP="00007293">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03877063" w14:textId="77777777" w:rsidR="00007293" w:rsidRDefault="00007293" w:rsidP="00007293">
            <w:pPr>
              <w:pStyle w:val="aff2"/>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7DEF334B" w14:textId="77777777" w:rsidR="00007293" w:rsidRDefault="00007293" w:rsidP="00007293">
            <w:pPr>
              <w:pStyle w:val="aff2"/>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w:t>
            </w:r>
            <w:r>
              <w:rPr>
                <w:rFonts w:eastAsia="Microsoft YaHei"/>
                <w:i/>
                <w:sz w:val="20"/>
                <w:szCs w:val="20"/>
              </w:rPr>
              <w:t>/</w:t>
            </w:r>
            <w:r w:rsidRPr="004A2ED7">
              <w:rPr>
                <w:rFonts w:eastAsia="Microsoft YaHei"/>
                <w:i/>
                <w:sz w:val="20"/>
                <w:szCs w:val="20"/>
              </w:rPr>
              <w:t>NCB &gt; BM</w:t>
            </w:r>
          </w:p>
          <w:p w14:paraId="5C8FC053" w14:textId="77777777" w:rsidR="00007293" w:rsidRDefault="00007293" w:rsidP="00007293">
            <w:pPr>
              <w:pStyle w:val="aff2"/>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11D22891" w14:textId="77777777" w:rsidR="00007293" w:rsidRDefault="00007293" w:rsidP="00007293">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hint="eastAsia"/>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ＭＳ 明朝"/>
                <w:sz w:val="20"/>
                <w:szCs w:val="20"/>
                <w:lang w:eastAsia="ja-JP"/>
              </w:rPr>
              <w:t xml:space="preserve">We support the FL proposal. </w:t>
            </w:r>
          </w:p>
        </w:tc>
      </w:tr>
    </w:tbl>
    <w:p w14:paraId="00E3AE51" w14:textId="0F075F3C"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r w:rsidR="00AB1E60" w:rsidRPr="00AB1E60">
        <w:rPr>
          <w:rFonts w:eastAsia="Microsoft YaHei"/>
          <w:i/>
          <w:sz w:val="20"/>
          <w:szCs w:val="20"/>
        </w:rPr>
        <w:t>ca</w:t>
      </w:r>
      <w:r w:rsidR="004F7CAC">
        <w:rPr>
          <w:rFonts w:eastAsia="Microsoft YaHei"/>
          <w:i/>
          <w:sz w:val="20"/>
          <w:szCs w:val="20"/>
        </w:rPr>
        <w:t>-</w:t>
      </w:r>
      <w:proofErr w:type="spellStart"/>
      <w:r w:rsidR="004F7CAC">
        <w:rPr>
          <w:rFonts w:eastAsia="Microsoft YaHei"/>
          <w:i/>
          <w:sz w:val="20"/>
          <w:szCs w:val="20"/>
        </w:rPr>
        <w:t>Slot</w:t>
      </w:r>
      <w:r w:rsidR="00AB1E60" w:rsidRPr="00AB1E60">
        <w:rPr>
          <w:rFonts w:eastAsia="Microsoft YaHei"/>
          <w:i/>
          <w:sz w:val="20"/>
          <w:szCs w:val="20"/>
        </w:rPr>
        <w:t>Offset</w:t>
      </w:r>
      <w:proofErr w:type="spellEnd"/>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1"/>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246CDF">
            <w:pPr>
              <w:pStyle w:val="aff2"/>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2"/>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 xml:space="preserve">OPPO: if the number (X) of configured “t” values is less than the number (Y) that can be indicated by this new DCI </w:t>
            </w:r>
            <w:proofErr w:type="gramStart"/>
            <w:r w:rsidRPr="00246CDF">
              <w:rPr>
                <w:rFonts w:eastAsia="Microsoft YaHei"/>
                <w:sz w:val="20"/>
                <w:szCs w:val="20"/>
              </w:rPr>
              <w:t>field,  when</w:t>
            </w:r>
            <w:proofErr w:type="gramEnd"/>
            <w:r w:rsidRPr="00246CDF">
              <w:rPr>
                <w:rFonts w:eastAsia="Microsoft YaHei"/>
                <w:sz w:val="20"/>
                <w:szCs w:val="20"/>
              </w:rPr>
              <w:t xml:space="preserve">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Huawei/</w:t>
            </w:r>
            <w:proofErr w:type="spellStart"/>
            <w:r w:rsidRPr="00246CDF">
              <w:rPr>
                <w:rFonts w:eastAsia="Microsoft YaHei"/>
                <w:sz w:val="20"/>
                <w:szCs w:val="20"/>
              </w:rPr>
              <w:t>HiSilicon</w:t>
            </w:r>
            <w:proofErr w:type="spellEnd"/>
            <w:r w:rsidRPr="00246CDF">
              <w:rPr>
                <w:rFonts w:eastAsia="Microsoft YaHei"/>
                <w:sz w:val="20"/>
                <w:szCs w:val="20"/>
              </w:rPr>
              <w:t xml:space="preserve">, </w:t>
            </w:r>
            <w:proofErr w:type="spellStart"/>
            <w:r w:rsidRPr="00246CDF">
              <w:rPr>
                <w:rFonts w:eastAsia="Microsoft YaHei"/>
                <w:sz w:val="20"/>
                <w:szCs w:val="20"/>
              </w:rPr>
              <w:t>Futurewei</w:t>
            </w:r>
            <w:proofErr w:type="spellEnd"/>
            <w:r w:rsidRPr="00246CDF">
              <w:rPr>
                <w:rFonts w:eastAsia="Microsoft YaHei"/>
                <w:sz w:val="20"/>
                <w:szCs w:val="20"/>
              </w:rPr>
              <w:t>,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r w:rsidRPr="004A23F8">
              <w:rPr>
                <w:rFonts w:eastAsia="Microsoft YaHei"/>
                <w:b/>
                <w:i/>
                <w:sz w:val="20"/>
                <w:szCs w:val="20"/>
                <w:u w:val="single"/>
              </w:rPr>
              <w:t>ca</w:t>
            </w:r>
            <w:r w:rsidR="004F7CAC">
              <w:rPr>
                <w:rFonts w:eastAsia="Microsoft YaHei"/>
                <w:b/>
                <w:i/>
                <w:sz w:val="20"/>
                <w:szCs w:val="20"/>
                <w:u w:val="single"/>
              </w:rPr>
              <w:t>-</w:t>
            </w:r>
            <w:proofErr w:type="spellStart"/>
            <w:r w:rsidR="004F7CAC">
              <w:rPr>
                <w:rFonts w:eastAsia="Microsoft YaHei"/>
                <w:b/>
                <w:i/>
                <w:sz w:val="20"/>
                <w:szCs w:val="20"/>
                <w:u w:val="single"/>
              </w:rPr>
              <w:t>Slot</w:t>
            </w:r>
            <w:r w:rsidRPr="004A23F8">
              <w:rPr>
                <w:rFonts w:eastAsia="Microsoft YaHei"/>
                <w:b/>
                <w:i/>
                <w:sz w:val="20"/>
                <w:szCs w:val="20"/>
                <w:u w:val="single"/>
              </w:rPr>
              <w:t>Offset</w:t>
            </w:r>
            <w:proofErr w:type="spellEnd"/>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r w:rsidRPr="00246CDF">
              <w:rPr>
                <w:rFonts w:eastAsia="Microsoft YaHei"/>
                <w:i/>
                <w:sz w:val="20"/>
                <w:szCs w:val="20"/>
              </w:rPr>
              <w:t>ca</w:t>
            </w:r>
            <w:ins w:id="2" w:author="作成者">
              <w:r w:rsidR="007235C7">
                <w:rPr>
                  <w:rFonts w:eastAsia="Microsoft YaHei"/>
                  <w:i/>
                  <w:sz w:val="20"/>
                  <w:szCs w:val="20"/>
                </w:rPr>
                <w:t>-</w:t>
              </w:r>
              <w:proofErr w:type="spellStart"/>
              <w:r w:rsidR="007235C7">
                <w:rPr>
                  <w:rFonts w:eastAsia="Microsoft YaHei"/>
                  <w:i/>
                  <w:sz w:val="20"/>
                  <w:szCs w:val="20"/>
                </w:rPr>
                <w:t>Slot</w:t>
              </w:r>
            </w:ins>
            <w:r w:rsidRPr="00246CDF">
              <w:rPr>
                <w:rFonts w:eastAsia="Microsoft YaHei"/>
                <w:i/>
                <w:sz w:val="20"/>
                <w:szCs w:val="20"/>
              </w:rPr>
              <w:t>Offset</w:t>
            </w:r>
            <w:proofErr w:type="spellEnd"/>
            <w:r w:rsidRPr="00246CDF">
              <w:rPr>
                <w:rFonts w:eastAsia="Microsoft YaHei"/>
                <w:sz w:val="20"/>
                <w:szCs w:val="20"/>
              </w:rPr>
              <w:t xml:space="preserve"> is configured, reference slot to use the Rel-17 mechanism to determine the SRS offset is </w:t>
            </w:r>
            <w:r w:rsidRPr="00246CDF">
              <w:rPr>
                <w:rFonts w:eastAsia="Microsoft YaHei"/>
                <w:sz w:val="20"/>
                <w:szCs w:val="20"/>
              </w:rPr>
              <w:lastRenderedPageBreak/>
              <w:t>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r w:rsidRPr="00246CDF">
              <w:rPr>
                <w:rFonts w:eastAsia="Microsoft YaHei"/>
                <w:i/>
                <w:sz w:val="20"/>
                <w:szCs w:val="20"/>
              </w:rPr>
              <w:t>ca</w:t>
            </w:r>
            <w:ins w:id="3" w:author="作成者">
              <w:r w:rsidR="007235C7">
                <w:rPr>
                  <w:rFonts w:eastAsia="Microsoft YaHei"/>
                  <w:i/>
                  <w:sz w:val="20"/>
                  <w:szCs w:val="20"/>
                </w:rPr>
                <w:t>-</w:t>
              </w:r>
              <w:proofErr w:type="spellStart"/>
              <w:r w:rsidR="007235C7">
                <w:rPr>
                  <w:rFonts w:eastAsia="Microsoft YaHei"/>
                  <w:i/>
                  <w:sz w:val="20"/>
                  <w:szCs w:val="20"/>
                </w:rPr>
                <w:t>Slot</w:t>
              </w:r>
            </w:ins>
            <w:r w:rsidRPr="00246CDF">
              <w:rPr>
                <w:rFonts w:eastAsia="Microsoft YaHei"/>
                <w:i/>
                <w:sz w:val="20"/>
                <w:szCs w:val="20"/>
              </w:rPr>
              <w:t>Offset</w:t>
            </w:r>
            <w:proofErr w:type="spellEnd"/>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 Huawei/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Futurewei</w:t>
            </w:r>
            <w:proofErr w:type="spellEnd"/>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5F88C20D" w:rsidR="00FE3E3B" w:rsidRDefault="003E7534" w:rsidP="0089287A">
      <w:pPr>
        <w:widowControl w:val="0"/>
        <w:snapToGrid w:val="0"/>
        <w:spacing w:before="120" w:after="120" w:line="240" w:lineRule="auto"/>
        <w:jc w:val="both"/>
        <w:rPr>
          <w:ins w:id="4" w:author="作成者"/>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ins w:id="5" w:author="作成者">
        <w:r w:rsidR="00A40FC9">
          <w:rPr>
            <w:rFonts w:eastAsia="Microsoft YaHei"/>
            <w:i/>
            <w:sz w:val="20"/>
            <w:szCs w:val="20"/>
          </w:rPr>
          <w:t xml:space="preserve"> </w:t>
        </w:r>
        <w:r w:rsidR="00A40FC9">
          <w:rPr>
            <w:rFonts w:eastAsia="Microsoft YaHei" w:hint="eastAsia"/>
            <w:i/>
            <w:sz w:val="20"/>
            <w:szCs w:val="20"/>
          </w:rPr>
          <w:t>in</w:t>
        </w:r>
        <w:r w:rsidR="00A40FC9">
          <w:rPr>
            <w:rFonts w:eastAsia="Microsoft YaHei"/>
            <w:i/>
            <w:sz w:val="20"/>
            <w:szCs w:val="20"/>
          </w:rPr>
          <w:t xml:space="preserve"> the bands that support the Rel-17 feature of SRS triggering offset enhancement</w:t>
        </w:r>
      </w:ins>
      <w:r w:rsidR="00750C15" w:rsidRPr="00750C15">
        <w:rPr>
          <w:rFonts w:eastAsia="Microsoft YaHei"/>
          <w:i/>
          <w:sz w:val="20"/>
          <w:szCs w:val="20"/>
        </w:rPr>
        <w:t>.</w:t>
      </w:r>
    </w:p>
    <w:p w14:paraId="5EB5ECD3" w14:textId="4FBF989F" w:rsidR="00A87EE6" w:rsidRPr="00A87EE6" w:rsidRDefault="00A87EE6" w:rsidP="00A87EE6">
      <w:pPr>
        <w:pStyle w:val="aff2"/>
        <w:widowControl w:val="0"/>
        <w:numPr>
          <w:ilvl w:val="0"/>
          <w:numId w:val="13"/>
        </w:numPr>
        <w:snapToGrid w:val="0"/>
        <w:spacing w:before="120" w:after="120" w:line="240" w:lineRule="auto"/>
        <w:jc w:val="both"/>
        <w:rPr>
          <w:rFonts w:eastAsia="Microsoft YaHei"/>
          <w:b/>
          <w:i/>
          <w:sz w:val="20"/>
          <w:szCs w:val="20"/>
        </w:rPr>
      </w:pPr>
      <w:ins w:id="6" w:author="作成者">
        <w:r>
          <w:rPr>
            <w:rFonts w:eastAsia="Microsoft YaHei"/>
            <w:i/>
            <w:sz w:val="20"/>
            <w:szCs w:val="20"/>
          </w:rPr>
          <w:t>For the bands that do not support this Rel-17 feature,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r w:rsidRPr="0089287A">
        <w:rPr>
          <w:rFonts w:eastAsia="Microsoft YaHei"/>
          <w:i/>
          <w:sz w:val="20"/>
          <w:szCs w:val="20"/>
        </w:rPr>
        <w:t>ca</w:t>
      </w:r>
      <w:ins w:id="7" w:author="作成者">
        <w:r w:rsidR="00D463E5">
          <w:rPr>
            <w:rFonts w:eastAsia="Microsoft YaHei"/>
            <w:i/>
            <w:sz w:val="20"/>
            <w:szCs w:val="20"/>
          </w:rPr>
          <w:t>-</w:t>
        </w:r>
        <w:proofErr w:type="spellStart"/>
        <w:r w:rsidR="00D463E5">
          <w:rPr>
            <w:rFonts w:eastAsia="Microsoft YaHei"/>
            <w:i/>
            <w:sz w:val="20"/>
            <w:szCs w:val="20"/>
          </w:rPr>
          <w:t>Slot</w:t>
        </w:r>
      </w:ins>
      <w:r w:rsidRPr="0089287A">
        <w:rPr>
          <w:rFonts w:eastAsia="Microsoft YaHei"/>
          <w:i/>
          <w:sz w:val="20"/>
          <w:szCs w:val="20"/>
        </w:rPr>
        <w:t>Offset</w:t>
      </w:r>
      <w:proofErr w:type="spellEnd"/>
      <w:r>
        <w:rPr>
          <w:rFonts w:eastAsia="Microsoft YaHei"/>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When ca</w:t>
      </w:r>
      <w:ins w:id="8" w:author="作成者">
        <w:r w:rsidR="007235C7">
          <w:rPr>
            <w:rFonts w:eastAsia="Microsoft YaHei"/>
            <w:i/>
            <w:sz w:val="20"/>
            <w:szCs w:val="20"/>
          </w:rPr>
          <w:t>-</w:t>
        </w:r>
        <w:proofErr w:type="spellStart"/>
        <w:r w:rsidR="007235C7">
          <w:rPr>
            <w:rFonts w:eastAsia="Microsoft YaHei"/>
            <w:i/>
            <w:sz w:val="20"/>
            <w:szCs w:val="20"/>
          </w:rPr>
          <w:t>Slot</w:t>
        </w:r>
      </w:ins>
      <w:r w:rsidR="0089287A" w:rsidRPr="0089287A">
        <w:rPr>
          <w:rFonts w:eastAsia="Microsoft YaHei"/>
          <w:i/>
          <w:sz w:val="20"/>
          <w:szCs w:val="20"/>
        </w:rPr>
        <w:t>Offset</w:t>
      </w:r>
      <w:proofErr w:type="spellEnd"/>
      <w:r w:rsidR="0089287A" w:rsidRPr="0089287A">
        <w:rPr>
          <w:rFonts w:eastAsia="Microsoft YaHei"/>
          <w:i/>
          <w:sz w:val="20"/>
          <w:szCs w:val="20"/>
        </w:rPr>
        <w:t xml:space="preserve">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ins w:id="9" w:author="作成者">
        <w:r w:rsidR="00834897" w:rsidRPr="00834897">
          <w:rPr>
            <w:rFonts w:eastAsia="Microsoft YaHei"/>
            <w:i/>
            <w:sz w:val="20"/>
            <w:szCs w:val="20"/>
          </w:rPr>
          <w:t xml:space="preserve"> otherwise reference slot is</w:t>
        </w:r>
      </w:ins>
      <m:oMath>
        <m:d>
          <m:dPr>
            <m:begChr m:val="⌊"/>
            <m:endChr m:val="⌋"/>
            <m:ctrlPr>
              <w:ins w:id="10" w:author="作成者">
                <w:rPr>
                  <w:rFonts w:ascii="Cambria Math" w:eastAsia="Microsoft YaHei" w:hAnsi="Cambria Math"/>
                  <w:i/>
                  <w:sz w:val="20"/>
                  <w:szCs w:val="20"/>
                </w:rPr>
              </w:ins>
            </m:ctrlPr>
          </m:dPr>
          <m:e>
            <m:r>
              <w:ins w:id="11" w:author="作成者">
                <w:rPr>
                  <w:rFonts w:ascii="Cambria Math" w:eastAsia="Microsoft YaHei" w:hAnsi="Cambria Math"/>
                  <w:sz w:val="20"/>
                  <w:szCs w:val="20"/>
                </w:rPr>
                <m:t>n⋅</m:t>
              </w:ins>
            </m:r>
            <m:f>
              <m:fPr>
                <m:ctrlPr>
                  <w:ins w:id="12" w:author="作成者">
                    <w:rPr>
                      <w:rFonts w:ascii="Cambria Math" w:eastAsia="Microsoft YaHei" w:hAnsi="Cambria Math"/>
                      <w:i/>
                      <w:sz w:val="20"/>
                      <w:szCs w:val="20"/>
                    </w:rPr>
                  </w:ins>
                </m:ctrlPr>
              </m:fPr>
              <m:num>
                <m:sSup>
                  <m:sSupPr>
                    <m:ctrlPr>
                      <w:ins w:id="13" w:author="作成者">
                        <w:rPr>
                          <w:rFonts w:ascii="Cambria Math" w:eastAsia="Microsoft YaHei" w:hAnsi="Cambria Math"/>
                          <w:i/>
                          <w:sz w:val="20"/>
                          <w:szCs w:val="20"/>
                        </w:rPr>
                      </w:ins>
                    </m:ctrlPr>
                  </m:sSupPr>
                  <m:e>
                    <m:r>
                      <w:ins w:id="14" w:author="作成者">
                        <w:rPr>
                          <w:rFonts w:ascii="Cambria Math" w:eastAsia="Microsoft YaHei" w:hAnsi="Cambria Math"/>
                          <w:sz w:val="20"/>
                          <w:szCs w:val="20"/>
                        </w:rPr>
                        <m:t>2</m:t>
                      </w:ins>
                    </m:r>
                  </m:e>
                  <m:sup>
                    <m:sSub>
                      <m:sSubPr>
                        <m:ctrlPr>
                          <w:ins w:id="15" w:author="作成者">
                            <w:rPr>
                              <w:rFonts w:ascii="Cambria Math" w:eastAsia="Microsoft YaHei" w:hAnsi="Cambria Math"/>
                              <w:i/>
                              <w:sz w:val="20"/>
                              <w:szCs w:val="20"/>
                            </w:rPr>
                          </w:ins>
                        </m:ctrlPr>
                      </m:sSubPr>
                      <m:e>
                        <m:r>
                          <w:ins w:id="16" w:author="作成者">
                            <w:rPr>
                              <w:rFonts w:ascii="Cambria Math" w:eastAsia="Microsoft YaHei" w:hAnsi="Cambria Math"/>
                              <w:sz w:val="20"/>
                              <w:szCs w:val="20"/>
                            </w:rPr>
                            <m:t>μ</m:t>
                          </w:ins>
                        </m:r>
                      </m:e>
                      <m:sub>
                        <m:r>
                          <w:ins w:id="17" w:author="作成者">
                            <w:rPr>
                              <w:rFonts w:ascii="Cambria Math" w:eastAsia="Microsoft YaHei" w:hAnsi="Cambria Math"/>
                              <w:sz w:val="20"/>
                              <w:szCs w:val="20"/>
                            </w:rPr>
                            <m:t>SRS</m:t>
                          </w:ins>
                        </m:r>
                      </m:sub>
                    </m:sSub>
                  </m:sup>
                </m:sSup>
              </m:num>
              <m:den>
                <m:sSup>
                  <m:sSupPr>
                    <m:ctrlPr>
                      <w:ins w:id="18" w:author="作成者">
                        <w:rPr>
                          <w:rFonts w:ascii="Cambria Math" w:eastAsia="Microsoft YaHei" w:hAnsi="Cambria Math"/>
                          <w:i/>
                          <w:sz w:val="20"/>
                          <w:szCs w:val="20"/>
                        </w:rPr>
                      </w:ins>
                    </m:ctrlPr>
                  </m:sSupPr>
                  <m:e>
                    <m:r>
                      <w:ins w:id="19" w:author="作成者">
                        <w:rPr>
                          <w:rFonts w:ascii="Cambria Math" w:eastAsia="Microsoft YaHei" w:hAnsi="Cambria Math"/>
                          <w:sz w:val="20"/>
                          <w:szCs w:val="20"/>
                        </w:rPr>
                        <m:t>2</m:t>
                      </w:ins>
                    </m:r>
                  </m:e>
                  <m:sup>
                    <m:sSub>
                      <m:sSubPr>
                        <m:ctrlPr>
                          <w:ins w:id="20" w:author="作成者">
                            <w:rPr>
                              <w:rFonts w:ascii="Cambria Math" w:eastAsia="Microsoft YaHei" w:hAnsi="Cambria Math"/>
                              <w:i/>
                              <w:sz w:val="20"/>
                              <w:szCs w:val="20"/>
                            </w:rPr>
                          </w:ins>
                        </m:ctrlPr>
                      </m:sSubPr>
                      <m:e>
                        <m:r>
                          <w:ins w:id="21" w:author="作成者">
                            <w:rPr>
                              <w:rFonts w:ascii="Cambria Math" w:eastAsia="Microsoft YaHei" w:hAnsi="Cambria Math"/>
                              <w:sz w:val="20"/>
                              <w:szCs w:val="20"/>
                            </w:rPr>
                            <m:t>μ</m:t>
                          </w:ins>
                        </m:r>
                      </m:e>
                      <m:sub>
                        <m:r>
                          <w:ins w:id="22" w:author="作成者">
                            <w:rPr>
                              <w:rFonts w:ascii="Cambria Math" w:eastAsia="Microsoft YaHei" w:hAnsi="Cambria Math"/>
                              <w:sz w:val="20"/>
                              <w:szCs w:val="20"/>
                            </w:rPr>
                            <m:t>PDCCH</m:t>
                          </w:ins>
                        </m:r>
                      </m:sub>
                    </m:sSub>
                  </m:sup>
                </m:sSup>
              </m:den>
            </m:f>
          </m:e>
        </m:d>
        <m:r>
          <w:ins w:id="23" w:author="作成者">
            <w:rPr>
              <w:rFonts w:ascii="Cambria Math" w:eastAsia="Microsoft YaHei" w:hAnsi="Cambria Math"/>
              <w:sz w:val="20"/>
              <w:szCs w:val="20"/>
            </w:rPr>
            <m:t>+k</m:t>
          </w:ins>
        </m:r>
      </m:oMath>
      <w:ins w:id="24" w:author="作成者">
        <w:r w:rsidR="00834897" w:rsidRPr="00834897">
          <w:rPr>
            <w:rFonts w:eastAsia="Microsoft YaHei" w:hint="eastAsia"/>
            <w:i/>
            <w:sz w:val="20"/>
            <w:szCs w:val="20"/>
          </w:rPr>
          <w:t>,</w:t>
        </w:r>
      </w:ins>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are determined by ca</w:t>
      </w:r>
      <w:ins w:id="25" w:author="作成者">
        <w:r w:rsidR="007235C7">
          <w:rPr>
            <w:rFonts w:eastAsia="Microsoft YaHei"/>
            <w:i/>
            <w:sz w:val="20"/>
            <w:szCs w:val="20"/>
          </w:rPr>
          <w:t>-</w:t>
        </w:r>
        <w:proofErr w:type="spellStart"/>
        <w:r w:rsidR="007235C7">
          <w:rPr>
            <w:rFonts w:eastAsia="Microsoft YaHei"/>
            <w:i/>
            <w:sz w:val="20"/>
            <w:szCs w:val="20"/>
          </w:rPr>
          <w:t>Slot</w:t>
        </w:r>
      </w:ins>
      <w:r w:rsidR="0089287A" w:rsidRPr="0089287A">
        <w:rPr>
          <w:rFonts w:eastAsia="Microsoft YaHei"/>
          <w:i/>
          <w:sz w:val="20"/>
          <w:szCs w:val="20"/>
        </w:rPr>
        <w:t>Offset</w:t>
      </w:r>
      <w:proofErr w:type="spellEnd"/>
      <w:r w:rsidR="0089287A" w:rsidRPr="0089287A">
        <w:rPr>
          <w:rFonts w:eastAsia="Microsoft YaHei"/>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Support  Proposal</w:t>
            </w:r>
            <w:proofErr w:type="gramEnd"/>
            <w:r>
              <w:rPr>
                <w:rFonts w:eastAsia="Malgun Gothic"/>
                <w:sz w:val="20"/>
                <w:szCs w:val="20"/>
                <w:lang w:eastAsia="ko-KR"/>
              </w:rPr>
              <w:t xml:space="preserve">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 xml:space="preserve">Proposal 2-2, we suggest </w:t>
            </w:r>
            <w:proofErr w:type="gramStart"/>
            <w:r>
              <w:rPr>
                <w:rFonts w:eastAsia="Malgun Gothic"/>
                <w:sz w:val="20"/>
                <w:szCs w:val="20"/>
                <w:lang w:eastAsia="ko-KR"/>
              </w:rPr>
              <w:t>to add</w:t>
            </w:r>
            <w:proofErr w:type="gramEnd"/>
            <w:r>
              <w:rPr>
                <w:rFonts w:eastAsia="Malgun Gothic"/>
                <w:sz w:val="20"/>
                <w:szCs w:val="20"/>
                <w:lang w:eastAsia="ko-KR"/>
              </w:rPr>
              <w:t xml:space="preserve">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Microsoft YaHei"/>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26" w:author="作成者">
              <w:r>
                <w:rPr>
                  <w:rFonts w:eastAsia="Microsoft YaHei"/>
                  <w:i/>
                  <w:sz w:val="20"/>
                  <w:szCs w:val="20"/>
                </w:rPr>
                <w:t xml:space="preserve"> within a cell group</w:t>
              </w:r>
            </w:ins>
            <w:r w:rsidRPr="00750C15">
              <w:rPr>
                <w:rFonts w:eastAsia="Microsoft YaHei"/>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proofErr w:type="spellStart"/>
            <w:r>
              <w:rPr>
                <w:rFonts w:eastAsia="Malgun Gothic"/>
                <w:i/>
                <w:sz w:val="20"/>
                <w:szCs w:val="20"/>
                <w:lang w:eastAsia="ko-KR"/>
              </w:rPr>
              <w:t>S</w:t>
            </w:r>
            <w:r w:rsidRPr="007F4178">
              <w:rPr>
                <w:rFonts w:eastAsia="Malgun Gothic"/>
                <w:i/>
                <w:sz w:val="20"/>
                <w:szCs w:val="20"/>
                <w:lang w:eastAsia="ko-KR"/>
              </w:rPr>
              <w:t>lotOffset</w:t>
            </w:r>
            <w:proofErr w:type="spellEnd"/>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Microsoft YaHei"/>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Microsoft YaHei"/>
                <w:sz w:val="20"/>
                <w:szCs w:val="20"/>
              </w:rPr>
            </w:pPr>
            <w:r>
              <w:rPr>
                <w:rFonts w:eastAsia="Microsoft YaHei"/>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On FL Proposal 2-2, we have one concern on how to handle the case where UE doesn’t support rel-17 </w:t>
            </w:r>
            <w:proofErr w:type="spellStart"/>
            <w:r>
              <w:rPr>
                <w:rFonts w:eastAsia="Microsoft YaHei"/>
                <w:sz w:val="20"/>
                <w:szCs w:val="20"/>
              </w:rPr>
              <w:t>AvailableSlot</w:t>
            </w:r>
            <w:proofErr w:type="spellEnd"/>
            <w:r>
              <w:rPr>
                <w:rFonts w:eastAsia="Microsoft YaHei"/>
                <w:sz w:val="20"/>
                <w:szCs w:val="20"/>
              </w:rPr>
              <w:t xml:space="preserve"> on a certain band (</w:t>
            </w:r>
            <w:proofErr w:type="gramStart"/>
            <w:r>
              <w:rPr>
                <w:rFonts w:eastAsia="Microsoft YaHei"/>
                <w:sz w:val="20"/>
                <w:szCs w:val="20"/>
              </w:rPr>
              <w:t>e.g.</w:t>
            </w:r>
            <w:proofErr w:type="gramEnd"/>
            <w:r>
              <w:rPr>
                <w:rFonts w:eastAsia="Microsoft YaHei"/>
                <w:sz w:val="20"/>
                <w:szCs w:val="20"/>
              </w:rPr>
              <w:t xml:space="preserve"> unlicensed band or FDD band)</w:t>
            </w:r>
            <w:r w:rsidR="0081771A">
              <w:rPr>
                <w:rFonts w:eastAsia="Microsoft YaHei"/>
                <w:sz w:val="20"/>
                <w:szCs w:val="20"/>
              </w:rPr>
              <w:t xml:space="preserve"> and </w:t>
            </w:r>
            <w:r>
              <w:rPr>
                <w:rFonts w:eastAsia="Microsoft YaHei"/>
                <w:sz w:val="20"/>
                <w:szCs w:val="20"/>
              </w:rPr>
              <w:t xml:space="preserve">network </w:t>
            </w:r>
            <w:r w:rsidR="0081771A">
              <w:rPr>
                <w:rFonts w:eastAsia="Microsoft YaHei"/>
                <w:sz w:val="20"/>
                <w:szCs w:val="20"/>
              </w:rPr>
              <w:t>not</w:t>
            </w:r>
            <w:r>
              <w:rPr>
                <w:rFonts w:eastAsia="Microsoft YaHei"/>
                <w:sz w:val="20"/>
                <w:szCs w:val="20"/>
              </w:rPr>
              <w:t xml:space="preserve"> configur</w:t>
            </w:r>
            <w:r w:rsidR="0081771A">
              <w:rPr>
                <w:rFonts w:eastAsia="Microsoft YaHei"/>
                <w:sz w:val="20"/>
                <w:szCs w:val="20"/>
              </w:rPr>
              <w:t>ing</w:t>
            </w:r>
            <w:r>
              <w:rPr>
                <w:rFonts w:eastAsia="Microsoft YaHei"/>
                <w:sz w:val="20"/>
                <w:szCs w:val="20"/>
              </w:rPr>
              <w:t xml:space="preserve"> the parameter ‘</w:t>
            </w:r>
            <w:proofErr w:type="spellStart"/>
            <w:r>
              <w:rPr>
                <w:rFonts w:eastAsia="Microsoft YaHei"/>
                <w:sz w:val="20"/>
                <w:szCs w:val="20"/>
              </w:rPr>
              <w:t>availableSlot</w:t>
            </w:r>
            <w:proofErr w:type="spellEnd"/>
            <w:r>
              <w:rPr>
                <w:rFonts w:eastAsia="Microsoft YaHei"/>
                <w:sz w:val="20"/>
                <w:szCs w:val="20"/>
              </w:rPr>
              <w:t xml:space="preserve">’ </w:t>
            </w:r>
            <w:r w:rsidR="0081771A">
              <w:rPr>
                <w:rFonts w:eastAsia="Microsoft YaHei"/>
                <w:sz w:val="20"/>
                <w:szCs w:val="20"/>
              </w:rPr>
              <w:t>for</w:t>
            </w:r>
            <w:r>
              <w:rPr>
                <w:rFonts w:eastAsia="Microsoft YaHei"/>
                <w:sz w:val="20"/>
                <w:szCs w:val="20"/>
              </w:rPr>
              <w:t xml:space="preserve"> t</w:t>
            </w:r>
            <w:r w:rsidR="0081771A">
              <w:rPr>
                <w:rFonts w:eastAsia="Microsoft YaHei"/>
                <w:sz w:val="20"/>
                <w:szCs w:val="20"/>
              </w:rPr>
              <w:t xml:space="preserve">he SRS sets for the </w:t>
            </w:r>
            <w:r>
              <w:rPr>
                <w:rFonts w:eastAsia="Microsoft YaHei"/>
                <w:sz w:val="20"/>
                <w:szCs w:val="20"/>
              </w:rPr>
              <w:t xml:space="preserve">CCs within that band. </w:t>
            </w:r>
            <w:r w:rsidR="0081771A">
              <w:rPr>
                <w:rFonts w:eastAsia="Microsoft YaHei"/>
                <w:sz w:val="20"/>
                <w:szCs w:val="20"/>
              </w:rPr>
              <w:t>The</w:t>
            </w:r>
            <w:r>
              <w:rPr>
                <w:rFonts w:eastAsia="Microsoft YaHei"/>
                <w:sz w:val="20"/>
                <w:szCs w:val="20"/>
              </w:rPr>
              <w:t xml:space="preserve"> UE should follow Rel-15 triggering based on </w:t>
            </w:r>
            <w:proofErr w:type="spellStart"/>
            <w:r>
              <w:rPr>
                <w:rFonts w:eastAsia="Microsoft YaHei"/>
                <w:sz w:val="20"/>
                <w:szCs w:val="20"/>
              </w:rPr>
              <w:t>SlotOffset</w:t>
            </w:r>
            <w:proofErr w:type="spellEnd"/>
            <w:r w:rsidR="0081771A">
              <w:rPr>
                <w:rFonts w:eastAsia="Microsoft YaHei"/>
                <w:sz w:val="20"/>
                <w:szCs w:val="20"/>
              </w:rPr>
              <w:t>, however proposal 2-2 says something different</w:t>
            </w:r>
            <w:r>
              <w:rPr>
                <w:rFonts w:eastAsia="Microsoft YaHei"/>
                <w:sz w:val="20"/>
                <w:szCs w:val="20"/>
              </w:rPr>
              <w:t xml:space="preserve">. </w:t>
            </w:r>
            <w:r w:rsidR="0081771A">
              <w:rPr>
                <w:rFonts w:eastAsia="Microsoft YaHei"/>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Microsoft YaHei"/>
                <w:b/>
                <w:bCs/>
                <w:sz w:val="20"/>
                <w:szCs w:val="20"/>
                <w:u w:val="single"/>
              </w:rPr>
              <w:t>This needs to be clarified first</w:t>
            </w:r>
            <w:proofErr w:type="gramStart"/>
            <w:r w:rsidR="0081771A" w:rsidRPr="00834D30">
              <w:rPr>
                <w:rFonts w:eastAsia="Microsoft YaHei"/>
                <w:b/>
                <w:bCs/>
                <w:sz w:val="20"/>
                <w:szCs w:val="20"/>
                <w:u w:val="single"/>
              </w:rPr>
              <w:t>.</w:t>
            </w:r>
            <w:r w:rsidR="0081771A">
              <w:rPr>
                <w:rFonts w:eastAsia="Microsoft YaHei"/>
                <w:sz w:val="20"/>
                <w:szCs w:val="20"/>
              </w:rPr>
              <w:t xml:space="preserve">  </w:t>
            </w:r>
            <w:proofErr w:type="gramEnd"/>
          </w:p>
          <w:p w14:paraId="6689D132" w14:textId="77777777" w:rsidR="004E22AD" w:rsidRDefault="004E22AD" w:rsidP="001F503B">
            <w:pPr>
              <w:widowControl w:val="0"/>
              <w:snapToGrid w:val="0"/>
              <w:spacing w:before="120" w:after="120" w:line="240" w:lineRule="auto"/>
              <w:rPr>
                <w:rFonts w:eastAsia="Microsoft YaHei"/>
                <w:sz w:val="20"/>
                <w:szCs w:val="20"/>
              </w:rPr>
            </w:pPr>
          </w:p>
          <w:p w14:paraId="02BF940A" w14:textId="5126CFB0"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FL Proposal 2-3 as it is </w:t>
            </w:r>
            <w:r w:rsidR="0081771A">
              <w:rPr>
                <w:rFonts w:eastAsia="Microsoft YaHei"/>
                <w:sz w:val="20"/>
                <w:szCs w:val="20"/>
              </w:rPr>
              <w:t xml:space="preserve">an </w:t>
            </w:r>
            <w:r>
              <w:rPr>
                <w:rFonts w:eastAsia="Microsoft YaHei"/>
                <w:sz w:val="20"/>
                <w:szCs w:val="20"/>
              </w:rPr>
              <w:t xml:space="preserve">extension </w:t>
            </w:r>
            <w:r w:rsidR="0081771A">
              <w:rPr>
                <w:rFonts w:eastAsia="Microsoft YaHei"/>
                <w:sz w:val="20"/>
                <w:szCs w:val="20"/>
              </w:rPr>
              <w:t>for</w:t>
            </w:r>
            <w:r>
              <w:rPr>
                <w:rFonts w:eastAsia="Microsoft YaHei"/>
                <w:sz w:val="20"/>
                <w:szCs w:val="20"/>
              </w:rPr>
              <w:t xml:space="preserve"> the concept</w:t>
            </w:r>
            <w:r w:rsidR="00834D30">
              <w:rPr>
                <w:rFonts w:eastAsia="Microsoft YaHei"/>
                <w:sz w:val="20"/>
                <w:szCs w:val="20"/>
              </w:rPr>
              <w:t xml:space="preserve"> of reference slot</w:t>
            </w:r>
            <w:r>
              <w:rPr>
                <w:rFonts w:eastAsia="Microsoft YaHei"/>
                <w:sz w:val="20"/>
                <w:szCs w:val="20"/>
              </w:rPr>
              <w:t xml:space="preserve">. Also, we need a RAN1 agreement of reference slot for cross-CC </w:t>
            </w:r>
            <w:r w:rsidR="0081771A">
              <w:rPr>
                <w:rFonts w:eastAsia="Microsoft YaHei"/>
                <w:sz w:val="20"/>
                <w:szCs w:val="20"/>
              </w:rPr>
              <w:t xml:space="preserve">SRS triggering as the reference slot </w:t>
            </w:r>
            <w:r>
              <w:rPr>
                <w:rFonts w:eastAsia="Microsoft YaHei"/>
                <w:sz w:val="20"/>
                <w:szCs w:val="20"/>
              </w:rPr>
              <w:t>the reference slot is (</w:t>
            </w:r>
            <w:proofErr w:type="spellStart"/>
            <w:r>
              <w:rPr>
                <w:rFonts w:eastAsia="Microsoft YaHei"/>
                <w:sz w:val="20"/>
                <w:szCs w:val="20"/>
              </w:rPr>
              <w:t>n+k</w:t>
            </w:r>
            <w:proofErr w:type="spellEnd"/>
            <w:r>
              <w:rPr>
                <w:rFonts w:eastAsia="Microsoft YaHei"/>
                <w:sz w:val="20"/>
                <w:szCs w:val="20"/>
              </w:rPr>
              <w:t>)</w:t>
            </w:r>
            <w:r w:rsidR="0081771A">
              <w:rPr>
                <w:rFonts w:eastAsia="Microsoft YaHei"/>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78EB3B41" w14:textId="77777777" w:rsidR="004E22AD" w:rsidRPr="00305120" w:rsidRDefault="004E22AD" w:rsidP="004E22AD">
            <w:pPr>
              <w:pStyle w:val="aff2"/>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734D2701" w14:textId="77777777" w:rsidR="004E22AD" w:rsidRPr="00305120" w:rsidRDefault="004E22AD" w:rsidP="004E22AD">
            <w:pPr>
              <w:pStyle w:val="aff2"/>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6A189F5D" w14:textId="41686829" w:rsidR="004E22AD" w:rsidRDefault="004E22AD" w:rsidP="001F503B">
            <w:pPr>
              <w:widowControl w:val="0"/>
              <w:snapToGrid w:val="0"/>
              <w:spacing w:before="120" w:after="120" w:line="240" w:lineRule="auto"/>
              <w:rPr>
                <w:rFonts w:eastAsia="Microsoft YaHei"/>
                <w:sz w:val="20"/>
                <w:szCs w:val="20"/>
              </w:rPr>
            </w:pPr>
          </w:p>
          <w:p w14:paraId="5D70D3EB" w14:textId="283BDA6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Pr="0089287A">
              <w:rPr>
                <w:rFonts w:eastAsia="Microsoft YaHei"/>
                <w:i/>
                <w:sz w:val="20"/>
                <w:szCs w:val="20"/>
              </w:rPr>
              <w:t>When ca</w:t>
            </w:r>
            <w:ins w:id="27" w:author="作成者">
              <w:r>
                <w:rPr>
                  <w:rFonts w:eastAsia="Microsoft YaHei"/>
                  <w:i/>
                  <w:sz w:val="20"/>
                  <w:szCs w:val="20"/>
                </w:rPr>
                <w:t>-</w:t>
              </w:r>
              <w:proofErr w:type="spellStart"/>
              <w:r>
                <w:rPr>
                  <w:rFonts w:eastAsia="Microsoft YaHei"/>
                  <w:i/>
                  <w:sz w:val="20"/>
                  <w:szCs w:val="20"/>
                </w:rPr>
                <w:t>Slot</w:t>
              </w:r>
            </w:ins>
            <w:r w:rsidRPr="0089287A">
              <w:rPr>
                <w:rFonts w:eastAsia="Microsoft YaHei"/>
                <w:i/>
                <w:sz w:val="20"/>
                <w:szCs w:val="20"/>
              </w:rPr>
              <w:t>Offset</w:t>
            </w:r>
            <w:proofErr w:type="spellEnd"/>
            <w:r w:rsidRPr="0089287A">
              <w:rPr>
                <w:rFonts w:eastAsia="Microsoft YaHei"/>
                <w:i/>
                <w:sz w:val="20"/>
                <w:szCs w:val="20"/>
              </w:rPr>
              <w:t xml:space="preserve"> is configured, reference slot to use the R</w:t>
            </w:r>
            <w:r>
              <w:rPr>
                <w:rFonts w:eastAsia="Microsoft YaHei"/>
                <w:i/>
                <w:sz w:val="20"/>
                <w:szCs w:val="20"/>
              </w:rPr>
              <w:t>el-17 mechanism for</w:t>
            </w:r>
            <w:r w:rsidRPr="0089287A">
              <w:rPr>
                <w:rFonts w:eastAsia="Microsoft YaHei"/>
                <w:i/>
                <w:sz w:val="20"/>
                <w:szCs w:val="20"/>
              </w:rPr>
              <w:t xml:space="preserve"> determin</w:t>
            </w:r>
            <w:r>
              <w:rPr>
                <w:rFonts w:eastAsia="Microsoft YaHei"/>
                <w:i/>
                <w:sz w:val="20"/>
                <w:szCs w:val="20"/>
              </w:rPr>
              <w:t>ing</w:t>
            </w:r>
            <w:r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89287A">
              <w:rPr>
                <w:rFonts w:eastAsia="Microsoft YaHei" w:hint="eastAsia"/>
                <w:i/>
                <w:sz w:val="20"/>
                <w:szCs w:val="20"/>
              </w:rPr>
              <w:t>,</w:t>
            </w:r>
            <w:r>
              <w:rPr>
                <w:rFonts w:eastAsia="Microsoft YaHei"/>
                <w:i/>
                <w:sz w:val="20"/>
                <w:szCs w:val="20"/>
              </w:rPr>
              <w:t xml:space="preserve"> </w:t>
            </w:r>
            <w:r w:rsidRPr="00834D30">
              <w:rPr>
                <w:rFonts w:eastAsia="Microsoft YaHei"/>
                <w:i/>
                <w:color w:val="FF0000"/>
                <w:sz w:val="20"/>
                <w:szCs w:val="20"/>
              </w:rPr>
              <w:t>otherwise reference slot is</w:t>
            </w:r>
            <m:oMath>
              <m:d>
                <m:dPr>
                  <m:begChr m:val="⌊"/>
                  <m:endChr m:val="⌋"/>
                  <m:ctrlPr>
                    <w:rPr>
                      <w:rFonts w:ascii="Cambria Math" w:eastAsia="Microsoft YaHei" w:hAnsi="Cambria Math"/>
                      <w:i/>
                      <w:color w:val="FF0000"/>
                      <w:sz w:val="20"/>
                      <w:szCs w:val="20"/>
                    </w:rPr>
                  </m:ctrlPr>
                </m:dPr>
                <m:e>
                  <m:r>
                    <w:rPr>
                      <w:rFonts w:ascii="Cambria Math" w:eastAsia="Microsoft YaHei" w:hAnsi="Cambria Math"/>
                      <w:color w:val="FF0000"/>
                      <w:sz w:val="20"/>
                      <w:szCs w:val="20"/>
                    </w:rPr>
                    <m:t>n⋅</m:t>
                  </m:r>
                  <m:f>
                    <m:fPr>
                      <m:ctrlPr>
                        <w:rPr>
                          <w:rFonts w:ascii="Cambria Math" w:eastAsia="Microsoft YaHei" w:hAnsi="Cambria Math"/>
                          <w:i/>
                          <w:color w:val="FF0000"/>
                          <w:sz w:val="20"/>
                          <w:szCs w:val="20"/>
                        </w:rPr>
                      </m:ctrlPr>
                    </m:fPr>
                    <m:num>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SRS</m:t>
                              </m:r>
                            </m:sub>
                          </m:sSub>
                        </m:sup>
                      </m:sSup>
                    </m:num>
                    <m:den>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PDCCH</m:t>
                              </m:r>
                            </m:sub>
                          </m:sSub>
                        </m:sup>
                      </m:sSup>
                    </m:den>
                  </m:f>
                </m:e>
              </m:d>
              <m:r>
                <w:rPr>
                  <w:rFonts w:ascii="Cambria Math" w:eastAsia="Microsoft YaHei" w:hAnsi="Cambria Math"/>
                  <w:color w:val="FF0000"/>
                  <w:sz w:val="20"/>
                  <w:szCs w:val="20"/>
                </w:rPr>
                <m:t>+k</m:t>
              </m:r>
            </m:oMath>
            <w:r w:rsidRPr="00834D30">
              <w:rPr>
                <w:rFonts w:eastAsia="Microsoft YaHei"/>
                <w:i/>
                <w:color w:val="FF0000"/>
                <w:sz w:val="20"/>
                <w:szCs w:val="20"/>
              </w:rPr>
              <w:t xml:space="preserve"> </w:t>
            </w:r>
            <w:r>
              <w:rPr>
                <w:rFonts w:eastAsia="Microsoft YaHei"/>
                <w:i/>
                <w:sz w:val="20"/>
                <w:szCs w:val="20"/>
              </w:rPr>
              <w:t>,</w:t>
            </w:r>
            <w:r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89287A">
              <w:rPr>
                <w:rFonts w:eastAsia="Microsoft YaHei" w:hint="eastAsia"/>
                <w:i/>
                <w:sz w:val="20"/>
                <w:szCs w:val="20"/>
              </w:rPr>
              <w:t>,</w:t>
            </w:r>
            <w:r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89287A">
              <w:rPr>
                <w:rFonts w:eastAsia="Microsoft YaHei" w:hint="eastAsia"/>
                <w:i/>
                <w:sz w:val="20"/>
                <w:szCs w:val="20"/>
              </w:rPr>
              <w:t xml:space="preserve"> </w:t>
            </w:r>
            <w:r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89287A">
              <w:rPr>
                <w:rFonts w:eastAsia="Microsoft YaHei" w:hint="eastAsia"/>
                <w:i/>
                <w:sz w:val="20"/>
                <w:szCs w:val="20"/>
              </w:rPr>
              <w:t xml:space="preserve"> </w:t>
            </w:r>
            <w:r w:rsidRPr="0089287A">
              <w:rPr>
                <w:rFonts w:eastAsia="Microsoft YaHei"/>
                <w:i/>
                <w:sz w:val="20"/>
                <w:szCs w:val="20"/>
              </w:rPr>
              <w:t>are determined by ca</w:t>
            </w:r>
            <w:ins w:id="28" w:author="作成者">
              <w:r>
                <w:rPr>
                  <w:rFonts w:eastAsia="Microsoft YaHei"/>
                  <w:i/>
                  <w:sz w:val="20"/>
                  <w:szCs w:val="20"/>
                </w:rPr>
                <w:t>-</w:t>
              </w:r>
              <w:proofErr w:type="spellStart"/>
              <w:r>
                <w:rPr>
                  <w:rFonts w:eastAsia="Microsoft YaHei"/>
                  <w:i/>
                  <w:sz w:val="20"/>
                  <w:szCs w:val="20"/>
                </w:rPr>
                <w:t>Slot</w:t>
              </w:r>
            </w:ins>
            <w:r w:rsidRPr="0089287A">
              <w:rPr>
                <w:rFonts w:eastAsia="Microsoft YaHei"/>
                <w:i/>
                <w:sz w:val="20"/>
                <w:szCs w:val="20"/>
              </w:rPr>
              <w:t>Offset</w:t>
            </w:r>
            <w:proofErr w:type="spellEnd"/>
            <w:r w:rsidRPr="0089287A">
              <w:rPr>
                <w:rFonts w:eastAsia="Microsoft YaHei"/>
                <w:i/>
                <w:sz w:val="20"/>
                <w:szCs w:val="20"/>
              </w:rPr>
              <w:t xml:space="preserve"> configurations of the PDCCH carrier and SRS carrier.</w:t>
            </w:r>
          </w:p>
          <w:p w14:paraId="0E3E61C2" w14:textId="0BE8D9D3" w:rsidR="00834D30" w:rsidRDefault="00834D30" w:rsidP="001F503B">
            <w:pPr>
              <w:widowControl w:val="0"/>
              <w:snapToGrid w:val="0"/>
              <w:spacing w:before="120" w:after="120" w:line="240" w:lineRule="auto"/>
              <w:rPr>
                <w:rFonts w:eastAsia="Microsoft YaHei"/>
                <w:sz w:val="20"/>
                <w:szCs w:val="20"/>
              </w:rPr>
            </w:pPr>
          </w:p>
          <w:p w14:paraId="7894148C" w14:textId="59182488" w:rsidR="00D44F83" w:rsidRDefault="00D44F83" w:rsidP="001F503B">
            <w:pPr>
              <w:widowControl w:val="0"/>
              <w:snapToGrid w:val="0"/>
              <w:spacing w:before="120" w:after="120" w:line="240" w:lineRule="auto"/>
              <w:rPr>
                <w:rFonts w:eastAsia="Microsoft YaHei"/>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Microsoft YaHei"/>
                <w:sz w:val="20"/>
                <w:szCs w:val="20"/>
              </w:rPr>
            </w:pPr>
          </w:p>
          <w:p w14:paraId="5D2175C0"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 xml:space="preserve">The proposal is updated based on your second comment (correcting the RRC </w:t>
            </w:r>
            <w:r>
              <w:rPr>
                <w:rFonts w:eastAsiaTheme="minorEastAsia"/>
                <w:sz w:val="20"/>
                <w:szCs w:val="20"/>
              </w:rPr>
              <w:lastRenderedPageBreak/>
              <w:t>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B557DB8" w14:textId="77777777"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hint="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F</w:t>
            </w:r>
            <w:r>
              <w:rPr>
                <w:rFonts w:eastAsia="ＭＳ 明朝"/>
                <w:sz w:val="20"/>
                <w:szCs w:val="20"/>
                <w:lang w:eastAsia="ja-JP"/>
              </w:rPr>
              <w:t xml:space="preserve">or Proposal 2-2, we agree </w:t>
            </w:r>
            <w:r>
              <w:rPr>
                <w:rFonts w:eastAsia="ＭＳ 明朝"/>
                <w:sz w:val="20"/>
                <w:szCs w:val="20"/>
                <w:lang w:eastAsia="ja-JP"/>
              </w:rPr>
              <w:t>Lenovo/</w:t>
            </w:r>
            <w:proofErr w:type="spellStart"/>
            <w:r>
              <w:rPr>
                <w:rFonts w:eastAsia="ＭＳ 明朝"/>
                <w:sz w:val="20"/>
                <w:szCs w:val="20"/>
                <w:lang w:eastAsia="ja-JP"/>
              </w:rPr>
              <w:t>MotM</w:t>
            </w:r>
            <w:r>
              <w:rPr>
                <w:rFonts w:eastAsia="ＭＳ 明朝"/>
                <w:sz w:val="20"/>
                <w:szCs w:val="20"/>
                <w:lang w:eastAsia="ja-JP"/>
              </w:rPr>
              <w:t>’s</w:t>
            </w:r>
            <w:proofErr w:type="spellEnd"/>
            <w:r>
              <w:rPr>
                <w:rFonts w:eastAsia="ＭＳ 明朝"/>
                <w:sz w:val="20"/>
                <w:szCs w:val="20"/>
                <w:lang w:eastAsia="ja-JP"/>
              </w:rPr>
              <w:t xml:space="preserve"> concern. </w:t>
            </w:r>
            <w:r>
              <w:rPr>
                <w:rFonts w:eastAsia="ＭＳ 明朝"/>
                <w:sz w:val="20"/>
                <w:szCs w:val="20"/>
                <w:lang w:eastAsia="ja-JP"/>
              </w:rPr>
              <w:t xml:space="preserve">For example, if a UE reports its support of Rel-17 </w:t>
            </w:r>
            <w:proofErr w:type="spellStart"/>
            <w:r>
              <w:rPr>
                <w:rFonts w:eastAsia="ＭＳ 明朝"/>
                <w:sz w:val="20"/>
                <w:szCs w:val="20"/>
                <w:lang w:eastAsia="ja-JP"/>
              </w:rPr>
              <w:t>availableSlot</w:t>
            </w:r>
            <w:proofErr w:type="spellEnd"/>
            <w:r>
              <w:rPr>
                <w:rFonts w:eastAsia="ＭＳ 明朝"/>
                <w:sz w:val="20"/>
                <w:szCs w:val="20"/>
                <w:lang w:eastAsia="ja-JP"/>
              </w:rPr>
              <w:t xml:space="preserve"> in </w:t>
            </w:r>
            <w:proofErr w:type="spellStart"/>
            <w:r>
              <w:rPr>
                <w:rFonts w:eastAsia="ＭＳ 明朝"/>
                <w:sz w:val="20"/>
                <w:szCs w:val="20"/>
                <w:lang w:eastAsia="ja-JP"/>
              </w:rPr>
              <w:t>Band#A</w:t>
            </w:r>
            <w:proofErr w:type="spellEnd"/>
            <w:r>
              <w:rPr>
                <w:rFonts w:eastAsia="ＭＳ 明朝"/>
                <w:sz w:val="20"/>
                <w:szCs w:val="20"/>
                <w:lang w:eastAsia="ja-JP"/>
              </w:rPr>
              <w:t xml:space="preserve"> and </w:t>
            </w:r>
            <w:proofErr w:type="spellStart"/>
            <w:r>
              <w:rPr>
                <w:rFonts w:eastAsia="ＭＳ 明朝"/>
                <w:sz w:val="20"/>
                <w:szCs w:val="20"/>
                <w:lang w:eastAsia="ja-JP"/>
              </w:rPr>
              <w:t>Band#B</w:t>
            </w:r>
            <w:proofErr w:type="spellEnd"/>
            <w:r>
              <w:rPr>
                <w:rFonts w:eastAsia="ＭＳ 明朝"/>
                <w:sz w:val="20"/>
                <w:szCs w:val="20"/>
                <w:lang w:eastAsia="ja-JP"/>
              </w:rPr>
              <w:t xml:space="preserve">, and if </w:t>
            </w:r>
            <w:proofErr w:type="spellStart"/>
            <w:r>
              <w:rPr>
                <w:rFonts w:eastAsia="ＭＳ 明朝"/>
                <w:sz w:val="20"/>
                <w:szCs w:val="20"/>
                <w:lang w:eastAsia="ja-JP"/>
              </w:rPr>
              <w:t>Band#A</w:t>
            </w:r>
            <w:proofErr w:type="spellEnd"/>
            <w:r>
              <w:rPr>
                <w:rFonts w:eastAsia="ＭＳ 明朝"/>
                <w:sz w:val="20"/>
                <w:szCs w:val="20"/>
                <w:lang w:eastAsia="ja-JP"/>
              </w:rPr>
              <w:t xml:space="preserve"> has SRS resource set(s) with t value configuration while </w:t>
            </w:r>
            <w:proofErr w:type="spellStart"/>
            <w:r>
              <w:rPr>
                <w:rFonts w:eastAsia="ＭＳ 明朝"/>
                <w:sz w:val="20"/>
                <w:szCs w:val="20"/>
                <w:lang w:eastAsia="ja-JP"/>
              </w:rPr>
              <w:t>Band#B</w:t>
            </w:r>
            <w:proofErr w:type="spellEnd"/>
            <w:r>
              <w:rPr>
                <w:rFonts w:eastAsia="ＭＳ 明朝"/>
                <w:sz w:val="20"/>
                <w:szCs w:val="20"/>
                <w:lang w:eastAsia="ja-JP"/>
              </w:rPr>
              <w:t xml:space="preserve"> has NO SRS resource set(s), a triggering DCI, even if it is in </w:t>
            </w:r>
            <w:proofErr w:type="spellStart"/>
            <w:r>
              <w:rPr>
                <w:rFonts w:eastAsia="ＭＳ 明朝"/>
                <w:sz w:val="20"/>
                <w:szCs w:val="20"/>
                <w:lang w:eastAsia="ja-JP"/>
              </w:rPr>
              <w:t>Band#B</w:t>
            </w:r>
            <w:proofErr w:type="spellEnd"/>
            <w:r>
              <w:rPr>
                <w:rFonts w:eastAsia="ＭＳ 明朝"/>
                <w:sz w:val="20"/>
                <w:szCs w:val="20"/>
                <w:lang w:eastAsia="ja-JP"/>
              </w:rPr>
              <w:t xml:space="preserve">, </w:t>
            </w:r>
            <w:proofErr w:type="gramStart"/>
            <w:r>
              <w:rPr>
                <w:rFonts w:eastAsia="ＭＳ 明朝"/>
                <w:sz w:val="20"/>
                <w:szCs w:val="20"/>
                <w:lang w:eastAsia="ja-JP"/>
              </w:rPr>
              <w:t>has to</w:t>
            </w:r>
            <w:proofErr w:type="gramEnd"/>
            <w:r>
              <w:rPr>
                <w:rFonts w:eastAsia="ＭＳ 明朝"/>
                <w:sz w:val="20"/>
                <w:szCs w:val="20"/>
                <w:lang w:eastAsia="ja-JP"/>
              </w:rPr>
              <w:t xml:space="preserve"> include SOI field based on maximum number of t values in both </w:t>
            </w:r>
            <w:proofErr w:type="spellStart"/>
            <w:r>
              <w:rPr>
                <w:rFonts w:eastAsia="ＭＳ 明朝"/>
                <w:sz w:val="20"/>
                <w:szCs w:val="20"/>
                <w:lang w:eastAsia="ja-JP"/>
              </w:rPr>
              <w:t>Band#A</w:t>
            </w:r>
            <w:proofErr w:type="spellEnd"/>
            <w:r>
              <w:rPr>
                <w:rFonts w:eastAsia="ＭＳ 明朝"/>
                <w:sz w:val="20"/>
                <w:szCs w:val="20"/>
                <w:lang w:eastAsia="ja-JP"/>
              </w:rPr>
              <w:t xml:space="preserve"> and </w:t>
            </w:r>
            <w:proofErr w:type="spellStart"/>
            <w:r>
              <w:rPr>
                <w:rFonts w:eastAsia="ＭＳ 明朝"/>
                <w:sz w:val="20"/>
                <w:szCs w:val="20"/>
                <w:lang w:eastAsia="ja-JP"/>
              </w:rPr>
              <w:t>Band#B</w:t>
            </w:r>
            <w:proofErr w:type="spellEnd"/>
            <w:r>
              <w:rPr>
                <w:rFonts w:eastAsia="ＭＳ 明朝"/>
                <w:sz w:val="20"/>
                <w:szCs w:val="20"/>
                <w:lang w:eastAsia="ja-JP"/>
              </w:rPr>
              <w:t>. When the DCI triggers A-SRS in the same band (</w:t>
            </w:r>
            <w:proofErr w:type="spellStart"/>
            <w:r>
              <w:rPr>
                <w:rFonts w:eastAsia="ＭＳ 明朝"/>
                <w:sz w:val="20"/>
                <w:szCs w:val="20"/>
                <w:lang w:eastAsia="ja-JP"/>
              </w:rPr>
              <w:t>Band#B</w:t>
            </w:r>
            <w:proofErr w:type="spellEnd"/>
            <w:r>
              <w:rPr>
                <w:rFonts w:eastAsia="ＭＳ 明朝"/>
                <w:sz w:val="20"/>
                <w:szCs w:val="20"/>
                <w:lang w:eastAsia="ja-JP"/>
              </w:rPr>
              <w:t xml:space="preserve">, which has no SRS resources with t value configuration), there should be no SOI field in our view. </w:t>
            </w:r>
            <w:proofErr w:type="gramStart"/>
            <w:r>
              <w:rPr>
                <w:rFonts w:eastAsia="ＭＳ 明朝"/>
                <w:sz w:val="20"/>
                <w:szCs w:val="20"/>
                <w:lang w:eastAsia="ja-JP"/>
              </w:rPr>
              <w:t>Thus</w:t>
            </w:r>
            <w:proofErr w:type="gramEnd"/>
            <w:r>
              <w:rPr>
                <w:rFonts w:eastAsia="ＭＳ 明朝"/>
                <w:sz w:val="20"/>
                <w:szCs w:val="20"/>
                <w:lang w:eastAsia="ja-JP"/>
              </w:rPr>
              <w:t xml:space="preserve"> we propose the following</w:t>
            </w:r>
          </w:p>
          <w:p w14:paraId="6781EE3C" w14:textId="29DC6431" w:rsidR="005C34C7" w:rsidRDefault="005C34C7" w:rsidP="005C34C7">
            <w:pPr>
              <w:widowControl w:val="0"/>
              <w:snapToGrid w:val="0"/>
              <w:spacing w:before="120" w:after="120" w:line="240" w:lineRule="auto"/>
              <w:jc w:val="both"/>
              <w:rPr>
                <w:ins w:id="29" w:author="作成者"/>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30" w:author="作成者">
              <w:r>
                <w:rPr>
                  <w:rFonts w:eastAsia="Microsoft YaHei"/>
                  <w:i/>
                  <w:sz w:val="20"/>
                  <w:szCs w:val="20"/>
                </w:rPr>
                <w:t xml:space="preserve"> </w:t>
              </w:r>
              <w:r>
                <w:rPr>
                  <w:rFonts w:eastAsia="Microsoft YaHei" w:hint="eastAsia"/>
                  <w:i/>
                  <w:sz w:val="20"/>
                  <w:szCs w:val="20"/>
                </w:rPr>
                <w:t>in</w:t>
              </w:r>
              <w:r>
                <w:rPr>
                  <w:rFonts w:eastAsia="Microsoft YaHei"/>
                  <w:i/>
                  <w:sz w:val="20"/>
                  <w:szCs w:val="20"/>
                </w:rPr>
                <w:t xml:space="preserve"> the bands that </w:t>
              </w:r>
            </w:ins>
            <w:r w:rsidRPr="005C34C7">
              <w:rPr>
                <w:rFonts w:eastAsia="Microsoft YaHei"/>
                <w:i/>
                <w:color w:val="C00000"/>
                <w:sz w:val="20"/>
                <w:szCs w:val="20"/>
                <w:u w:val="single"/>
              </w:rPr>
              <w:t xml:space="preserve">is configured with at least one value of t in at least one SRS resource set in any of BWP in a CC in the </w:t>
            </w:r>
            <w:proofErr w:type="spellStart"/>
            <w:r w:rsidRPr="005C34C7">
              <w:rPr>
                <w:rFonts w:eastAsia="Microsoft YaHei"/>
                <w:i/>
                <w:color w:val="C00000"/>
                <w:sz w:val="20"/>
                <w:szCs w:val="20"/>
                <w:u w:val="single"/>
              </w:rPr>
              <w:t>band</w:t>
            </w:r>
            <w:ins w:id="31" w:author="作成者">
              <w:r w:rsidRPr="005C34C7">
                <w:rPr>
                  <w:rFonts w:eastAsia="Microsoft YaHei"/>
                  <w:i/>
                  <w:strike/>
                  <w:sz w:val="20"/>
                  <w:szCs w:val="20"/>
                </w:rPr>
                <w:t>support</w:t>
              </w:r>
              <w:proofErr w:type="spellEnd"/>
              <w:r w:rsidRPr="005C34C7">
                <w:rPr>
                  <w:rFonts w:eastAsia="Microsoft YaHei"/>
                  <w:i/>
                  <w:strike/>
                  <w:sz w:val="20"/>
                  <w:szCs w:val="20"/>
                </w:rPr>
                <w:t xml:space="preserve"> the Rel-17 feature of SRS triggering offset enhancement</w:t>
              </w:r>
            </w:ins>
            <w:r w:rsidRPr="00750C15">
              <w:rPr>
                <w:rFonts w:eastAsia="Microsoft YaHei"/>
                <w:i/>
                <w:sz w:val="20"/>
                <w:szCs w:val="20"/>
              </w:rPr>
              <w:t>.</w:t>
            </w:r>
          </w:p>
          <w:p w14:paraId="7E9D4FBB" w14:textId="6CAB9F64" w:rsidR="005C34C7" w:rsidRPr="00A87EE6" w:rsidRDefault="005C34C7" w:rsidP="005C34C7">
            <w:pPr>
              <w:pStyle w:val="aff2"/>
              <w:widowControl w:val="0"/>
              <w:numPr>
                <w:ilvl w:val="0"/>
                <w:numId w:val="13"/>
              </w:numPr>
              <w:snapToGrid w:val="0"/>
              <w:spacing w:before="120" w:after="120" w:line="240" w:lineRule="auto"/>
              <w:jc w:val="both"/>
              <w:rPr>
                <w:rFonts w:eastAsia="Microsoft YaHei"/>
                <w:b/>
                <w:i/>
                <w:sz w:val="20"/>
                <w:szCs w:val="20"/>
              </w:rPr>
            </w:pPr>
            <w:ins w:id="32" w:author="作成者">
              <w:r>
                <w:rPr>
                  <w:rFonts w:eastAsia="Microsoft YaHei"/>
                  <w:i/>
                  <w:sz w:val="20"/>
                  <w:szCs w:val="20"/>
                </w:rPr>
                <w:t xml:space="preserve">For the bands that </w:t>
              </w:r>
            </w:ins>
            <w:r w:rsidRPr="005C34C7">
              <w:rPr>
                <w:rFonts w:eastAsia="Microsoft YaHei"/>
                <w:i/>
                <w:color w:val="C00000"/>
                <w:sz w:val="20"/>
                <w:szCs w:val="20"/>
                <w:u w:val="single"/>
              </w:rPr>
              <w:t xml:space="preserve">is configured with at least one value of t in at least one SRS resource set in any of BWP in a </w:t>
            </w:r>
            <w:proofErr w:type="spellStart"/>
            <w:r w:rsidRPr="005C34C7">
              <w:rPr>
                <w:rFonts w:eastAsia="Microsoft YaHei"/>
                <w:i/>
                <w:color w:val="C00000"/>
                <w:sz w:val="20"/>
                <w:szCs w:val="20"/>
                <w:u w:val="single"/>
              </w:rPr>
              <w:t>CC</w:t>
            </w:r>
            <w:ins w:id="33" w:author="作成者">
              <w:r w:rsidRPr="0037139F">
                <w:rPr>
                  <w:rFonts w:eastAsia="Microsoft YaHei"/>
                  <w:i/>
                  <w:strike/>
                  <w:sz w:val="20"/>
                  <w:szCs w:val="20"/>
                </w:rPr>
                <w:t>do</w:t>
              </w:r>
              <w:proofErr w:type="spellEnd"/>
              <w:r w:rsidRPr="0037139F">
                <w:rPr>
                  <w:rFonts w:eastAsia="Microsoft YaHei"/>
                  <w:i/>
                  <w:strike/>
                  <w:sz w:val="20"/>
                  <w:szCs w:val="20"/>
                </w:rPr>
                <w:t xml:space="preserve"> not support this Rel-17 feature</w:t>
              </w:r>
              <w:r>
                <w:rPr>
                  <w:rFonts w:eastAsia="Microsoft YaHei"/>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ＭＳ 明朝"/>
                <w:sz w:val="20"/>
                <w:szCs w:val="20"/>
                <w:lang w:eastAsia="ja-JP"/>
              </w:rPr>
            </w:pPr>
          </w:p>
          <w:p w14:paraId="657DD809" w14:textId="6B298F6C" w:rsidR="005C34C7" w:rsidRDefault="005C34C7" w:rsidP="005C34C7">
            <w:pPr>
              <w:widowControl w:val="0"/>
              <w:snapToGrid w:val="0"/>
              <w:spacing w:before="120" w:after="120" w:line="240" w:lineRule="auto"/>
              <w:rPr>
                <w:rFonts w:eastAsia="Microsoft YaHei"/>
                <w:sz w:val="20"/>
                <w:szCs w:val="20"/>
              </w:rPr>
            </w:pPr>
            <w:r>
              <w:rPr>
                <w:rFonts w:eastAsia="ＭＳ 明朝"/>
                <w:sz w:val="20"/>
                <w:szCs w:val="20"/>
                <w:lang w:eastAsia="ja-JP"/>
              </w:rPr>
              <w:t xml:space="preserve">For Proposal 2-3, again, we agree with QC’s edit, while the direction is generally ok. </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af1"/>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A45DE1">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A45DE1">
            <w:pPr>
              <w:pStyle w:val="aff2"/>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proofErr w:type="spellStart"/>
            <w:r w:rsidRPr="00A12848">
              <w:rPr>
                <w:rFonts w:eastAsia="Microsoft YaHei"/>
                <w:sz w:val="20"/>
                <w:szCs w:val="20"/>
              </w:rPr>
              <w:t>Futurewei</w:t>
            </w:r>
            <w:proofErr w:type="spellEnd"/>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FD3C95">
            <w:pPr>
              <w:pStyle w:val="aff2"/>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 xml:space="preserve">Xiaomi, </w:t>
            </w:r>
            <w:proofErr w:type="spellStart"/>
            <w:r w:rsidRPr="00DA0524">
              <w:rPr>
                <w:rFonts w:eastAsia="Microsoft YaHei"/>
                <w:iCs/>
                <w:sz w:val="20"/>
                <w:szCs w:val="20"/>
              </w:rPr>
              <w:t>Futurewei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6C43A0">
            <w:pPr>
              <w:pStyle w:val="aff2"/>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6C43A0">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xml:space="preserve">, </w:t>
            </w:r>
            <w:proofErr w:type="spellStart"/>
            <w:r w:rsidRPr="00DA0524">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952BBB">
            <w:pPr>
              <w:pStyle w:val="aff2"/>
              <w:widowControl w:val="0"/>
              <w:numPr>
                <w:ilvl w:val="0"/>
                <w:numId w:val="8"/>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486DB6">
            <w:pPr>
              <w:pStyle w:val="aff2"/>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 xml:space="preserve">Intel, Xiaomi, NTT DCM, Nokia/NSB, </w:t>
            </w:r>
            <w:proofErr w:type="spellStart"/>
            <w:r w:rsidRPr="00DA0524">
              <w:rPr>
                <w:rFonts w:eastAsia="Microsoft YaHei"/>
                <w:iCs/>
                <w:sz w:val="20"/>
                <w:szCs w:val="20"/>
              </w:rPr>
              <w:t>Futurewei</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0D0C059" w14:textId="7D5A4E31"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Microsoft YaHei" w:hint="eastAsia"/>
                <w:sz w:val="20"/>
                <w:szCs w:val="20"/>
              </w:rPr>
            </w:pPr>
            <w:r>
              <w:rPr>
                <w:rFonts w:eastAsia="ＭＳ 明朝"/>
                <w:sz w:val="20"/>
                <w:szCs w:val="20"/>
                <w:lang w:eastAsia="ja-JP"/>
              </w:rPr>
              <w:t xml:space="preserve">We share </w:t>
            </w:r>
            <w:proofErr w:type="spellStart"/>
            <w:r>
              <w:rPr>
                <w:rFonts w:eastAsia="ＭＳ 明朝"/>
                <w:sz w:val="20"/>
                <w:szCs w:val="20"/>
                <w:lang w:eastAsia="ja-JP"/>
              </w:rPr>
              <w:t>Futurewei’s</w:t>
            </w:r>
            <w:proofErr w:type="spellEnd"/>
            <w:r>
              <w:rPr>
                <w:rFonts w:eastAsia="ＭＳ 明朝"/>
                <w:sz w:val="20"/>
                <w:szCs w:val="20"/>
                <w:lang w:eastAsia="ja-JP"/>
              </w:rPr>
              <w:t xml:space="preserve"> view above. At least just to reuse the existing PUSCH related fields for the triggered SES can be supported with quite limited efforts.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af1"/>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Pr>
                <w:rFonts w:eastAsia="Microsoft YaHei"/>
                <w:color w:val="FF0000"/>
                <w:sz w:val="20"/>
                <w:szCs w:val="20"/>
              </w:rPr>
              <w:t xml:space="preserve">, </w:t>
            </w:r>
            <w:proofErr w:type="spellStart"/>
            <w:r w:rsidR="003666A3">
              <w:rPr>
                <w:rFonts w:eastAsia="Microsoft YaHei"/>
                <w:color w:val="FF0000"/>
                <w:sz w:val="20"/>
                <w:szCs w:val="20"/>
              </w:rPr>
              <w:t>Futurewei</w:t>
            </w:r>
            <w:proofErr w:type="spellEnd"/>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Microsoft YaHei"/>
                <w:sz w:val="20"/>
                <w:szCs w:val="20"/>
              </w:rPr>
            </w:pP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12" w14:textId="1E966669"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N</w:t>
            </w:r>
            <w:r>
              <w:rPr>
                <w:rFonts w:eastAsiaTheme="minorEastAsia"/>
                <w:sz w:val="20"/>
                <w:szCs w:val="20"/>
              </w:rPr>
              <w:t>ot necessary.</w:t>
            </w:r>
            <w:r>
              <w:rPr>
                <w:rFonts w:eastAsia="Microsoft YaHei"/>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proofErr w:type="spellStart"/>
            <w:r>
              <w:rPr>
                <w:rFonts w:eastAsiaTheme="minorEastAsia"/>
                <w:sz w:val="20"/>
                <w:szCs w:val="20"/>
              </w:rPr>
              <w:t>Futurewei</w:t>
            </w:r>
            <w:proofErr w:type="spellEnd"/>
            <w:r>
              <w:rPr>
                <w:rFonts w:eastAsiaTheme="minorEastAsia"/>
                <w:sz w:val="20"/>
                <w:szCs w:val="20"/>
              </w:rPr>
              <w:t>, as least introduce Rel-17 available slot for GC DCI.</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lastRenderedPageBreak/>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af1"/>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2"/>
              <w:widowControl w:val="0"/>
              <w:numPr>
                <w:ilvl w:val="0"/>
                <w:numId w:val="8"/>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332663F" w14:textId="524D802C"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proofErr w:type="spellStart"/>
            <w:r w:rsidRPr="00C73326">
              <w:rPr>
                <w:rFonts w:eastAsia="Microsoft YaHei"/>
                <w:i/>
                <w:iCs/>
                <w:sz w:val="20"/>
                <w:szCs w:val="20"/>
              </w:rPr>
              <w:t>CrossCarrierSchedulingConfig</w:t>
            </w:r>
            <w:proofErr w:type="spellEnd"/>
            <w:r w:rsidRPr="00C73326">
              <w:rPr>
                <w:rFonts w:eastAsia="Microsoft YaHei"/>
                <w:i/>
                <w:iCs/>
                <w:sz w:val="20"/>
                <w:szCs w:val="20"/>
              </w:rPr>
              <w:t xml:space="preserve"> </w:t>
            </w:r>
            <w:r w:rsidRPr="00C73326">
              <w:rPr>
                <w:rFonts w:eastAsia="Microsoft YaHei"/>
                <w:sz w:val="20"/>
                <w:szCs w:val="20"/>
              </w:rPr>
              <w:t xml:space="preserve">for a serving cell the carrier indicator field value corresponds to the value indicated by </w:t>
            </w:r>
            <w:proofErr w:type="spellStart"/>
            <w:r w:rsidRPr="00C73326">
              <w:rPr>
                <w:rFonts w:eastAsia="Microsoft YaHei"/>
                <w:i/>
                <w:iCs/>
                <w:sz w:val="20"/>
                <w:szCs w:val="20"/>
              </w:rPr>
              <w:t>CrossCarrierSchedulingConfig</w:t>
            </w:r>
            <w:proofErr w:type="spellEnd"/>
            <w:r w:rsidRPr="00C73326">
              <w:rPr>
                <w:rFonts w:eastAsia="Microsoft YaHei"/>
                <w:i/>
                <w:iCs/>
                <w:sz w:val="20"/>
                <w:szCs w:val="20"/>
              </w:rPr>
              <w:t>.</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Microsoft YaHei"/>
                <w:sz w:val="20"/>
                <w:szCs w:val="20"/>
              </w:rPr>
            </w:pPr>
          </w:p>
          <w:p w14:paraId="106F0A87" w14:textId="77777777" w:rsidR="00C73326" w:rsidRDefault="00C73326" w:rsidP="00B609CD">
            <w:pPr>
              <w:widowControl w:val="0"/>
              <w:snapToGrid w:val="0"/>
              <w:spacing w:before="120" w:after="120" w:line="240" w:lineRule="auto"/>
              <w:rPr>
                <w:rFonts w:eastAsia="Microsoft YaHei"/>
                <w:sz w:val="20"/>
                <w:szCs w:val="20"/>
              </w:rPr>
            </w:pPr>
            <w:r>
              <w:rPr>
                <w:rFonts w:eastAsia="Microsoft YaHei"/>
                <w:sz w:val="20"/>
                <w:szCs w:val="20"/>
              </w:rPr>
              <w:t xml:space="preserve">For the TPC command field, it is not covered in existing </w:t>
            </w:r>
            <w:proofErr w:type="gramStart"/>
            <w:r>
              <w:rPr>
                <w:rFonts w:eastAsia="Microsoft YaHei"/>
                <w:sz w:val="20"/>
                <w:szCs w:val="20"/>
              </w:rPr>
              <w:t>spec</w:t>
            </w:r>
            <w:proofErr w:type="gramEnd"/>
            <w:r>
              <w:rPr>
                <w:rFonts w:eastAsia="Microsoft YaHei"/>
                <w:sz w:val="20"/>
                <w:szCs w:val="20"/>
              </w:rPr>
              <w:t xml:space="preserve">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Microsoft YaHei"/>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Microsoft YaHei"/>
                <w:sz w:val="20"/>
                <w:szCs w:val="20"/>
              </w:rPr>
            </w:pPr>
            <w:r>
              <w:rPr>
                <w:rFonts w:eastAsia="ＭＳ 明朝"/>
                <w:sz w:val="20"/>
                <w:szCs w:val="20"/>
                <w:lang w:eastAsia="ja-JP"/>
              </w:rPr>
              <w:t xml:space="preserve">We support to discuss this issue. </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af1"/>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Microsoft YaHei"/>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3" w14:textId="1430EB84"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ＭＳ 明朝"/>
                <w:sz w:val="20"/>
                <w:szCs w:val="20"/>
                <w:lang w:eastAsia="ja-JP"/>
              </w:rPr>
              <w:t>Either of the three actions should be taken in this release in our view, since the proper virtualization may not be achieved in the current specification, while using SRS resource configured in a set with usage</w:t>
            </w:r>
            <w:proofErr w:type="gramStart"/>
            <w:r>
              <w:rPr>
                <w:rFonts w:eastAsia="ＭＳ 明朝"/>
                <w:sz w:val="20"/>
                <w:szCs w:val="20"/>
                <w:lang w:eastAsia="ja-JP"/>
              </w:rPr>
              <w:t>=”</w:t>
            </w:r>
            <w:proofErr w:type="spellStart"/>
            <w:r>
              <w:rPr>
                <w:rFonts w:eastAsia="ＭＳ 明朝"/>
                <w:sz w:val="20"/>
                <w:szCs w:val="20"/>
                <w:lang w:eastAsia="ja-JP"/>
              </w:rPr>
              <w:t>antennaSwtching</w:t>
            </w:r>
            <w:proofErr w:type="spellEnd"/>
            <w:proofErr w:type="gramEnd"/>
            <w:r>
              <w:rPr>
                <w:rFonts w:eastAsia="ＭＳ 明朝"/>
                <w:sz w:val="20"/>
                <w:szCs w:val="20"/>
                <w:lang w:eastAsia="ja-JP"/>
              </w:rPr>
              <w:t>” for codebook based UL transmission itself can be performed.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af1"/>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r>
              <w:rPr>
                <w:rFonts w:eastAsia="Microsoft YaHei"/>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 xml:space="preserve">Intel, Xiaomi, Samsung, Nokia/NSB, Qualcomm, </w:t>
            </w:r>
            <w:proofErr w:type="spellStart"/>
            <w:r w:rsidRPr="0028058A">
              <w:rPr>
                <w:rFonts w:eastAsia="Microsoft YaHei"/>
                <w:sz w:val="20"/>
                <w:szCs w:val="20"/>
              </w:rPr>
              <w:t>Futurewei</w:t>
            </w:r>
            <w:proofErr w:type="spellEnd"/>
            <w:r w:rsidRPr="0028058A">
              <w:rPr>
                <w:rFonts w:eastAsia="Microsoft YaHei"/>
                <w:sz w:val="20"/>
                <w:szCs w:val="20"/>
              </w:rPr>
              <w:t>,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28058A">
            <w:pPr>
              <w:pStyle w:val="aff2"/>
              <w:widowControl w:val="0"/>
              <w:numPr>
                <w:ilvl w:val="0"/>
                <w:numId w:val="8"/>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28058A">
            <w:pPr>
              <w:pStyle w:val="aff2"/>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 xml:space="preserve">Intel, </w:t>
            </w:r>
            <w:proofErr w:type="spellStart"/>
            <w:r w:rsidRPr="005D11FC">
              <w:rPr>
                <w:rFonts w:eastAsia="Microsoft YaHei"/>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w:t>
      </w:r>
      <w:proofErr w:type="spellStart"/>
      <w:r w:rsidR="00126E22">
        <w:rPr>
          <w:rFonts w:eastAsia="Microsoft YaHei"/>
          <w:i/>
          <w:sz w:val="20"/>
          <w:szCs w:val="20"/>
        </w:rPr>
        <w:t>gNB</w:t>
      </w:r>
      <w:proofErr w:type="spellEnd"/>
      <w:r w:rsidR="00126E22">
        <w:rPr>
          <w:rFonts w:eastAsia="Microsoft YaHei"/>
          <w:i/>
          <w:sz w:val="20"/>
          <w:szCs w:val="20"/>
        </w:rPr>
        <w:t xml:space="preserve">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126E22">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126E22">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126E22">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126E22">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 xml:space="preserve">dimension, obviously </w:t>
            </w:r>
            <w:proofErr w:type="spellStart"/>
            <w:r w:rsidR="006E3069">
              <w:rPr>
                <w:rFonts w:eastAsia="Malgun Gothic"/>
                <w:sz w:val="20"/>
                <w:szCs w:val="20"/>
                <w:lang w:eastAsia="ko-KR"/>
              </w:rPr>
              <w:t>gNB</w:t>
            </w:r>
            <w:proofErr w:type="spellEnd"/>
            <w:r w:rsidR="006E3069">
              <w:rPr>
                <w:rFonts w:eastAsia="Malgun Gothic"/>
                <w:sz w:val="20"/>
                <w:szCs w:val="20"/>
                <w:lang w:eastAsia="ko-KR"/>
              </w:rPr>
              <w:t xml:space="preserve">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 xml:space="preserve">report a preferred antenna switching configuration. Some companies argued that this is </w:t>
            </w:r>
            <w:proofErr w:type="gramStart"/>
            <w:r w:rsidRPr="00517575">
              <w:rPr>
                <w:rFonts w:eastAsia="Microsoft YaHei"/>
                <w:sz w:val="20"/>
                <w:szCs w:val="20"/>
              </w:rPr>
              <w:t>similar to</w:t>
            </w:r>
            <w:proofErr w:type="gramEnd"/>
            <w:r w:rsidRPr="00517575">
              <w:rPr>
                <w:rFonts w:eastAsia="Microsoft YaHei"/>
                <w:sz w:val="20"/>
                <w:szCs w:val="20"/>
              </w:rPr>
              <w:t xml:space="preserve"> UE CQI reporting, in which UE reports its preference but the </w:t>
            </w:r>
            <w:proofErr w:type="spellStart"/>
            <w:r w:rsidRPr="00517575">
              <w:rPr>
                <w:rFonts w:eastAsia="Microsoft YaHei"/>
                <w:sz w:val="20"/>
                <w:szCs w:val="20"/>
              </w:rPr>
              <w:t>gNB</w:t>
            </w:r>
            <w:proofErr w:type="spellEnd"/>
            <w:r w:rsidRPr="00517575">
              <w:rPr>
                <w:rFonts w:eastAsia="Microsoft YaHei"/>
                <w:sz w:val="20"/>
                <w:szCs w:val="20"/>
              </w:rPr>
              <w:t xml:space="preserve"> does not have to follow the report for its MCS determination. However, CQI/MCS have </w:t>
            </w:r>
            <w:proofErr w:type="gramStart"/>
            <w:r w:rsidRPr="00517575">
              <w:rPr>
                <w:rFonts w:eastAsia="Microsoft YaHei"/>
                <w:sz w:val="20"/>
                <w:szCs w:val="20"/>
              </w:rPr>
              <w:t>a large number of</w:t>
            </w:r>
            <w:proofErr w:type="gramEnd"/>
            <w:r w:rsidRPr="00517575">
              <w:rPr>
                <w:rFonts w:eastAsia="Microsoft YaHei"/>
                <w:sz w:val="20"/>
                <w:szCs w:val="20"/>
              </w:rPr>
              <w:t xml:space="preserve"> potential values and hence higher uncertainty, so the UE reporting of CQI would lead to significant uncertain reduction and performance gains. For antenna switching configurations, however, there is only a very small set of </w:t>
            </w:r>
            <w:proofErr w:type="gramStart"/>
            <w:r w:rsidRPr="00517575">
              <w:rPr>
                <w:rFonts w:eastAsia="Microsoft YaHei"/>
                <w:sz w:val="20"/>
                <w:szCs w:val="20"/>
              </w:rPr>
              <w:t>antenna</w:t>
            </w:r>
            <w:proofErr w:type="gramEnd"/>
            <w:r w:rsidRPr="00517575">
              <w:rPr>
                <w:rFonts w:eastAsia="Microsoft YaHei"/>
                <w:sz w:val="20"/>
                <w:szCs w:val="20"/>
              </w:rPr>
              <w:t xml:space="preserve">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proofErr w:type="gramStart"/>
            <w:r>
              <w:rPr>
                <w:rFonts w:eastAsia="Microsoft YaHei"/>
                <w:sz w:val="20"/>
                <w:szCs w:val="20"/>
              </w:rPr>
              <w:t>Generally</w:t>
            </w:r>
            <w:proofErr w:type="gramEnd"/>
            <w:r>
              <w:rPr>
                <w:rFonts w:eastAsia="Microsoft YaHei"/>
                <w:sz w:val="20"/>
                <w:szCs w:val="20"/>
              </w:rPr>
              <w:t xml:space="preserve"> is fine for us. But we cannot accept the change of Tx number which impacts chain switching that needs RAN4 discussion. So, we are not fine to remove the note. </w:t>
            </w:r>
            <w:proofErr w:type="gramStart"/>
            <w:r>
              <w:rPr>
                <w:rFonts w:eastAsia="Microsoft YaHei"/>
                <w:sz w:val="20"/>
                <w:szCs w:val="20"/>
              </w:rPr>
              <w:t>And also</w:t>
            </w:r>
            <w:proofErr w:type="gramEnd"/>
            <w:r>
              <w:rPr>
                <w:rFonts w:eastAsia="Microsoft YaHei"/>
                <w:sz w:val="20"/>
                <w:szCs w:val="20"/>
              </w:rPr>
              <w:t xml:space="preserve">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Microsoft YaHei"/>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Microsoft YaHei"/>
                <w:i/>
                <w:sz w:val="20"/>
                <w:szCs w:val="20"/>
              </w:rPr>
              <w:t xml:space="preserve">Support UE reporting of one preferred antenna switching configuration in MAC CE” </w:t>
            </w:r>
            <w:r w:rsidRPr="00FF409B">
              <w:rPr>
                <w:rFonts w:eastAsia="Microsoft YaHei"/>
                <w:iCs/>
                <w:sz w:val="20"/>
                <w:szCs w:val="20"/>
              </w:rPr>
              <w:t>is obsolete</w:t>
            </w:r>
            <w:r>
              <w:rPr>
                <w:rFonts w:eastAsia="Microsoft YaHei"/>
                <w:i/>
                <w:sz w:val="20"/>
                <w:szCs w:val="20"/>
              </w:rPr>
              <w:t>,</w:t>
            </w:r>
            <w:r w:rsidRPr="00AD1F14">
              <w:rPr>
                <w:rFonts w:eastAsia="Microsoft YaHei"/>
                <w:iCs/>
                <w:sz w:val="20"/>
                <w:szCs w:val="20"/>
              </w:rPr>
              <w:t xml:space="preserve"> </w:t>
            </w:r>
            <w:proofErr w:type="gramStart"/>
            <w:r w:rsidRPr="00AD1F14">
              <w:rPr>
                <w:rFonts w:eastAsia="Microsoft YaHei"/>
                <w:iCs/>
                <w:sz w:val="20"/>
                <w:szCs w:val="20"/>
              </w:rPr>
              <w:t>This</w:t>
            </w:r>
            <w:proofErr w:type="gramEnd"/>
            <w:r w:rsidRPr="00AD1F14">
              <w:rPr>
                <w:rFonts w:eastAsia="Microsoft YaHei"/>
                <w:iCs/>
                <w:sz w:val="20"/>
                <w:szCs w:val="20"/>
              </w:rPr>
              <w:t xml:space="preserve"> information </w:t>
            </w:r>
            <w:r>
              <w:rPr>
                <w:rFonts w:eastAsia="Microsoft YaHei"/>
                <w:iCs/>
                <w:sz w:val="20"/>
                <w:szCs w:val="20"/>
              </w:rPr>
              <w:t>will not be used by</w:t>
            </w:r>
            <w:r w:rsidRPr="00AD1F14">
              <w:rPr>
                <w:rFonts w:eastAsia="Microsoft YaHei"/>
                <w:iCs/>
                <w:sz w:val="20"/>
                <w:szCs w:val="20"/>
              </w:rPr>
              <w:t xml:space="preserve"> </w:t>
            </w:r>
            <w:proofErr w:type="spellStart"/>
            <w:r w:rsidRPr="00AD1F14">
              <w:rPr>
                <w:rFonts w:eastAsia="Microsoft YaHei"/>
                <w:iCs/>
                <w:sz w:val="20"/>
                <w:szCs w:val="20"/>
              </w:rPr>
              <w:t>gNB</w:t>
            </w:r>
            <w:proofErr w:type="spellEnd"/>
            <w:r>
              <w:rPr>
                <w:rFonts w:eastAsia="Microsoft YaHei"/>
                <w:iCs/>
                <w:sz w:val="20"/>
                <w:szCs w:val="20"/>
              </w:rPr>
              <w:t>.</w:t>
            </w:r>
          </w:p>
          <w:p w14:paraId="0BEB44B9" w14:textId="69595C29" w:rsidR="00BC4901" w:rsidRDefault="00BC4901" w:rsidP="001F503B">
            <w:pPr>
              <w:widowControl w:val="0"/>
              <w:snapToGrid w:val="0"/>
              <w:spacing w:before="120" w:after="120" w:line="240" w:lineRule="auto"/>
              <w:rPr>
                <w:rFonts w:eastAsia="Microsoft YaHei"/>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hint="eastAsia"/>
                <w:sz w:val="20"/>
                <w:szCs w:val="20"/>
              </w:rPr>
            </w:pPr>
            <w:r>
              <w:rPr>
                <w:rFonts w:eastAsia="ＭＳ 明朝"/>
                <w:sz w:val="20"/>
                <w:szCs w:val="20"/>
                <w:lang w:eastAsia="ja-JP"/>
              </w:rPr>
              <w:t xml:space="preserve">We are fine with the proposal.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af1"/>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Microsoft YaHei"/>
                <w:sz w:val="20"/>
                <w:szCs w:val="20"/>
              </w:rPr>
            </w:pPr>
            <w:ins w:id="34" w:author="作成者">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ins>
            <w:del w:id="35" w:author="作成者">
              <w:r w:rsidR="00A025D2" w:rsidDel="00D27369">
                <w:rPr>
                  <w:rFonts w:eastAsia="Microsoft YaHei"/>
                  <w:sz w:val="20"/>
                  <w:szCs w:val="20"/>
                </w:rPr>
                <w:delText>Inherit SRS parameters from data channel transmission parameters by associating them</w:delText>
              </w:r>
              <w:r w:rsidR="00A025D2" w:rsidRPr="00B94D10" w:rsidDel="00D27369">
                <w:rPr>
                  <w:rFonts w:eastAsia="Microsoft YaHei"/>
                  <w:sz w:val="20"/>
                  <w:szCs w:val="20"/>
                </w:rPr>
                <w:delText xml:space="preserve"> with </w:delText>
              </w:r>
              <w:r w:rsidR="00A025D2" w:rsidDel="00D27369">
                <w:rPr>
                  <w:rFonts w:eastAsia="Microsoft YaHei"/>
                  <w:sz w:val="20"/>
                  <w:szCs w:val="20"/>
                </w:rPr>
                <w:delText>co-</w:delText>
              </w:r>
              <w:r w:rsidR="00A025D2" w:rsidRPr="00B94D10" w:rsidDel="00D27369">
                <w:rPr>
                  <w:rFonts w:eastAsia="Microsoft YaHei"/>
                  <w:sz w:val="20"/>
                  <w:szCs w:val="20"/>
                </w:rPr>
                <w:delText xml:space="preserve">scheduled </w:delText>
              </w:r>
              <w:r w:rsidR="00A025D2" w:rsidDel="00D27369">
                <w:rPr>
                  <w:rFonts w:eastAsia="Microsoft YaHei"/>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w:t>
            </w:r>
            <w:proofErr w:type="spellStart"/>
            <w:r>
              <w:rPr>
                <w:rFonts w:eastAsia="Malgun Gothic"/>
                <w:sz w:val="20"/>
                <w:szCs w:val="20"/>
                <w:lang w:eastAsia="ko-KR"/>
              </w:rPr>
              <w:t>Futurewei</w:t>
            </w:r>
            <w:proofErr w:type="spellEnd"/>
            <w:r>
              <w:rPr>
                <w:rFonts w:eastAsia="Malgun Gothic"/>
                <w:sz w:val="20"/>
                <w:szCs w:val="20"/>
                <w:lang w:eastAsia="ko-KR"/>
              </w:rPr>
              <w:t xml:space="preserve">.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Microsoft YaHei"/>
                <w:i/>
                <w:sz w:val="20"/>
                <w:szCs w:val="20"/>
              </w:rPr>
              <w:t>repurpose of DCI</w:t>
            </w:r>
            <w:r>
              <w:rPr>
                <w:rFonts w:eastAsia="Microsoft YaHei"/>
                <w:i/>
                <w:sz w:val="20"/>
                <w:szCs w:val="20"/>
              </w:rPr>
              <w:t xml:space="preserve"> bitfields.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af1"/>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w:t>
            </w:r>
            <w:proofErr w:type="spellStart"/>
            <w:r w:rsidRPr="009E0690">
              <w:rPr>
                <w:rFonts w:eastAsia="Microsoft YaHei"/>
                <w:sz w:val="20"/>
                <w:szCs w:val="20"/>
              </w:rPr>
              <w:t>MotM</w:t>
            </w:r>
            <w:proofErr w:type="spellEnd"/>
            <w:r w:rsidR="00960101">
              <w:rPr>
                <w:rFonts w:eastAsia="Microsoft YaHei"/>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1D3DC6F" w14:textId="0F1C3844"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hint="eastAsia"/>
                <w:sz w:val="20"/>
                <w:szCs w:val="20"/>
              </w:rPr>
            </w:pPr>
            <w:r>
              <w:rPr>
                <w:rFonts w:eastAsia="ＭＳ 明朝"/>
                <w:sz w:val="20"/>
                <w:szCs w:val="20"/>
                <w:lang w:eastAsia="ja-JP"/>
              </w:rPr>
              <w:t xml:space="preserve">We support using MAC CE to update the association between SRS trigger state and SRS resource sets. </w:t>
            </w:r>
            <w:proofErr w:type="gramStart"/>
            <w:r>
              <w:rPr>
                <w:rFonts w:eastAsia="ＭＳ 明朝"/>
                <w:sz w:val="20"/>
                <w:szCs w:val="20"/>
                <w:lang w:eastAsia="ja-JP"/>
              </w:rPr>
              <w:t>Generally</w:t>
            </w:r>
            <w:proofErr w:type="gramEnd"/>
            <w:r>
              <w:rPr>
                <w:rFonts w:eastAsia="ＭＳ 明朝"/>
                <w:sz w:val="20"/>
                <w:szCs w:val="20"/>
                <w:lang w:eastAsia="ja-JP"/>
              </w:rPr>
              <w:t xml:space="preserve"> such update via MAC CE is beneficial from flexibility point of view. </w:t>
            </w: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1"/>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w:t>
            </w:r>
            <w:proofErr w:type="spellStart"/>
            <w:r w:rsidRPr="009E0690">
              <w:rPr>
                <w:rFonts w:eastAsia="DengXian"/>
                <w:sz w:val="20"/>
              </w:rPr>
              <w:t>reportQuantity</w:t>
            </w:r>
            <w:proofErr w:type="spellEnd"/>
            <w:r w:rsidRPr="009E0690">
              <w:rPr>
                <w:rFonts w:eastAsia="DengXian"/>
                <w:sz w:val="20"/>
              </w:rPr>
              <w:t>" in CSI-</w:t>
            </w:r>
            <w:proofErr w:type="spellStart"/>
            <w:r w:rsidRPr="009E0690">
              <w:rPr>
                <w:rFonts w:eastAsia="DengXian"/>
                <w:sz w:val="20"/>
              </w:rPr>
              <w:t>ReportConfig</w:t>
            </w:r>
            <w:proofErr w:type="spellEnd"/>
            <w:r w:rsidRPr="009E0690">
              <w:rPr>
                <w:rFonts w:eastAsia="DengXian"/>
                <w:sz w:val="20"/>
              </w:rPr>
              <w:t xml:space="preserve">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1"/>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 xml:space="preserve">Ok with </w:t>
            </w:r>
            <w:proofErr w:type="spellStart"/>
            <w:r>
              <w:rPr>
                <w:rFonts w:eastAsia="Microsoft YaHei"/>
                <w:sz w:val="20"/>
                <w:szCs w:val="20"/>
              </w:rPr>
              <w:t>vivo’s</w:t>
            </w:r>
            <w:proofErr w:type="spellEnd"/>
            <w:r>
              <w:rPr>
                <w:rFonts w:eastAsia="Microsoft YaHei"/>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Microsoft YaHei"/>
                <w:sz w:val="20"/>
                <w:szCs w:val="20"/>
              </w:rPr>
            </w:pPr>
            <w:r>
              <w:rPr>
                <w:rFonts w:eastAsia="Microsoft YaHei"/>
                <w:sz w:val="20"/>
                <w:szCs w:val="20"/>
              </w:rPr>
              <w:t>Support vivo</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af1"/>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lastRenderedPageBreak/>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w:t>
            </w:r>
            <w:proofErr w:type="spellStart"/>
            <w:r w:rsidRPr="00B45284">
              <w:rPr>
                <w:rFonts w:eastAsia="Microsoft YaHei"/>
                <w:sz w:val="20"/>
                <w:szCs w:val="20"/>
              </w:rPr>
              <w:t>HiSilicon</w:t>
            </w:r>
            <w:proofErr w:type="spellEnd"/>
            <w:r w:rsidRPr="00B45284">
              <w:rPr>
                <w:rFonts w:eastAsia="Microsoft YaHei"/>
                <w:sz w:val="20"/>
                <w:szCs w:val="20"/>
              </w:rPr>
              <w:t>,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5"/>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xml:space="preserve">, Ericsson, </w:t>
            </w:r>
            <w:proofErr w:type="spellStart"/>
            <w:r w:rsidR="00844009">
              <w:rPr>
                <w:rFonts w:eastAsia="Microsoft YaHei"/>
                <w:sz w:val="20"/>
                <w:szCs w:val="20"/>
              </w:rPr>
              <w:t>InterDigital</w:t>
            </w:r>
            <w:proofErr w:type="spellEnd"/>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InterDigital</w:t>
            </w:r>
            <w:proofErr w:type="spellEnd"/>
            <w:r>
              <w:rPr>
                <w:rFonts w:eastAsia="Malgun Gothic"/>
                <w:sz w:val="20"/>
                <w:szCs w:val="20"/>
                <w:lang w:eastAsia="ko-KR"/>
              </w:rPr>
              <w:t xml:space="preserve">.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Strongly support Alt 1-0. Guard period should always be present </w:t>
            </w:r>
            <w:proofErr w:type="gramStart"/>
            <w:r>
              <w:rPr>
                <w:rFonts w:eastAsia="Malgun Gothic"/>
                <w:sz w:val="20"/>
                <w:szCs w:val="20"/>
                <w:lang w:eastAsia="ko-KR"/>
              </w:rPr>
              <w:t>similar to</w:t>
            </w:r>
            <w:proofErr w:type="gramEnd"/>
            <w:r>
              <w:rPr>
                <w:rFonts w:eastAsia="Malgun Gothic"/>
                <w:sz w:val="20"/>
                <w:szCs w:val="20"/>
                <w:lang w:eastAsia="ko-KR"/>
              </w:rPr>
              <w:t xml:space="preserve">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Microsoft YaHei"/>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ＭＳ 明朝"/>
                <w:sz w:val="20"/>
                <w:szCs w:val="20"/>
                <w:lang w:eastAsia="ja-JP"/>
              </w:rPr>
              <w:t>We support Alt 1-1. Allowing high-capability UE to have no GP can improve resource efficiency a lot.</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af1"/>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w:t>
            </w:r>
            <w:proofErr w:type="spellStart"/>
            <w:r w:rsidRPr="00B45284">
              <w:rPr>
                <w:rFonts w:eastAsia="Microsoft YaHei"/>
                <w:sz w:val="20"/>
                <w:szCs w:val="20"/>
              </w:rPr>
              <w:t>HiSilicon</w:t>
            </w:r>
            <w:proofErr w:type="spellEnd"/>
            <w:r w:rsidR="0037139F" w:rsidRPr="0037139F">
              <w:rPr>
                <w:rFonts w:eastAsia="Microsoft YaHei"/>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w:t>
            </w:r>
            <w:r w:rsidRPr="00B45284">
              <w:rPr>
                <w:rFonts w:eastAsia="Microsoft YaHei" w:hint="eastAsia"/>
                <w:sz w:val="20"/>
                <w:szCs w:val="20"/>
              </w:rPr>
              <w:lastRenderedPageBreak/>
              <w:t xml:space="preserve">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5"/>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5"/>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r w:rsidR="00213270">
              <w:rPr>
                <w:rFonts w:eastAsia="Microsoft YaHei"/>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Microsoft YaHei"/>
                <w:sz w:val="20"/>
                <w:szCs w:val="20"/>
              </w:rPr>
            </w:pPr>
            <w:r w:rsidRPr="006C7E6D">
              <w:rPr>
                <w:rFonts w:eastAsia="Microsoft YaHei"/>
                <w:sz w:val="20"/>
                <w:szCs w:val="20"/>
              </w:rPr>
              <w:t>S</w:t>
            </w:r>
            <w:r w:rsidRPr="006C7E6D">
              <w:rPr>
                <w:rFonts w:eastAsia="Microsoft YaHei" w:hint="eastAsia"/>
                <w:sz w:val="20"/>
                <w:szCs w:val="20"/>
              </w:rPr>
              <w:t xml:space="preserve">upport </w:t>
            </w:r>
            <w:r>
              <w:rPr>
                <w:rFonts w:eastAsia="Microsoft YaHei"/>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FBC56F" w14:textId="77777777" w:rsidR="001F503B" w:rsidRDefault="001F503B" w:rsidP="001F503B">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Microsoft YaHei"/>
                <w:sz w:val="20"/>
                <w:szCs w:val="20"/>
              </w:rPr>
            </w:pPr>
            <w:r w:rsidRPr="00E43212">
              <w:rPr>
                <w:rFonts w:eastAsia="Microsoft YaHei" w:hint="eastAsia"/>
                <w:sz w:val="20"/>
                <w:szCs w:val="20"/>
              </w:rPr>
              <w:t>Q</w:t>
            </w:r>
            <w:r w:rsidRPr="00E43212">
              <w:rPr>
                <w:rFonts w:eastAsia="Microsoft YaHei"/>
                <w:sz w:val="20"/>
                <w:szCs w:val="20"/>
              </w:rPr>
              <w:t>uestion to DCM</w:t>
            </w:r>
            <w:r>
              <w:rPr>
                <w:rFonts w:eastAsia="Microsoft YaHei"/>
                <w:sz w:val="20"/>
                <w:szCs w:val="20"/>
              </w:rPr>
              <w:t xml:space="preserve"> for no need to handle this case:</w:t>
            </w:r>
            <w:r w:rsidRPr="00E43212">
              <w:rPr>
                <w:rFonts w:eastAsia="Microsoft YaHei"/>
                <w:sz w:val="20"/>
                <w:szCs w:val="20"/>
              </w:rPr>
              <w:t xml:space="preserve"> </w:t>
            </w:r>
            <w:r>
              <w:rPr>
                <w:rFonts w:eastAsia="Microsoft YaHei"/>
                <w:sz w:val="20"/>
                <w:szCs w:val="20"/>
              </w:rPr>
              <w:t>i</w:t>
            </w:r>
            <w:r w:rsidRPr="00E43212">
              <w:rPr>
                <w:rFonts w:eastAsia="Microsoft YaHei"/>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Microsoft YaHei"/>
                <w:sz w:val="20"/>
                <w:szCs w:val="20"/>
              </w:rPr>
            </w:pPr>
            <w:r w:rsidRPr="00E43212">
              <w:rPr>
                <w:rFonts w:eastAsia="Microsoft YaHei"/>
                <w:sz w:val="20"/>
                <w:szCs w:val="20"/>
              </w:rPr>
              <w:t>W</w:t>
            </w:r>
            <w:r w:rsidRPr="00E43212">
              <w:rPr>
                <w:rFonts w:eastAsia="Microsoft YaHei" w:hint="eastAsia"/>
                <w:sz w:val="20"/>
                <w:szCs w:val="20"/>
              </w:rPr>
              <w:t>e</w:t>
            </w:r>
            <w:r w:rsidRPr="00E43212">
              <w:rPr>
                <w:rFonts w:eastAsia="Microsoft YaHei"/>
                <w:sz w:val="20"/>
                <w:szCs w:val="20"/>
              </w:rPr>
              <w:t xml:space="preserve"> prefer </w:t>
            </w:r>
            <w:proofErr w:type="gramStart"/>
            <w:r w:rsidRPr="00E43212">
              <w:rPr>
                <w:rFonts w:eastAsia="Microsoft YaHei"/>
                <w:sz w:val="20"/>
                <w:szCs w:val="20"/>
              </w:rPr>
              <w:t>no any</w:t>
            </w:r>
            <w:proofErr w:type="gramEnd"/>
            <w:r w:rsidRPr="00E43212">
              <w:rPr>
                <w:rFonts w:eastAsia="Microsoft YaHei"/>
                <w:sz w:val="20"/>
                <w:szCs w:val="20"/>
              </w:rPr>
              <w:t xml:space="preserve"> restriction for PUSCH transmission if the gap between two SRS resource sets are large than Y</w:t>
            </w:r>
            <w:r>
              <w:rPr>
                <w:rFonts w:eastAsia="Microsoft YaHei"/>
                <w:sz w:val="20"/>
                <w:szCs w:val="20"/>
              </w:rPr>
              <w:t xml:space="preserve"> as Alt.1 mentioned</w:t>
            </w:r>
            <w:r w:rsidRPr="00E43212">
              <w:rPr>
                <w:rFonts w:eastAsia="Microsoft YaHei"/>
                <w:sz w:val="20"/>
                <w:szCs w:val="20"/>
              </w:rPr>
              <w:t xml:space="preserve">. But we </w:t>
            </w:r>
            <w:r>
              <w:rPr>
                <w:rFonts w:eastAsia="Microsoft YaHei"/>
                <w:sz w:val="20"/>
                <w:szCs w:val="20"/>
              </w:rPr>
              <w:t>can also</w:t>
            </w:r>
            <w:r w:rsidRPr="00E43212">
              <w:rPr>
                <w:rFonts w:eastAsia="Microsoft YaHei"/>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ＭＳ 明朝" w:hint="eastAsia"/>
                <w:sz w:val="20"/>
                <w:szCs w:val="20"/>
                <w:lang w:eastAsia="ja-JP"/>
              </w:rPr>
            </w:pPr>
            <w:r>
              <w:rPr>
                <w:rFonts w:eastAsia="ＭＳ 明朝"/>
                <w:sz w:val="20"/>
                <w:szCs w:val="20"/>
                <w:lang w:eastAsia="ja-JP"/>
              </w:rPr>
              <w:t xml:space="preserve">Support Alt 1 (the summary above is revised as such). Our intention of “no handling” was no scheduling restriction. </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af1"/>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t>Su</w:t>
            </w:r>
            <w:r w:rsidRPr="00001888">
              <w:rPr>
                <w:rFonts w:eastAsia="Microsoft YaHei"/>
                <w:sz w:val="20"/>
                <w:szCs w:val="20"/>
              </w:rPr>
              <w:t xml:space="preserve">pported number of aperiodic resource sets: </w:t>
            </w:r>
          </w:p>
          <w:p w14:paraId="7A82A618" w14:textId="77777777" w:rsidR="00001888" w:rsidRDefault="00001888" w:rsidP="00001888">
            <w:pPr>
              <w:pStyle w:val="aff2"/>
              <w:widowControl w:val="0"/>
              <w:numPr>
                <w:ilvl w:val="0"/>
                <w:numId w:val="8"/>
              </w:numPr>
              <w:snapToGrid w:val="0"/>
              <w:spacing w:before="120" w:after="120" w:line="240" w:lineRule="auto"/>
              <w:rPr>
                <w:rFonts w:eastAsia="Microsoft YaHei"/>
                <w:sz w:val="20"/>
                <w:szCs w:val="20"/>
              </w:rPr>
            </w:pPr>
            <w:r>
              <w:rPr>
                <w:rFonts w:eastAsia="Microsoft YaHei"/>
                <w:sz w:val="20"/>
                <w:szCs w:val="20"/>
              </w:rPr>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2"/>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D023D">
            <w:pPr>
              <w:pStyle w:val="aff2"/>
              <w:widowControl w:val="0"/>
              <w:numPr>
                <w:ilvl w:val="0"/>
                <w:numId w:val="8"/>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D023D">
            <w:pPr>
              <w:pStyle w:val="aff2"/>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0D023D">
            <w:pPr>
              <w:pStyle w:val="aff2"/>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 xml:space="preserve">For SCS=120 </w:t>
            </w:r>
            <w:proofErr w:type="spellStart"/>
            <w:r w:rsidRPr="000D023D">
              <w:rPr>
                <w:rFonts w:eastAsia="Microsoft YaHei"/>
                <w:sz w:val="20"/>
                <w:szCs w:val="20"/>
              </w:rPr>
              <w:t>KHz</w:t>
            </w:r>
            <w:proofErr w:type="spellEnd"/>
            <w:r w:rsidRPr="000D023D">
              <w:rPr>
                <w:rFonts w:eastAsia="Microsoft YaHei"/>
                <w:sz w:val="20"/>
                <w:szCs w:val="20"/>
              </w:rPr>
              <w:t>: No guard symbols exist between the 1</w:t>
            </w:r>
            <w:proofErr w:type="gramStart"/>
            <w:r w:rsidRPr="000D023D">
              <w:rPr>
                <w:rFonts w:eastAsia="Microsoft YaHei"/>
                <w:sz w:val="20"/>
                <w:szCs w:val="20"/>
              </w:rPr>
              <w:t>st  and</w:t>
            </w:r>
            <w:proofErr w:type="gramEnd"/>
            <w:r w:rsidRPr="000D023D">
              <w:rPr>
                <w:rFonts w:eastAsia="Microsoft YaHei"/>
                <w:sz w:val="20"/>
                <w:szCs w:val="20"/>
              </w:rPr>
              <w:t xml:space="preserve">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t xml:space="preserve">CMCC (1st),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02274C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w:t>
            </w:r>
            <w:proofErr w:type="spellStart"/>
            <w:r>
              <w:rPr>
                <w:rFonts w:eastAsia="Microsoft YaHei"/>
                <w:sz w:val="20"/>
                <w:szCs w:val="20"/>
              </w:rPr>
              <w:t>can not</w:t>
            </w:r>
            <w:proofErr w:type="spellEnd"/>
            <w:r>
              <w:rPr>
                <w:rFonts w:eastAsia="Microsoft YaHei"/>
                <w:sz w:val="20"/>
                <w:szCs w:val="20"/>
              </w:rPr>
              <w:t xml:space="preserve"> be compensated by receiver side (i.e., </w:t>
            </w:r>
            <w:proofErr w:type="spellStart"/>
            <w:r>
              <w:rPr>
                <w:rFonts w:eastAsia="Microsoft YaHei"/>
                <w:sz w:val="20"/>
                <w:szCs w:val="20"/>
              </w:rPr>
              <w:t>gNB</w:t>
            </w:r>
            <w:proofErr w:type="spellEnd"/>
            <w:r>
              <w:rPr>
                <w:rFonts w:eastAsia="Microsoft YaHei"/>
                <w:sz w:val="20"/>
                <w:szCs w:val="20"/>
              </w:rPr>
              <w:t>)</w:t>
            </w:r>
            <w:proofErr w:type="gramStart"/>
            <w:r>
              <w:rPr>
                <w:rFonts w:eastAsia="Microsoft YaHei"/>
                <w:sz w:val="20"/>
                <w:szCs w:val="20"/>
              </w:rPr>
              <w:t xml:space="preserve">.  </w:t>
            </w:r>
            <w:proofErr w:type="gramEnd"/>
          </w:p>
          <w:p w14:paraId="6F421CE3"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Another is power imbalance. For power </w:t>
            </w:r>
            <w:proofErr w:type="gramStart"/>
            <w:r>
              <w:rPr>
                <w:rFonts w:eastAsia="Microsoft YaHei"/>
                <w:sz w:val="20"/>
                <w:szCs w:val="20"/>
              </w:rPr>
              <w:t>class-3</w:t>
            </w:r>
            <w:proofErr w:type="gramEnd"/>
            <w:r>
              <w:rPr>
                <w:rFonts w:eastAsia="Microsoft YaHei"/>
                <w:sz w:val="20"/>
                <w:szCs w:val="20"/>
              </w:rPr>
              <w:t xml:space="preserve">, we only define 3dB for power </w:t>
            </w:r>
            <w:r>
              <w:rPr>
                <w:rFonts w:eastAsia="Microsoft YaHei"/>
                <w:sz w:val="20"/>
                <w:szCs w:val="20"/>
              </w:rPr>
              <w:lastRenderedPageBreak/>
              <w:t xml:space="preserve">imbalance tolerance. If there already exist </w:t>
            </w:r>
            <w:r w:rsidRPr="0012329A">
              <w:rPr>
                <w:sz w:val="20"/>
                <w:szCs w:val="20"/>
              </w:rPr>
              <w:t xml:space="preserve">3dB </w:t>
            </w:r>
            <w:r>
              <w:rPr>
                <w:rFonts w:eastAsia="Microsoft YaHei"/>
                <w:sz w:val="20"/>
                <w:szCs w:val="20"/>
              </w:rPr>
              <w:t>power</w:t>
            </w:r>
            <w:r w:rsidRPr="0012329A">
              <w:rPr>
                <w:sz w:val="20"/>
                <w:szCs w:val="20"/>
              </w:rPr>
              <w:t xml:space="preserve"> difference</w:t>
            </w:r>
            <w:r>
              <w:rPr>
                <w:rFonts w:eastAsia="Microsoft YaHei"/>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r w:rsidR="00F51345">
              <w:rPr>
                <w:rFonts w:eastAsia="Microsoft YaHei"/>
                <w:sz w:val="20"/>
                <w:szCs w:val="20"/>
              </w:rPr>
              <w:t xml:space="preserve">Alt. 2-2 </w:t>
            </w:r>
            <w:r>
              <w:rPr>
                <w:rFonts w:eastAsia="Microsoft YaHei"/>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27C3559" w14:textId="0B18382B" w:rsidR="00007293" w:rsidRDefault="00007293" w:rsidP="0000729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Microsoft YaHei"/>
                <w:sz w:val="20"/>
                <w:szCs w:val="20"/>
              </w:rPr>
            </w:pPr>
            <w:r>
              <w:rPr>
                <w:rFonts w:eastAsia="ＭＳ 明朝"/>
                <w:sz w:val="20"/>
                <w:szCs w:val="20"/>
                <w:lang w:eastAsia="ja-JP"/>
              </w:rPr>
              <w:t>We support the proposal. Whether Alt 2 could be beneficial or not seems much dependent on RAN4 discussion. If Alt 2 result in Alt 2-1, more symbols are needed for 4T6R antenna switching, which we want to avoid.</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af1"/>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 xml:space="preserve">Qualcomm, </w:t>
            </w:r>
            <w:proofErr w:type="spellStart"/>
            <w:r w:rsidRPr="00CD345E">
              <w:rPr>
                <w:rFonts w:eastAsia="Microsoft YaHei"/>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We share the same view as Qualcomm. This problem is not about just passing UE tests, it is performance-</w:t>
            </w:r>
            <w:proofErr w:type="gramStart"/>
            <w:r>
              <w:rPr>
                <w:rFonts w:eastAsia="Microsoft YaHei"/>
                <w:sz w:val="20"/>
                <w:szCs w:val="20"/>
              </w:rPr>
              <w:t>related</w:t>
            </w:r>
            <w:proofErr w:type="gramEnd"/>
            <w:r>
              <w:rPr>
                <w:rFonts w:eastAsia="Microsoft YaHei"/>
                <w:sz w:val="20"/>
                <w:szCs w:val="20"/>
              </w:rPr>
              <w:t xml:space="preserve"> and it cannot be addressed with </w:t>
            </w:r>
            <w:r w:rsidRPr="004C0C51">
              <w:rPr>
                <w:rFonts w:eastAsia="Microsoft YaHei"/>
                <w:sz w:val="20"/>
                <w:szCs w:val="20"/>
                <w:lang w:val="en-GB"/>
              </w:rPr>
              <w:t xml:space="preserve">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r>
              <w:rPr>
                <w:rFonts w:eastAsia="Microsoft YaHei"/>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31B3F78" w14:textId="20EFD761"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7E97A768" w14:textId="341AC562" w:rsidR="001F503B" w:rsidRDefault="0003416B"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This is an important issue since </w:t>
            </w:r>
            <w:proofErr w:type="gramStart"/>
            <w:r>
              <w:rPr>
                <w:rFonts w:eastAsia="Microsoft YaHei"/>
                <w:sz w:val="20"/>
                <w:szCs w:val="20"/>
              </w:rPr>
              <w:t>reciprocity based</w:t>
            </w:r>
            <w:proofErr w:type="gramEnd"/>
            <w:r>
              <w:rPr>
                <w:rFonts w:eastAsia="Microsoft YaHei"/>
                <w:sz w:val="20"/>
                <w:szCs w:val="20"/>
              </w:rPr>
              <w:t xml:space="preserve">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w:t>
            </w:r>
            <w:proofErr w:type="spellStart"/>
            <w:r>
              <w:rPr>
                <w:rFonts w:eastAsia="Microsoft YaHei"/>
                <w:sz w:val="20"/>
                <w:szCs w:val="20"/>
              </w:rPr>
              <w:t>gNB</w:t>
            </w:r>
            <w:proofErr w:type="spellEnd"/>
            <w:r>
              <w:rPr>
                <w:rFonts w:eastAsia="Microsoft YaHei"/>
                <w:sz w:val="20"/>
                <w:szCs w:val="20"/>
              </w:rPr>
              <w:t xml:space="preserve"> awareness of the power offset between UL/DL </w:t>
            </w:r>
            <w:r w:rsidR="0081771A">
              <w:rPr>
                <w:rFonts w:eastAsia="Microsoft YaHei"/>
                <w:sz w:val="20"/>
                <w:szCs w:val="20"/>
              </w:rPr>
              <w:t>ports</w:t>
            </w:r>
            <w:r>
              <w:rPr>
                <w:rFonts w:eastAsia="Microsoft YaHei"/>
                <w:sz w:val="20"/>
                <w:szCs w:val="20"/>
              </w:rPr>
              <w:t xml:space="preserve"> due to insertion loss or PA power</w:t>
            </w:r>
            <w:r w:rsidR="0081771A">
              <w:rPr>
                <w:rFonts w:eastAsia="Microsoft YaHei"/>
                <w:sz w:val="20"/>
                <w:szCs w:val="20"/>
              </w:rPr>
              <w:t xml:space="preserve"> mismatch</w:t>
            </w:r>
            <w:r>
              <w:rPr>
                <w:rFonts w:eastAsia="Microsoft YaHei"/>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ＭＳ 明朝"/>
                <w:sz w:val="20"/>
                <w:szCs w:val="20"/>
                <w:lang w:eastAsia="ja-JP"/>
              </w:rPr>
            </w:pPr>
            <w:r>
              <w:rPr>
                <w:rFonts w:eastAsia="ＭＳ 明朝"/>
                <w:sz w:val="20"/>
                <w:szCs w:val="20"/>
                <w:lang w:eastAsia="ja-JP"/>
              </w:rPr>
              <w:t>Questions to understand the issue better:</w:t>
            </w:r>
          </w:p>
          <w:p w14:paraId="0E2B0979" w14:textId="77777777" w:rsidR="0037139F" w:rsidRDefault="0037139F" w:rsidP="00C40A72">
            <w:pPr>
              <w:pStyle w:val="aff2"/>
              <w:widowControl w:val="0"/>
              <w:numPr>
                <w:ilvl w:val="0"/>
                <w:numId w:val="47"/>
              </w:numPr>
              <w:snapToGrid w:val="0"/>
              <w:spacing w:before="120" w:after="120" w:line="240" w:lineRule="auto"/>
              <w:rPr>
                <w:rFonts w:eastAsia="ＭＳ 明朝"/>
                <w:sz w:val="20"/>
                <w:szCs w:val="20"/>
                <w:lang w:eastAsia="ja-JP"/>
              </w:rPr>
            </w:pPr>
            <w:r>
              <w:rPr>
                <w:rFonts w:eastAsia="ＭＳ 明朝"/>
                <w:sz w:val="20"/>
                <w:szCs w:val="20"/>
                <w:lang w:eastAsia="ja-JP"/>
              </w:rPr>
              <w:t xml:space="preserve">Why is such report, which is NOT supported in Rel-15/16, necessary here in Rel-17? Although we read QC </w:t>
            </w:r>
            <w:proofErr w:type="spellStart"/>
            <w:r>
              <w:rPr>
                <w:rFonts w:eastAsia="ＭＳ 明朝"/>
                <w:sz w:val="20"/>
                <w:szCs w:val="20"/>
                <w:lang w:eastAsia="ja-JP"/>
              </w:rPr>
              <w:t>tdoc</w:t>
            </w:r>
            <w:proofErr w:type="spellEnd"/>
            <w:r>
              <w:rPr>
                <w:rFonts w:eastAsia="ＭＳ 明朝"/>
                <w:sz w:val="20"/>
                <w:szCs w:val="20"/>
                <w:lang w:eastAsia="ja-JP"/>
              </w:rPr>
              <w:t xml:space="preserve">,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Microsoft YaHei"/>
                <w:sz w:val="20"/>
                <w:szCs w:val="20"/>
              </w:rPr>
            </w:pPr>
            <w:r>
              <w:rPr>
                <w:rFonts w:eastAsia="ＭＳ 明朝"/>
                <w:sz w:val="20"/>
                <w:szCs w:val="20"/>
                <w:lang w:eastAsia="ja-JP"/>
              </w:rPr>
              <w:t xml:space="preserve">What is the impact in RAN1 specification by having this report? </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1"/>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aff2"/>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aff2"/>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w:t>
            </w:r>
            <w:proofErr w:type="gramStart"/>
            <w:r w:rsidRPr="00012D61">
              <w:rPr>
                <w:rFonts w:eastAsia="Microsoft YaHei"/>
                <w:iCs/>
                <w:sz w:val="20"/>
                <w:szCs w:val="20"/>
              </w:rPr>
              <w:t>e.g.</w:t>
            </w:r>
            <w:proofErr w:type="gramEnd"/>
            <w:r w:rsidRPr="00012D61">
              <w:rPr>
                <w:rFonts w:eastAsia="Microsoft YaHei"/>
                <w:iCs/>
                <w:sz w:val="20"/>
                <w:szCs w:val="20"/>
              </w:rPr>
              <w:t xml:space="preserve">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1"/>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Microsoft YaHei"/>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Microsoft YaHei"/>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1"/>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 xml:space="preserve">upport to introduce </w:t>
            </w:r>
            <w:proofErr w:type="gramStart"/>
            <w:r>
              <w:rPr>
                <w:rFonts w:eastAsia="Microsoft YaHei"/>
                <w:sz w:val="20"/>
                <w:szCs w:val="20"/>
              </w:rPr>
              <w:t>3, since</w:t>
            </w:r>
            <w:proofErr w:type="gramEnd"/>
            <w:r>
              <w:rPr>
                <w:rFonts w:eastAsia="Microsoft YaHei"/>
                <w:sz w:val="20"/>
                <w:szCs w:val="20"/>
              </w:rPr>
              <w:t xml:space="preserv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44A5539" w14:textId="15A5BA59"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Microsoft YaHei" w:hint="eastAsia"/>
                <w:sz w:val="20"/>
                <w:szCs w:val="20"/>
              </w:rPr>
            </w:pPr>
            <w:r>
              <w:rPr>
                <w:rFonts w:eastAsia="ＭＳ 明朝"/>
                <w:sz w:val="20"/>
                <w:szCs w:val="20"/>
                <w:lang w:eastAsia="ja-JP"/>
              </w:rPr>
              <w:t xml:space="preserve">We share </w:t>
            </w:r>
            <w:proofErr w:type="spellStart"/>
            <w:r>
              <w:rPr>
                <w:rFonts w:eastAsia="ＭＳ 明朝"/>
                <w:sz w:val="20"/>
                <w:szCs w:val="20"/>
                <w:lang w:eastAsia="ja-JP"/>
              </w:rPr>
              <w:t>Futurewei’s</w:t>
            </w:r>
            <w:proofErr w:type="spellEnd"/>
            <w:r>
              <w:rPr>
                <w:rFonts w:eastAsia="ＭＳ 明朝"/>
                <w:sz w:val="20"/>
                <w:szCs w:val="20"/>
                <w:lang w:eastAsia="ja-JP"/>
              </w:rPr>
              <w:t xml:space="preserve"> view. If the issue is to have SRS BW other than the existing ones, we can avoid it by having a restriction in section 4.1.4.</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2"/>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2"/>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1"/>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sidR="00385C9F">
              <w:rPr>
                <w:rFonts w:eastAsia="Microsoft YaHei"/>
                <w:sz w:val="20"/>
                <w:szCs w:val="20"/>
              </w:rPr>
              <w:t xml:space="preserve">, </w:t>
            </w:r>
            <w:proofErr w:type="spellStart"/>
            <w:r w:rsidR="00385C9F">
              <w:rPr>
                <w:rFonts w:eastAsia="Microsoft YaHei"/>
                <w:sz w:val="20"/>
                <w:szCs w:val="20"/>
              </w:rPr>
              <w:t>Futurewei</w:t>
            </w:r>
            <w:proofErr w:type="spellEnd"/>
            <w:r w:rsidR="00385C9F">
              <w:rPr>
                <w:rFonts w:eastAsia="Microsoft YaHei"/>
                <w:sz w:val="20"/>
                <w:szCs w:val="20"/>
              </w:rPr>
              <w:t>,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r w:rsidR="009F6BFD">
              <w:rPr>
                <w:rFonts w:eastAsia="Microsoft YaHei"/>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Microsoft YaHei"/>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Microsoft YaHei"/>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36" w:author="作成者">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37" w:author="作成者">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start RB location</w:t>
            </w:r>
            <w:r>
              <w:rPr>
                <w:rFonts w:eastAsia="Microsoft YaHei" w:hint="eastAsia"/>
                <w:sz w:val="20"/>
                <w:szCs w:val="20"/>
              </w:rPr>
              <w:t xml:space="preserve"> </w:t>
            </w:r>
            <w:r>
              <w:rPr>
                <w:rFonts w:eastAsia="Microsoft YaHei"/>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Microsoft YaHei"/>
                <w:sz w:val="20"/>
                <w:szCs w:val="20"/>
              </w:rPr>
              <w:t>Support to extend start RB location hopping to aperiodic SRS</w:t>
            </w:r>
            <w:r>
              <w:rPr>
                <w:rFonts w:eastAsia="Microsoft YaHei"/>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Microsoft YaHei"/>
                <w:sz w:val="20"/>
                <w:szCs w:val="20"/>
              </w:rPr>
            </w:pPr>
            <w:r>
              <w:rPr>
                <w:rFonts w:eastAsia="Microsoft YaHei"/>
                <w:sz w:val="20"/>
                <w:szCs w:val="20"/>
              </w:rPr>
              <w:t>We continue to support the 1</w:t>
            </w:r>
            <w:r w:rsidRPr="00572295">
              <w:rPr>
                <w:rFonts w:eastAsia="Microsoft YaHei"/>
                <w:sz w:val="20"/>
                <w:szCs w:val="20"/>
                <w:vertAlign w:val="superscript"/>
              </w:rPr>
              <w:t>st</w:t>
            </w:r>
            <w:r>
              <w:rPr>
                <w:rFonts w:eastAsia="Microsoft YaHei"/>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w:t>
            </w:r>
            <w:proofErr w:type="spellStart"/>
            <w:r>
              <w:rPr>
                <w:rFonts w:eastAsiaTheme="minorEastAsia"/>
                <w:sz w:val="20"/>
                <w:szCs w:val="20"/>
              </w:rPr>
              <w:t>gNB</w:t>
            </w:r>
            <w:proofErr w:type="spellEnd"/>
            <w:r>
              <w:rPr>
                <w:rFonts w:eastAsiaTheme="minorEastAsia"/>
                <w:sz w:val="20"/>
                <w:szCs w:val="20"/>
              </w:rPr>
              <w:t xml:space="preserve"> do coherent interpolation. </w:t>
            </w:r>
          </w:p>
          <w:p w14:paraId="4614EA3F" w14:textId="77777777" w:rsidR="001F2A5D" w:rsidRDefault="001F2A5D" w:rsidP="001F503B">
            <w:pPr>
              <w:widowControl w:val="0"/>
              <w:snapToGrid w:val="0"/>
              <w:spacing w:before="120" w:after="120" w:line="240" w:lineRule="auto"/>
              <w:rPr>
                <w:rFonts w:eastAsia="Microsoft YaHei"/>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Microsoft YaHei"/>
                <w:i/>
                <w:sz w:val="20"/>
                <w:szCs w:val="20"/>
              </w:rPr>
            </w:pPr>
            <w:r w:rsidRPr="00B272EC">
              <w:rPr>
                <w:rFonts w:eastAsia="Microsoft YaHei" w:hint="eastAsia"/>
                <w:i/>
                <w:sz w:val="20"/>
                <w:szCs w:val="20"/>
              </w:rPr>
              <w:t>F</w:t>
            </w:r>
            <w:r w:rsidRPr="00B272EC">
              <w:rPr>
                <w:rFonts w:eastAsia="Microsoft YaHei"/>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Microsoft YaHei"/>
                <w:sz w:val="20"/>
                <w:szCs w:val="20"/>
              </w:rPr>
            </w:pPr>
            <w:r>
              <w:rPr>
                <w:rFonts w:eastAsiaTheme="minorEastAsia"/>
                <w:sz w:val="20"/>
                <w:szCs w:val="20"/>
              </w:rPr>
              <w:t xml:space="preserve">We support start RB </w:t>
            </w:r>
            <w:r>
              <w:rPr>
                <w:rFonts w:eastAsia="Microsoft YaHei"/>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Microsoft YaHei"/>
                <w:sz w:val="20"/>
                <w:szCs w:val="20"/>
              </w:rPr>
              <w:t xml:space="preserve">As for R&gt;1 case, this can be merged to next topic discussion for </w:t>
            </w:r>
            <w:r w:rsidRPr="00884FAB">
              <w:rPr>
                <w:rFonts w:eastAsia="Microsoft YaHei"/>
                <w:sz w:val="20"/>
                <w:szCs w:val="20"/>
              </w:rPr>
              <w:t>within a legacy FH period</w:t>
            </w:r>
            <w:r>
              <w:rPr>
                <w:rFonts w:eastAsia="Microsoft YaHei"/>
                <w:sz w:val="20"/>
                <w:szCs w:val="20"/>
              </w:rPr>
              <w:t xml:space="preserve">. This will be useful for better frequency coverage in some cases, e.g., when </w:t>
            </w:r>
            <w:proofErr w:type="spellStart"/>
            <w:r>
              <w:rPr>
                <w:rFonts w:eastAsia="Microsoft YaHei"/>
                <w:sz w:val="20"/>
                <w:szCs w:val="20"/>
              </w:rPr>
              <w:t>N_symbol</w:t>
            </w:r>
            <w:proofErr w:type="spellEnd"/>
            <w:r>
              <w:rPr>
                <w:rFonts w:eastAsia="Microsoft YaHei"/>
                <w:sz w:val="20"/>
                <w:szCs w:val="20"/>
              </w:rPr>
              <w:t xml:space="preserve">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1"/>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NTT DCM, Huawei/</w:t>
            </w:r>
            <w:proofErr w:type="spellStart"/>
            <w:r w:rsidRPr="002573ED">
              <w:rPr>
                <w:rFonts w:eastAsia="Microsoft YaHei"/>
                <w:sz w:val="20"/>
                <w:szCs w:val="20"/>
              </w:rPr>
              <w:t>HiSilicon</w:t>
            </w:r>
            <w:proofErr w:type="spellEnd"/>
            <w:r w:rsidRPr="002573ED">
              <w:rPr>
                <w:rFonts w:eastAsia="Microsoft YaHei"/>
                <w:sz w:val="20"/>
                <w:szCs w:val="20"/>
              </w:rPr>
              <w:t>, vivo, OPPO</w:t>
            </w:r>
            <w:r w:rsidR="00C25AD5">
              <w:rPr>
                <w:rFonts w:eastAsia="Microsoft YaHei"/>
                <w:sz w:val="20"/>
                <w:szCs w:val="20"/>
              </w:rPr>
              <w:t>, LGE</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608CCBA" w14:textId="0808A52F" w:rsidR="001F503B" w:rsidRPr="00FA6A0F" w:rsidRDefault="001F503B" w:rsidP="001F503B">
            <w:pPr>
              <w:widowControl w:val="0"/>
              <w:snapToGrid w:val="0"/>
              <w:spacing w:before="120" w:after="120" w:line="240" w:lineRule="auto"/>
              <w:rPr>
                <w:rFonts w:eastAsia="Microsoft YaHei"/>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 xml:space="preserve">Support hopping </w:t>
            </w:r>
            <w:r w:rsidRPr="007440A4">
              <w:rPr>
                <w:rFonts w:eastAsia="Microsoft YaHei"/>
                <w:sz w:val="20"/>
                <w:szCs w:val="20"/>
              </w:rPr>
              <w:t xml:space="preserve">across repetition symbols </w:t>
            </w:r>
            <w:r w:rsidRPr="00E724A9">
              <w:rPr>
                <w:rFonts w:eastAsia="Microsoft YaHei"/>
                <w:sz w:val="20"/>
                <w:szCs w:val="20"/>
              </w:rPr>
              <w:t xml:space="preserve">within a legacy FH period </w:t>
            </w:r>
            <w:r w:rsidRPr="007440A4">
              <w:rPr>
                <w:rFonts w:eastAsia="Microsoft YaHei"/>
                <w:sz w:val="20"/>
                <w:szCs w:val="20"/>
              </w:rPr>
              <w:t>when R&gt;1</w:t>
            </w:r>
            <w:r>
              <w:rPr>
                <w:rFonts w:eastAsia="Microsoft YaHei"/>
                <w:sz w:val="20"/>
                <w:szCs w:val="20"/>
              </w:rPr>
              <w:t xml:space="preserve">. And we think hopping of intra-FH period and inter-FH period can be formulated in two separate terms, such as </w:t>
            </w:r>
            <m:oMath>
              <m:sSub>
                <m:sSubPr>
                  <m:ctrlPr>
                    <w:rPr>
                      <w:rFonts w:ascii="Cambria Math" w:eastAsia="Microsoft YaHei" w:hAnsi="Cambria Math"/>
                      <w:i/>
                    </w:rPr>
                  </m:ctrlPr>
                </m:sSubPr>
                <m:e>
                  <m:r>
                    <w:rPr>
                      <w:rFonts w:ascii="Cambria Math" w:eastAsia="Microsoft YaHei" w:hAnsi="Cambria Math"/>
                    </w:rPr>
                    <m:t>k</m:t>
                  </m:r>
                </m:e>
                <m:sub>
                  <m:r>
                    <w:rPr>
                      <w:rFonts w:ascii="Cambria Math" w:eastAsia="Microsoft YaHei"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Microsoft YaHei"/>
              </w:rPr>
              <w:t xml:space="preserve">, so can also be </w:t>
            </w:r>
            <w:r>
              <w:rPr>
                <w:rFonts w:eastAsia="Microsoft YaHei"/>
              </w:rPr>
              <w:lastRenderedPageBreak/>
              <w:t>controlled independently.</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1"/>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xml:space="preserve">, which will be especially useful when dynamic indication of PF and </w:t>
            </w:r>
            <w:proofErr w:type="spellStart"/>
            <w:r w:rsidR="0015229D">
              <w:rPr>
                <w:rFonts w:eastAsia="Malgun Gothic"/>
                <w:sz w:val="20"/>
                <w:szCs w:val="20"/>
                <w:lang w:eastAsia="ko-KR"/>
              </w:rPr>
              <w:t>kF</w:t>
            </w:r>
            <w:proofErr w:type="spellEnd"/>
            <w:r w:rsidR="0015229D">
              <w:rPr>
                <w:rFonts w:eastAsia="Malgun Gothic"/>
                <w:sz w:val="20"/>
                <w:szCs w:val="20"/>
                <w:lang w:eastAsia="ko-KR"/>
              </w:rPr>
              <w:t xml:space="preserve">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Futurewei</w:t>
            </w:r>
            <w:proofErr w:type="spellEnd"/>
            <w:r>
              <w:rPr>
                <w:rFonts w:eastAsia="Malgun Gothic"/>
                <w:sz w:val="20"/>
                <w:szCs w:val="20"/>
                <w:lang w:eastAsia="ko-KR"/>
              </w:rPr>
              <w:t>.</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Microsoft YaHei"/>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AB33349" w14:textId="5E50ADDF"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Microsoft YaHei"/>
                <w:sz w:val="20"/>
                <w:szCs w:val="20"/>
              </w:rPr>
            </w:pPr>
            <w:r>
              <w:rPr>
                <w:rFonts w:eastAsia="ＭＳ 明朝" w:hint="eastAsia"/>
                <w:sz w:val="20"/>
                <w:szCs w:val="20"/>
                <w:lang w:eastAsia="ja-JP"/>
              </w:rPr>
              <w:t>W</w:t>
            </w:r>
            <w:r>
              <w:rPr>
                <w:rFonts w:eastAsia="ＭＳ 明朝"/>
                <w:sz w:val="20"/>
                <w:szCs w:val="20"/>
                <w:lang w:eastAsia="ja-JP"/>
              </w:rPr>
              <w:t>e are fine to support 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F0480A">
        <w:rPr>
          <w:rFonts w:eastAsiaTheme="minorEastAsia"/>
          <w:sz w:val="20"/>
          <w:szCs w:val="20"/>
        </w:rPr>
        <w:t>5</w:t>
      </w:r>
    </w:p>
    <w:tbl>
      <w:tblPr>
        <w:tblStyle w:val="af1"/>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Futurewei</w:t>
            </w:r>
            <w:proofErr w:type="spellEnd"/>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Pr>
                <w:rFonts w:eastAsiaTheme="minorEastAsia"/>
                <w:sz w:val="20"/>
                <w:szCs w:val="20"/>
              </w:rPr>
              <w:t>So</w:t>
            </w:r>
            <w:proofErr w:type="gramEnd"/>
            <w:r>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Alt 4 assumes that UE should transmit SRS with bandwidth values as multiples of 4 only. It is unclear why this restriction </w:t>
            </w:r>
            <w:proofErr w:type="gramStart"/>
            <w:r>
              <w:rPr>
                <w:rFonts w:eastAsiaTheme="minorEastAsia"/>
                <w:sz w:val="20"/>
                <w:szCs w:val="20"/>
              </w:rPr>
              <w:t>has to</w:t>
            </w:r>
            <w:proofErr w:type="gramEnd"/>
            <w:r>
              <w:rPr>
                <w:rFonts w:eastAsiaTheme="minorEastAsia"/>
                <w:sz w:val="20"/>
                <w:szCs w:val="20"/>
              </w:rPr>
              <w:t xml:space="preserve">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alternatives except Alt 3, as Alt 3 is </w:t>
            </w:r>
            <w:proofErr w:type="gramStart"/>
            <w:r>
              <w:rPr>
                <w:rFonts w:eastAsia="Microsoft YaHei"/>
                <w:sz w:val="20"/>
                <w:szCs w:val="20"/>
              </w:rPr>
              <w:t>too</w:t>
            </w:r>
            <w:proofErr w:type="gramEnd"/>
            <w:r>
              <w:rPr>
                <w:rFonts w:eastAsia="Microsoft YaHei"/>
                <w:sz w:val="20"/>
                <w:szCs w:val="20"/>
              </w:rPr>
              <w:t xml:space="preserve"> restrict and </w:t>
            </w:r>
            <w:r w:rsidR="002B4B6B">
              <w:rPr>
                <w:rFonts w:eastAsia="Microsoft YaHei"/>
                <w:sz w:val="20"/>
                <w:szCs w:val="20"/>
              </w:rPr>
              <w:t>almost all cases are already supported by legacy configuration</w:t>
            </w:r>
            <w:r>
              <w:rPr>
                <w:rFonts w:eastAsia="Microsoft YaHei"/>
                <w:sz w:val="20"/>
                <w:szCs w:val="20"/>
              </w:rPr>
              <w:t xml:space="preserve">, </w:t>
            </w:r>
            <w:r w:rsidR="002B4B6B">
              <w:rPr>
                <w:rFonts w:eastAsia="Microsoft YaHei"/>
                <w:sz w:val="20"/>
                <w:szCs w:val="20"/>
              </w:rPr>
              <w:t>the</w:t>
            </w:r>
            <w:r>
              <w:rPr>
                <w:rFonts w:eastAsia="Microsoft YaHei"/>
                <w:sz w:val="20"/>
                <w:szCs w:val="20"/>
              </w:rPr>
              <w:t xml:space="preserve"> benefit of the feature</w:t>
            </w:r>
            <w:r w:rsidR="002B4B6B">
              <w:rPr>
                <w:rFonts w:eastAsia="Microsoft YaHei"/>
                <w:sz w:val="20"/>
                <w:szCs w:val="20"/>
              </w:rPr>
              <w:t xml:space="preserve"> is limited and</w:t>
            </w:r>
            <w:r>
              <w:rPr>
                <w:rFonts w:eastAsia="Microsoft YaHei"/>
                <w:sz w:val="20"/>
                <w:szCs w:val="20"/>
              </w:rPr>
              <w:t xml:space="preserve"> the effort for discussion</w:t>
            </w:r>
            <w:r w:rsidR="002B4B6B">
              <w:rPr>
                <w:rFonts w:eastAsia="Microsoft YaHei"/>
                <w:sz w:val="20"/>
                <w:szCs w:val="20"/>
              </w:rPr>
              <w:t xml:space="preserve"> is wasted</w:t>
            </w:r>
            <w:r>
              <w:rPr>
                <w:rFonts w:eastAsia="Microsoft YaHei"/>
                <w:sz w:val="20"/>
                <w:szCs w:val="20"/>
              </w:rPr>
              <w:t>.</w:t>
            </w:r>
          </w:p>
          <w:p w14:paraId="35259CD5" w14:textId="16F6C10F" w:rsidR="006C7E6D" w:rsidRDefault="006C7E6D" w:rsidP="006C7E6D">
            <w:pPr>
              <w:widowControl w:val="0"/>
              <w:snapToGrid w:val="0"/>
              <w:spacing w:before="120" w:after="120" w:line="240" w:lineRule="auto"/>
              <w:rPr>
                <w:rFonts w:eastAsia="Microsoft YaHei"/>
                <w:sz w:val="20"/>
                <w:szCs w:val="20"/>
              </w:rPr>
            </w:pPr>
            <w:r>
              <w:rPr>
                <w:rFonts w:eastAsia="Microsoft YaHei"/>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or not.</w:t>
            </w:r>
            <w:r w:rsidR="002B4B6B">
              <w:rPr>
                <w:rFonts w:eastAsia="Microsoft YaHei"/>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02026641" w14:textId="16640A95" w:rsidR="006C7E6D" w:rsidRPr="00CD5A1D" w:rsidRDefault="006C7E6D" w:rsidP="006C7E6D">
            <w:pPr>
              <w:pStyle w:val="aff2"/>
              <w:widowControl w:val="0"/>
              <w:numPr>
                <w:ilvl w:val="0"/>
                <w:numId w:val="45"/>
              </w:numPr>
              <w:snapToGrid w:val="0"/>
              <w:spacing w:before="120" w:after="120" w:line="240" w:lineRule="auto"/>
              <w:rPr>
                <w:rFonts w:eastAsia="Microsoft YaHei"/>
                <w:color w:val="FF0000"/>
                <w:sz w:val="20"/>
                <w:szCs w:val="20"/>
              </w:rPr>
            </w:pPr>
            <w:r w:rsidRPr="00CD5A1D">
              <w:rPr>
                <w:rFonts w:eastAsia="Microsoft YaHei"/>
                <w:color w:val="FF0000"/>
                <w:sz w:val="20"/>
                <w:szCs w:val="20"/>
              </w:rPr>
              <w:lastRenderedPageBreak/>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 xml:space="preserve">not restricted </w:t>
            </w:r>
            <w:r w:rsidR="002B4B6B">
              <w:rPr>
                <w:rFonts w:eastAsia="Microsoft YaHei"/>
                <w:color w:val="FF0000"/>
                <w:sz w:val="20"/>
                <w:szCs w:val="20"/>
              </w:rPr>
              <w:t>as</w:t>
            </w:r>
            <w:r w:rsidRPr="00CD5A1D">
              <w:rPr>
                <w:rFonts w:eastAsia="Microsoft YaHei"/>
                <w:color w:val="FF0000"/>
                <w:sz w:val="20"/>
                <w:szCs w:val="20"/>
              </w:rPr>
              <w:t xml:space="preserve"> a multiple of 4</w:t>
            </w:r>
          </w:p>
          <w:p w14:paraId="311972A7" w14:textId="77777777" w:rsidR="006C7E6D" w:rsidRPr="00CD5A1D" w:rsidRDefault="006C7E6D" w:rsidP="006C7E6D">
            <w:pPr>
              <w:pStyle w:val="aff2"/>
              <w:widowControl w:val="0"/>
              <w:numPr>
                <w:ilvl w:val="1"/>
                <w:numId w:val="45"/>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184D2371" w14:textId="38503C80" w:rsidR="006C7E6D" w:rsidRPr="002B4B6B" w:rsidRDefault="006C7E6D" w:rsidP="002B4B6B">
            <w:pPr>
              <w:pStyle w:val="aff2"/>
              <w:widowControl w:val="0"/>
              <w:numPr>
                <w:ilvl w:val="0"/>
                <w:numId w:val="45"/>
              </w:numPr>
              <w:snapToGrid w:val="0"/>
              <w:spacing w:before="120" w:after="120" w:line="240" w:lineRule="auto"/>
              <w:rPr>
                <w:rFonts w:eastAsia="Microsoft YaHei"/>
                <w:sz w:val="20"/>
                <w:szCs w:val="20"/>
              </w:rPr>
            </w:pPr>
            <w:r w:rsidRPr="002B4B6B">
              <w:rPr>
                <w:rFonts w:eastAsia="Microsoft YaHei"/>
                <w:color w:val="FF0000"/>
                <w:sz w:val="20"/>
                <w:szCs w:val="20"/>
              </w:rPr>
              <w:t xml:space="preserve">Alt B: Restrict  </w:t>
            </w:r>
            <w:r w:rsidRPr="002B4B6B">
              <w:rPr>
                <w:rFonts w:eastAsia="Microsoft YaHei"/>
                <w:color w:val="FF0000"/>
                <w:sz w:val="20"/>
                <w:szCs w:val="20"/>
              </w:rPr>
              <w:fldChar w:fldCharType="begin"/>
            </w:r>
            <w:r w:rsidRPr="002B4B6B">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instrText xml:space="preserve"> </w:instrText>
            </w:r>
            <w:r w:rsidRPr="002B4B6B">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fldChar w:fldCharType="end"/>
            </w:r>
            <w:r w:rsidRPr="002B4B6B">
              <w:rPr>
                <w:rFonts w:eastAsia="Microsoft YaHei" w:hint="eastAsia"/>
                <w:color w:val="FF0000"/>
                <w:sz w:val="20"/>
                <w:szCs w:val="20"/>
              </w:rPr>
              <w:t xml:space="preserve"> </w:t>
            </w:r>
            <w:r w:rsidRPr="002B4B6B">
              <w:rPr>
                <w:rFonts w:eastAsia="Microsoft YaHei"/>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Microsoft YaHei"/>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The further restriction is not necessary</w:t>
            </w:r>
            <w:r>
              <w:rPr>
                <w:rFonts w:eastAsia="Microsoft YaHei" w:hint="eastAsia"/>
                <w:sz w:val="20"/>
                <w:szCs w:val="20"/>
              </w:rPr>
              <w:t>,</w:t>
            </w:r>
            <w:r>
              <w:rPr>
                <w:rFonts w:eastAsia="Microsoft YaHei"/>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4907ED9" w14:textId="4A2F2CEA" w:rsidR="0018192C" w:rsidRDefault="00D921FE" w:rsidP="001F503B">
            <w:pPr>
              <w:widowControl w:val="0"/>
              <w:snapToGrid w:val="0"/>
              <w:spacing w:before="120" w:after="120" w:line="240" w:lineRule="auto"/>
              <w:rPr>
                <w:rFonts w:eastAsia="Microsoft YaHei"/>
                <w:sz w:val="20"/>
                <w:szCs w:val="20"/>
              </w:rPr>
            </w:pPr>
            <w:r>
              <w:rPr>
                <w:rFonts w:eastAsia="Microsoft YaHei"/>
                <w:noProof/>
                <w:sz w:val="20"/>
                <w:szCs w:val="20"/>
                <w:lang w:eastAsia="zh-TW"/>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Microsoft YaHei"/>
                <w:sz w:val="20"/>
                <w:szCs w:val="20"/>
              </w:rPr>
              <w:t xml:space="preserve">As shown in our contribution, Alt.3 makes the whole feature useless since </w:t>
            </w:r>
            <w:r w:rsidR="00350255" w:rsidRPr="00350255">
              <w:rPr>
                <w:rFonts w:eastAsia="Microsoft YaHei"/>
                <w:sz w:val="20"/>
                <w:szCs w:val="20"/>
              </w:rPr>
              <w:t xml:space="preserve">all but a handful of RPFS </w:t>
            </w:r>
            <w:r w:rsidR="005D27B4" w:rsidRPr="00350255">
              <w:rPr>
                <w:rFonts w:eastAsia="Microsoft YaHei"/>
                <w:sz w:val="20"/>
                <w:szCs w:val="20"/>
              </w:rPr>
              <w:t>schemes</w:t>
            </w:r>
            <w:r w:rsidR="00350255" w:rsidRPr="00350255">
              <w:rPr>
                <w:rFonts w:eastAsia="Microsoft YaHei"/>
                <w:sz w:val="20"/>
                <w:szCs w:val="20"/>
              </w:rPr>
              <w:t xml:space="preserve"> </w:t>
            </w:r>
            <w:r>
              <w:rPr>
                <w:rFonts w:eastAsia="Microsoft YaHei"/>
                <w:sz w:val="20"/>
                <w:szCs w:val="20"/>
              </w:rPr>
              <w:t xml:space="preserve">(highlighted in </w:t>
            </w:r>
            <w:r w:rsidRPr="00D921FE">
              <w:rPr>
                <w:rFonts w:eastAsia="Microsoft YaHei"/>
                <w:sz w:val="20"/>
                <w:szCs w:val="20"/>
                <w:highlight w:val="green"/>
              </w:rPr>
              <w:t>green</w:t>
            </w:r>
            <w:r>
              <w:rPr>
                <w:rFonts w:eastAsia="Microsoft YaHei"/>
                <w:sz w:val="20"/>
                <w:szCs w:val="20"/>
              </w:rPr>
              <w:t xml:space="preserve">) </w:t>
            </w:r>
            <w:r w:rsidR="00350255" w:rsidRPr="00350255">
              <w:rPr>
                <w:rFonts w:eastAsia="Microsoft YaHei"/>
                <w:sz w:val="20"/>
                <w:szCs w:val="20"/>
              </w:rPr>
              <w:t>can already be configured with existing equivalent SRS configurations.</w:t>
            </w:r>
            <w:r w:rsidR="00352DB2">
              <w:rPr>
                <w:rFonts w:eastAsia="Microsoft YaHei"/>
                <w:sz w:val="20"/>
                <w:szCs w:val="20"/>
              </w:rPr>
              <w:t xml:space="preserve"> </w:t>
            </w:r>
            <w:r w:rsidR="00880839">
              <w:rPr>
                <w:rFonts w:eastAsia="Microsoft YaHei"/>
                <w:sz w:val="20"/>
                <w:szCs w:val="20"/>
              </w:rPr>
              <w:t xml:space="preserve">Neither of Alt.2,3,4 increase the SRS capacity. </w:t>
            </w:r>
            <w:r w:rsidR="00352DB2">
              <w:rPr>
                <w:rFonts w:eastAsia="Microsoft YaHei"/>
                <w:sz w:val="20"/>
                <w:szCs w:val="20"/>
              </w:rPr>
              <w:t>Hence, to make this feature useful</w:t>
            </w:r>
            <w:r w:rsidR="00880839">
              <w:rPr>
                <w:rFonts w:eastAsia="Microsoft YaHei"/>
                <w:sz w:val="20"/>
                <w:szCs w:val="20"/>
              </w:rPr>
              <w:t xml:space="preserve"> and save our reputation</w:t>
            </w:r>
            <w:r w:rsidR="00352DB2">
              <w:rPr>
                <w:rFonts w:eastAsia="Microsoft YaHei"/>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Microsoft YaHei"/>
                <w:noProof/>
                <w:sz w:val="20"/>
                <w:szCs w:val="20"/>
              </w:rPr>
            </w:pPr>
            <w:r>
              <w:rPr>
                <w:rFonts w:eastAsia="Microsoft YaHei"/>
                <w:noProof/>
                <w:sz w:val="20"/>
                <w:szCs w:val="20"/>
              </w:rPr>
              <w:t>We have many conernes on Alt 1:</w:t>
            </w:r>
          </w:p>
          <w:p w14:paraId="308D111E" w14:textId="77777777" w:rsidR="00992B6E" w:rsidRDefault="00992B6E" w:rsidP="00992B6E">
            <w:pPr>
              <w:pStyle w:val="aff2"/>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the PF=2,4. </w:t>
            </w:r>
          </w:p>
          <w:p w14:paraId="02A0E14D" w14:textId="77777777" w:rsidR="00992B6E" w:rsidRDefault="00992B6E" w:rsidP="00992B6E">
            <w:pPr>
              <w:pStyle w:val="aff2"/>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47E8B2F5" w14:textId="77777777" w:rsidR="00992B6E" w:rsidRDefault="00992B6E" w:rsidP="00992B6E">
            <w:pPr>
              <w:pStyle w:val="aff2"/>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lastRenderedPageBreak/>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Microsoft YaHei"/>
                <w:noProof/>
                <w:sz w:val="20"/>
                <w:szCs w:val="20"/>
              </w:rPr>
            </w:pPr>
            <w:r>
              <w:rPr>
                <w:rFonts w:eastAsia="Microsoft YaHei"/>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E14423F"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Microsoft YaHei"/>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Microsoft YaHei"/>
                <w:noProof/>
                <w:sz w:val="20"/>
                <w:szCs w:val="20"/>
              </w:rPr>
            </w:pPr>
            <w:r>
              <w:rPr>
                <w:rFonts w:eastAsia="Microsoft YaHei"/>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Microsoft YaHei"/>
                <w:noProof/>
                <w:sz w:val="20"/>
                <w:szCs w:val="20"/>
              </w:rPr>
            </w:pPr>
            <w:r>
              <w:rPr>
                <w:rFonts w:eastAsia="ＭＳ 明朝"/>
                <w:sz w:val="20"/>
                <w:szCs w:val="20"/>
                <w:lang w:eastAsia="ja-JP"/>
              </w:rPr>
              <w:t>Support Alt 2.</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1"/>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CMCC, NTT DCM, Lenovo/</w:t>
            </w:r>
            <w:proofErr w:type="spellStart"/>
            <w:r w:rsidRPr="00F559EB">
              <w:rPr>
                <w:rFonts w:eastAsia="Microsoft YaHei"/>
                <w:sz w:val="20"/>
                <w:szCs w:val="20"/>
              </w:rPr>
              <w:t>MotM</w:t>
            </w:r>
            <w:proofErr w:type="spellEnd"/>
            <w:r w:rsidRPr="00F559EB">
              <w:rPr>
                <w:rFonts w:eastAsia="Microsoft YaHei"/>
                <w:sz w:val="20"/>
                <w:szCs w:val="20"/>
              </w:rPr>
              <w:t>, CATT</w:t>
            </w:r>
            <w:r w:rsidR="006B168B">
              <w:rPr>
                <w:rFonts w:eastAsia="Microsoft YaHei"/>
                <w:color w:val="FF0000"/>
                <w:sz w:val="20"/>
                <w:szCs w:val="20"/>
              </w:rPr>
              <w:t xml:space="preserve">, </w:t>
            </w:r>
            <w:proofErr w:type="spellStart"/>
            <w:r w:rsidR="006B168B">
              <w:rPr>
                <w:rFonts w:eastAsia="Microsoft YaHei"/>
                <w:color w:val="FF0000"/>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912A25" w:rsidRDefault="00F559EB" w:rsidP="002F1292">
            <w:pPr>
              <w:widowControl w:val="0"/>
              <w:snapToGrid w:val="0"/>
              <w:spacing w:before="120" w:after="120" w:line="240" w:lineRule="auto"/>
              <w:rPr>
                <w:rFonts w:eastAsia="Microsoft YaHei"/>
                <w:color w:val="FF0000"/>
                <w:sz w:val="20"/>
                <w:szCs w:val="20"/>
              </w:rPr>
            </w:pPr>
            <w:r w:rsidRPr="00F559EB">
              <w:rPr>
                <w:rFonts w:eastAsia="Microsoft YaHei"/>
                <w:sz w:val="20"/>
                <w:szCs w:val="20"/>
              </w:rPr>
              <w:t>Lenovo/</w:t>
            </w:r>
            <w:proofErr w:type="spellStart"/>
            <w:r w:rsidRPr="00F559EB">
              <w:rPr>
                <w:rFonts w:eastAsia="Microsoft YaHei"/>
                <w:sz w:val="20"/>
                <w:szCs w:val="20"/>
              </w:rPr>
              <w:t>MotM</w:t>
            </w:r>
            <w:proofErr w:type="spellEnd"/>
            <w:r w:rsidRPr="00F559EB">
              <w:rPr>
                <w:rFonts w:eastAsia="Microsoft YaHei"/>
                <w:sz w:val="20"/>
                <w:szCs w:val="20"/>
              </w:rPr>
              <w:t>, CATT, LG</w:t>
            </w:r>
            <w:r w:rsidR="00912A25">
              <w:rPr>
                <w:rFonts w:eastAsia="Microsoft YaHei"/>
                <w:color w:val="FF0000"/>
                <w:sz w:val="20"/>
                <w:szCs w:val="20"/>
              </w:rPr>
              <w:t xml:space="preserve">, </w:t>
            </w:r>
            <w:proofErr w:type="spellStart"/>
            <w:r w:rsidR="00912A25">
              <w:rPr>
                <w:rFonts w:eastAsia="Microsoft YaHei"/>
                <w:color w:val="FF0000"/>
                <w:sz w:val="20"/>
                <w:szCs w:val="20"/>
              </w:rPr>
              <w:t>Futurewei</w:t>
            </w:r>
            <w:proofErr w:type="spellEnd"/>
            <w:r w:rsidR="00832868">
              <w:rPr>
                <w:rFonts w:eastAsia="Microsoft YaHei"/>
                <w:color w:val="FF0000"/>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Microsoft YaHei"/>
                <w:sz w:val="20"/>
                <w:szCs w:val="20"/>
              </w:rPr>
            </w:pPr>
            <w:r>
              <w:rPr>
                <w:rFonts w:eastAsia="Microsoft YaHei"/>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Microsoft YaHei"/>
                <w:sz w:val="20"/>
                <w:szCs w:val="20"/>
              </w:rPr>
            </w:pPr>
            <w:r>
              <w:rPr>
                <w:rFonts w:eastAsia="ＭＳ 明朝"/>
                <w:sz w:val="20"/>
                <w:szCs w:val="20"/>
                <w:lang w:eastAsia="ja-JP"/>
              </w:rPr>
              <w:t xml:space="preserve">We support to use MAC CE to update P_F and/or </w:t>
            </w:r>
            <w:proofErr w:type="spellStart"/>
            <w:r>
              <w:rPr>
                <w:rFonts w:eastAsia="ＭＳ 明朝"/>
                <w:sz w:val="20"/>
                <w:szCs w:val="20"/>
                <w:lang w:eastAsia="ja-JP"/>
              </w:rPr>
              <w:t>k_F</w:t>
            </w:r>
            <w:proofErr w:type="spellEnd"/>
            <w:r>
              <w:rPr>
                <w:rFonts w:eastAsia="ＭＳ 明朝"/>
                <w:sz w:val="20"/>
                <w:szCs w:val="20"/>
                <w:lang w:eastAsia="ja-JP"/>
              </w:rPr>
              <w:t xml:space="preserve"> especially for P-/SP-SRS. For A-SRS, as both P_F and </w:t>
            </w:r>
            <w:proofErr w:type="spellStart"/>
            <w:r>
              <w:rPr>
                <w:rFonts w:eastAsia="ＭＳ 明朝"/>
                <w:sz w:val="20"/>
                <w:szCs w:val="20"/>
                <w:lang w:eastAsia="ja-JP"/>
              </w:rPr>
              <w:t>k_F</w:t>
            </w:r>
            <w:proofErr w:type="spellEnd"/>
            <w:r>
              <w:rPr>
                <w:rFonts w:eastAsia="ＭＳ 明朝"/>
                <w:sz w:val="20"/>
                <w:szCs w:val="20"/>
                <w:lang w:eastAsia="ja-JP"/>
              </w:rPr>
              <w:t xml:space="preserve"> are the ones to be configured per SRS-Resource, “dynamic indication” itself is already possible per SRS Request field in DCI.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F0480A">
      <w:pPr>
        <w:pStyle w:val="aff2"/>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2"/>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1"/>
        <w:tblW w:w="0" w:type="auto"/>
        <w:jc w:val="center"/>
        <w:tblLook w:val="04A0" w:firstRow="1" w:lastRow="0" w:firstColumn="1" w:lastColumn="0" w:noHBand="0" w:noVBand="1"/>
      </w:tblPr>
      <w:tblGrid>
        <w:gridCol w:w="1267"/>
        <w:gridCol w:w="1696"/>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Samsung, ZTE, vivo, Huawei/</w:t>
            </w:r>
            <w:proofErr w:type="spellStart"/>
            <w:r w:rsidRPr="00C745C6">
              <w:rPr>
                <w:rFonts w:eastAsia="Microsoft YaHei"/>
                <w:sz w:val="20"/>
                <w:szCs w:val="20"/>
              </w:rPr>
              <w:t>HiSilicon</w:t>
            </w:r>
            <w:proofErr w:type="spellEnd"/>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39.75pt" o:ole="">
                  <v:imagedata r:id="rId10" o:title=""/>
                </v:shape>
                <o:OLEObject Type="Embed" ProgID="Equation.3" ShapeID="_x0000_i1025" DrawAspect="Content" ObjectID="_1698146400" r:id="rId11"/>
              </w:object>
            </w:r>
          </w:p>
          <w:p w14:paraId="3119C8E8" w14:textId="44B44B37" w:rsidR="00DB194B" w:rsidRPr="00F0480A" w:rsidRDefault="00DB194B" w:rsidP="00DB194B">
            <w:pPr>
              <w:widowControl w:val="0"/>
              <w:snapToGrid w:val="0"/>
              <w:spacing w:before="120" w:after="120" w:line="240" w:lineRule="auto"/>
              <w:rPr>
                <w:rFonts w:eastAsia="Microsoft YaHei"/>
                <w:sz w:val="20"/>
                <w:szCs w:val="20"/>
              </w:rPr>
            </w:pPr>
            <w:r w:rsidRPr="00004D16">
              <w:rPr>
                <w:b/>
              </w:rPr>
              <w:object w:dxaOrig="7200" w:dyaOrig="1040" w14:anchorId="0980A328">
                <v:shape id="_x0000_i1026" type="#_x0000_t75" style="width:308.25pt;height:46.5pt" o:ole="">
                  <v:imagedata r:id="rId12" o:title=""/>
                </v:shape>
                <o:OLEObject Type="Embed" ProgID="Equation.3" ShapeID="_x0000_i1026" DrawAspect="Content" ObjectID="_1698146401" r:id="rId13"/>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041F6A"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aff2"/>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lastRenderedPageBreak/>
        <w:t xml:space="preserve">Port 0 and Port </w:t>
      </w:r>
      <w:del w:id="38" w:author="作成者">
        <w:r w:rsidRPr="002E3523" w:rsidDel="00EC622E">
          <w:rPr>
            <w:rFonts w:eastAsiaTheme="minorEastAsia"/>
            <w:i/>
            <w:sz w:val="20"/>
            <w:szCs w:val="20"/>
          </w:rPr>
          <w:delText xml:space="preserve">1 </w:delText>
        </w:r>
      </w:del>
      <w:ins w:id="39" w:author="作成者">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4B795521" w14:textId="3F36F817" w:rsidR="002E3523" w:rsidRPr="002E3523" w:rsidRDefault="002E3523" w:rsidP="002E3523">
      <w:pPr>
        <w:pStyle w:val="aff2"/>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40" w:author="作成者">
        <w:r w:rsidRPr="002E3523" w:rsidDel="00EC622E">
          <w:rPr>
            <w:rFonts w:eastAsiaTheme="minorEastAsia"/>
            <w:i/>
            <w:sz w:val="20"/>
            <w:szCs w:val="20"/>
          </w:rPr>
          <w:delText xml:space="preserve">2 </w:delText>
        </w:r>
      </w:del>
      <w:ins w:id="41" w:author="作成者">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1CCE4257" w14:textId="78181707" w:rsidR="00624FAE" w:rsidRPr="002E3523" w:rsidRDefault="002E3523" w:rsidP="002E3523">
      <w:pPr>
        <w:pStyle w:val="aff2"/>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6A38A0B" w14:textId="7F4BC5E9"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Microsoft YaHei"/>
                <w:sz w:val="20"/>
                <w:szCs w:val="20"/>
              </w:rPr>
            </w:pPr>
            <w:r>
              <w:rPr>
                <w:rFonts w:eastAsia="Microsoft YaHei"/>
                <w:sz w:val="20"/>
                <w:szCs w:val="20"/>
              </w:rPr>
              <w:t xml:space="preserve">We </w:t>
            </w:r>
            <w:r w:rsidR="00240083">
              <w:rPr>
                <w:rFonts w:eastAsia="Microsoft YaHei"/>
                <w:sz w:val="20"/>
                <w:szCs w:val="20"/>
              </w:rPr>
              <w:t>believe</w:t>
            </w:r>
            <w:r w:rsidRPr="004865FB">
              <w:rPr>
                <w:rFonts w:eastAsia="Microsoft YaHei"/>
                <w:sz w:val="20"/>
                <w:szCs w:val="20"/>
              </w:rPr>
              <w:t xml:space="preserve"> Alt 1 </w:t>
            </w:r>
            <w:r>
              <w:rPr>
                <w:rFonts w:eastAsia="Microsoft YaHei"/>
                <w:sz w:val="20"/>
                <w:szCs w:val="20"/>
              </w:rPr>
              <w:t>can work IF</w:t>
            </w:r>
            <w:r w:rsidRPr="004865FB">
              <w:rPr>
                <w:rFonts w:eastAsia="Microsoft YaHei"/>
                <w:sz w:val="20"/>
                <w:szCs w:val="20"/>
              </w:rPr>
              <w:t xml:space="preserve"> partial sounding in &lt; 4 RBs is NOT </w:t>
            </w:r>
            <w:proofErr w:type="gramStart"/>
            <w:r w:rsidRPr="004865FB">
              <w:rPr>
                <w:rFonts w:eastAsia="Microsoft YaHei"/>
                <w:sz w:val="20"/>
                <w:szCs w:val="20"/>
              </w:rPr>
              <w:t>agreed</w:t>
            </w:r>
            <w:proofErr w:type="gramEnd"/>
            <w:r w:rsidR="00240083">
              <w:rPr>
                <w:rFonts w:eastAsia="Microsoft YaHei"/>
                <w:sz w:val="20"/>
                <w:szCs w:val="20"/>
              </w:rPr>
              <w:t xml:space="preserve"> and i</w:t>
            </w:r>
            <w:r w:rsidRPr="004865FB">
              <w:rPr>
                <w:rFonts w:eastAsia="Microsoft YaHei"/>
                <w:sz w:val="20"/>
                <w:szCs w:val="20"/>
              </w:rPr>
              <w:t xml:space="preserve">t will work for both </w:t>
            </w:r>
            <w:proofErr w:type="spellStart"/>
            <w:r w:rsidRPr="004865FB">
              <w:rPr>
                <w:rFonts w:eastAsia="Microsoft YaHei"/>
                <w:sz w:val="20"/>
                <w:szCs w:val="20"/>
              </w:rPr>
              <w:t>maxCS</w:t>
            </w:r>
            <w:proofErr w:type="spellEnd"/>
            <w:r w:rsidRPr="004865FB">
              <w:rPr>
                <w:rFonts w:eastAsia="Microsoft YaHei"/>
                <w:sz w:val="20"/>
                <w:szCs w:val="20"/>
              </w:rPr>
              <w:t xml:space="preserve"> = 6 and </w:t>
            </w:r>
            <w:proofErr w:type="spellStart"/>
            <w:r w:rsidRPr="004865FB">
              <w:rPr>
                <w:rFonts w:eastAsia="Microsoft YaHei"/>
                <w:sz w:val="20"/>
                <w:szCs w:val="20"/>
              </w:rPr>
              <w:t>maxCS</w:t>
            </w:r>
            <w:proofErr w:type="spellEnd"/>
            <w:r w:rsidRPr="004865FB">
              <w:rPr>
                <w:rFonts w:eastAsia="Microsoft YaHei"/>
                <w:sz w:val="20"/>
                <w:szCs w:val="20"/>
              </w:rPr>
              <w:t xml:space="preserve"> = 12</w:t>
            </w:r>
            <w:r w:rsidR="00D57388">
              <w:rPr>
                <w:rFonts w:eastAsia="Microsoft YaHei"/>
                <w:sz w:val="20"/>
                <w:szCs w:val="20"/>
              </w:rPr>
              <w:t>.</w:t>
            </w:r>
          </w:p>
          <w:p w14:paraId="14696DD8" w14:textId="77777777" w:rsidR="004865FB" w:rsidRPr="004865FB" w:rsidRDefault="004865FB" w:rsidP="004865FB">
            <w:pPr>
              <w:widowControl w:val="0"/>
              <w:snapToGrid w:val="0"/>
              <w:spacing w:before="120" w:after="120" w:line="240" w:lineRule="auto"/>
              <w:rPr>
                <w:rFonts w:eastAsia="Microsoft YaHei"/>
                <w:sz w:val="20"/>
                <w:szCs w:val="20"/>
              </w:rPr>
            </w:pPr>
          </w:p>
          <w:p w14:paraId="2A0E5B7E" w14:textId="77777777" w:rsidR="00433780" w:rsidRDefault="004865FB" w:rsidP="004865FB">
            <w:pPr>
              <w:widowControl w:val="0"/>
              <w:snapToGrid w:val="0"/>
              <w:spacing w:before="120" w:after="120" w:line="240" w:lineRule="auto"/>
              <w:rPr>
                <w:rFonts w:eastAsia="Microsoft YaHei"/>
                <w:sz w:val="20"/>
                <w:szCs w:val="20"/>
              </w:rPr>
            </w:pPr>
            <w:r w:rsidRPr="004865FB">
              <w:rPr>
                <w:rFonts w:eastAsia="Microsoft YaHei"/>
                <w:sz w:val="20"/>
                <w:szCs w:val="20"/>
              </w:rPr>
              <w:t>If, however, partial sounding in &lt; 4 RBs is agreed</w:t>
            </w:r>
            <w:r w:rsidR="00D57388">
              <w:rPr>
                <w:rFonts w:eastAsia="Microsoft YaHei"/>
                <w:sz w:val="20"/>
                <w:szCs w:val="20"/>
              </w:rPr>
              <w:t xml:space="preserve"> then</w:t>
            </w:r>
            <w:r w:rsidRPr="004865FB">
              <w:rPr>
                <w:rFonts w:eastAsia="Microsoft YaHei"/>
                <w:sz w:val="20"/>
                <w:szCs w:val="20"/>
              </w:rPr>
              <w:t xml:space="preserve"> </w:t>
            </w:r>
            <w:r w:rsidR="00D57388">
              <w:rPr>
                <w:rFonts w:eastAsia="Microsoft YaHei"/>
                <w:sz w:val="20"/>
                <w:szCs w:val="20"/>
              </w:rPr>
              <w:t>o</w:t>
            </w:r>
            <w:r w:rsidRPr="004865FB">
              <w:rPr>
                <w:rFonts w:eastAsia="Microsoft YaHei"/>
                <w:sz w:val="20"/>
                <w:szCs w:val="20"/>
              </w:rPr>
              <w:t xml:space="preserve">ne would have to update formula also there as sequence length will not always be multiple of </w:t>
            </w:r>
            <w:proofErr w:type="spellStart"/>
            <w:r w:rsidRPr="004865FB">
              <w:rPr>
                <w:rFonts w:eastAsia="Microsoft YaHei"/>
                <w:sz w:val="20"/>
                <w:szCs w:val="20"/>
              </w:rPr>
              <w:t>maxCS</w:t>
            </w:r>
            <w:proofErr w:type="spellEnd"/>
            <w:r w:rsidRPr="004865FB">
              <w:rPr>
                <w:rFonts w:eastAsia="Microsoft YaHei"/>
                <w:sz w:val="20"/>
                <w:szCs w:val="20"/>
              </w:rPr>
              <w:t xml:space="preserve">. With </w:t>
            </w:r>
            <w:r w:rsidR="00D57388">
              <w:rPr>
                <w:rFonts w:eastAsia="Microsoft YaHei"/>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Microsoft YaHei"/>
                <w:sz w:val="20"/>
                <w:szCs w:val="20"/>
              </w:rPr>
            </w:pPr>
          </w:p>
          <w:p w14:paraId="06FF260C" w14:textId="62FB0B77" w:rsidR="00661F75" w:rsidRDefault="00D57388" w:rsidP="004865FB">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either we settle other agreements first or we select Alt.2</w:t>
            </w:r>
          </w:p>
          <w:p w14:paraId="6B746FD5" w14:textId="4366659E" w:rsidR="005A6E8B" w:rsidRDefault="00661F75" w:rsidP="004865FB">
            <w:pPr>
              <w:widowControl w:val="0"/>
              <w:snapToGrid w:val="0"/>
              <w:spacing w:before="120" w:after="120" w:line="240" w:lineRule="auto"/>
              <w:rPr>
                <w:rFonts w:eastAsia="Microsoft YaHei"/>
                <w:sz w:val="20"/>
                <w:szCs w:val="20"/>
              </w:rPr>
            </w:pPr>
            <w:r>
              <w:rPr>
                <w:rFonts w:eastAsia="Microsoft YaHei"/>
                <w:sz w:val="20"/>
                <w:szCs w:val="20"/>
              </w:rPr>
              <w:t>We also think port 0 and 2 should be together and 1 and 3 should be together</w:t>
            </w:r>
            <w:r w:rsidR="00B76317">
              <w:rPr>
                <w:rFonts w:eastAsia="Microsoft YaHei"/>
                <w:sz w:val="20"/>
                <w:szCs w:val="20"/>
              </w:rPr>
              <w:t xml:space="preserve"> as in 2 and 4 port </w:t>
            </w:r>
            <w:proofErr w:type="gramStart"/>
            <w:r w:rsidR="00B76317">
              <w:rPr>
                <w:rFonts w:eastAsia="Microsoft YaHei"/>
                <w:sz w:val="20"/>
                <w:szCs w:val="20"/>
              </w:rPr>
              <w:t>cases.</w:t>
            </w:r>
            <w:r>
              <w:rPr>
                <w:rFonts w:eastAsia="Microsoft YaHei"/>
                <w:sz w:val="20"/>
                <w:szCs w:val="20"/>
              </w:rPr>
              <w:t>.</w:t>
            </w:r>
            <w:proofErr w:type="gramEnd"/>
            <w:r>
              <w:rPr>
                <w:rFonts w:eastAsia="Microsoft YaHei"/>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Microsoft YaHei"/>
                <w:sz w:val="20"/>
                <w:szCs w:val="20"/>
              </w:rPr>
            </w:pPr>
            <w:r>
              <w:rPr>
                <w:rFonts w:eastAsia="Microsoft YaHei"/>
                <w:sz w:val="20"/>
                <w:szCs w:val="20"/>
              </w:rPr>
              <w:t xml:space="preserve">Shouldn’t this be discussed after deciding on </w:t>
            </w:r>
            <w:proofErr w:type="spellStart"/>
            <w:r>
              <w:rPr>
                <w:rFonts w:eastAsia="Microsoft YaHei"/>
                <w:sz w:val="20"/>
                <w:szCs w:val="20"/>
              </w:rPr>
              <w:t>maxCS</w:t>
            </w:r>
            <w:proofErr w:type="spellEnd"/>
            <w:r>
              <w:rPr>
                <w:rFonts w:eastAsia="Microsoft YaHei"/>
                <w:sz w:val="20"/>
                <w:szCs w:val="20"/>
              </w:rPr>
              <w:t xml:space="preserve">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Microsoft YaHei"/>
                <w:i/>
                <w:sz w:val="20"/>
                <w:szCs w:val="20"/>
              </w:rPr>
            </w:pPr>
            <w:r w:rsidRPr="005A6E8B">
              <w:rPr>
                <w:rFonts w:eastAsia="Microsoft YaHei" w:hint="eastAsia"/>
                <w:i/>
                <w:sz w:val="20"/>
                <w:szCs w:val="20"/>
              </w:rPr>
              <w:t>F</w:t>
            </w:r>
            <w:r w:rsidRPr="005A6E8B">
              <w:rPr>
                <w:rFonts w:eastAsia="Microsoft YaHei"/>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Microsoft YaHei"/>
                <w:sz w:val="20"/>
                <w:szCs w:val="20"/>
              </w:rPr>
            </w:pPr>
          </w:p>
          <w:p w14:paraId="36D9483D"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@Ericsson,</w:t>
            </w:r>
          </w:p>
          <w:p w14:paraId="069C493B"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 xml:space="preserve">For the dependency issue you mentioned, my understanding is the issue of &lt;4RB RPFS is not same. For &lt;4RB RPFS, the issue is the sequence length is not a multiple of max CS. The CS allocation formula still works. Hence for &lt;4RB RPFS, the issue can be solved by </w:t>
            </w:r>
            <w:proofErr w:type="spellStart"/>
            <w:r>
              <w:rPr>
                <w:rFonts w:eastAsia="Microsoft YaHei"/>
                <w:sz w:val="20"/>
                <w:szCs w:val="20"/>
              </w:rPr>
              <w:t>gNB</w:t>
            </w:r>
            <w:proofErr w:type="spellEnd"/>
            <w:r>
              <w:rPr>
                <w:rFonts w:eastAsia="Microsoft YaHei"/>
                <w:sz w:val="20"/>
                <w:szCs w:val="20"/>
              </w:rPr>
              <w:t xml:space="preserve">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@QC,</w:t>
            </w:r>
          </w:p>
          <w:p w14:paraId="38556F06" w14:textId="2193E363"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 xml:space="preserve">We have agreed that Max CS = 6. </w:t>
            </w:r>
            <w:proofErr w:type="gramStart"/>
            <w:r>
              <w:rPr>
                <w:rFonts w:eastAsia="Microsoft YaHei"/>
                <w:sz w:val="20"/>
                <w:szCs w:val="20"/>
              </w:rPr>
              <w:t>So</w:t>
            </w:r>
            <w:proofErr w:type="gramEnd"/>
            <w:r>
              <w:rPr>
                <w:rFonts w:eastAsia="Microsoft YaHei"/>
                <w:sz w:val="20"/>
                <w:szCs w:val="20"/>
              </w:rPr>
              <w:t xml:space="preserve"> my understanding is this issue needs to be solved </w:t>
            </w:r>
            <w:r w:rsidR="00C165BC">
              <w:rPr>
                <w:rFonts w:eastAsia="Microsoft YaHei"/>
                <w:sz w:val="20"/>
                <w:szCs w:val="20"/>
              </w:rPr>
              <w:t xml:space="preserve">at least for the case that Max CS = 6. Max CS = </w:t>
            </w:r>
            <w:r w:rsidR="00846F82">
              <w:rPr>
                <w:rFonts w:eastAsia="Microsoft YaHei"/>
                <w:sz w:val="20"/>
                <w:szCs w:val="20"/>
              </w:rPr>
              <w:t>12 is still FFS. It shouldn’t delay the issue to be solved for Max CS</w:t>
            </w:r>
            <w:r w:rsidR="00C23EAA">
              <w:rPr>
                <w:rFonts w:eastAsia="Microsoft YaHei"/>
                <w:sz w:val="20"/>
                <w:szCs w:val="20"/>
              </w:rPr>
              <w:t xml:space="preserve"> = 6</w:t>
            </w:r>
            <w:r w:rsidR="00846F82">
              <w:rPr>
                <w:rFonts w:eastAsia="Microsoft YaHei"/>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8638292" w14:textId="0BC032E6"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ＭＳ 明朝" w:hint="eastAsia"/>
                <w:sz w:val="20"/>
                <w:szCs w:val="20"/>
                <w:lang w:eastAsia="ja-JP"/>
              </w:rPr>
            </w:pPr>
            <w:r>
              <w:rPr>
                <w:rFonts w:eastAsia="ＭＳ 明朝"/>
                <w:sz w:val="20"/>
                <w:szCs w:val="20"/>
                <w:lang w:eastAsia="ja-JP"/>
              </w:rPr>
              <w:t>Fine with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1"/>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7296"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Microsoft YaHei"/>
                <w:sz w:val="20"/>
                <w:szCs w:val="20"/>
              </w:rPr>
            </w:pPr>
            <w:r>
              <w:rPr>
                <w:rFonts w:eastAsia="Microsoft YaHei"/>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296" w:type="dxa"/>
          </w:tcPr>
          <w:p w14:paraId="14579468"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w:t>
            </w:r>
            <w:proofErr w:type="spellStart"/>
            <w:r>
              <w:rPr>
                <w:rFonts w:eastAsia="Microsoft YaHei"/>
                <w:sz w:val="20"/>
                <w:szCs w:val="20"/>
              </w:rPr>
              <w:t>Futurewei</w:t>
            </w:r>
            <w:proofErr w:type="spellEnd"/>
            <w:r>
              <w:rPr>
                <w:rFonts w:eastAsia="Microsoft YaHei"/>
                <w:sz w:val="20"/>
                <w:szCs w:val="20"/>
              </w:rPr>
              <w:t xml:space="preserve">, in the practical case as we analyzed in our </w:t>
            </w:r>
            <w:proofErr w:type="spellStart"/>
            <w:r>
              <w:rPr>
                <w:rFonts w:eastAsia="Microsoft YaHei"/>
                <w:sz w:val="20"/>
                <w:szCs w:val="20"/>
              </w:rPr>
              <w:t>Tdoc</w:t>
            </w:r>
            <w:proofErr w:type="spellEnd"/>
            <w:r>
              <w:rPr>
                <w:rFonts w:eastAsia="Microsoft YaHei"/>
                <w:sz w:val="20"/>
                <w:szCs w:val="20"/>
              </w:rPr>
              <w:t xml:space="preserve">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In practical network, the number </w:t>
            </w:r>
            <w:r>
              <w:rPr>
                <w:rFonts w:eastAsia="Microsoft YaHei"/>
                <w:sz w:val="20"/>
                <w:szCs w:val="20"/>
              </w:rPr>
              <w:t>of available</w:t>
            </w:r>
            <w:r w:rsidRPr="00F8384B">
              <w:rPr>
                <w:rFonts w:eastAsia="Microsoft YaHei"/>
                <w:sz w:val="20"/>
                <w:szCs w:val="20"/>
              </w:rPr>
              <w:t xml:space="preserve"> CSs is restricted </w:t>
            </w:r>
            <w:r>
              <w:rPr>
                <w:rFonts w:eastAsia="Microsoft YaHei"/>
                <w:sz w:val="20"/>
                <w:szCs w:val="20"/>
              </w:rPr>
              <w:t>by</w:t>
            </w:r>
            <w:r w:rsidRPr="00F8384B">
              <w:rPr>
                <w:rFonts w:eastAsia="Microsoft YaHei"/>
                <w:sz w:val="20"/>
                <w:szCs w:val="20"/>
              </w:rPr>
              <w:t xml:space="preserve"> the channel delay, TA error and PDP leakage. In the case of 30K SCS</w:t>
            </w:r>
            <w:r>
              <w:rPr>
                <w:rFonts w:eastAsia="Microsoft YaHei"/>
                <w:sz w:val="20"/>
                <w:szCs w:val="20"/>
              </w:rPr>
              <w:t>, Comb-8</w:t>
            </w:r>
            <w:r w:rsidRPr="00F8384B">
              <w:rPr>
                <w:rFonts w:eastAsia="Microsoft YaHei"/>
                <w:sz w:val="20"/>
                <w:szCs w:val="20"/>
              </w:rPr>
              <w:t xml:space="preserve"> and 12 CSs, the tolerable delay corresponding to each cyclic </w:t>
            </w:r>
            <w:proofErr w:type="gramStart"/>
            <w:r w:rsidRPr="00F8384B">
              <w:rPr>
                <w:rFonts w:eastAsia="Microsoft YaHei"/>
                <w:sz w:val="20"/>
                <w:szCs w:val="20"/>
              </w:rPr>
              <w:t>shifts</w:t>
            </w:r>
            <w:proofErr w:type="gramEnd"/>
            <w:r w:rsidRPr="00F8384B">
              <w:rPr>
                <w:rFonts w:eastAsia="Microsoft YaHei"/>
                <w:sz w:val="20"/>
                <w:szCs w:val="20"/>
              </w:rPr>
              <w:t xml:space="preserve"> is </w:t>
            </w:r>
            <w:r>
              <w:rPr>
                <w:rFonts w:eastAsia="Microsoft YaHei"/>
                <w:sz w:val="20"/>
                <w:szCs w:val="20"/>
              </w:rPr>
              <w:t xml:space="preserve">about </w:t>
            </w:r>
            <w:r w:rsidRPr="00F8384B">
              <w:rPr>
                <w:rFonts w:eastAsia="Microsoft YaHei"/>
                <w:sz w:val="20"/>
                <w:szCs w:val="20"/>
              </w:rPr>
              <w:t>343.73ns. However, even for the indoor case</w:t>
            </w:r>
            <w:r>
              <w:rPr>
                <w:rFonts w:eastAsia="Microsoft YaHei"/>
                <w:sz w:val="20"/>
                <w:szCs w:val="20"/>
              </w:rPr>
              <w:t xml:space="preserve"> </w:t>
            </w:r>
            <w:r w:rsidRPr="00F8384B">
              <w:rPr>
                <w:rFonts w:eastAsia="Microsoft YaHei"/>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Microsoft YaHei"/>
                <w:sz w:val="20"/>
                <w:szCs w:val="20"/>
              </w:rPr>
              <w:t>Moreover, to ensure the orthogonality when the TA error exists, the delay gap between two CSs should be larger than double of TA error. However, the adjustment indicated by TA command is a multiple of 260.</w:t>
            </w:r>
            <w:r w:rsidR="00CD1671">
              <w:rPr>
                <w:rFonts w:eastAsia="Microsoft YaHei"/>
                <w:sz w:val="20"/>
                <w:szCs w:val="20"/>
              </w:rPr>
              <w:t xml:space="preserve">6ns for 30K SCS in current spec </w:t>
            </w:r>
            <w:r w:rsidRPr="00F8384B">
              <w:rPr>
                <w:rFonts w:eastAsia="Microsoft YaHei"/>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Whether MUX is possible depends on delay spread</w:t>
            </w:r>
            <w:r w:rsidR="00BF0021">
              <w:rPr>
                <w:rFonts w:eastAsia="Microsoft YaHei"/>
                <w:sz w:val="20"/>
                <w:szCs w:val="20"/>
              </w:rPr>
              <w:t xml:space="preserve"> and </w:t>
            </w:r>
            <w:proofErr w:type="spellStart"/>
            <w:r w:rsidR="00BF0021">
              <w:rPr>
                <w:rFonts w:eastAsia="Microsoft YaHei"/>
                <w:sz w:val="20"/>
                <w:szCs w:val="20"/>
              </w:rPr>
              <w:t>implmentation</w:t>
            </w:r>
            <w:proofErr w:type="spellEnd"/>
            <w:r>
              <w:rPr>
                <w:rFonts w:eastAsia="Microsoft YaHei"/>
                <w:sz w:val="20"/>
                <w:szCs w:val="20"/>
              </w:rPr>
              <w:t xml:space="preserve">. For indoor office where DS can be as low as 30 ns, it is certainly possible to </w:t>
            </w:r>
            <w:r w:rsidR="00D14574">
              <w:rPr>
                <w:rFonts w:eastAsia="Microsoft YaHei"/>
                <w:sz w:val="20"/>
                <w:szCs w:val="20"/>
              </w:rPr>
              <w:t>enjoy this high SRS capacity. In Qualcomm contribution there are also evaluation showing the feasibility</w:t>
            </w:r>
            <w:proofErr w:type="gramStart"/>
            <w:r w:rsidR="00D14574">
              <w:rPr>
                <w:rFonts w:eastAsia="Microsoft YaHei"/>
                <w:sz w:val="20"/>
                <w:szCs w:val="20"/>
              </w:rPr>
              <w:t xml:space="preserve">. </w:t>
            </w:r>
            <w:r>
              <w:rPr>
                <w:rFonts w:eastAsia="Microsoft YaHei"/>
                <w:sz w:val="20"/>
                <w:szCs w:val="20"/>
              </w:rPr>
              <w:t xml:space="preserve"> </w:t>
            </w:r>
            <w:proofErr w:type="gramEnd"/>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Support 12 CS. It was decided in the last meeting whether to support </w:t>
            </w:r>
            <w:proofErr w:type="spellStart"/>
            <w:r>
              <w:rPr>
                <w:rFonts w:eastAsia="Microsoft YaHei"/>
                <w:sz w:val="20"/>
                <w:szCs w:val="20"/>
              </w:rPr>
              <w:t>maxCS</w:t>
            </w:r>
            <w:proofErr w:type="spellEnd"/>
            <w:r>
              <w:rPr>
                <w:rFonts w:eastAsia="Microsoft YaHei"/>
                <w:sz w:val="20"/>
                <w:szCs w:val="20"/>
              </w:rPr>
              <w:t xml:space="preserve"> = 12 based on further analysis/evaluation.</w:t>
            </w:r>
          </w:p>
          <w:p w14:paraId="22308F6B" w14:textId="3E684059"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Based on our evaluation for CDL-C with 100 ns, very small performance degradation is observed between </w:t>
            </w:r>
            <w:proofErr w:type="spellStart"/>
            <w:r>
              <w:rPr>
                <w:rFonts w:eastAsia="Microsoft YaHei"/>
                <w:sz w:val="20"/>
                <w:szCs w:val="20"/>
              </w:rPr>
              <w:t>maxCS</w:t>
            </w:r>
            <w:proofErr w:type="spellEnd"/>
            <w:r>
              <w:rPr>
                <w:rFonts w:eastAsia="Microsoft YaHei"/>
                <w:sz w:val="20"/>
                <w:szCs w:val="20"/>
              </w:rPr>
              <w:t xml:space="preserve"> =12 mas CS =6 or 8. Please note that for this evaluation, the UE ports are assigned to </w:t>
            </w:r>
            <w:r w:rsidRPr="004E32E2">
              <w:rPr>
                <w:rFonts w:eastAsia="Microsoft YaHei"/>
                <w:sz w:val="20"/>
                <w:szCs w:val="20"/>
                <w:lang w:val="en-GB"/>
              </w:rPr>
              <w:t>consecutive CSs</w:t>
            </w:r>
            <w:r>
              <w:rPr>
                <w:rFonts w:eastAsia="Microsoft YaHei"/>
                <w:sz w:val="20"/>
                <w:szCs w:val="20"/>
                <w:lang w:val="en-GB"/>
              </w:rPr>
              <w:t xml:space="preserve"> (e.g., CS0, CS1, CS2 and CS4)</w:t>
            </w:r>
            <w:r w:rsidRPr="004E32E2">
              <w:rPr>
                <w:rFonts w:eastAsia="Microsoft YaHei"/>
                <w:sz w:val="20"/>
                <w:szCs w:val="20"/>
                <w:lang w:val="en-GB"/>
              </w:rPr>
              <w:t xml:space="preserve"> to stress the effect of port orthogonality</w:t>
            </w:r>
            <w:r>
              <w:rPr>
                <w:rFonts w:eastAsia="Microsoft YaHei"/>
                <w:sz w:val="20"/>
                <w:szCs w:val="20"/>
                <w:lang w:val="en-GB"/>
              </w:rPr>
              <w:t>.</w:t>
            </w:r>
          </w:p>
          <w:p w14:paraId="20921C8B" w14:textId="77777777" w:rsidR="004E32E2" w:rsidRDefault="004E32E2" w:rsidP="00CD1671">
            <w:pPr>
              <w:widowControl w:val="0"/>
              <w:snapToGrid w:val="0"/>
              <w:spacing w:before="120" w:after="120" w:line="240" w:lineRule="auto"/>
              <w:jc w:val="both"/>
              <w:rPr>
                <w:rFonts w:eastAsia="Microsoft YaHei"/>
                <w:sz w:val="20"/>
                <w:szCs w:val="20"/>
              </w:rPr>
            </w:pPr>
          </w:p>
          <w:p w14:paraId="40E123E1" w14:textId="205DB7F2" w:rsidR="004E32E2" w:rsidRDefault="004E32E2" w:rsidP="004E32E2">
            <w:pPr>
              <w:widowControl w:val="0"/>
              <w:snapToGrid w:val="0"/>
              <w:spacing w:before="120" w:after="120" w:line="240" w:lineRule="auto"/>
              <w:jc w:val="center"/>
              <w:rPr>
                <w:rFonts w:eastAsia="Microsoft YaHei"/>
                <w:sz w:val="20"/>
                <w:szCs w:val="20"/>
              </w:rPr>
            </w:pPr>
            <w:r w:rsidRPr="004500DC">
              <w:rPr>
                <w:noProof/>
                <w:lang w:eastAsia="zh-TW"/>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7296" w:type="dxa"/>
          </w:tcPr>
          <w:p w14:paraId="370F6B22" w14:textId="700014A8" w:rsidR="00AB6161" w:rsidRDefault="00AB6161" w:rsidP="00AB616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12 CS to increase the SRS capacity which is one of the important </w:t>
            </w:r>
            <w:r w:rsidR="006A7643">
              <w:rPr>
                <w:rFonts w:eastAsia="Microsoft YaHei"/>
                <w:sz w:val="20"/>
                <w:szCs w:val="20"/>
              </w:rPr>
              <w:t>motivations</w:t>
            </w:r>
            <w:r>
              <w:rPr>
                <w:rFonts w:eastAsia="Microsoft YaHei"/>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Microsoft YaHei"/>
                <w:sz w:val="20"/>
                <w:szCs w:val="20"/>
              </w:rPr>
            </w:pPr>
            <w:r>
              <w:rPr>
                <w:rFonts w:eastAsia="ＭＳ 明朝"/>
                <w:sz w:val="20"/>
                <w:szCs w:val="20"/>
                <w:lang w:eastAsia="ja-JP"/>
              </w:rPr>
              <w:t>Yes, max. 12 CSs should be unlocked. Comb8 with max. 6 CS does not provide NR with additional multiplexing capacity on top of the existing specification.</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af1"/>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1"/>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2"/>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RPFS in Rel-17, support PF = {2, 4}</w:t>
            </w:r>
            <w:proofErr w:type="gramStart"/>
            <w:r w:rsidRPr="001F7B4E">
              <w:rPr>
                <w:color w:val="000000"/>
                <w:sz w:val="20"/>
                <w:szCs w:val="20"/>
              </w:rPr>
              <w:t xml:space="preserve">.  </w:t>
            </w:r>
            <w:proofErr w:type="gramEnd"/>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2"/>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2"/>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2"/>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2"/>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iCs/>
                <w:sz w:val="20"/>
                <w:szCs w:val="20"/>
              </w:rPr>
            </w:pPr>
            <w:r w:rsidRPr="00305120">
              <w:rPr>
                <w:rStyle w:val="af5"/>
                <w:i w:val="0"/>
                <w:iCs/>
                <w:sz w:val="20"/>
                <w:szCs w:val="20"/>
              </w:rPr>
              <w:t>Note: the two SP-SRS resource sets are not activated at the same time</w:t>
            </w:r>
          </w:p>
          <w:p w14:paraId="0C8405D3" w14:textId="77777777" w:rsidR="00305120" w:rsidRPr="00305120" w:rsidRDefault="00305120" w:rsidP="00305120">
            <w:pPr>
              <w:pStyle w:val="aff2"/>
              <w:numPr>
                <w:ilvl w:val="0"/>
                <w:numId w:val="37"/>
              </w:numPr>
              <w:adjustRightInd w:val="0"/>
              <w:snapToGrid w:val="0"/>
              <w:spacing w:after="0" w:line="240" w:lineRule="auto"/>
              <w:jc w:val="both"/>
              <w:rPr>
                <w:rStyle w:val="af5"/>
                <w:i w:val="0"/>
                <w:sz w:val="20"/>
                <w:szCs w:val="20"/>
              </w:rPr>
            </w:pPr>
            <w:r w:rsidRPr="00305120">
              <w:rPr>
                <w:rStyle w:val="af5"/>
                <w:i w:val="0"/>
                <w:sz w:val="20"/>
                <w:szCs w:val="20"/>
              </w:rPr>
              <w:t xml:space="preserve">For </w:t>
            </w:r>
            <w:proofErr w:type="spellStart"/>
            <w:r w:rsidRPr="00305120">
              <w:rPr>
                <w:rStyle w:val="af5"/>
                <w:i w:val="0"/>
                <w:sz w:val="20"/>
                <w:szCs w:val="20"/>
              </w:rPr>
              <w:t>xTyR</w:t>
            </w:r>
            <w:proofErr w:type="spellEnd"/>
            <w:r w:rsidRPr="00305120">
              <w:rPr>
                <w:rStyle w:val="af5"/>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t xml:space="preserve">Applies for all supported </w:t>
            </w:r>
            <w:proofErr w:type="spellStart"/>
            <w:r w:rsidRPr="00305120">
              <w:rPr>
                <w:rStyle w:val="af5"/>
                <w:i w:val="0"/>
                <w:sz w:val="20"/>
                <w:szCs w:val="20"/>
              </w:rPr>
              <w:t>xTyR</w:t>
            </w:r>
            <w:proofErr w:type="spellEnd"/>
            <w:r w:rsidRPr="00305120">
              <w:rPr>
                <w:rStyle w:val="af5"/>
                <w:i w:val="0"/>
                <w:sz w:val="20"/>
                <w:szCs w:val="20"/>
              </w:rPr>
              <w:t xml:space="preserve"> where y&lt;=8</w:t>
            </w:r>
          </w:p>
          <w:p w14:paraId="173A1D6F"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lastRenderedPageBreak/>
              <w:t xml:space="preserve">For each </w:t>
            </w:r>
            <w:proofErr w:type="spellStart"/>
            <w:r w:rsidRPr="00305120">
              <w:rPr>
                <w:rStyle w:val="af5"/>
                <w:i w:val="0"/>
                <w:sz w:val="20"/>
                <w:szCs w:val="20"/>
              </w:rPr>
              <w:t>xTyR</w:t>
            </w:r>
            <w:proofErr w:type="spellEnd"/>
            <w:r w:rsidRPr="00305120">
              <w:rPr>
                <w:rStyle w:val="af5"/>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2"/>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t>(</w:t>
            </w:r>
            <w:proofErr w:type="spellStart"/>
            <w:r w:rsidRPr="00305120">
              <w:rPr>
                <w:rStyle w:val="af5"/>
                <w:rFonts w:hint="eastAsia"/>
                <w:i w:val="0"/>
                <w:sz w:val="20"/>
                <w:szCs w:val="20"/>
              </w:rPr>
              <w:t>N</w:t>
            </w:r>
            <w:r w:rsidRPr="00305120">
              <w:rPr>
                <w:rStyle w:val="af5"/>
                <w:i w:val="0"/>
                <w:sz w:val="20"/>
                <w:szCs w:val="20"/>
              </w:rPr>
              <w:t>_symbol</w:t>
            </w:r>
            <w:proofErr w:type="spellEnd"/>
            <w:r w:rsidRPr="00305120">
              <w:rPr>
                <w:rStyle w:val="af5"/>
                <w:i w:val="0"/>
                <w:sz w:val="20"/>
                <w:szCs w:val="20"/>
              </w:rPr>
              <w:t>, R) = {(8, 1), (8, 2), (8, 4), (8, 8), (12, 1), (12, 2), (12, 3), (12, 4), (12, 6), (12, 12), (10, 1), (10, 2), (10, 5), (10,10), (14, 1), (14, 2), (14, 7), (14, 14)}</w:t>
            </w:r>
          </w:p>
          <w:p w14:paraId="69D593D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iCs/>
                <w:sz w:val="20"/>
                <w:szCs w:val="20"/>
              </w:rPr>
              <w:t xml:space="preserve">Note: </w:t>
            </w:r>
            <w:proofErr w:type="spellStart"/>
            <w:r w:rsidRPr="00305120">
              <w:rPr>
                <w:rStyle w:val="af5"/>
                <w:rFonts w:hint="eastAsia"/>
                <w:i w:val="0"/>
                <w:sz w:val="20"/>
                <w:szCs w:val="20"/>
              </w:rPr>
              <w:t>N</w:t>
            </w:r>
            <w:r w:rsidRPr="00305120">
              <w:rPr>
                <w:rStyle w:val="af5"/>
                <w:i w:val="0"/>
                <w:sz w:val="20"/>
                <w:szCs w:val="20"/>
              </w:rPr>
              <w:t>_symbol</w:t>
            </w:r>
            <w:proofErr w:type="spellEnd"/>
            <w:r w:rsidRPr="00305120">
              <w:rPr>
                <w:rStyle w:val="af5"/>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2"/>
              <w:numPr>
                <w:ilvl w:val="0"/>
                <w:numId w:val="8"/>
              </w:numPr>
              <w:adjustRightInd w:val="0"/>
              <w:snapToGrid w:val="0"/>
              <w:spacing w:after="0" w:line="240" w:lineRule="auto"/>
              <w:ind w:left="720"/>
              <w:jc w:val="both"/>
              <w:rPr>
                <w:rFonts w:cs="Times"/>
                <w:sz w:val="20"/>
                <w:szCs w:val="20"/>
              </w:rPr>
            </w:pPr>
            <w:r w:rsidRPr="00305120">
              <w:rPr>
                <w:rStyle w:val="af5"/>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1-0: Guard symbols are always-on, which is same as Rel-15</w:t>
            </w:r>
          </w:p>
          <w:p w14:paraId="3E7A44F8" w14:textId="77777777" w:rsidR="00305120" w:rsidRPr="00305120" w:rsidRDefault="00305120" w:rsidP="00305120">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1-1: Guard symbols are configurable subject to UE capability</w:t>
            </w:r>
          </w:p>
          <w:p w14:paraId="73B4B6E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 xml:space="preserve">On whether to introduce guard symbols between SRS resource sets for antenna switching, </w:t>
            </w:r>
            <w:proofErr w:type="gramStart"/>
            <w:r w:rsidRPr="00305120">
              <w:rPr>
                <w:rStyle w:val="af5"/>
                <w:rFonts w:cs="Times"/>
                <w:i w:val="0"/>
                <w:sz w:val="20"/>
                <w:szCs w:val="20"/>
              </w:rPr>
              <w:t>down-select</w:t>
            </w:r>
            <w:proofErr w:type="gramEnd"/>
            <w:r w:rsidRPr="00305120">
              <w:rPr>
                <w:rStyle w:val="af5"/>
                <w:rFonts w:cs="Times"/>
                <w:i w:val="0"/>
                <w:sz w:val="20"/>
                <w:szCs w:val="20"/>
              </w:rPr>
              <w:t xml:space="preserve"> one of the following</w:t>
            </w:r>
          </w:p>
          <w:p w14:paraId="76D8DF4E" w14:textId="77777777" w:rsidR="00305120" w:rsidRPr="00305120" w:rsidRDefault="00305120" w:rsidP="00305120">
            <w:pPr>
              <w:pStyle w:val="aff2"/>
              <w:numPr>
                <w:ilvl w:val="1"/>
                <w:numId w:val="38"/>
              </w:numPr>
              <w:adjustRightInd w:val="0"/>
              <w:snapToGrid w:val="0"/>
              <w:spacing w:after="0" w:line="240" w:lineRule="auto"/>
              <w:jc w:val="both"/>
              <w:rPr>
                <w:rStyle w:val="af5"/>
                <w:rFonts w:cs="Times"/>
                <w:i w:val="0"/>
                <w:iCs/>
                <w:sz w:val="20"/>
                <w:szCs w:val="20"/>
              </w:rPr>
            </w:pPr>
            <w:r w:rsidRPr="00305120">
              <w:rPr>
                <w:rStyle w:val="af5"/>
                <w:rFonts w:cs="Times"/>
                <w:i w:val="0"/>
                <w:sz w:val="20"/>
                <w:szCs w:val="20"/>
              </w:rPr>
              <w:t xml:space="preserve">Alt 2-0: Do not introduce guard symbols between SRS resource sets, i.e., guard symbols only </w:t>
            </w:r>
            <w:proofErr w:type="gramStart"/>
            <w:r w:rsidRPr="00305120">
              <w:rPr>
                <w:rStyle w:val="af5"/>
                <w:rFonts w:cs="Times"/>
                <w:i w:val="0"/>
                <w:sz w:val="20"/>
                <w:szCs w:val="20"/>
              </w:rPr>
              <w:t>appears</w:t>
            </w:r>
            <w:proofErr w:type="gramEnd"/>
            <w:r w:rsidRPr="00305120">
              <w:rPr>
                <w:rStyle w:val="af5"/>
                <w:rFonts w:cs="Times"/>
                <w:i w:val="0"/>
                <w:sz w:val="20"/>
                <w:szCs w:val="20"/>
              </w:rPr>
              <w:t xml:space="preserve"> between SRS resources in a resource set</w:t>
            </w:r>
          </w:p>
          <w:p w14:paraId="78FBA00E" w14:textId="77777777" w:rsidR="00305120" w:rsidRPr="00305120" w:rsidRDefault="00305120" w:rsidP="00305120">
            <w:pPr>
              <w:pStyle w:val="aff2"/>
              <w:numPr>
                <w:ilvl w:val="1"/>
                <w:numId w:val="38"/>
              </w:numPr>
              <w:adjustRightInd w:val="0"/>
              <w:snapToGrid w:val="0"/>
              <w:spacing w:after="0" w:line="240" w:lineRule="auto"/>
              <w:jc w:val="both"/>
              <w:rPr>
                <w:rStyle w:val="af5"/>
                <w:rFonts w:cs="Times"/>
                <w:i w:val="0"/>
                <w:sz w:val="20"/>
                <w:szCs w:val="20"/>
              </w:rPr>
            </w:pPr>
            <w:r w:rsidRPr="00305120">
              <w:rPr>
                <w:rStyle w:val="af5"/>
                <w:rFonts w:cs="Times"/>
                <w:i w:val="0"/>
                <w:sz w:val="20"/>
                <w:szCs w:val="20"/>
              </w:rPr>
              <w:t>Alt 2-1: Introduce guard symbols between two sets mapped to consecutive slots</w:t>
            </w:r>
          </w:p>
          <w:p w14:paraId="68382881"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Web"/>
              <w:adjustRightInd w:val="0"/>
              <w:snapToGrid w:val="0"/>
              <w:spacing w:beforeAutospacing="0" w:after="0" w:afterAutospacing="0"/>
              <w:jc w:val="both"/>
              <w:rPr>
                <w:rFonts w:ascii="Times" w:hAnsi="Times" w:cs="Times"/>
                <w:sz w:val="20"/>
                <w:szCs w:val="20"/>
              </w:rPr>
            </w:pPr>
            <w:r w:rsidRPr="00305120">
              <w:rPr>
                <w:rStyle w:val="af5"/>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Alt 1: The maximum number of CSs for Comb-8 is 6</w:t>
            </w:r>
          </w:p>
          <w:p w14:paraId="6231EE6F" w14:textId="77777777" w:rsidR="00D2543F" w:rsidRDefault="00305120" w:rsidP="00305120">
            <w:pPr>
              <w:pStyle w:val="aff2"/>
              <w:numPr>
                <w:ilvl w:val="0"/>
                <w:numId w:val="8"/>
              </w:numPr>
              <w:adjustRightInd w:val="0"/>
              <w:snapToGrid w:val="0"/>
              <w:spacing w:after="0" w:line="240" w:lineRule="auto"/>
              <w:ind w:left="720"/>
              <w:jc w:val="both"/>
              <w:rPr>
                <w:rStyle w:val="af5"/>
                <w:rFonts w:cs="Times"/>
                <w:i w:val="0"/>
                <w:sz w:val="20"/>
                <w:szCs w:val="20"/>
              </w:rPr>
            </w:pPr>
            <w:r w:rsidRPr="00305120">
              <w:rPr>
                <w:rStyle w:val="af5"/>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2"/>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503CC0">
            <w:pPr>
              <w:pStyle w:val="aff2"/>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293E3E32" w14:textId="77777777" w:rsidR="00503CC0" w:rsidRPr="00E368F2" w:rsidRDefault="00503CC0" w:rsidP="00503CC0">
            <w:pPr>
              <w:pStyle w:val="aff2"/>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503CC0">
            <w:pPr>
              <w:pStyle w:val="aff2"/>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2"/>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503CC0">
            <w:pPr>
              <w:pStyle w:val="aff2"/>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503CC0">
            <w:pPr>
              <w:pStyle w:val="aff2"/>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Web"/>
              <w:adjustRightInd w:val="0"/>
              <w:snapToGrid w:val="0"/>
              <w:spacing w:beforeAutospacing="0" w:after="0" w:afterAutospacing="0"/>
              <w:rPr>
                <w:rFonts w:ascii="Times New Roman" w:hAnsi="Times New Roman" w:cs="Times New Roman"/>
                <w:sz w:val="20"/>
                <w:szCs w:val="20"/>
              </w:rPr>
            </w:pPr>
            <w:r w:rsidRPr="00984680">
              <w:rPr>
                <w:rStyle w:val="af5"/>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2"/>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2"/>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2"/>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For the resource sets with “t” value configured, each of them is configured with K values of “t”, where 1&lt;=K&lt;=4</w:t>
            </w:r>
          </w:p>
          <w:p w14:paraId="15D07AFB" w14:textId="77777777" w:rsidR="00503CC0" w:rsidRPr="00984680" w:rsidRDefault="00503CC0" w:rsidP="00503CC0">
            <w:pPr>
              <w:pStyle w:val="aff2"/>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2"/>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2"/>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503CC0">
            <w:pPr>
              <w:pStyle w:val="aff2"/>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Web"/>
              <w:snapToGrid w:val="0"/>
              <w:spacing w:beforeAutospacing="0" w:after="0" w:afterAutospacing="0"/>
              <w:jc w:val="both"/>
              <w:textAlignment w:val="center"/>
              <w:rPr>
                <w:rFonts w:ascii="Times New Roman" w:hAnsi="Times New Roman" w:cs="Times New Roman"/>
                <w:sz w:val="20"/>
                <w:szCs w:val="20"/>
              </w:rPr>
            </w:pPr>
            <w:r w:rsidRPr="00A457BD">
              <w:rPr>
                <w:rStyle w:val="af5"/>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2"/>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2"/>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2"/>
              <w:widowControl w:val="0"/>
              <w:numPr>
                <w:ilvl w:val="1"/>
                <w:numId w:val="44"/>
              </w:numPr>
              <w:snapToGrid w:val="0"/>
              <w:spacing w:after="0" w:line="240" w:lineRule="auto"/>
              <w:jc w:val="both"/>
              <w:textAlignment w:val="center"/>
              <w:rPr>
                <w:rFonts w:eastAsia="Malgun Gothic"/>
                <w:sz w:val="20"/>
                <w:szCs w:val="20"/>
              </w:rPr>
            </w:pPr>
            <w:r w:rsidRPr="00A457BD">
              <w:rPr>
                <w:rStyle w:val="af5"/>
                <w:i w:val="0"/>
                <w:sz w:val="20"/>
                <w:szCs w:val="20"/>
              </w:rPr>
              <w:t xml:space="preserve">Alt 2-1: </w:t>
            </w:r>
          </w:p>
          <w:p w14:paraId="6AC9987C" w14:textId="77777777" w:rsidR="00503CC0" w:rsidRPr="00A457BD" w:rsidRDefault="00503CC0" w:rsidP="00503CC0">
            <w:pPr>
              <w:pStyle w:val="aff2"/>
              <w:widowControl w:val="0"/>
              <w:numPr>
                <w:ilvl w:val="2"/>
                <w:numId w:val="44"/>
              </w:numPr>
              <w:snapToGrid w:val="0"/>
              <w:spacing w:after="0" w:line="240" w:lineRule="auto"/>
              <w:jc w:val="both"/>
              <w:textAlignment w:val="center"/>
              <w:rPr>
                <w:rFonts w:eastAsia="Malgun Gothic"/>
                <w:sz w:val="20"/>
                <w:szCs w:val="20"/>
              </w:rPr>
            </w:pPr>
            <w:r w:rsidRPr="00A457BD">
              <w:rPr>
                <w:rStyle w:val="af5"/>
                <w:i w:val="0"/>
                <w:sz w:val="20"/>
                <w:szCs w:val="20"/>
              </w:rPr>
              <w:t>No guard symbols exist between the 1</w:t>
            </w:r>
            <w:r w:rsidRPr="00A457BD">
              <w:rPr>
                <w:rStyle w:val="af5"/>
                <w:i w:val="0"/>
                <w:sz w:val="20"/>
                <w:szCs w:val="20"/>
                <w:vertAlign w:val="superscript"/>
              </w:rPr>
              <w:t>st</w:t>
            </w:r>
            <w:r w:rsidRPr="00A457BD">
              <w:rPr>
                <w:rStyle w:val="af5"/>
                <w:i w:val="0"/>
                <w:sz w:val="20"/>
                <w:szCs w:val="20"/>
              </w:rPr>
              <w:t xml:space="preserve"> and the 2</w:t>
            </w:r>
            <w:r w:rsidRPr="00A457BD">
              <w:rPr>
                <w:rStyle w:val="af5"/>
                <w:i w:val="0"/>
                <w:sz w:val="20"/>
                <w:szCs w:val="20"/>
                <w:vertAlign w:val="superscript"/>
              </w:rPr>
              <w:t>nd</w:t>
            </w:r>
            <w:r w:rsidRPr="00A457BD">
              <w:rPr>
                <w:rStyle w:val="af5"/>
                <w:i w:val="0"/>
                <w:sz w:val="20"/>
                <w:szCs w:val="20"/>
              </w:rPr>
              <w:t xml:space="preserve"> transmission. Y guard symbol(s) exist between 2</w:t>
            </w:r>
            <w:r w:rsidRPr="00A457BD">
              <w:rPr>
                <w:rStyle w:val="af5"/>
                <w:i w:val="0"/>
                <w:sz w:val="20"/>
                <w:szCs w:val="20"/>
                <w:vertAlign w:val="superscript"/>
              </w:rPr>
              <w:t>nd</w:t>
            </w:r>
            <w:r w:rsidRPr="00A457BD">
              <w:rPr>
                <w:rStyle w:val="af5"/>
                <w:i w:val="0"/>
                <w:sz w:val="20"/>
                <w:szCs w:val="20"/>
              </w:rPr>
              <w:t xml:space="preserve"> and 3</w:t>
            </w:r>
            <w:r w:rsidRPr="00A457BD">
              <w:rPr>
                <w:rStyle w:val="af5"/>
                <w:i w:val="0"/>
                <w:sz w:val="20"/>
                <w:szCs w:val="20"/>
                <w:vertAlign w:val="superscript"/>
              </w:rPr>
              <w:t>rd</w:t>
            </w:r>
            <w:r w:rsidRPr="00A457BD">
              <w:rPr>
                <w:rStyle w:val="af5"/>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2"/>
              <w:widowControl w:val="0"/>
              <w:numPr>
                <w:ilvl w:val="1"/>
                <w:numId w:val="44"/>
              </w:numPr>
              <w:snapToGrid w:val="0"/>
              <w:spacing w:after="0" w:line="240" w:lineRule="auto"/>
              <w:jc w:val="both"/>
              <w:textAlignment w:val="center"/>
              <w:rPr>
                <w:rFonts w:eastAsia="Malgun Gothic"/>
                <w:sz w:val="20"/>
                <w:szCs w:val="20"/>
              </w:rPr>
            </w:pPr>
            <w:r w:rsidRPr="00A457BD">
              <w:rPr>
                <w:rStyle w:val="af5"/>
                <w:i w:val="0"/>
                <w:sz w:val="20"/>
                <w:szCs w:val="20"/>
              </w:rPr>
              <w:t xml:space="preserve">Alt 2-2: </w:t>
            </w:r>
          </w:p>
          <w:p w14:paraId="3B3681AF" w14:textId="77777777" w:rsidR="00503CC0" w:rsidRPr="00A457BD" w:rsidRDefault="00503CC0" w:rsidP="00503CC0">
            <w:pPr>
              <w:pStyle w:val="aff2"/>
              <w:widowControl w:val="0"/>
              <w:numPr>
                <w:ilvl w:val="2"/>
                <w:numId w:val="44"/>
              </w:numPr>
              <w:snapToGrid w:val="0"/>
              <w:spacing w:after="0" w:line="240" w:lineRule="auto"/>
              <w:jc w:val="both"/>
              <w:textAlignment w:val="center"/>
              <w:rPr>
                <w:rFonts w:eastAsia="Malgun Gothic"/>
                <w:sz w:val="20"/>
                <w:szCs w:val="20"/>
              </w:rPr>
            </w:pPr>
            <w:r w:rsidRPr="00A457BD">
              <w:rPr>
                <w:rStyle w:val="af5"/>
                <w:i w:val="0"/>
                <w:sz w:val="20"/>
                <w:szCs w:val="20"/>
              </w:rPr>
              <w:t>For SCS=15, 30 and 60KHz: No guard symbols exist</w:t>
            </w:r>
          </w:p>
          <w:p w14:paraId="3519F18A" w14:textId="77777777" w:rsidR="00503CC0" w:rsidRPr="00A457BD" w:rsidRDefault="00503CC0" w:rsidP="00503CC0">
            <w:pPr>
              <w:pStyle w:val="aff2"/>
              <w:widowControl w:val="0"/>
              <w:numPr>
                <w:ilvl w:val="2"/>
                <w:numId w:val="44"/>
              </w:numPr>
              <w:snapToGrid w:val="0"/>
              <w:spacing w:after="0" w:line="240" w:lineRule="auto"/>
              <w:jc w:val="both"/>
              <w:textAlignment w:val="center"/>
              <w:rPr>
                <w:rFonts w:eastAsia="Malgun Gothic"/>
                <w:sz w:val="20"/>
                <w:szCs w:val="20"/>
              </w:rPr>
            </w:pPr>
            <w:r w:rsidRPr="00A457BD">
              <w:rPr>
                <w:rStyle w:val="af5"/>
                <w:i w:val="0"/>
                <w:sz w:val="20"/>
                <w:szCs w:val="20"/>
              </w:rPr>
              <w:t xml:space="preserve">For SCS=120 </w:t>
            </w:r>
            <w:proofErr w:type="spellStart"/>
            <w:r w:rsidRPr="00A457BD">
              <w:rPr>
                <w:rStyle w:val="af5"/>
                <w:i w:val="0"/>
                <w:sz w:val="20"/>
                <w:szCs w:val="20"/>
              </w:rPr>
              <w:t>KHz</w:t>
            </w:r>
            <w:proofErr w:type="spellEnd"/>
            <w:r w:rsidRPr="00A457BD">
              <w:rPr>
                <w:rStyle w:val="af5"/>
                <w:i w:val="0"/>
                <w:sz w:val="20"/>
                <w:szCs w:val="20"/>
              </w:rPr>
              <w:t>: No guard symbols exist between the 1</w:t>
            </w:r>
            <w:proofErr w:type="gramStart"/>
            <w:r w:rsidRPr="00A457BD">
              <w:rPr>
                <w:rStyle w:val="af5"/>
                <w:i w:val="0"/>
                <w:sz w:val="20"/>
                <w:szCs w:val="20"/>
                <w:vertAlign w:val="superscript"/>
              </w:rPr>
              <w:t>st</w:t>
            </w:r>
            <w:r w:rsidRPr="00A457BD">
              <w:rPr>
                <w:rStyle w:val="af5"/>
                <w:i w:val="0"/>
                <w:sz w:val="20"/>
                <w:szCs w:val="20"/>
              </w:rPr>
              <w:t>  and</w:t>
            </w:r>
            <w:proofErr w:type="gramEnd"/>
            <w:r w:rsidRPr="00A457BD">
              <w:rPr>
                <w:rStyle w:val="af5"/>
                <w:i w:val="0"/>
                <w:sz w:val="20"/>
                <w:szCs w:val="20"/>
              </w:rPr>
              <w:t xml:space="preserve"> the 2</w:t>
            </w:r>
            <w:r w:rsidRPr="00A457BD">
              <w:rPr>
                <w:rStyle w:val="af5"/>
                <w:i w:val="0"/>
                <w:sz w:val="20"/>
                <w:szCs w:val="20"/>
                <w:vertAlign w:val="superscript"/>
              </w:rPr>
              <w:t>nd</w:t>
            </w:r>
            <w:r w:rsidRPr="00A457BD">
              <w:rPr>
                <w:rStyle w:val="af5"/>
                <w:i w:val="0"/>
                <w:sz w:val="20"/>
                <w:szCs w:val="20"/>
              </w:rPr>
              <w:t xml:space="preserve"> transmission, and 1 guard symbol exists between the 2</w:t>
            </w:r>
            <w:r w:rsidRPr="00A457BD">
              <w:rPr>
                <w:rStyle w:val="af5"/>
                <w:i w:val="0"/>
                <w:sz w:val="20"/>
                <w:szCs w:val="20"/>
                <w:vertAlign w:val="superscript"/>
              </w:rPr>
              <w:t>nd</w:t>
            </w:r>
            <w:r w:rsidRPr="00A457BD">
              <w:rPr>
                <w:rStyle w:val="af5"/>
                <w:i w:val="0"/>
                <w:sz w:val="20"/>
                <w:szCs w:val="20"/>
              </w:rPr>
              <w:t xml:space="preserve"> and 3</w:t>
            </w:r>
            <w:r w:rsidRPr="00A457BD">
              <w:rPr>
                <w:rStyle w:val="af5"/>
                <w:i w:val="0"/>
                <w:sz w:val="20"/>
                <w:szCs w:val="20"/>
                <w:vertAlign w:val="superscript"/>
              </w:rPr>
              <w:t>rd</w:t>
            </w:r>
            <w:r w:rsidRPr="00A457BD">
              <w:rPr>
                <w:rStyle w:val="af5"/>
                <w:i w:val="0"/>
                <w:sz w:val="20"/>
                <w:szCs w:val="20"/>
              </w:rPr>
              <w:t xml:space="preserve"> transmission</w:t>
            </w:r>
          </w:p>
          <w:p w14:paraId="00E3B06B" w14:textId="390DA24F" w:rsidR="00503CC0" w:rsidRPr="00503CC0" w:rsidRDefault="00503CC0" w:rsidP="00503CC0">
            <w:pPr>
              <w:pStyle w:val="aff2"/>
              <w:widowControl w:val="0"/>
              <w:numPr>
                <w:ilvl w:val="0"/>
                <w:numId w:val="44"/>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proofErr w:type="gramStart"/>
            <w:r w:rsidRPr="003F04B9">
              <w:rPr>
                <w:rFonts w:eastAsia="Microsoft YaHei"/>
                <w:sz w:val="20"/>
                <w:szCs w:val="20"/>
              </w:rPr>
              <w:t>means totally</w:t>
            </w:r>
            <w:proofErr w:type="gramEnd"/>
            <w:r w:rsidRPr="003F04B9">
              <w:rPr>
                <w:rFonts w:eastAsia="Microsoft YaHei"/>
                <w:sz w:val="20"/>
                <w:szCs w:val="20"/>
              </w:rPr>
              <w:t xml:space="preserve">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041F6A" w:rsidP="00381F74">
            <w:pPr>
              <w:spacing w:after="0" w:line="240" w:lineRule="auto"/>
              <w:rPr>
                <w:bCs/>
                <w:sz w:val="20"/>
                <w:szCs w:val="20"/>
              </w:rPr>
            </w:pPr>
            <w:hyperlink r:id="rId15"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041F6A" w:rsidP="00381F74">
            <w:pPr>
              <w:spacing w:after="0" w:line="240" w:lineRule="auto"/>
              <w:rPr>
                <w:bCs/>
                <w:sz w:val="20"/>
                <w:szCs w:val="20"/>
              </w:rPr>
            </w:pPr>
            <w:hyperlink r:id="rId16"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041F6A" w:rsidP="00381F74">
            <w:pPr>
              <w:spacing w:after="0" w:line="240" w:lineRule="auto"/>
              <w:rPr>
                <w:bCs/>
                <w:sz w:val="20"/>
                <w:szCs w:val="20"/>
              </w:rPr>
            </w:pPr>
            <w:hyperlink r:id="rId17"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041F6A" w:rsidP="00381F74">
            <w:pPr>
              <w:spacing w:after="0" w:line="240" w:lineRule="auto"/>
              <w:rPr>
                <w:bCs/>
                <w:sz w:val="20"/>
                <w:szCs w:val="20"/>
              </w:rPr>
            </w:pPr>
            <w:hyperlink r:id="rId18"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041F6A" w:rsidP="00381F74">
            <w:pPr>
              <w:spacing w:after="0" w:line="240" w:lineRule="auto"/>
              <w:rPr>
                <w:bCs/>
                <w:sz w:val="20"/>
                <w:szCs w:val="20"/>
              </w:rPr>
            </w:pPr>
            <w:hyperlink r:id="rId19"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041F6A" w:rsidP="00381F74">
            <w:pPr>
              <w:spacing w:after="0" w:line="240" w:lineRule="auto"/>
              <w:rPr>
                <w:bCs/>
                <w:sz w:val="20"/>
                <w:szCs w:val="20"/>
              </w:rPr>
            </w:pPr>
            <w:hyperlink r:id="rId20"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041F6A" w:rsidP="00381F74">
            <w:pPr>
              <w:spacing w:after="0" w:line="240" w:lineRule="auto"/>
              <w:rPr>
                <w:bCs/>
                <w:sz w:val="20"/>
                <w:szCs w:val="20"/>
              </w:rPr>
            </w:pPr>
            <w:hyperlink r:id="rId21"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041F6A" w:rsidP="00381F74">
            <w:pPr>
              <w:spacing w:after="0" w:line="240" w:lineRule="auto"/>
              <w:rPr>
                <w:bCs/>
                <w:sz w:val="20"/>
                <w:szCs w:val="20"/>
              </w:rPr>
            </w:pPr>
            <w:hyperlink r:id="rId22"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041F6A" w:rsidP="00381F74">
            <w:pPr>
              <w:spacing w:after="0" w:line="240" w:lineRule="auto"/>
              <w:rPr>
                <w:bCs/>
                <w:sz w:val="20"/>
                <w:szCs w:val="20"/>
              </w:rPr>
            </w:pPr>
            <w:hyperlink r:id="rId23"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041F6A" w:rsidP="00381F74">
            <w:pPr>
              <w:spacing w:after="0" w:line="240" w:lineRule="auto"/>
              <w:rPr>
                <w:bCs/>
                <w:sz w:val="20"/>
                <w:szCs w:val="20"/>
              </w:rPr>
            </w:pPr>
            <w:hyperlink r:id="rId24"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041F6A" w:rsidP="00381F74">
            <w:pPr>
              <w:spacing w:after="0" w:line="240" w:lineRule="auto"/>
              <w:rPr>
                <w:bCs/>
                <w:sz w:val="20"/>
                <w:szCs w:val="20"/>
              </w:rPr>
            </w:pPr>
            <w:hyperlink r:id="rId25"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041F6A" w:rsidP="00381F74">
            <w:pPr>
              <w:spacing w:after="0" w:line="240" w:lineRule="auto"/>
              <w:rPr>
                <w:bCs/>
                <w:sz w:val="20"/>
                <w:szCs w:val="20"/>
              </w:rPr>
            </w:pPr>
            <w:hyperlink r:id="rId26"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041F6A" w:rsidP="00381F74">
            <w:pPr>
              <w:spacing w:after="0" w:line="240" w:lineRule="auto"/>
              <w:rPr>
                <w:bCs/>
                <w:sz w:val="20"/>
                <w:szCs w:val="20"/>
              </w:rPr>
            </w:pPr>
            <w:hyperlink r:id="rId27"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041F6A" w:rsidP="00381F74">
            <w:pPr>
              <w:spacing w:after="0" w:line="240" w:lineRule="auto"/>
              <w:rPr>
                <w:bCs/>
                <w:sz w:val="20"/>
                <w:szCs w:val="20"/>
              </w:rPr>
            </w:pPr>
            <w:hyperlink r:id="rId28"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041F6A" w:rsidP="00381F74">
            <w:pPr>
              <w:spacing w:after="0" w:line="240" w:lineRule="auto"/>
              <w:rPr>
                <w:bCs/>
                <w:sz w:val="20"/>
                <w:szCs w:val="20"/>
              </w:rPr>
            </w:pPr>
            <w:hyperlink r:id="rId29"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041F6A" w:rsidP="00381F74">
            <w:pPr>
              <w:spacing w:after="0" w:line="240" w:lineRule="auto"/>
              <w:rPr>
                <w:bCs/>
                <w:sz w:val="20"/>
                <w:szCs w:val="20"/>
              </w:rPr>
            </w:pPr>
            <w:hyperlink r:id="rId30"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041F6A" w:rsidP="00381F74">
            <w:pPr>
              <w:spacing w:after="0" w:line="240" w:lineRule="auto"/>
              <w:rPr>
                <w:bCs/>
                <w:sz w:val="20"/>
                <w:szCs w:val="20"/>
              </w:rPr>
            </w:pPr>
            <w:hyperlink r:id="rId31"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041F6A" w:rsidP="00381F74">
            <w:pPr>
              <w:spacing w:after="0" w:line="240" w:lineRule="auto"/>
              <w:rPr>
                <w:bCs/>
                <w:sz w:val="20"/>
                <w:szCs w:val="20"/>
              </w:rPr>
            </w:pPr>
            <w:hyperlink r:id="rId32"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041F6A" w:rsidP="00381F74">
            <w:pPr>
              <w:spacing w:after="0" w:line="240" w:lineRule="auto"/>
              <w:rPr>
                <w:bCs/>
                <w:sz w:val="20"/>
                <w:szCs w:val="20"/>
              </w:rPr>
            </w:pPr>
            <w:hyperlink r:id="rId33"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041F6A" w:rsidP="00381F74">
            <w:pPr>
              <w:spacing w:after="0" w:line="240" w:lineRule="auto"/>
              <w:rPr>
                <w:bCs/>
                <w:sz w:val="20"/>
                <w:szCs w:val="20"/>
              </w:rPr>
            </w:pPr>
            <w:hyperlink r:id="rId34"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041F6A" w:rsidP="00381F74">
            <w:pPr>
              <w:spacing w:after="0" w:line="240" w:lineRule="auto"/>
              <w:rPr>
                <w:bCs/>
                <w:sz w:val="20"/>
                <w:szCs w:val="20"/>
              </w:rPr>
            </w:pPr>
            <w:hyperlink r:id="rId35"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3B39" w14:textId="77777777" w:rsidR="00041F6A" w:rsidRDefault="00041F6A" w:rsidP="0066336C">
      <w:pPr>
        <w:spacing w:after="0" w:line="240" w:lineRule="auto"/>
      </w:pPr>
      <w:r>
        <w:separator/>
      </w:r>
    </w:p>
  </w:endnote>
  <w:endnote w:type="continuationSeparator" w:id="0">
    <w:p w14:paraId="37544E49" w14:textId="77777777" w:rsidR="00041F6A" w:rsidRDefault="00041F6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3C27" w14:textId="77777777" w:rsidR="00041F6A" w:rsidRDefault="00041F6A" w:rsidP="0066336C">
      <w:pPr>
        <w:spacing w:after="0" w:line="240" w:lineRule="auto"/>
      </w:pPr>
      <w:r>
        <w:separator/>
      </w:r>
    </w:p>
  </w:footnote>
  <w:footnote w:type="continuationSeparator" w:id="0">
    <w:p w14:paraId="698B3FAB" w14:textId="77777777" w:rsidR="00041F6A" w:rsidRDefault="00041F6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3"/>
  </w:num>
  <w:num w:numId="4">
    <w:abstractNumId w:val="19"/>
  </w:num>
  <w:num w:numId="5">
    <w:abstractNumId w:val="27"/>
  </w:num>
  <w:num w:numId="6">
    <w:abstractNumId w:val="31"/>
  </w:num>
  <w:num w:numId="7">
    <w:abstractNumId w:val="5"/>
  </w:num>
  <w:num w:numId="8">
    <w:abstractNumId w:val="4"/>
  </w:num>
  <w:num w:numId="9">
    <w:abstractNumId w:val="23"/>
  </w:num>
  <w:num w:numId="10">
    <w:abstractNumId w:val="13"/>
  </w:num>
  <w:num w:numId="11">
    <w:abstractNumId w:val="0"/>
  </w:num>
  <w:num w:numId="12">
    <w:abstractNumId w:val="34"/>
  </w:num>
  <w:num w:numId="13">
    <w:abstractNumId w:val="15"/>
  </w:num>
  <w:num w:numId="14">
    <w:abstractNumId w:val="35"/>
  </w:num>
  <w:num w:numId="15">
    <w:abstractNumId w:val="35"/>
  </w:num>
  <w:num w:numId="16">
    <w:abstractNumId w:val="7"/>
  </w:num>
  <w:num w:numId="17">
    <w:abstractNumId w:val="20"/>
  </w:num>
  <w:num w:numId="18">
    <w:abstractNumId w:val="35"/>
  </w:num>
  <w:num w:numId="19">
    <w:abstractNumId w:val="8"/>
  </w:num>
  <w:num w:numId="20">
    <w:abstractNumId w:val="11"/>
  </w:num>
  <w:num w:numId="21">
    <w:abstractNumId w:val="27"/>
  </w:num>
  <w:num w:numId="22">
    <w:abstractNumId w:val="26"/>
  </w:num>
  <w:num w:numId="23">
    <w:abstractNumId w:val="37"/>
  </w:num>
  <w:num w:numId="24">
    <w:abstractNumId w:val="40"/>
  </w:num>
  <w:num w:numId="25">
    <w:abstractNumId w:val="36"/>
  </w:num>
  <w:num w:numId="26">
    <w:abstractNumId w:val="21"/>
  </w:num>
  <w:num w:numId="27">
    <w:abstractNumId w:val="39"/>
  </w:num>
  <w:num w:numId="28">
    <w:abstractNumId w:val="1"/>
  </w:num>
  <w:num w:numId="29">
    <w:abstractNumId w:val="24"/>
  </w:num>
  <w:num w:numId="30">
    <w:abstractNumId w:val="10"/>
  </w:num>
  <w:num w:numId="31">
    <w:abstractNumId w:val="18"/>
  </w:num>
  <w:num w:numId="32">
    <w:abstractNumId w:val="2"/>
  </w:num>
  <w:num w:numId="33">
    <w:abstractNumId w:val="22"/>
  </w:num>
  <w:num w:numId="34">
    <w:abstractNumId w:val="32"/>
  </w:num>
  <w:num w:numId="35">
    <w:abstractNumId w:val="29"/>
  </w:num>
  <w:num w:numId="36">
    <w:abstractNumId w:val="33"/>
  </w:num>
  <w:num w:numId="37">
    <w:abstractNumId w:val="17"/>
  </w:num>
  <w:num w:numId="38">
    <w:abstractNumId w:val="30"/>
  </w:num>
  <w:num w:numId="39">
    <w:abstractNumId w:val="28"/>
  </w:num>
  <w:num w:numId="40">
    <w:abstractNumId w:val="9"/>
  </w:num>
  <w:num w:numId="41">
    <w:abstractNumId w:val="38"/>
  </w:num>
  <w:num w:numId="42">
    <w:abstractNumId w:val="35"/>
  </w:num>
  <w:num w:numId="43">
    <w:abstractNumId w:val="35"/>
  </w:num>
  <w:num w:numId="44">
    <w:abstractNumId w:val="14"/>
  </w:num>
  <w:num w:numId="45">
    <w:abstractNumId w:val="16"/>
  </w:num>
  <w:num w:numId="46">
    <w:abstractNumId w:val="6"/>
  </w:num>
  <w:num w:numId="4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4F7CAC"/>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AEE"/>
    <w:rsid w:val="00A70C82"/>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4C7"/>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link w:val="aa"/>
    <w:qFormat/>
    <w:pPr>
      <w:widowControl w:val="0"/>
      <w:spacing w:after="0" w:line="240" w:lineRule="auto"/>
      <w:jc w:val="both"/>
    </w:pPr>
    <w:rPr>
      <w:color w:val="0000FF"/>
      <w:kern w:val="2"/>
      <w:sz w:val="21"/>
      <w:szCs w:val="20"/>
    </w:rPr>
  </w:style>
  <w:style w:type="paragraph" w:styleId="ab">
    <w:name w:val="Balloon Text"/>
    <w:basedOn w:val="a"/>
    <w:uiPriority w:val="99"/>
    <w:unhideWhenUsed/>
    <w:qFormat/>
    <w:pPr>
      <w:spacing w:after="0" w:line="240" w:lineRule="auto"/>
    </w:pPr>
    <w:rPr>
      <w:rFonts w:ascii="Tahoma" w:hAnsi="Tahoma"/>
      <w:sz w:val="16"/>
      <w:szCs w:val="16"/>
    </w:rPr>
  </w:style>
  <w:style w:type="paragraph" w:styleId="ac">
    <w:name w:val="footer"/>
    <w:basedOn w:val="a"/>
    <w:qFormat/>
    <w:pPr>
      <w:tabs>
        <w:tab w:val="center" w:pos="4153"/>
        <w:tab w:val="right" w:pos="8306"/>
      </w:tabs>
      <w:snapToGrid w:val="0"/>
      <w:spacing w:line="240" w:lineRule="auto"/>
    </w:pPr>
    <w:rPr>
      <w:sz w:val="18"/>
      <w:szCs w:val="18"/>
    </w:rPr>
  </w:style>
  <w:style w:type="paragraph" w:styleId="ad">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e">
    <w:name w:val="List"/>
    <w:basedOn w:val="a"/>
    <w:uiPriority w:val="99"/>
    <w:unhideWhenUsed/>
    <w:qFormat/>
    <w:pPr>
      <w:ind w:left="200" w:hanging="200"/>
      <w:contextualSpacing/>
    </w:pPr>
  </w:style>
  <w:style w:type="paragraph" w:styleId="af">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0">
    <w:name w:val="annotation subject"/>
    <w:basedOn w:val="a7"/>
    <w:next w:val="a7"/>
    <w:uiPriority w:val="99"/>
    <w:unhideWhenUsed/>
    <w:qFormat/>
    <w:rPr>
      <w:b/>
      <w:bCs/>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2">
    <w:name w:val="Strong"/>
    <w:uiPriority w:val="22"/>
    <w:qFormat/>
    <w:rPr>
      <w:b/>
    </w:rPr>
  </w:style>
  <w:style w:type="character" w:styleId="af3">
    <w:name w:val="page number"/>
    <w:basedOn w:val="a0"/>
    <w:semiHidden/>
    <w:qFormat/>
  </w:style>
  <w:style w:type="character" w:styleId="af4">
    <w:name w:val="FollowedHyperlink"/>
    <w:uiPriority w:val="99"/>
    <w:unhideWhenUsed/>
    <w:qFormat/>
    <w:rPr>
      <w:color w:val="2779B6"/>
      <w:u w:val="single"/>
    </w:rPr>
  </w:style>
  <w:style w:type="character" w:styleId="af5">
    <w:name w:val="Emphasis"/>
    <w:qFormat/>
    <w:rPr>
      <w:i/>
    </w:rPr>
  </w:style>
  <w:style w:type="character" w:styleId="af6">
    <w:name w:val="annotation reference"/>
    <w:unhideWhenUsed/>
    <w:qFormat/>
    <w:rPr>
      <w:sz w:val="16"/>
      <w:szCs w:val="16"/>
    </w:rPr>
  </w:style>
  <w:style w:type="character" w:customStyle="1" w:styleId="af7">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8">
    <w:name w:val="页眉 字符"/>
    <w:qFormat/>
    <w:rPr>
      <w:rFonts w:ascii="Arial" w:eastAsia="ＭＳ 明朝" w:hAnsi="Arial"/>
      <w:b/>
      <w:szCs w:val="24"/>
      <w:lang w:eastAsia="en-US"/>
    </w:rPr>
  </w:style>
  <w:style w:type="character" w:customStyle="1" w:styleId="af9">
    <w:name w:val="批注主题 字符"/>
    <w:uiPriority w:val="99"/>
    <w:semiHidden/>
    <w:qFormat/>
    <w:rPr>
      <w:b/>
      <w:bCs/>
    </w:rPr>
  </w:style>
  <w:style w:type="character" w:customStyle="1" w:styleId="af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e"/>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c">
    <w:name w:val="批注文字 字符"/>
    <w:basedOn w:val="a0"/>
    <w:qFormat/>
  </w:style>
  <w:style w:type="character" w:customStyle="1" w:styleId="af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e">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f">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0">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1">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2"/>
    <w:uiPriority w:val="34"/>
    <w:qFormat/>
    <w:locked/>
    <w:rPr>
      <w:rFonts w:ascii="Times New Roman" w:eastAsia="SimSun" w:hAnsi="Times New Roman" w:cs="Times New Roman"/>
      <w:sz w:val="22"/>
      <w:szCs w:val="22"/>
    </w:rPr>
  </w:style>
  <w:style w:type="paragraph" w:styleId="aff2">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aff1"/>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4">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5">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0">
    <w:name w:val="見出し 4 (文字)"/>
    <w:basedOn w:val="a0"/>
    <w:link w:val="4"/>
    <w:uiPriority w:val="9"/>
    <w:rsid w:val="00430148"/>
    <w:rPr>
      <w:rFonts w:ascii="Times New Roman" w:eastAsia="SimSun" w:hAnsi="Times New Roman" w:cs="Times New Roman"/>
      <w:sz w:val="24"/>
      <w:szCs w:val="22"/>
    </w:rPr>
  </w:style>
  <w:style w:type="character" w:customStyle="1" w:styleId="aa">
    <w:name w:val="本文 (文字)"/>
    <w:basedOn w:val="a0"/>
    <w:link w:val="a9"/>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www.3gpp.org/ftp/TSG_RAN/WG1_RL1/TSGR1_107-e/Docs/R1-2110936.zip" TargetMode="External"/><Relationship Id="rId26" Type="http://schemas.openxmlformats.org/officeDocument/2006/relationships/hyperlink" Target="https://www.3gpp.org/ftp/TSG_RAN/WG1_RL1/TSGR1_107-e/Docs/R1-2111481.zip" TargetMode="External"/><Relationship Id="rId21" Type="http://schemas.openxmlformats.org/officeDocument/2006/relationships/hyperlink" Target="https://www.3gpp.org/ftp/TSG_RAN/WG1_RL1/TSGR1_107-e/Docs/R1-2110995.zip" TargetMode="External"/><Relationship Id="rId34" Type="http://schemas.openxmlformats.org/officeDocument/2006/relationships/hyperlink" Target="https://www.3gpp.org/ftp/TSG_RAN/WG1_RL1/TSGR1_107-e/Docs/R1-2112201.zip" TargetMode="Externa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s://www.3gpp.org/ftp/TSG_RAN/WG1_RL1/TSGR1_107-e/Docs/R1-2110882.zip" TargetMode="External"/><Relationship Id="rId25" Type="http://schemas.openxmlformats.org/officeDocument/2006/relationships/hyperlink" Target="https://www.3gpp.org/ftp/TSG_RAN/WG1_RL1/TSGR1_107-e/Docs/R1-2111458.zip" TargetMode="External"/><Relationship Id="rId33" Type="http://schemas.openxmlformats.org/officeDocument/2006/relationships/hyperlink" Target="https://www.3gpp.org/ftp/TSG_RAN/WG1_RL1/TSGR1_107-e/Docs/R1-2112181.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86.zip" TargetMode="External"/><Relationship Id="rId20" Type="http://schemas.openxmlformats.org/officeDocument/2006/relationships/hyperlink" Target="https://www.3gpp.org/ftp/TSG_RAN/WG1_RL1/TSGR1_107-e/Docs/R1-2110953.zip" TargetMode="External"/><Relationship Id="rId29" Type="http://schemas.openxmlformats.org/officeDocument/2006/relationships/hyperlink" Target="https://www.3gpp.org/ftp/TSG_RAN/WG1_RL1/TSGR1_107-e/Docs/R1-211168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7-e/Docs/R1-2111284.zip" TargetMode="External"/><Relationship Id="rId32" Type="http://schemas.openxmlformats.org/officeDocument/2006/relationships/hyperlink" Target="https://www.3gpp.org/ftp/TSG_RAN/WG1_RL1/TSGR1_107-e/Docs/R1-2112094.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766.zip" TargetMode="External"/><Relationship Id="rId23" Type="http://schemas.openxmlformats.org/officeDocument/2006/relationships/hyperlink" Target="https://www.3gpp.org/ftp/TSG_RAN/WG1_RL1/TSGR1_107-e/Docs/R1-2111226.zip" TargetMode="External"/><Relationship Id="rId28" Type="http://schemas.openxmlformats.org/officeDocument/2006/relationships/hyperlink" Target="https://www.3gpp.org/ftp/TSG_RAN/WG1_RL1/TSGR1_107-e/Docs/R1-2111602.zip" TargetMode="Externa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www.3gpp.org/ftp/TSG_RAN/WG1_RL1/TSGR1_107-e/Docs/R1-2110947.zip" TargetMode="External"/><Relationship Id="rId31" Type="http://schemas.openxmlformats.org/officeDocument/2006/relationships/hyperlink" Target="https://www.3gpp.org/ftp/TSG_RAN/WG1_RL1/TSGR1_107-e/Docs/R1-2111858.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3gpp.org/ftp/TSG_RAN/WG1_RL1/TSGR1_107-e/Docs/R1-2111089.zip" TargetMode="External"/><Relationship Id="rId27" Type="http://schemas.openxmlformats.org/officeDocument/2006/relationships/hyperlink" Target="https://www.3gpp.org/ftp/TSG_RAN/WG1_RL1/TSGR1_107-e/Docs/R1-2111545.zip" TargetMode="External"/><Relationship Id="rId30" Type="http://schemas.openxmlformats.org/officeDocument/2006/relationships/hyperlink" Target="https://www.3gpp.org/ftp/TSG_RAN/WG1_RL1/TSGR1_107-e/Docs/R1-2111722.zip" TargetMode="External"/><Relationship Id="rId35" Type="http://schemas.openxmlformats.org/officeDocument/2006/relationships/hyperlink" Target="https://www.3gpp.org/ftp/TSG_RAN/WG1_RL1/TSGR1_107-e/Docs/R1-2112280.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EBA493F-2439-4C78-B704-39839D0AE4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12320</Words>
  <Characters>70227</Characters>
  <Application>Microsoft Office Word</Application>
  <DocSecurity>0</DocSecurity>
  <Lines>585</Lines>
  <Paragraphs>164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2021-11-11T05:32:00Z</dcterms:created>
  <dcterms:modified xsi:type="dcterms:W3CDTF">2021-11-11T05:32:00Z</dcterms:modified>
</cp:coreProperties>
</file>