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EC91AF" w14:textId="7F844275" w:rsidR="007E0FC5" w:rsidRDefault="00AA6045">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#107</w:t>
      </w:r>
      <w:r w:rsidR="00C00F2E">
        <w:rPr>
          <w:rFonts w:ascii="Arial" w:hAnsi="Arial" w:cs="Arial"/>
          <w:b/>
          <w:bCs/>
          <w:lang w:val="de-DE"/>
        </w:rPr>
        <w:t>-e</w:t>
      </w:r>
      <w:r w:rsidR="00C00F2E">
        <w:rPr>
          <w:rFonts w:ascii="Arial" w:hAnsi="Arial" w:cs="Arial"/>
          <w:b/>
          <w:bCs/>
          <w:lang w:val="de-DE"/>
        </w:rPr>
        <w:tab/>
      </w:r>
      <w:r w:rsidR="00C00F2E">
        <w:rPr>
          <w:rFonts w:ascii="Arial" w:hAnsi="Arial" w:cs="Arial"/>
          <w:b/>
          <w:bCs/>
          <w:lang w:val="de-DE"/>
        </w:rPr>
        <w:tab/>
      </w:r>
      <w:r w:rsidR="00C00F2E">
        <w:rPr>
          <w:rFonts w:ascii="Arial" w:hAnsi="Arial" w:cs="Arial"/>
          <w:b/>
          <w:bCs/>
          <w:lang w:val="de-DE"/>
        </w:rPr>
        <w:tab/>
        <w:t>R1-21</w:t>
      </w:r>
      <w:r w:rsidR="00FC5B00">
        <w:rPr>
          <w:rFonts w:ascii="Arial" w:hAnsi="Arial" w:cs="Arial"/>
          <w:b/>
          <w:bCs/>
          <w:lang w:val="de-DE"/>
        </w:rPr>
        <w:t>12581</w:t>
      </w:r>
    </w:p>
    <w:p w14:paraId="039DD3E6" w14:textId="2A3E6169" w:rsidR="007E0FC5" w:rsidRDefault="00C00F2E">
      <w:pPr>
        <w:tabs>
          <w:tab w:val="center" w:pos="4536"/>
          <w:tab w:val="right" w:pos="9072"/>
        </w:tabs>
        <w:snapToGrid w:val="0"/>
        <w:spacing w:line="288" w:lineRule="auto"/>
        <w:rPr>
          <w:sz w:val="20"/>
        </w:rPr>
      </w:pPr>
      <w:r>
        <w:rPr>
          <w:rFonts w:ascii="Arial" w:eastAsia="MS Mincho" w:hAnsi="Arial" w:cs="Arial"/>
          <w:b/>
          <w:bCs/>
          <w:lang w:eastAsia="ja-JP"/>
        </w:rPr>
        <w:t xml:space="preserve">e-Meeting, </w:t>
      </w:r>
      <w:r w:rsidR="00AA6045">
        <w:rPr>
          <w:rFonts w:ascii="Arial" w:eastAsia="MS Mincho" w:hAnsi="Arial" w:cs="Arial"/>
          <w:b/>
          <w:bCs/>
          <w:lang w:eastAsia="ja-JP"/>
        </w:rPr>
        <w:t>November</w:t>
      </w:r>
      <w:r>
        <w:rPr>
          <w:rFonts w:ascii="Arial" w:eastAsia="MS Mincho" w:hAnsi="Arial" w:cs="Arial"/>
          <w:b/>
          <w:bCs/>
          <w:lang w:eastAsia="ja-JP"/>
        </w:rPr>
        <w:t xml:space="preserve"> 11</w:t>
      </w:r>
      <w:r>
        <w:rPr>
          <w:rFonts w:ascii="Arial" w:eastAsia="MS Mincho" w:hAnsi="Arial" w:cs="Arial"/>
          <w:b/>
          <w:bCs/>
          <w:vertAlign w:val="superscript"/>
          <w:lang w:eastAsia="ja-JP"/>
        </w:rPr>
        <w:t>th</w:t>
      </w:r>
      <w:r>
        <w:rPr>
          <w:rFonts w:ascii="Arial" w:eastAsia="MS Mincho" w:hAnsi="Arial" w:cs="Arial"/>
          <w:b/>
          <w:bCs/>
          <w:lang w:eastAsia="ja-JP"/>
        </w:rPr>
        <w:t xml:space="preserve"> – 19</w:t>
      </w:r>
      <w:r>
        <w:rPr>
          <w:rFonts w:ascii="Arial" w:eastAsia="MS Mincho" w:hAnsi="Arial" w:cs="Arial"/>
          <w:b/>
          <w:bCs/>
          <w:vertAlign w:val="superscript"/>
          <w:lang w:eastAsia="ja-JP"/>
        </w:rPr>
        <w:t>th</w:t>
      </w:r>
      <w:r>
        <w:rPr>
          <w:rFonts w:ascii="Arial" w:eastAsia="MS Mincho" w:hAnsi="Arial" w:cs="Arial"/>
          <w:b/>
          <w:bCs/>
          <w:lang w:eastAsia="ja-JP"/>
        </w:rPr>
        <w:t>, 2021</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77777777"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0592E37C"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FC5B00">
        <w:rPr>
          <w:rFonts w:ascii="Arial" w:hAnsi="Arial" w:cs="Arial"/>
        </w:rPr>
        <w:t>#2</w:t>
      </w:r>
      <w:r>
        <w:rPr>
          <w:rFonts w:ascii="Arial" w:hAnsi="Arial" w:cs="Arial"/>
        </w:rPr>
        <w:t xml:space="preserve"> for multi-beam enhancement</w:t>
      </w:r>
      <w:r w:rsidR="00FC5B00">
        <w:rPr>
          <w:rFonts w:ascii="Arial" w:hAnsi="Arial" w:cs="Arial"/>
        </w:rPr>
        <w:t>: ROUND 1</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B1C5DBC" w14:textId="77777777" w:rsidR="007E0FC5" w:rsidRDefault="007E0FC5">
      <w:pPr>
        <w:snapToGrid w:val="0"/>
        <w:rPr>
          <w:b/>
          <w:sz w:val="16"/>
          <w:szCs w:val="16"/>
        </w:rPr>
      </w:pPr>
    </w:p>
    <w:p w14:paraId="3A44EC22" w14:textId="77777777" w:rsidR="007E0FC5" w:rsidRDefault="00C00F2E">
      <w:pPr>
        <w:pStyle w:val="Heading2"/>
        <w:numPr>
          <w:ilvl w:val="0"/>
          <w:numId w:val="5"/>
        </w:numPr>
      </w:pPr>
      <w:r>
        <w:t>Introduction</w:t>
      </w:r>
    </w:p>
    <w:p w14:paraId="0123B17E" w14:textId="77777777" w:rsidR="007E0FC5" w:rsidRDefault="00C00F2E">
      <w:pPr>
        <w:snapToGrid w:val="0"/>
        <w:spacing w:after="60" w:line="288" w:lineRule="auto"/>
        <w:rPr>
          <w:sz w:val="20"/>
          <w:szCs w:val="20"/>
        </w:rPr>
      </w:pPr>
      <w:r>
        <w:rPr>
          <w:sz w:val="20"/>
          <w:szCs w:val="20"/>
        </w:rPr>
        <w:t xml:space="preserve">In this summary, the term “item 1” refers to the first item in the Rel.17 NR </w:t>
      </w:r>
      <w:proofErr w:type="spellStart"/>
      <w:r>
        <w:rPr>
          <w:sz w:val="20"/>
          <w:szCs w:val="20"/>
        </w:rPr>
        <w:t>FeMIMO</w:t>
      </w:r>
      <w:proofErr w:type="spellEnd"/>
      <w:r>
        <w:rPr>
          <w:sz w:val="20"/>
          <w:szCs w:val="20"/>
        </w:rPr>
        <w:t xml:space="preserve"> WID, </w:t>
      </w:r>
      <w:proofErr w:type="gramStart"/>
      <w:r>
        <w:rPr>
          <w:sz w:val="20"/>
          <w:szCs w:val="20"/>
        </w:rPr>
        <w:t>i.e.</w:t>
      </w:r>
      <w:proofErr w:type="gramEnd"/>
      <w:r>
        <w:rPr>
          <w:sz w:val="20"/>
          <w:szCs w:val="20"/>
        </w:rPr>
        <w:t xml:space="preserve"> multi-beam enhancement:</w:t>
      </w:r>
    </w:p>
    <w:tbl>
      <w:tblPr>
        <w:tblW w:w="9926" w:type="dxa"/>
        <w:tblCellMar>
          <w:left w:w="10" w:type="dxa"/>
          <w:right w:w="10" w:type="dxa"/>
        </w:tblCellMar>
        <w:tblLook w:val="04A0" w:firstRow="1" w:lastRow="0" w:firstColumn="1" w:lastColumn="0" w:noHBand="0" w:noVBand="1"/>
      </w:tblPr>
      <w:tblGrid>
        <w:gridCol w:w="9926"/>
      </w:tblGrid>
      <w:tr w:rsidR="007E0FC5" w14:paraId="09699176"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CD9C8" w14:textId="77777777" w:rsidR="007E0FC5" w:rsidRDefault="00C00F2E">
            <w:pPr>
              <w:pStyle w:val="ListParagraph"/>
              <w:numPr>
                <w:ilvl w:val="0"/>
                <w:numId w:val="6"/>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721BB189"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2B76BEF2"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05880C3B"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Unified TCI framework for DL and UL beam indication</w:t>
            </w:r>
          </w:p>
          <w:p w14:paraId="4F49DD65"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FBF3ABD"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For inter-cell beam management, a UE can transmit to or receive from only a single cell (</w:t>
            </w:r>
            <w:proofErr w:type="gramStart"/>
            <w:r>
              <w:rPr>
                <w:sz w:val="18"/>
                <w:szCs w:val="20"/>
              </w:rPr>
              <w:t>i.e.</w:t>
            </w:r>
            <w:proofErr w:type="gramEnd"/>
            <w:r>
              <w:rPr>
                <w:sz w:val="18"/>
                <w:szCs w:val="20"/>
              </w:rPr>
              <w:t xml:space="preserve"> serving cell does not change when beam selection is done). This includes L1-only measurement/reporting (</w:t>
            </w:r>
            <w:proofErr w:type="gramStart"/>
            <w:r>
              <w:rPr>
                <w:sz w:val="18"/>
                <w:szCs w:val="20"/>
              </w:rPr>
              <w:t>i.e.</w:t>
            </w:r>
            <w:proofErr w:type="gramEnd"/>
            <w:r>
              <w:rPr>
                <w:sz w:val="18"/>
                <w:szCs w:val="20"/>
              </w:rPr>
              <w:t xml:space="preserve"> no L3 impact) and beam indication associated with cell(s) with any Physical Cell ID(s) </w:t>
            </w:r>
          </w:p>
          <w:p w14:paraId="463D56B3"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3A33FC66"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 xml:space="preserve">The same beam measurement/reporting mechanism will be reused for inter-cell </w:t>
            </w:r>
            <w:proofErr w:type="spellStart"/>
            <w:r>
              <w:rPr>
                <w:sz w:val="18"/>
                <w:szCs w:val="20"/>
                <w:lang w:eastAsia="en-US"/>
              </w:rPr>
              <w:t>mTRP</w:t>
            </w:r>
            <w:proofErr w:type="spellEnd"/>
          </w:p>
          <w:p w14:paraId="7766BA0E" w14:textId="77777777" w:rsidR="007E0FC5" w:rsidRDefault="00C00F2E">
            <w:pPr>
              <w:numPr>
                <w:ilvl w:val="3"/>
                <w:numId w:val="7"/>
              </w:numPr>
              <w:overflowPunct w:val="0"/>
              <w:autoSpaceDE w:val="0"/>
              <w:autoSpaceDN w:val="0"/>
              <w:snapToGrid w:val="0"/>
              <w:textAlignment w:val="baseline"/>
              <w:rPr>
                <w:sz w:val="18"/>
                <w:szCs w:val="20"/>
              </w:rPr>
            </w:pPr>
            <w:r>
              <w:rPr>
                <w:sz w:val="18"/>
                <w:szCs w:val="20"/>
              </w:rPr>
              <w:t>This work shall only consider intra-DU and intra-frequency cases</w:t>
            </w:r>
          </w:p>
          <w:p w14:paraId="3AFCA598"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31FE1C28" w14:textId="77777777" w:rsidR="007E0FC5" w:rsidRDefault="007E0FC5">
      <w:pPr>
        <w:snapToGrid w:val="0"/>
        <w:spacing w:after="60" w:line="288" w:lineRule="auto"/>
        <w:rPr>
          <w:sz w:val="20"/>
          <w:szCs w:val="20"/>
        </w:rPr>
      </w:pPr>
    </w:p>
    <w:p w14:paraId="7C8AFE86" w14:textId="77777777" w:rsidR="007E0FC5" w:rsidRDefault="00C00F2E">
      <w:pPr>
        <w:snapToGrid w:val="0"/>
        <w:spacing w:after="60" w:line="288" w:lineRule="auto"/>
        <w:rPr>
          <w:sz w:val="20"/>
          <w:szCs w:val="20"/>
        </w:rPr>
      </w:pPr>
      <w:r>
        <w:rPr>
          <w:sz w:val="20"/>
          <w:szCs w:val="20"/>
        </w:rPr>
        <w:t>This summary includes the following:</w:t>
      </w:r>
    </w:p>
    <w:p w14:paraId="7B534C45" w14:textId="77777777" w:rsidR="007E0FC5" w:rsidRDefault="00C00F2E">
      <w:pPr>
        <w:pStyle w:val="ListParagraph"/>
        <w:numPr>
          <w:ilvl w:val="0"/>
          <w:numId w:val="8"/>
        </w:numPr>
        <w:snapToGrid w:val="0"/>
        <w:spacing w:after="60" w:line="288" w:lineRule="auto"/>
        <w:rPr>
          <w:sz w:val="20"/>
          <w:szCs w:val="20"/>
        </w:rPr>
      </w:pPr>
      <w:r>
        <w:rPr>
          <w:sz w:val="20"/>
          <w:szCs w:val="20"/>
        </w:rPr>
        <w:t>Observation and proposal</w:t>
      </w:r>
    </w:p>
    <w:p w14:paraId="45A1DAFE" w14:textId="77777777" w:rsidR="007E0FC5" w:rsidRDefault="00C00F2E">
      <w:pPr>
        <w:pStyle w:val="ListParagraph"/>
        <w:numPr>
          <w:ilvl w:val="0"/>
          <w:numId w:val="8"/>
        </w:numPr>
        <w:snapToGrid w:val="0"/>
        <w:spacing w:after="60" w:line="288" w:lineRule="auto"/>
        <w:rPr>
          <w:sz w:val="20"/>
          <w:szCs w:val="20"/>
        </w:rPr>
      </w:pPr>
      <w:r>
        <w:rPr>
          <w:sz w:val="20"/>
          <w:szCs w:val="20"/>
        </w:rPr>
        <w:t xml:space="preserve">Summary of current companies’ positions on each of the aspects within the category </w:t>
      </w:r>
    </w:p>
    <w:p w14:paraId="6D5B19B6" w14:textId="77777777" w:rsidR="007E0FC5" w:rsidRDefault="007E0FC5">
      <w:pPr>
        <w:snapToGrid w:val="0"/>
        <w:spacing w:after="120" w:line="288" w:lineRule="auto"/>
        <w:jc w:val="both"/>
        <w:rPr>
          <w:sz w:val="20"/>
          <w:szCs w:val="20"/>
        </w:rPr>
      </w:pPr>
    </w:p>
    <w:p w14:paraId="5AF65A58" w14:textId="77777777" w:rsidR="007E0FC5" w:rsidRDefault="00C00F2E">
      <w:pPr>
        <w:pStyle w:val="Heading2"/>
        <w:numPr>
          <w:ilvl w:val="0"/>
          <w:numId w:val="9"/>
        </w:numPr>
      </w:pPr>
      <w:r>
        <w:t xml:space="preserve">Summary of companies’ inputs </w:t>
      </w:r>
    </w:p>
    <w:p w14:paraId="454E296B" w14:textId="77777777" w:rsidR="007E0FC5" w:rsidRDefault="007E0FC5">
      <w:pPr>
        <w:snapToGrid w:val="0"/>
        <w:jc w:val="both"/>
      </w:pPr>
    </w:p>
    <w:p w14:paraId="6297D558" w14:textId="78E3FAED" w:rsidR="007E0FC5" w:rsidRDefault="00C00F2E">
      <w:pPr>
        <w:pStyle w:val="Heading3"/>
        <w:numPr>
          <w:ilvl w:val="1"/>
          <w:numId w:val="9"/>
        </w:numPr>
      </w:pPr>
      <w:r>
        <w:t xml:space="preserve">Issue 1 (Rel.17 unified TCI framework – note: for </w:t>
      </w:r>
      <w:r>
        <w:rPr>
          <w:u w:val="single"/>
        </w:rPr>
        <w:t>intra-cell</w:t>
      </w:r>
      <w:r>
        <w:t xml:space="preserve"> beam management</w:t>
      </w:r>
      <w:r w:rsidR="00414175">
        <w:t xml:space="preserve"> unless otherwise noted</w:t>
      </w:r>
      <w:r>
        <w:t>)</w:t>
      </w:r>
    </w:p>
    <w:p w14:paraId="75E08B40" w14:textId="77777777" w:rsidR="007E0FC5" w:rsidRDefault="007E0FC5"/>
    <w:p w14:paraId="424B00E0" w14:textId="77777777" w:rsidR="007E0FC5" w:rsidRDefault="00C00F2E">
      <w:pPr>
        <w:pStyle w:val="Caption"/>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6214"/>
        <w:gridCol w:w="3240"/>
      </w:tblGrid>
      <w:tr w:rsidR="007E0FC5" w:rsidRPr="00227CD5" w14:paraId="6C845555" w14:textId="77777777" w:rsidTr="0053414A">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6D5722" w14:textId="77777777" w:rsidR="007E0FC5" w:rsidRPr="00227CD5" w:rsidRDefault="00C00F2E" w:rsidP="00227CD5">
            <w:pPr>
              <w:snapToGrid w:val="0"/>
              <w:jc w:val="both"/>
              <w:rPr>
                <w:b/>
                <w:sz w:val="18"/>
                <w:szCs w:val="18"/>
              </w:rPr>
            </w:pPr>
            <w:r w:rsidRPr="00227CD5">
              <w:rPr>
                <w:b/>
                <w:sz w:val="18"/>
                <w:szCs w:val="18"/>
              </w:rPr>
              <w:t>#</w:t>
            </w:r>
          </w:p>
        </w:tc>
        <w:tc>
          <w:tcPr>
            <w:tcW w:w="62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B49150" w14:textId="77777777" w:rsidR="007E0FC5" w:rsidRPr="00227CD5" w:rsidRDefault="00C00F2E" w:rsidP="00227CD5">
            <w:pPr>
              <w:snapToGrid w:val="0"/>
              <w:jc w:val="both"/>
              <w:rPr>
                <w:b/>
                <w:sz w:val="18"/>
                <w:szCs w:val="18"/>
              </w:rPr>
            </w:pPr>
            <w:r w:rsidRPr="00227CD5">
              <w:rPr>
                <w:b/>
                <w:sz w:val="18"/>
                <w:szCs w:val="18"/>
              </w:rPr>
              <w:t>Issue</w:t>
            </w:r>
          </w:p>
        </w:tc>
        <w:tc>
          <w:tcPr>
            <w:tcW w:w="32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77B5B" w14:textId="77777777" w:rsidR="007E0FC5" w:rsidRPr="00227CD5" w:rsidRDefault="00C00F2E" w:rsidP="00227CD5">
            <w:pPr>
              <w:snapToGrid w:val="0"/>
              <w:jc w:val="both"/>
              <w:rPr>
                <w:b/>
                <w:sz w:val="18"/>
                <w:szCs w:val="18"/>
              </w:rPr>
            </w:pPr>
            <w:r w:rsidRPr="00227CD5">
              <w:rPr>
                <w:b/>
                <w:sz w:val="18"/>
                <w:szCs w:val="18"/>
              </w:rPr>
              <w:t>Companies’ views</w:t>
            </w:r>
          </w:p>
        </w:tc>
      </w:tr>
      <w:tr w:rsidR="007E0FC5" w:rsidRPr="00227CD5" w14:paraId="70279FE4"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A80B6" w14:textId="6CB8FEA7" w:rsidR="007E0FC5" w:rsidRPr="00227CD5" w:rsidRDefault="00344ADC" w:rsidP="00227CD5">
            <w:pPr>
              <w:snapToGrid w:val="0"/>
              <w:rPr>
                <w:sz w:val="18"/>
                <w:szCs w:val="18"/>
              </w:rPr>
            </w:pPr>
            <w:r w:rsidRPr="00227CD5">
              <w:rPr>
                <w:sz w:val="18"/>
                <w:szCs w:val="18"/>
              </w:rPr>
              <w:t>1.1</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CBFCE" w14:textId="726D8093" w:rsidR="00344ADC" w:rsidRPr="00344ADC" w:rsidRDefault="00344ADC" w:rsidP="00227CD5">
            <w:pPr>
              <w:snapToGrid w:val="0"/>
              <w:jc w:val="both"/>
              <w:rPr>
                <w:rFonts w:eastAsia="Malgun Gothic"/>
                <w:sz w:val="18"/>
                <w:szCs w:val="18"/>
                <w:lang w:val="en-GB"/>
              </w:rPr>
            </w:pPr>
            <w:r w:rsidRPr="00227CD5">
              <w:rPr>
                <w:rFonts w:eastAsia="Malgun Gothic"/>
                <w:b/>
                <w:sz w:val="18"/>
                <w:szCs w:val="18"/>
                <w:u w:val="single"/>
              </w:rPr>
              <w:t>P</w:t>
            </w:r>
            <w:proofErr w:type="spellStart"/>
            <w:r w:rsidRPr="00344ADC">
              <w:rPr>
                <w:rFonts w:eastAsia="Malgun Gothic"/>
                <w:b/>
                <w:sz w:val="18"/>
                <w:szCs w:val="18"/>
                <w:u w:val="single"/>
                <w:lang w:val="en-GB"/>
              </w:rPr>
              <w:t>roposal</w:t>
            </w:r>
            <w:proofErr w:type="spellEnd"/>
            <w:r w:rsidRPr="00344ADC">
              <w:rPr>
                <w:rFonts w:eastAsia="Malgun Gothic"/>
                <w:b/>
                <w:sz w:val="18"/>
                <w:szCs w:val="18"/>
                <w:u w:val="single"/>
                <w:lang w:val="en-GB"/>
              </w:rPr>
              <w:t xml:space="preserve"> 1.A.1</w:t>
            </w:r>
            <w:r w:rsidRPr="00344ADC">
              <w:rPr>
                <w:rFonts w:eastAsia="Malgun Gothic"/>
                <w:sz w:val="18"/>
                <w:szCs w:val="18"/>
                <w:lang w:val="en-GB"/>
              </w:rPr>
              <w:t xml:space="preserve">: </w:t>
            </w:r>
            <w:r w:rsidRPr="00344ADC">
              <w:rPr>
                <w:rFonts w:eastAsia="Batang"/>
                <w:sz w:val="18"/>
                <w:szCs w:val="18"/>
                <w:lang w:val="en-GB" w:eastAsia="en-US"/>
              </w:rPr>
              <w:t>On Rel-17 unified TCI framework,</w:t>
            </w:r>
            <w:r w:rsidRPr="00344ADC">
              <w:rPr>
                <w:rFonts w:eastAsia="Batang"/>
                <w:sz w:val="18"/>
                <w:szCs w:val="18"/>
                <w:lang w:eastAsia="en-US"/>
              </w:rPr>
              <w:t xml:space="preserve"> any SRS resource or resource set that is a valid target signal of a Rel-15/16 spatial relation based on the Rel-15/16 spatial relation rules (on source-target relations) can be configured as a target signal of a Rel-17 UL or, if applicable, joint TCI (hence the Rel-17 UL or, if applicable, joint TCI state pool).</w:t>
            </w:r>
          </w:p>
          <w:p w14:paraId="628B709F" w14:textId="77777777" w:rsidR="00AA6045" w:rsidRPr="00227CD5" w:rsidRDefault="00344ADC" w:rsidP="00C45DD1">
            <w:pPr>
              <w:numPr>
                <w:ilvl w:val="0"/>
                <w:numId w:val="16"/>
              </w:numPr>
              <w:snapToGrid w:val="0"/>
              <w:jc w:val="both"/>
              <w:rPr>
                <w:rFonts w:eastAsia="Malgun Gothic"/>
                <w:sz w:val="18"/>
                <w:szCs w:val="18"/>
                <w:lang w:val="en-GB"/>
              </w:rPr>
            </w:pPr>
            <w:r w:rsidRPr="00344ADC">
              <w:rPr>
                <w:rFonts w:eastAsia="Malgun Gothic"/>
                <w:sz w:val="18"/>
                <w:szCs w:val="18"/>
                <w:lang w:val="en-GB"/>
              </w:rPr>
              <w:t>Note: This does not imply that DL and UL TCI state pools are separate or shared for separate DL/UL TCI (this issue is up to RAN2)</w:t>
            </w:r>
          </w:p>
          <w:p w14:paraId="4C011D50" w14:textId="77777777" w:rsidR="00344ADC" w:rsidRPr="00227CD5" w:rsidRDefault="00344ADC" w:rsidP="00227CD5">
            <w:pPr>
              <w:snapToGrid w:val="0"/>
              <w:jc w:val="both"/>
              <w:rPr>
                <w:b/>
                <w:color w:val="3333FF"/>
                <w:sz w:val="18"/>
                <w:szCs w:val="18"/>
                <w:u w:val="single"/>
              </w:rPr>
            </w:pPr>
          </w:p>
          <w:p w14:paraId="1A6C6F10" w14:textId="4A4D7CFA"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255D546B" w14:textId="0C20D4AC" w:rsidR="00344ADC" w:rsidRPr="00227CD5" w:rsidRDefault="00344ADC" w:rsidP="00227CD5">
            <w:pPr>
              <w:snapToGrid w:val="0"/>
              <w:jc w:val="both"/>
              <w:rPr>
                <w:rFonts w:eastAsia="Malgun Gothic"/>
                <w:sz w:val="18"/>
                <w:szCs w:val="18"/>
                <w:lang w:val="en-GB"/>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682B8" w14:textId="03A148EC" w:rsidR="00344ADC" w:rsidRPr="00227CD5" w:rsidRDefault="00344ADC" w:rsidP="00227CD5">
            <w:pPr>
              <w:snapToGrid w:val="0"/>
              <w:rPr>
                <w:sz w:val="18"/>
                <w:szCs w:val="18"/>
                <w:lang w:val="en-GB" w:eastAsia="zh-CN"/>
              </w:rPr>
            </w:pPr>
            <w:r w:rsidRPr="00227CD5">
              <w:rPr>
                <w:b/>
                <w:sz w:val="18"/>
                <w:szCs w:val="18"/>
                <w:lang w:val="en-GB"/>
              </w:rPr>
              <w:t>Support</w:t>
            </w:r>
            <w:r w:rsidR="002161F2" w:rsidRPr="00227CD5">
              <w:rPr>
                <w:b/>
                <w:sz w:val="18"/>
                <w:szCs w:val="18"/>
                <w:lang w:val="en-GB"/>
              </w:rPr>
              <w:t>/fine</w:t>
            </w:r>
            <w:r w:rsidRPr="00227CD5">
              <w:rPr>
                <w:sz w:val="18"/>
                <w:szCs w:val="18"/>
                <w:lang w:val="en-GB"/>
              </w:rPr>
              <w:t xml:space="preserve">: Sony, Nokia/NSB, Ericsson, Samsung, MTK, Fraunhofer IIS/HHI, CMCC, </w:t>
            </w:r>
            <w:proofErr w:type="spellStart"/>
            <w:r w:rsidRPr="00227CD5">
              <w:rPr>
                <w:sz w:val="18"/>
                <w:szCs w:val="18"/>
                <w:lang w:val="en-GB"/>
              </w:rPr>
              <w:t>Futurewei</w:t>
            </w:r>
            <w:proofErr w:type="spellEnd"/>
            <w:r w:rsidRPr="00227CD5">
              <w:rPr>
                <w:sz w:val="18"/>
                <w:szCs w:val="18"/>
                <w:lang w:val="en-GB"/>
              </w:rPr>
              <w:t>, Intel, vivo, NEC, AT&amp;T, NTT Docomo</w:t>
            </w:r>
            <w:r w:rsidR="00202335">
              <w:rPr>
                <w:sz w:val="18"/>
                <w:szCs w:val="18"/>
                <w:lang w:val="en-GB"/>
              </w:rPr>
              <w:t>, QC</w:t>
            </w:r>
            <w:r w:rsidR="006D6EE6">
              <w:rPr>
                <w:rFonts w:hint="eastAsia"/>
                <w:sz w:val="18"/>
                <w:szCs w:val="18"/>
                <w:lang w:val="en-GB" w:eastAsia="zh-CN"/>
              </w:rPr>
              <w:t>, CATT</w:t>
            </w:r>
            <w:r w:rsidR="00063A09">
              <w:rPr>
                <w:sz w:val="18"/>
                <w:szCs w:val="18"/>
                <w:lang w:val="en-GB" w:eastAsia="zh-CN"/>
              </w:rPr>
              <w:t>, Xiaomi</w:t>
            </w:r>
            <w:r w:rsidR="00260272">
              <w:rPr>
                <w:sz w:val="18"/>
                <w:szCs w:val="18"/>
                <w:lang w:val="en-GB" w:eastAsia="zh-CN"/>
              </w:rPr>
              <w:t>, LG</w:t>
            </w:r>
            <w:r w:rsidR="003F1A48">
              <w:rPr>
                <w:sz w:val="18"/>
                <w:szCs w:val="18"/>
                <w:lang w:val="en-GB" w:eastAsia="zh-CN"/>
              </w:rPr>
              <w:t>, TCL</w:t>
            </w:r>
            <w:r w:rsidR="00C404D8">
              <w:rPr>
                <w:sz w:val="18"/>
                <w:szCs w:val="18"/>
                <w:lang w:val="en-GB" w:eastAsia="zh-CN"/>
              </w:rPr>
              <w:t xml:space="preserve">, </w:t>
            </w:r>
            <w:r w:rsidR="00C404D8" w:rsidRPr="00227CD5">
              <w:rPr>
                <w:sz w:val="18"/>
                <w:szCs w:val="18"/>
                <w:lang w:val="en-GB"/>
              </w:rPr>
              <w:t>Lenovo/</w:t>
            </w:r>
            <w:proofErr w:type="spellStart"/>
            <w:r w:rsidR="00C404D8" w:rsidRPr="00227CD5">
              <w:rPr>
                <w:sz w:val="18"/>
                <w:szCs w:val="18"/>
                <w:lang w:val="en-GB"/>
              </w:rPr>
              <w:t>MotM</w:t>
            </w:r>
            <w:proofErr w:type="spellEnd"/>
            <w:r w:rsidR="00C438CF">
              <w:rPr>
                <w:sz w:val="18"/>
                <w:szCs w:val="18"/>
                <w:lang w:val="en-GB"/>
              </w:rPr>
              <w:t xml:space="preserve">, </w:t>
            </w:r>
            <w:proofErr w:type="spellStart"/>
            <w:r w:rsidR="00C438CF">
              <w:rPr>
                <w:sz w:val="18"/>
                <w:szCs w:val="18"/>
                <w:lang w:val="en-GB"/>
              </w:rPr>
              <w:t>Convida</w:t>
            </w:r>
            <w:proofErr w:type="spellEnd"/>
          </w:p>
          <w:p w14:paraId="45EA1D20" w14:textId="77777777" w:rsidR="00344ADC" w:rsidRPr="00227CD5" w:rsidRDefault="00344ADC" w:rsidP="00227CD5">
            <w:pPr>
              <w:snapToGrid w:val="0"/>
              <w:rPr>
                <w:sz w:val="18"/>
                <w:szCs w:val="18"/>
                <w:lang w:val="en-GB"/>
              </w:rPr>
            </w:pPr>
          </w:p>
          <w:p w14:paraId="0B017156" w14:textId="2EDBE26E" w:rsidR="00344ADC" w:rsidRPr="00227CD5" w:rsidRDefault="002161F2" w:rsidP="00227CD5">
            <w:pPr>
              <w:snapToGrid w:val="0"/>
              <w:rPr>
                <w:sz w:val="18"/>
                <w:szCs w:val="18"/>
                <w:lang w:val="en-GB"/>
              </w:rPr>
            </w:pPr>
            <w:r w:rsidRPr="00227CD5">
              <w:rPr>
                <w:b/>
                <w:sz w:val="18"/>
                <w:szCs w:val="18"/>
                <w:lang w:val="en-GB"/>
              </w:rPr>
              <w:t>Concern</w:t>
            </w:r>
            <w:r w:rsidR="00C404D8">
              <w:rPr>
                <w:sz w:val="18"/>
                <w:szCs w:val="18"/>
                <w:lang w:val="en-GB"/>
              </w:rPr>
              <w:t>: OPPO, ZTE</w:t>
            </w:r>
          </w:p>
          <w:p w14:paraId="237F9298" w14:textId="514A856C" w:rsidR="00401712" w:rsidRPr="00227CD5" w:rsidRDefault="00401712" w:rsidP="00227CD5">
            <w:pPr>
              <w:tabs>
                <w:tab w:val="left" w:pos="2715"/>
              </w:tabs>
              <w:snapToGrid w:val="0"/>
              <w:rPr>
                <w:sz w:val="18"/>
                <w:szCs w:val="18"/>
                <w:lang w:val="en-GB" w:eastAsia="zh-CN"/>
              </w:rPr>
            </w:pPr>
          </w:p>
        </w:tc>
      </w:tr>
      <w:tr w:rsidR="00AA6045" w:rsidRPr="00227CD5" w14:paraId="373725C1"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EDE48" w14:textId="21BF67E8" w:rsidR="00AA6045" w:rsidRPr="00227CD5" w:rsidRDefault="00344ADC" w:rsidP="00227CD5">
            <w:pPr>
              <w:snapToGrid w:val="0"/>
              <w:rPr>
                <w:sz w:val="18"/>
                <w:szCs w:val="18"/>
              </w:rPr>
            </w:pPr>
            <w:r w:rsidRPr="00227CD5">
              <w:rPr>
                <w:sz w:val="18"/>
                <w:szCs w:val="18"/>
              </w:rPr>
              <w:t>1.2</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60E42B" w14:textId="47B292BC" w:rsidR="009431AD" w:rsidRDefault="00344ADC" w:rsidP="009431AD">
            <w:pPr>
              <w:snapToGrid w:val="0"/>
              <w:jc w:val="both"/>
              <w:rPr>
                <w:rFonts w:eastAsia="Malgun Gothic"/>
                <w:sz w:val="18"/>
                <w:szCs w:val="18"/>
                <w:lang w:eastAsia="zh-TW"/>
              </w:rPr>
            </w:pPr>
            <w:r w:rsidRPr="00227CD5">
              <w:rPr>
                <w:b/>
                <w:sz w:val="18"/>
                <w:szCs w:val="18"/>
                <w:u w:val="single"/>
              </w:rPr>
              <w:t>P</w:t>
            </w:r>
            <w:proofErr w:type="spellStart"/>
            <w:r w:rsidRPr="00227CD5">
              <w:rPr>
                <w:b/>
                <w:sz w:val="18"/>
                <w:szCs w:val="18"/>
                <w:u w:val="single"/>
                <w:lang w:val="en-GB"/>
              </w:rPr>
              <w:t>roposal</w:t>
            </w:r>
            <w:proofErr w:type="spellEnd"/>
            <w:r w:rsidRPr="00227CD5">
              <w:rPr>
                <w:b/>
                <w:sz w:val="18"/>
                <w:szCs w:val="18"/>
                <w:u w:val="single"/>
                <w:lang w:val="en-GB"/>
              </w:rPr>
              <w:t xml:space="preserve"> 1.A.2</w:t>
            </w:r>
            <w:r w:rsidRPr="00227CD5">
              <w:rPr>
                <w:sz w:val="18"/>
                <w:szCs w:val="18"/>
                <w:lang w:val="en-GB"/>
              </w:rPr>
              <w:t>:</w:t>
            </w:r>
            <w:r w:rsidRPr="00227CD5">
              <w:rPr>
                <w:rFonts w:eastAsia="Batang"/>
                <w:sz w:val="18"/>
                <w:szCs w:val="18"/>
                <w:lang w:val="en-GB" w:eastAsia="en-US"/>
              </w:rPr>
              <w:t xml:space="preserve"> On Rel-17 unified TCI framework, </w:t>
            </w:r>
            <w:r w:rsidRPr="00227CD5">
              <w:rPr>
                <w:rFonts w:eastAsia="Malgun Gothic"/>
                <w:sz w:val="18"/>
                <w:szCs w:val="18"/>
                <w:lang w:eastAsia="zh-TW"/>
              </w:rPr>
              <w:t xml:space="preserve">for any </w:t>
            </w:r>
            <w:r w:rsidRPr="00227CD5">
              <w:rPr>
                <w:rFonts w:eastAsia="Batang"/>
                <w:sz w:val="18"/>
                <w:szCs w:val="18"/>
                <w:lang w:eastAsia="en-US"/>
              </w:rPr>
              <w:t>SRS resource or resource set</w:t>
            </w:r>
            <w:r w:rsidRPr="00227CD5">
              <w:rPr>
                <w:rFonts w:eastAsia="Malgun Gothic"/>
                <w:sz w:val="18"/>
                <w:szCs w:val="18"/>
                <w:lang w:eastAsia="zh-TW"/>
              </w:rPr>
              <w:t xml:space="preserve"> that does not share the same indicated Rel-17 TCI state(s) as </w:t>
            </w:r>
            <w:r w:rsidRPr="00227CD5">
              <w:rPr>
                <w:sz w:val="18"/>
                <w:szCs w:val="18"/>
              </w:rPr>
              <w:t>dynamic-</w:t>
            </w:r>
            <w:r w:rsidRPr="00227CD5">
              <w:rPr>
                <w:sz w:val="18"/>
                <w:szCs w:val="18"/>
              </w:rPr>
              <w:lastRenderedPageBreak/>
              <w:t>grant/configured-grant based PUSCH and all of dedicated PUCCH resources</w:t>
            </w:r>
            <w:r w:rsidRPr="00227CD5">
              <w:rPr>
                <w:rFonts w:eastAsia="Malgun Gothic"/>
                <w:sz w:val="18"/>
                <w:szCs w:val="18"/>
                <w:lang w:eastAsia="zh-TW"/>
              </w:rPr>
              <w:t>, but can be configured as a target signal of a Rel-17 UL or, if applicable, joint TCI (hence the Rel-17 UL or, if applicable, joint TCI state pool), Rel-17 mechanism(s) which reuse</w:t>
            </w:r>
            <w:r w:rsidR="00651CFD">
              <w:rPr>
                <w:rFonts w:eastAsia="Malgun Gothic"/>
                <w:sz w:val="18"/>
                <w:szCs w:val="18"/>
                <w:lang w:eastAsia="zh-TW"/>
              </w:rPr>
              <w:t xml:space="preserve"> mechanisms similar to</w:t>
            </w:r>
            <w:r w:rsidRPr="00227CD5">
              <w:rPr>
                <w:rFonts w:eastAsia="Malgun Gothic"/>
                <w:sz w:val="18"/>
                <w:szCs w:val="18"/>
                <w:lang w:eastAsia="zh-TW"/>
              </w:rPr>
              <w:t xml:space="preserve"> the Rel-15/16 spatial relation info update signaling/configuration design(s) are</w:t>
            </w:r>
            <w:r w:rsidR="009431AD">
              <w:rPr>
                <w:rFonts w:eastAsia="Malgun Gothic"/>
                <w:sz w:val="18"/>
                <w:szCs w:val="18"/>
                <w:lang w:eastAsia="zh-TW"/>
              </w:rPr>
              <w:t xml:space="preserve"> </w:t>
            </w:r>
            <w:r w:rsidRPr="00227CD5">
              <w:rPr>
                <w:rFonts w:eastAsia="Malgun Gothic"/>
                <w:sz w:val="18"/>
                <w:szCs w:val="18"/>
                <w:lang w:eastAsia="zh-TW"/>
              </w:rPr>
              <w:t>used to update/configure such SRS(s) with Rel-17 UL or, if applicable, joint TCI state(s).</w:t>
            </w:r>
          </w:p>
          <w:p w14:paraId="6827514E" w14:textId="77777777" w:rsidR="009431AD" w:rsidRPr="009431AD" w:rsidRDefault="00344ADC" w:rsidP="00C45DD1">
            <w:pPr>
              <w:pStyle w:val="ListParagraph"/>
              <w:numPr>
                <w:ilvl w:val="0"/>
                <w:numId w:val="16"/>
              </w:numPr>
              <w:snapToGrid w:val="0"/>
              <w:spacing w:after="0" w:line="240" w:lineRule="auto"/>
              <w:jc w:val="both"/>
              <w:rPr>
                <w:rFonts w:eastAsia="Malgun Gothic"/>
                <w:sz w:val="18"/>
                <w:szCs w:val="18"/>
                <w:lang w:eastAsia="zh-TW"/>
              </w:rPr>
            </w:pPr>
            <w:r w:rsidRPr="009431AD">
              <w:rPr>
                <w:rFonts w:eastAsia="Times New Roman"/>
                <w:sz w:val="18"/>
                <w:szCs w:val="18"/>
                <w:lang w:eastAsia="zh-TW"/>
              </w:rPr>
              <w:t>Applies for both intra-cell and inter-cell beam indication</w:t>
            </w:r>
          </w:p>
          <w:p w14:paraId="33CEEBC2" w14:textId="60028153" w:rsidR="009431AD" w:rsidRPr="009431AD" w:rsidRDefault="009431AD" w:rsidP="00C45DD1">
            <w:pPr>
              <w:pStyle w:val="ListParagraph"/>
              <w:numPr>
                <w:ilvl w:val="0"/>
                <w:numId w:val="16"/>
              </w:numPr>
              <w:snapToGrid w:val="0"/>
              <w:spacing w:after="0" w:line="240" w:lineRule="auto"/>
              <w:jc w:val="both"/>
              <w:rPr>
                <w:rFonts w:eastAsia="Malgun Gothic"/>
                <w:sz w:val="18"/>
                <w:szCs w:val="18"/>
                <w:lang w:eastAsia="zh-TW"/>
              </w:rPr>
            </w:pPr>
            <w:r>
              <w:rPr>
                <w:rFonts w:eastAsia="Malgun Gothic"/>
                <w:sz w:val="18"/>
                <w:szCs w:val="18"/>
                <w:lang w:eastAsia="zh-TW"/>
              </w:rPr>
              <w:t xml:space="preserve">Note: </w:t>
            </w:r>
            <w:r w:rsidR="00651CFD" w:rsidRPr="00981CCA">
              <w:rPr>
                <w:rFonts w:eastAsia="Malgun Gothic"/>
                <w:sz w:val="18"/>
                <w:szCs w:val="18"/>
                <w:lang w:eastAsia="zh-TW"/>
              </w:rPr>
              <w:t>It is up to RAN2</w:t>
            </w:r>
            <w:ins w:id="2" w:author="Eko Onggosanusi" w:date="2021-11-15T01:30:00Z">
              <w:r w:rsidR="005F3E9B">
                <w:rPr>
                  <w:rFonts w:eastAsia="Malgun Gothic"/>
                  <w:sz w:val="18"/>
                  <w:szCs w:val="18"/>
                  <w:lang w:eastAsia="zh-TW"/>
                </w:rPr>
                <w:t>, if needed,</w:t>
              </w:r>
            </w:ins>
            <w:r w:rsidR="00651CFD" w:rsidRPr="00981CCA">
              <w:rPr>
                <w:rFonts w:eastAsia="Malgun Gothic"/>
                <w:sz w:val="18"/>
                <w:szCs w:val="18"/>
                <w:lang w:eastAsia="zh-TW"/>
              </w:rPr>
              <w:t xml:space="preserve"> to design </w:t>
            </w:r>
            <w:r w:rsidR="00651CFD" w:rsidRPr="00981CCA">
              <w:rPr>
                <w:rFonts w:eastAsiaTheme="minorEastAsia"/>
                <w:sz w:val="18"/>
                <w:szCs w:val="18"/>
                <w:lang w:eastAsia="zh-CN"/>
              </w:rPr>
              <w:t>MAC-CE</w:t>
            </w:r>
            <w:r w:rsidR="00651CFD" w:rsidRPr="00981CCA">
              <w:rPr>
                <w:rFonts w:eastAsia="Malgun Gothic"/>
                <w:sz w:val="18"/>
                <w:szCs w:val="18"/>
                <w:lang w:eastAsia="zh-TW"/>
              </w:rPr>
              <w:t xml:space="preserve"> signaling for t</w:t>
            </w:r>
            <w:r w:rsidRPr="00981CCA">
              <w:rPr>
                <w:rFonts w:eastAsia="Malgun Gothic"/>
                <w:sz w:val="18"/>
                <w:szCs w:val="18"/>
                <w:lang w:eastAsia="zh-TW"/>
              </w:rPr>
              <w:t xml:space="preserve">he </w:t>
            </w:r>
            <w:r>
              <w:rPr>
                <w:rFonts w:eastAsia="Malgun Gothic"/>
                <w:sz w:val="18"/>
                <w:szCs w:val="18"/>
                <w:lang w:eastAsia="zh-TW"/>
              </w:rPr>
              <w:t xml:space="preserve">Rel-17 mechanism(s) which reuse </w:t>
            </w:r>
            <w:r w:rsidR="00651CFD">
              <w:rPr>
                <w:rFonts w:eastAsia="Malgun Gothic"/>
                <w:sz w:val="18"/>
                <w:szCs w:val="18"/>
                <w:lang w:eastAsia="zh-TW"/>
              </w:rPr>
              <w:t xml:space="preserve">mechanisms </w:t>
            </w:r>
            <w:proofErr w:type="gramStart"/>
            <w:r w:rsidR="00651CFD">
              <w:rPr>
                <w:rFonts w:eastAsia="Malgun Gothic"/>
                <w:sz w:val="18"/>
                <w:szCs w:val="18"/>
                <w:lang w:eastAsia="zh-TW"/>
              </w:rPr>
              <w:t>similar to</w:t>
            </w:r>
            <w:proofErr w:type="gramEnd"/>
            <w:r w:rsidR="00651CFD">
              <w:rPr>
                <w:rFonts w:eastAsia="Malgun Gothic"/>
                <w:sz w:val="18"/>
                <w:szCs w:val="18"/>
                <w:lang w:eastAsia="zh-TW"/>
              </w:rPr>
              <w:t xml:space="preserve"> </w:t>
            </w:r>
            <w:r>
              <w:rPr>
                <w:rFonts w:eastAsia="Malgun Gothic"/>
                <w:sz w:val="18"/>
                <w:szCs w:val="18"/>
                <w:lang w:eastAsia="zh-TW"/>
              </w:rPr>
              <w:t xml:space="preserve">the Rel-15/16 spatial relation info update signaling/configuration design(s) </w:t>
            </w:r>
          </w:p>
          <w:p w14:paraId="7CBCF435" w14:textId="5EEDE959" w:rsidR="00344ADC" w:rsidRDefault="00651CFD" w:rsidP="00C45DD1">
            <w:pPr>
              <w:pStyle w:val="ListParagraph"/>
              <w:numPr>
                <w:ilvl w:val="0"/>
                <w:numId w:val="16"/>
              </w:numPr>
              <w:snapToGrid w:val="0"/>
              <w:spacing w:after="0" w:line="240" w:lineRule="auto"/>
              <w:jc w:val="both"/>
              <w:rPr>
                <w:rFonts w:eastAsia="Malgun Gothic"/>
                <w:sz w:val="18"/>
                <w:szCs w:val="18"/>
                <w:lang w:eastAsia="zh-TW"/>
              </w:rPr>
            </w:pPr>
            <w:r>
              <w:rPr>
                <w:rFonts w:eastAsia="Malgun Gothic"/>
                <w:sz w:val="18"/>
                <w:szCs w:val="18"/>
                <w:lang w:eastAsia="zh-TW"/>
              </w:rPr>
              <w:t>[</w:t>
            </w:r>
            <w:r w:rsidR="009A2FAF" w:rsidRPr="009431AD">
              <w:rPr>
                <w:rFonts w:eastAsia="Malgun Gothic"/>
                <w:sz w:val="18"/>
                <w:szCs w:val="18"/>
                <w:lang w:eastAsia="zh-TW"/>
              </w:rPr>
              <w:t xml:space="preserve">Note: </w:t>
            </w:r>
            <w:r w:rsidR="00344ADC" w:rsidRPr="009431AD">
              <w:rPr>
                <w:rFonts w:eastAsia="Malgun Gothic"/>
                <w:sz w:val="18"/>
                <w:szCs w:val="18"/>
                <w:lang w:eastAsia="zh-TW"/>
              </w:rPr>
              <w:t>All the Rel-17 UL or, if applicable, joint TCI states configured</w:t>
            </w:r>
            <w:r w:rsidR="007B05BD" w:rsidRPr="009431AD">
              <w:rPr>
                <w:rFonts w:eastAsia="Malgun Gothic"/>
                <w:sz w:val="18"/>
                <w:szCs w:val="18"/>
                <w:lang w:eastAsia="zh-TW"/>
              </w:rPr>
              <w:t>/activated</w:t>
            </w:r>
            <w:r w:rsidR="00344ADC" w:rsidRPr="009431AD">
              <w:rPr>
                <w:rFonts w:eastAsia="Malgun Gothic"/>
                <w:sz w:val="18"/>
                <w:szCs w:val="18"/>
                <w:lang w:eastAsia="zh-TW"/>
              </w:rPr>
              <w:t xml:space="preserve"> to SRS resources in the same set </w:t>
            </w:r>
            <w:r w:rsidR="009A2FAF" w:rsidRPr="009431AD">
              <w:rPr>
                <w:rFonts w:eastAsia="Malgun Gothic"/>
                <w:sz w:val="18"/>
                <w:szCs w:val="18"/>
                <w:lang w:eastAsia="zh-TW"/>
              </w:rPr>
              <w:t xml:space="preserve">can, by NW configuration, </w:t>
            </w:r>
            <w:r w:rsidR="00344ADC" w:rsidRPr="009431AD">
              <w:rPr>
                <w:rFonts w:eastAsia="Malgun Gothic"/>
                <w:sz w:val="18"/>
                <w:szCs w:val="18"/>
                <w:lang w:eastAsia="zh-TW"/>
              </w:rPr>
              <w:t>be associated with the same UL PC setting.</w:t>
            </w:r>
            <w:r>
              <w:rPr>
                <w:rFonts w:eastAsia="Malgun Gothic"/>
                <w:sz w:val="18"/>
                <w:szCs w:val="18"/>
                <w:lang w:eastAsia="zh-TW"/>
              </w:rPr>
              <w:t>]</w:t>
            </w:r>
          </w:p>
          <w:p w14:paraId="3A10A4CE" w14:textId="3052BEFE" w:rsidR="005D18C0" w:rsidRDefault="005D18C0" w:rsidP="005D18C0">
            <w:pPr>
              <w:pStyle w:val="ListParagraph"/>
              <w:numPr>
                <w:ilvl w:val="0"/>
                <w:numId w:val="16"/>
              </w:numPr>
              <w:snapToGrid w:val="0"/>
              <w:spacing w:after="0" w:line="240" w:lineRule="auto"/>
              <w:jc w:val="both"/>
              <w:rPr>
                <w:rFonts w:eastAsia="Malgun Gothic"/>
                <w:sz w:val="18"/>
                <w:szCs w:val="18"/>
                <w:lang w:eastAsia="zh-TW"/>
              </w:rPr>
            </w:pPr>
            <w:ins w:id="3" w:author="Eko Onggosanusi" w:date="2021-11-15T01:21:00Z">
              <w:r>
                <w:rPr>
                  <w:rFonts w:eastAsia="Malgun Gothic"/>
                  <w:sz w:val="18"/>
                  <w:szCs w:val="18"/>
                  <w:lang w:eastAsia="zh-TW"/>
                </w:rPr>
                <w:t>[</w:t>
              </w:r>
              <w:r w:rsidRPr="009431AD">
                <w:rPr>
                  <w:rFonts w:eastAsia="Malgun Gothic"/>
                  <w:sz w:val="18"/>
                  <w:szCs w:val="18"/>
                  <w:lang w:eastAsia="zh-TW"/>
                </w:rPr>
                <w:t>All the Rel-17 UL or, if applicable, joint TCI states configured/activated to SRS resources in the same set</w:t>
              </w:r>
              <w:r>
                <w:rPr>
                  <w:rFonts w:eastAsia="Malgun Gothic"/>
                  <w:sz w:val="18"/>
                  <w:szCs w:val="18"/>
                  <w:lang w:eastAsia="zh-TW"/>
                </w:rPr>
                <w:t xml:space="preserve"> are associated with the same UL PC setting]</w:t>
              </w:r>
            </w:ins>
          </w:p>
          <w:p w14:paraId="7175D489" w14:textId="1B31698F" w:rsidR="005D18C0" w:rsidRDefault="005D18C0" w:rsidP="005D18C0">
            <w:pPr>
              <w:pStyle w:val="ListParagraph"/>
              <w:numPr>
                <w:ilvl w:val="0"/>
                <w:numId w:val="16"/>
              </w:numPr>
              <w:snapToGrid w:val="0"/>
              <w:spacing w:after="0" w:line="240" w:lineRule="auto"/>
              <w:jc w:val="both"/>
              <w:rPr>
                <w:ins w:id="4" w:author="Eko Onggosanusi" w:date="2021-11-15T01:21:00Z"/>
                <w:rFonts w:eastAsia="Malgun Gothic"/>
                <w:sz w:val="18"/>
                <w:szCs w:val="18"/>
                <w:lang w:eastAsia="zh-TW"/>
              </w:rPr>
            </w:pPr>
            <w:del w:id="5" w:author="Eko Onggosanusi" w:date="2021-11-15T01:22:00Z">
              <w:r w:rsidDel="005D18C0">
                <w:rPr>
                  <w:rFonts w:eastAsia="Malgun Gothic"/>
                  <w:sz w:val="18"/>
                  <w:szCs w:val="18"/>
                  <w:lang w:eastAsia="zh-TW"/>
                </w:rPr>
                <w:delText>[</w:delText>
              </w:r>
              <w:r w:rsidRPr="00184527" w:rsidDel="005D18C0">
                <w:rPr>
                  <w:rFonts w:eastAsia="Malgun Gothic"/>
                  <w:color w:val="0070C0"/>
                  <w:sz w:val="18"/>
                  <w:szCs w:val="18"/>
                  <w:lang w:eastAsia="zh-TW"/>
                </w:rPr>
                <w:delText xml:space="preserve">UE ignores the </w:delText>
              </w:r>
              <w:r w:rsidDel="005D18C0">
                <w:rPr>
                  <w:rFonts w:eastAsia="Malgun Gothic"/>
                  <w:color w:val="0070C0"/>
                  <w:sz w:val="18"/>
                  <w:szCs w:val="18"/>
                  <w:lang w:eastAsia="zh-TW"/>
                </w:rPr>
                <w:delText>UL PC</w:delText>
              </w:r>
              <w:r w:rsidRPr="00184527" w:rsidDel="005D18C0">
                <w:rPr>
                  <w:rFonts w:eastAsia="Malgun Gothic"/>
                  <w:color w:val="0070C0"/>
                  <w:sz w:val="18"/>
                  <w:szCs w:val="18"/>
                  <w:lang w:eastAsia="zh-TW"/>
                </w:rPr>
                <w:delText xml:space="preserve"> parameters associated with the UL or, if applicable, joint TCI state, and legacy power control parameters configuration signaling is reused</w:delText>
              </w:r>
              <w:r w:rsidDel="005D18C0">
                <w:rPr>
                  <w:rFonts w:eastAsia="Malgun Gothic"/>
                  <w:sz w:val="18"/>
                  <w:szCs w:val="18"/>
                  <w:lang w:eastAsia="zh-TW"/>
                </w:rPr>
                <w:delText>]</w:delText>
              </w:r>
            </w:del>
          </w:p>
          <w:p w14:paraId="2CE84378" w14:textId="77777777" w:rsidR="00AA6045" w:rsidRPr="00227CD5" w:rsidRDefault="00AA6045" w:rsidP="00227CD5">
            <w:pPr>
              <w:snapToGrid w:val="0"/>
              <w:jc w:val="both"/>
              <w:rPr>
                <w:b/>
                <w:sz w:val="18"/>
                <w:szCs w:val="18"/>
                <w:u w:val="single"/>
              </w:rPr>
            </w:pPr>
          </w:p>
          <w:p w14:paraId="65711AFA" w14:textId="77777777"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5FF21AF0" w14:textId="025C6055" w:rsidR="00344ADC" w:rsidRPr="00227CD5" w:rsidRDefault="00344AD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BAECA" w14:textId="20526C06" w:rsidR="00344ADC" w:rsidRPr="00227CD5" w:rsidRDefault="00344ADC" w:rsidP="00227CD5">
            <w:pPr>
              <w:snapToGrid w:val="0"/>
              <w:rPr>
                <w:sz w:val="18"/>
                <w:szCs w:val="18"/>
                <w:lang w:val="en-GB" w:eastAsia="zh-CN"/>
              </w:rPr>
            </w:pPr>
            <w:r w:rsidRPr="00227CD5">
              <w:rPr>
                <w:b/>
                <w:sz w:val="18"/>
                <w:szCs w:val="18"/>
                <w:lang w:val="en-GB"/>
              </w:rPr>
              <w:lastRenderedPageBreak/>
              <w:t>Support</w:t>
            </w:r>
            <w:r w:rsidR="002161F2" w:rsidRPr="00227CD5">
              <w:rPr>
                <w:b/>
                <w:sz w:val="18"/>
                <w:szCs w:val="18"/>
                <w:lang w:val="en-GB"/>
              </w:rPr>
              <w:t>/fine</w:t>
            </w:r>
            <w:r w:rsidRPr="00227CD5">
              <w:rPr>
                <w:sz w:val="18"/>
                <w:szCs w:val="18"/>
                <w:lang w:val="en-GB"/>
              </w:rPr>
              <w:t xml:space="preserve">: Sony, Nokia/NSB, Ericsson, Samsung, MTK, Fraunhofer </w:t>
            </w:r>
            <w:r w:rsidRPr="00227CD5">
              <w:rPr>
                <w:sz w:val="18"/>
                <w:szCs w:val="18"/>
                <w:lang w:val="en-GB"/>
              </w:rPr>
              <w:lastRenderedPageBreak/>
              <w:t xml:space="preserve">IIS/HHI, CMCC, </w:t>
            </w:r>
            <w:proofErr w:type="spellStart"/>
            <w:r w:rsidRPr="00227CD5">
              <w:rPr>
                <w:sz w:val="18"/>
                <w:szCs w:val="18"/>
                <w:lang w:val="en-GB"/>
              </w:rPr>
              <w:t>Futurewei</w:t>
            </w:r>
            <w:proofErr w:type="spellEnd"/>
            <w:r w:rsidRPr="00227CD5">
              <w:rPr>
                <w:sz w:val="18"/>
                <w:szCs w:val="18"/>
                <w:lang w:val="en-GB"/>
              </w:rPr>
              <w:t>, Intel, NEC, AT&amp;T, NTT Docomo</w:t>
            </w:r>
            <w:r w:rsidR="00853CF0">
              <w:rPr>
                <w:sz w:val="18"/>
                <w:szCs w:val="18"/>
                <w:lang w:val="en-GB"/>
              </w:rPr>
              <w:t>, QC</w:t>
            </w:r>
            <w:r w:rsidR="006D6EE6">
              <w:rPr>
                <w:rFonts w:hint="eastAsia"/>
                <w:sz w:val="18"/>
                <w:szCs w:val="18"/>
                <w:lang w:val="en-GB" w:eastAsia="zh-CN"/>
              </w:rPr>
              <w:t>, CATT</w:t>
            </w:r>
            <w:r w:rsidR="008D2EB1">
              <w:rPr>
                <w:sz w:val="18"/>
                <w:szCs w:val="18"/>
                <w:lang w:val="en-GB" w:eastAsia="zh-CN"/>
              </w:rPr>
              <w:t>,</w:t>
            </w:r>
            <w:r w:rsidR="00063A09">
              <w:rPr>
                <w:sz w:val="18"/>
                <w:szCs w:val="18"/>
                <w:lang w:val="en-GB" w:eastAsia="zh-CN"/>
              </w:rPr>
              <w:t xml:space="preserve"> Xiaomi</w:t>
            </w:r>
            <w:r w:rsidR="00EF226A">
              <w:rPr>
                <w:sz w:val="18"/>
                <w:szCs w:val="18"/>
                <w:lang w:val="en-GB" w:eastAsia="zh-CN"/>
              </w:rPr>
              <w:t xml:space="preserve">, </w:t>
            </w:r>
            <w:r w:rsidR="00981CCA">
              <w:rPr>
                <w:sz w:val="18"/>
                <w:szCs w:val="18"/>
                <w:lang w:val="en-GB" w:eastAsia="zh-CN"/>
              </w:rPr>
              <w:t>[</w:t>
            </w:r>
            <w:r w:rsidR="00EF226A">
              <w:rPr>
                <w:sz w:val="18"/>
                <w:szCs w:val="18"/>
                <w:lang w:val="en-GB" w:eastAsia="zh-CN"/>
              </w:rPr>
              <w:t>Apple</w:t>
            </w:r>
            <w:r w:rsidR="00981CCA">
              <w:rPr>
                <w:sz w:val="18"/>
                <w:szCs w:val="18"/>
                <w:lang w:val="en-GB" w:eastAsia="zh-CN"/>
              </w:rPr>
              <w:t>]</w:t>
            </w:r>
            <w:r w:rsidR="00260272">
              <w:rPr>
                <w:sz w:val="18"/>
                <w:szCs w:val="18"/>
                <w:lang w:val="en-GB" w:eastAsia="zh-CN"/>
              </w:rPr>
              <w:t>, LG</w:t>
            </w:r>
            <w:r w:rsidR="003F1A48">
              <w:rPr>
                <w:sz w:val="18"/>
                <w:szCs w:val="18"/>
                <w:lang w:val="en-GB" w:eastAsia="zh-CN"/>
              </w:rPr>
              <w:t>, TCL</w:t>
            </w:r>
            <w:r w:rsidR="00C404D8">
              <w:rPr>
                <w:sz w:val="18"/>
                <w:szCs w:val="18"/>
                <w:lang w:val="en-GB" w:eastAsia="zh-CN"/>
              </w:rPr>
              <w:t xml:space="preserve">, </w:t>
            </w:r>
            <w:r w:rsidR="00C404D8" w:rsidRPr="00227CD5">
              <w:rPr>
                <w:sz w:val="18"/>
                <w:szCs w:val="18"/>
                <w:lang w:val="en-GB"/>
              </w:rPr>
              <w:t>Lenovo/</w:t>
            </w:r>
            <w:proofErr w:type="spellStart"/>
            <w:r w:rsidR="00C404D8" w:rsidRPr="00227CD5">
              <w:rPr>
                <w:sz w:val="18"/>
                <w:szCs w:val="18"/>
                <w:lang w:val="en-GB"/>
              </w:rPr>
              <w:t>MotM</w:t>
            </w:r>
            <w:proofErr w:type="spellEnd"/>
            <w:r w:rsidR="00C438CF">
              <w:rPr>
                <w:sz w:val="18"/>
                <w:szCs w:val="18"/>
                <w:lang w:val="en-GB"/>
              </w:rPr>
              <w:t xml:space="preserve">, </w:t>
            </w:r>
            <w:proofErr w:type="spellStart"/>
            <w:r w:rsidR="00C438CF">
              <w:rPr>
                <w:sz w:val="18"/>
                <w:szCs w:val="18"/>
                <w:lang w:val="en-GB"/>
              </w:rPr>
              <w:t>Convida</w:t>
            </w:r>
            <w:proofErr w:type="spellEnd"/>
          </w:p>
          <w:p w14:paraId="62E95D53" w14:textId="77777777" w:rsidR="00344ADC" w:rsidRPr="00227CD5" w:rsidRDefault="00344ADC" w:rsidP="00227CD5">
            <w:pPr>
              <w:snapToGrid w:val="0"/>
              <w:rPr>
                <w:sz w:val="18"/>
                <w:szCs w:val="18"/>
                <w:lang w:val="en-GB"/>
              </w:rPr>
            </w:pPr>
          </w:p>
          <w:p w14:paraId="7B3D38BF" w14:textId="495E3556" w:rsidR="00344ADC" w:rsidRPr="00227CD5" w:rsidRDefault="002161F2" w:rsidP="00227CD5">
            <w:pPr>
              <w:snapToGrid w:val="0"/>
              <w:rPr>
                <w:sz w:val="18"/>
                <w:szCs w:val="18"/>
                <w:lang w:val="en-GB"/>
              </w:rPr>
            </w:pPr>
            <w:r w:rsidRPr="00227CD5">
              <w:rPr>
                <w:b/>
                <w:sz w:val="18"/>
                <w:szCs w:val="18"/>
                <w:lang w:val="en-GB"/>
              </w:rPr>
              <w:t>Concern</w:t>
            </w:r>
            <w:r w:rsidR="00B40F28">
              <w:rPr>
                <w:sz w:val="18"/>
                <w:szCs w:val="18"/>
                <w:lang w:val="en-GB"/>
              </w:rPr>
              <w:t>: OPPO</w:t>
            </w:r>
            <w:r w:rsidR="00C404D8">
              <w:rPr>
                <w:sz w:val="18"/>
                <w:szCs w:val="18"/>
                <w:lang w:val="en-GB"/>
              </w:rPr>
              <w:t>, ZTE</w:t>
            </w:r>
          </w:p>
          <w:p w14:paraId="66005E86" w14:textId="77777777" w:rsidR="00AA6045" w:rsidRPr="00227CD5" w:rsidRDefault="00AA6045" w:rsidP="00227CD5">
            <w:pPr>
              <w:tabs>
                <w:tab w:val="left" w:pos="2715"/>
              </w:tabs>
              <w:snapToGrid w:val="0"/>
              <w:rPr>
                <w:b/>
                <w:sz w:val="18"/>
                <w:szCs w:val="18"/>
                <w:lang w:val="en-GB" w:eastAsia="zh-CN"/>
              </w:rPr>
            </w:pPr>
          </w:p>
        </w:tc>
      </w:tr>
      <w:tr w:rsidR="00E6644C" w:rsidRPr="00227CD5" w14:paraId="20AF7AEB"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E61B0F" w14:textId="3FD39B9C" w:rsidR="00E6644C" w:rsidRPr="00227CD5" w:rsidRDefault="00344ADC" w:rsidP="00227CD5">
            <w:pPr>
              <w:snapToGrid w:val="0"/>
              <w:rPr>
                <w:sz w:val="18"/>
                <w:szCs w:val="18"/>
              </w:rPr>
            </w:pPr>
            <w:r w:rsidRPr="00227CD5">
              <w:rPr>
                <w:sz w:val="18"/>
                <w:szCs w:val="18"/>
              </w:rPr>
              <w:lastRenderedPageBreak/>
              <w:t>1.3</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B7ACE" w14:textId="2EEBB214" w:rsidR="00344ADC" w:rsidRPr="00227CD5" w:rsidRDefault="00344ADC" w:rsidP="00227CD5">
            <w:pPr>
              <w:snapToGrid w:val="0"/>
              <w:jc w:val="both"/>
              <w:rPr>
                <w:bCs/>
                <w:sz w:val="18"/>
                <w:szCs w:val="18"/>
              </w:rPr>
            </w:pPr>
            <w:r w:rsidRPr="00227CD5">
              <w:rPr>
                <w:b/>
                <w:sz w:val="18"/>
                <w:szCs w:val="18"/>
                <w:u w:val="single"/>
              </w:rPr>
              <w:t>P</w:t>
            </w:r>
            <w:proofErr w:type="spellStart"/>
            <w:r w:rsidRPr="00227CD5">
              <w:rPr>
                <w:b/>
                <w:sz w:val="18"/>
                <w:szCs w:val="18"/>
                <w:u w:val="single"/>
                <w:lang w:val="en-GB"/>
              </w:rPr>
              <w:t>roposal</w:t>
            </w:r>
            <w:proofErr w:type="spellEnd"/>
            <w:r w:rsidRPr="00227CD5">
              <w:rPr>
                <w:b/>
                <w:sz w:val="18"/>
                <w:szCs w:val="18"/>
                <w:u w:val="single"/>
                <w:lang w:val="en-GB"/>
              </w:rPr>
              <w:t xml:space="preserve"> 1.A.3</w:t>
            </w:r>
            <w:r w:rsidRPr="00227CD5">
              <w:rPr>
                <w:sz w:val="18"/>
                <w:szCs w:val="18"/>
                <w:lang w:val="en-GB"/>
              </w:rPr>
              <w:t>:</w:t>
            </w:r>
            <w:r w:rsidRPr="00227CD5">
              <w:rPr>
                <w:sz w:val="18"/>
                <w:szCs w:val="18"/>
              </w:rPr>
              <w:t xml:space="preserve"> The UE is not expected to be configured with </w:t>
            </w:r>
            <w:r w:rsidRPr="00227CD5">
              <w:rPr>
                <w:bCs/>
                <w:sz w:val="18"/>
                <w:szCs w:val="18"/>
              </w:rPr>
              <w:t>Rel-15/Rel-16 TCI/</w:t>
            </w:r>
            <w:proofErr w:type="spellStart"/>
            <w:r w:rsidRPr="00227CD5">
              <w:rPr>
                <w:bCs/>
                <w:sz w:val="18"/>
                <w:szCs w:val="18"/>
              </w:rPr>
              <w:t>SpatialRelationInfo</w:t>
            </w:r>
            <w:proofErr w:type="spellEnd"/>
            <w:r w:rsidRPr="00227CD5">
              <w:rPr>
                <w:bCs/>
                <w:sz w:val="18"/>
                <w:szCs w:val="18"/>
              </w:rPr>
              <w:t xml:space="preserve"> if the UE is configured with Rel-17 TCI in any CC</w:t>
            </w:r>
            <w:r w:rsidR="00AD2346">
              <w:rPr>
                <w:bCs/>
                <w:sz w:val="18"/>
                <w:szCs w:val="18"/>
              </w:rPr>
              <w:t xml:space="preserve"> </w:t>
            </w:r>
          </w:p>
          <w:p w14:paraId="267097AA" w14:textId="6B968F45" w:rsidR="003518D3" w:rsidRPr="003518D3" w:rsidRDefault="003518D3" w:rsidP="003518D3">
            <w:pPr>
              <w:numPr>
                <w:ilvl w:val="0"/>
                <w:numId w:val="28"/>
              </w:numPr>
              <w:snapToGrid w:val="0"/>
              <w:jc w:val="both"/>
              <w:rPr>
                <w:sz w:val="18"/>
                <w:szCs w:val="18"/>
              </w:rPr>
            </w:pPr>
            <w:r>
              <w:rPr>
                <w:sz w:val="18"/>
                <w:szCs w:val="18"/>
              </w:rPr>
              <w:t>The a</w:t>
            </w:r>
            <w:r w:rsidRPr="003518D3">
              <w:rPr>
                <w:sz w:val="18"/>
                <w:szCs w:val="18"/>
              </w:rPr>
              <w:t>bove is at least applicable for UE that supports no less than N configured unified TCI States per CC, where N is 64 for FR2 and N is maximum number of configured SSBs for FR1</w:t>
            </w:r>
          </w:p>
          <w:p w14:paraId="66431F7E" w14:textId="77777777" w:rsidR="00344ADC" w:rsidRPr="00227CD5" w:rsidRDefault="00344ADC" w:rsidP="00227CD5">
            <w:pPr>
              <w:snapToGrid w:val="0"/>
              <w:jc w:val="both"/>
              <w:rPr>
                <w:sz w:val="18"/>
                <w:szCs w:val="18"/>
              </w:rPr>
            </w:pPr>
          </w:p>
          <w:p w14:paraId="4822691E" w14:textId="77777777"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79A8F09A" w14:textId="77777777" w:rsidR="00E6644C" w:rsidRPr="00227CD5" w:rsidRDefault="00E6644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DE905" w14:textId="0258947B" w:rsidR="00344ADC" w:rsidRPr="00227CD5" w:rsidRDefault="00344ADC" w:rsidP="00227CD5">
            <w:pPr>
              <w:snapToGrid w:val="0"/>
              <w:rPr>
                <w:sz w:val="18"/>
                <w:szCs w:val="18"/>
                <w:lang w:val="en-GB" w:eastAsia="zh-CN"/>
              </w:rPr>
            </w:pPr>
            <w:r w:rsidRPr="00227CD5">
              <w:rPr>
                <w:b/>
                <w:sz w:val="18"/>
                <w:szCs w:val="18"/>
                <w:lang w:val="en-GB"/>
              </w:rPr>
              <w:t>Support</w:t>
            </w:r>
            <w:r w:rsidR="004B59DE" w:rsidRPr="00227CD5">
              <w:rPr>
                <w:b/>
                <w:sz w:val="18"/>
                <w:szCs w:val="18"/>
                <w:lang w:val="en-GB"/>
              </w:rPr>
              <w:t>/fine</w:t>
            </w:r>
            <w:r w:rsidRPr="00227CD5">
              <w:rPr>
                <w:sz w:val="18"/>
                <w:szCs w:val="18"/>
                <w:lang w:val="en-GB"/>
              </w:rPr>
              <w:t xml:space="preserve">: Nokia/NSB, Ericsson, Samsung, Apple, MTK, Fraunhofer IIS/HHI, CMCC, </w:t>
            </w:r>
            <w:proofErr w:type="spellStart"/>
            <w:r w:rsidRPr="00227CD5">
              <w:rPr>
                <w:sz w:val="18"/>
                <w:szCs w:val="18"/>
                <w:lang w:val="en-GB"/>
              </w:rPr>
              <w:t>Futurewei</w:t>
            </w:r>
            <w:proofErr w:type="spellEnd"/>
            <w:r w:rsidRPr="00227CD5">
              <w:rPr>
                <w:sz w:val="18"/>
                <w:szCs w:val="18"/>
                <w:lang w:val="en-GB"/>
              </w:rPr>
              <w:t>, Intel, vivo, NEC, AT&amp;T</w:t>
            </w:r>
            <w:r w:rsidR="00D72E2F">
              <w:rPr>
                <w:sz w:val="18"/>
                <w:szCs w:val="18"/>
                <w:lang w:val="en-GB"/>
              </w:rPr>
              <w:t>, QC</w:t>
            </w:r>
            <w:r w:rsidR="00B84819">
              <w:rPr>
                <w:rFonts w:hint="eastAsia"/>
                <w:sz w:val="18"/>
                <w:szCs w:val="18"/>
                <w:lang w:val="en-GB" w:eastAsia="zh-CN"/>
              </w:rPr>
              <w:t>, CATT</w:t>
            </w:r>
            <w:r w:rsidR="00063A09">
              <w:rPr>
                <w:sz w:val="18"/>
                <w:szCs w:val="18"/>
                <w:lang w:val="en-GB" w:eastAsia="zh-CN"/>
              </w:rPr>
              <w:t>, Xiaomi</w:t>
            </w:r>
            <w:r w:rsidR="003F1A48">
              <w:rPr>
                <w:sz w:val="18"/>
                <w:szCs w:val="18"/>
                <w:lang w:val="en-GB" w:eastAsia="zh-CN"/>
              </w:rPr>
              <w:t>, TCL</w:t>
            </w:r>
            <w:r w:rsidR="00EC1F5A">
              <w:rPr>
                <w:sz w:val="18"/>
                <w:szCs w:val="18"/>
                <w:lang w:val="en-GB" w:eastAsia="zh-CN"/>
              </w:rPr>
              <w:t xml:space="preserve">, </w:t>
            </w:r>
            <w:r w:rsidR="00C404D8" w:rsidRPr="00227CD5">
              <w:rPr>
                <w:sz w:val="18"/>
                <w:szCs w:val="18"/>
                <w:lang w:val="en-GB"/>
              </w:rPr>
              <w:t>Lenovo/</w:t>
            </w:r>
            <w:proofErr w:type="spellStart"/>
            <w:r w:rsidR="00C404D8" w:rsidRPr="00227CD5">
              <w:rPr>
                <w:sz w:val="18"/>
                <w:szCs w:val="18"/>
                <w:lang w:val="en-GB"/>
              </w:rPr>
              <w:t>MotM</w:t>
            </w:r>
            <w:proofErr w:type="spellEnd"/>
            <w:r w:rsidR="00C438CF">
              <w:rPr>
                <w:sz w:val="18"/>
                <w:szCs w:val="18"/>
                <w:lang w:val="en-GB"/>
              </w:rPr>
              <w:t xml:space="preserve">, </w:t>
            </w:r>
            <w:proofErr w:type="spellStart"/>
            <w:r w:rsidR="00C438CF">
              <w:rPr>
                <w:sz w:val="18"/>
                <w:szCs w:val="18"/>
                <w:lang w:val="en-GB"/>
              </w:rPr>
              <w:t>Convida</w:t>
            </w:r>
            <w:proofErr w:type="spellEnd"/>
            <w:r w:rsidR="003518D3">
              <w:rPr>
                <w:sz w:val="18"/>
                <w:szCs w:val="18"/>
                <w:lang w:val="en-GB"/>
              </w:rPr>
              <w:t>, NTT Docomo</w:t>
            </w:r>
          </w:p>
          <w:p w14:paraId="578256D2" w14:textId="77777777" w:rsidR="00344ADC" w:rsidRPr="00227CD5" w:rsidRDefault="00344ADC" w:rsidP="00227CD5">
            <w:pPr>
              <w:tabs>
                <w:tab w:val="left" w:pos="2715"/>
              </w:tabs>
              <w:snapToGrid w:val="0"/>
              <w:rPr>
                <w:i/>
                <w:sz w:val="18"/>
                <w:szCs w:val="18"/>
                <w:lang w:val="en-GB"/>
              </w:rPr>
            </w:pPr>
          </w:p>
          <w:p w14:paraId="61234233" w14:textId="0A0347CD" w:rsidR="00344ADC" w:rsidRPr="00227CD5" w:rsidRDefault="004B59DE" w:rsidP="003518D3">
            <w:pPr>
              <w:tabs>
                <w:tab w:val="left" w:pos="2715"/>
              </w:tabs>
              <w:snapToGrid w:val="0"/>
              <w:rPr>
                <w:b/>
                <w:sz w:val="18"/>
                <w:szCs w:val="18"/>
                <w:lang w:val="en-GB" w:eastAsia="zh-CN"/>
              </w:rPr>
            </w:pPr>
            <w:r w:rsidRPr="00227CD5">
              <w:rPr>
                <w:b/>
                <w:sz w:val="18"/>
                <w:szCs w:val="18"/>
                <w:lang w:val="en-GB"/>
              </w:rPr>
              <w:t>Concern</w:t>
            </w:r>
            <w:r w:rsidR="00C404D8">
              <w:rPr>
                <w:sz w:val="18"/>
                <w:szCs w:val="18"/>
                <w:lang w:val="en-GB"/>
              </w:rPr>
              <w:t>: Sony, OPPO</w:t>
            </w:r>
            <w:r w:rsidR="009F6F63">
              <w:rPr>
                <w:sz w:val="18"/>
                <w:szCs w:val="18"/>
                <w:lang w:val="en-GB"/>
              </w:rPr>
              <w:t xml:space="preserve">, </w:t>
            </w:r>
          </w:p>
        </w:tc>
      </w:tr>
      <w:tr w:rsidR="00E6644C" w:rsidRPr="00227CD5" w14:paraId="7C2B9768"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AB0D9" w14:textId="7E676334" w:rsidR="00E6644C" w:rsidRPr="00227CD5" w:rsidRDefault="00F03572" w:rsidP="00227CD5">
            <w:pPr>
              <w:snapToGrid w:val="0"/>
              <w:rPr>
                <w:sz w:val="18"/>
                <w:szCs w:val="18"/>
              </w:rPr>
            </w:pPr>
            <w:r>
              <w:rPr>
                <w:sz w:val="18"/>
                <w:szCs w:val="18"/>
              </w:rPr>
              <w:t>1.4</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5C2689" w14:textId="77777777" w:rsidR="00F438F4" w:rsidRPr="00F438F4" w:rsidRDefault="00F438F4" w:rsidP="00F438F4">
            <w:pPr>
              <w:snapToGrid w:val="0"/>
              <w:rPr>
                <w:sz w:val="18"/>
                <w:szCs w:val="18"/>
                <w:highlight w:val="green"/>
              </w:rPr>
            </w:pPr>
            <w:r w:rsidRPr="00F438F4">
              <w:rPr>
                <w:b/>
                <w:sz w:val="18"/>
                <w:szCs w:val="18"/>
                <w:highlight w:val="green"/>
              </w:rPr>
              <w:t>Agreement</w:t>
            </w:r>
          </w:p>
          <w:p w14:paraId="3A3F0A12" w14:textId="11FB12D0" w:rsidR="00F438F4" w:rsidRPr="00F438F4" w:rsidRDefault="00F438F4" w:rsidP="00F438F4">
            <w:pPr>
              <w:snapToGrid w:val="0"/>
              <w:jc w:val="both"/>
              <w:rPr>
                <w:sz w:val="18"/>
                <w:szCs w:val="18"/>
              </w:rPr>
            </w:pPr>
            <w:r w:rsidRPr="00F438F4">
              <w:rPr>
                <w:sz w:val="18"/>
                <w:szCs w:val="18"/>
              </w:rPr>
              <w:t xml:space="preserve">On Rel-17 unified TCI framework, for intra-cell beam management, after X symbols from the UE receives the BFRR from NW, the UE assumes the same QCL parameter as the ones associated with the index </w:t>
            </w:r>
            <w:proofErr w:type="spellStart"/>
            <w:r w:rsidRPr="00F438F4">
              <w:rPr>
                <w:sz w:val="18"/>
                <w:szCs w:val="18"/>
              </w:rPr>
              <w:t>q</w:t>
            </w:r>
            <w:r w:rsidRPr="00F438F4">
              <w:rPr>
                <w:sz w:val="18"/>
                <w:szCs w:val="18"/>
                <w:vertAlign w:val="subscript"/>
              </w:rPr>
              <w:t>new</w:t>
            </w:r>
            <w:proofErr w:type="spellEnd"/>
            <w:r w:rsidRPr="00F438F4">
              <w:rPr>
                <w:sz w:val="18"/>
                <w:szCs w:val="18"/>
              </w:rPr>
              <w:t xml:space="preserve"> for all PDSCH/PDCCH receptions in a CC </w:t>
            </w:r>
            <w:r w:rsidRPr="00F438F4">
              <w:rPr>
                <w:color w:val="FF0000"/>
                <w:sz w:val="18"/>
                <w:szCs w:val="18"/>
              </w:rPr>
              <w:t>[or</w:t>
            </w:r>
            <w:ins w:id="6" w:author="Eko Onggosanusi" w:date="2021-11-15T01:31:00Z">
              <w:r w:rsidR="00D76A09">
                <w:rPr>
                  <w:color w:val="FF0000"/>
                  <w:sz w:val="18"/>
                  <w:szCs w:val="18"/>
                </w:rPr>
                <w:t xml:space="preserve"> [failed CC(s)]</w:t>
              </w:r>
            </w:ins>
            <w:r w:rsidRPr="00F438F4">
              <w:rPr>
                <w:color w:val="FF0000"/>
                <w:sz w:val="18"/>
                <w:szCs w:val="18"/>
              </w:rPr>
              <w:t xml:space="preserve"> in a set of configured CCs with common TCI state ID activation and update]</w:t>
            </w:r>
            <w:r w:rsidRPr="00F438F4">
              <w:rPr>
                <w:sz w:val="18"/>
                <w:szCs w:val="18"/>
              </w:rPr>
              <w:t>, as well as other signals/channels configured to sharing the same indicated Rel-17 TCI state as PDSCH/PDCCH reception.</w:t>
            </w:r>
          </w:p>
          <w:p w14:paraId="1F723481" w14:textId="77777777" w:rsidR="00F438F4" w:rsidRPr="00F438F4" w:rsidRDefault="00F438F4" w:rsidP="00C45DD1">
            <w:pPr>
              <w:pStyle w:val="ListParagraph"/>
              <w:numPr>
                <w:ilvl w:val="0"/>
                <w:numId w:val="16"/>
              </w:numPr>
              <w:snapToGrid w:val="0"/>
              <w:spacing w:after="0" w:line="240" w:lineRule="auto"/>
              <w:jc w:val="both"/>
              <w:rPr>
                <w:sz w:val="18"/>
                <w:szCs w:val="18"/>
              </w:rPr>
            </w:pPr>
            <w:r w:rsidRPr="00F438F4">
              <w:rPr>
                <w:sz w:val="18"/>
                <w:szCs w:val="18"/>
              </w:rPr>
              <w:t xml:space="preserve">The above applies to Rel-15 </w:t>
            </w:r>
            <w:proofErr w:type="spellStart"/>
            <w:r w:rsidRPr="00F438F4">
              <w:rPr>
                <w:sz w:val="18"/>
                <w:szCs w:val="18"/>
              </w:rPr>
              <w:t>SpCell</w:t>
            </w:r>
            <w:proofErr w:type="spellEnd"/>
            <w:r w:rsidRPr="00F438F4">
              <w:rPr>
                <w:sz w:val="18"/>
                <w:szCs w:val="18"/>
              </w:rPr>
              <w:t xml:space="preserve"> BFR, [</w:t>
            </w:r>
            <w:r w:rsidRPr="00F438F4">
              <w:rPr>
                <w:color w:val="FF0000"/>
                <w:sz w:val="18"/>
                <w:szCs w:val="18"/>
              </w:rPr>
              <w:t xml:space="preserve">Rel-16 CBRA based </w:t>
            </w:r>
            <w:proofErr w:type="spellStart"/>
            <w:r w:rsidRPr="00F438F4">
              <w:rPr>
                <w:color w:val="FF0000"/>
                <w:sz w:val="18"/>
                <w:szCs w:val="18"/>
              </w:rPr>
              <w:t>SpCell</w:t>
            </w:r>
            <w:proofErr w:type="spellEnd"/>
            <w:r w:rsidRPr="00F438F4">
              <w:rPr>
                <w:color w:val="FF0000"/>
                <w:sz w:val="18"/>
                <w:szCs w:val="18"/>
              </w:rPr>
              <w:t xml:space="preserve"> BFR,]</w:t>
            </w:r>
            <w:r w:rsidRPr="00F438F4">
              <w:rPr>
                <w:sz w:val="18"/>
                <w:szCs w:val="18"/>
              </w:rPr>
              <w:t xml:space="preserve"> and Rel-16 </w:t>
            </w:r>
            <w:proofErr w:type="spellStart"/>
            <w:r w:rsidRPr="00F438F4">
              <w:rPr>
                <w:sz w:val="18"/>
                <w:szCs w:val="18"/>
              </w:rPr>
              <w:t>SCell</w:t>
            </w:r>
            <w:proofErr w:type="spellEnd"/>
            <w:r w:rsidRPr="00F438F4">
              <w:rPr>
                <w:sz w:val="18"/>
                <w:szCs w:val="18"/>
              </w:rPr>
              <w:t xml:space="preserve"> BFR</w:t>
            </w:r>
          </w:p>
          <w:p w14:paraId="7B550E5A" w14:textId="266406F5" w:rsidR="00F438F4" w:rsidRPr="00F438F4" w:rsidRDefault="00F438F4" w:rsidP="00C45DD1">
            <w:pPr>
              <w:pStyle w:val="ListParagraph"/>
              <w:numPr>
                <w:ilvl w:val="0"/>
                <w:numId w:val="16"/>
              </w:numPr>
              <w:snapToGrid w:val="0"/>
              <w:spacing w:after="0" w:line="240" w:lineRule="auto"/>
              <w:jc w:val="both"/>
              <w:rPr>
                <w:sz w:val="18"/>
                <w:szCs w:val="18"/>
              </w:rPr>
            </w:pPr>
            <w:r w:rsidRPr="00F438F4">
              <w:rPr>
                <w:sz w:val="18"/>
                <w:szCs w:val="18"/>
              </w:rPr>
              <w:t xml:space="preserve">Note: </w:t>
            </w:r>
            <w:proofErr w:type="spellStart"/>
            <w:r w:rsidRPr="00F438F4">
              <w:rPr>
                <w:sz w:val="18"/>
                <w:szCs w:val="18"/>
              </w:rPr>
              <w:t>q</w:t>
            </w:r>
            <w:r w:rsidRPr="00F438F4">
              <w:rPr>
                <w:sz w:val="18"/>
                <w:szCs w:val="18"/>
                <w:vertAlign w:val="subscript"/>
              </w:rPr>
              <w:t>new</w:t>
            </w:r>
            <w:proofErr w:type="spellEnd"/>
            <w:r w:rsidRPr="00F438F4">
              <w:rPr>
                <w:sz w:val="18"/>
                <w:szCs w:val="18"/>
                <w:lang w:eastAsia="zh-CN"/>
              </w:rPr>
              <w:t xml:space="preserve"> </w:t>
            </w:r>
            <w:r w:rsidRPr="00F438F4">
              <w:rPr>
                <w:sz w:val="18"/>
                <w:szCs w:val="18"/>
                <w:lang w:eastAsia="zh-CN"/>
              </w:rPr>
              <w:fldChar w:fldCharType="begin"/>
            </w:r>
            <w:r w:rsidRPr="00F438F4">
              <w:rPr>
                <w:sz w:val="18"/>
                <w:szCs w:val="18"/>
                <w:lang w:eastAsia="zh-CN"/>
              </w:rPr>
              <w:instrText xml:space="preserve"> QUOTE </w:instrText>
            </w:r>
            <m:oMath>
              <m:sSub>
                <m:sSubPr>
                  <m:ctrlPr>
                    <w:rPr>
                      <w:rFonts w:ascii="Cambria Math" w:hAnsi="Cambria Math"/>
                      <w:i/>
                      <w:sz w:val="18"/>
                      <w:szCs w:val="18"/>
                      <w:lang w:eastAsia="zh-CN"/>
                    </w:rPr>
                  </m:ctrlPr>
                </m:sSubPr>
                <m:e>
                  <m:r>
                    <m:rPr>
                      <m:sty m:val="p"/>
                    </m:rPr>
                    <w:rPr>
                      <w:rFonts w:ascii="Cambria Math" w:hAnsi="Cambria Math"/>
                      <w:sz w:val="18"/>
                      <w:szCs w:val="18"/>
                      <w:lang w:eastAsia="zh-CN"/>
                    </w:rPr>
                    <m:t>q</m:t>
                  </m:r>
                </m:e>
                <m:sub>
                  <m:r>
                    <m:rPr>
                      <m:sty m:val="p"/>
                    </m:rPr>
                    <w:rPr>
                      <w:rFonts w:ascii="Cambria Math" w:hAnsi="Cambria Math"/>
                      <w:sz w:val="18"/>
                      <w:szCs w:val="18"/>
                      <w:lang w:eastAsia="zh-CN"/>
                    </w:rPr>
                    <m:t>new</m:t>
                  </m:r>
                </m:sub>
              </m:sSub>
            </m:oMath>
            <w:r w:rsidRPr="00F438F4">
              <w:rPr>
                <w:sz w:val="18"/>
                <w:szCs w:val="18"/>
                <w:lang w:eastAsia="zh-CN"/>
              </w:rPr>
              <w:instrText xml:space="preserve"> </w:instrText>
            </w:r>
            <w:r w:rsidRPr="00F438F4">
              <w:rPr>
                <w:sz w:val="18"/>
                <w:szCs w:val="18"/>
                <w:lang w:eastAsia="zh-CN"/>
              </w:rPr>
              <w:fldChar w:fldCharType="end"/>
            </w:r>
            <w:r w:rsidRPr="00F438F4">
              <w:rPr>
                <w:sz w:val="18"/>
                <w:szCs w:val="18"/>
                <w:lang w:eastAsia="zh-CN"/>
              </w:rPr>
              <w:t xml:space="preserve">is a candidate beam identified by the UE in set </w:t>
            </w:r>
            <w:r w:rsidRPr="00F438F4">
              <w:rPr>
                <w:sz w:val="18"/>
                <w:szCs w:val="18"/>
              </w:rPr>
              <w:t>q</w:t>
            </w:r>
            <w:r w:rsidRPr="00F438F4">
              <w:rPr>
                <w:sz w:val="18"/>
                <w:szCs w:val="18"/>
                <w:vertAlign w:val="subscript"/>
              </w:rPr>
              <w:t>1</w:t>
            </w:r>
            <w:r w:rsidRPr="00F438F4">
              <w:rPr>
                <w:sz w:val="18"/>
                <w:szCs w:val="18"/>
                <w:lang w:eastAsia="zh-CN"/>
              </w:rPr>
              <w:t xml:space="preserve">. </w:t>
            </w:r>
            <w:r w:rsidRPr="00F438F4">
              <w:rPr>
                <w:sz w:val="18"/>
                <w:szCs w:val="18"/>
              </w:rPr>
              <w:t>q</w:t>
            </w:r>
            <w:r w:rsidRPr="00F438F4">
              <w:rPr>
                <w:sz w:val="18"/>
                <w:szCs w:val="18"/>
                <w:vertAlign w:val="subscript"/>
              </w:rPr>
              <w:t xml:space="preserve">1 </w:t>
            </w:r>
            <w:r w:rsidRPr="00F438F4">
              <w:rPr>
                <w:sz w:val="18"/>
                <w:szCs w:val="18"/>
                <w:lang w:eastAsia="zh-CN"/>
              </w:rPr>
              <w:t>is the set of candidate beams</w:t>
            </w:r>
          </w:p>
          <w:p w14:paraId="4D1B066F" w14:textId="52609159" w:rsidR="00F438F4" w:rsidRDefault="00F438F4" w:rsidP="00285733">
            <w:pPr>
              <w:snapToGrid w:val="0"/>
              <w:jc w:val="both"/>
              <w:rPr>
                <w:sz w:val="18"/>
                <w:szCs w:val="18"/>
              </w:rPr>
            </w:pPr>
          </w:p>
          <w:p w14:paraId="5DB4ECC1" w14:textId="75351F65" w:rsidR="00A77CBE" w:rsidRDefault="00A77CBE" w:rsidP="00A77CBE">
            <w:pPr>
              <w:snapToGrid w:val="0"/>
              <w:jc w:val="both"/>
              <w:rPr>
                <w:sz w:val="18"/>
                <w:szCs w:val="18"/>
              </w:rPr>
            </w:pPr>
            <w:r>
              <w:rPr>
                <w:sz w:val="18"/>
                <w:szCs w:val="18"/>
              </w:rPr>
              <w:t>Additional suggestions:</w:t>
            </w:r>
          </w:p>
          <w:p w14:paraId="12026B97" w14:textId="1EF28047" w:rsidR="00A77CBE" w:rsidRDefault="00A77CBE" w:rsidP="00A77CBE">
            <w:pPr>
              <w:pStyle w:val="ListParagraph"/>
              <w:numPr>
                <w:ilvl w:val="0"/>
                <w:numId w:val="30"/>
              </w:numPr>
              <w:snapToGrid w:val="0"/>
              <w:spacing w:after="0" w:line="240" w:lineRule="auto"/>
              <w:jc w:val="both"/>
              <w:rPr>
                <w:sz w:val="18"/>
                <w:szCs w:val="18"/>
              </w:rPr>
            </w:pPr>
            <w:r>
              <w:rPr>
                <w:sz w:val="18"/>
                <w:szCs w:val="18"/>
              </w:rPr>
              <w:t xml:space="preserve">(Apple) Add Note: </w:t>
            </w:r>
            <w:proofErr w:type="spellStart"/>
            <w:r w:rsidRPr="00F604E2">
              <w:rPr>
                <w:sz w:val="18"/>
                <w:szCs w:val="18"/>
                <w:lang w:eastAsia="zh-CN"/>
              </w:rPr>
              <w:t>q_new</w:t>
            </w:r>
            <w:proofErr w:type="spellEnd"/>
            <w:r w:rsidRPr="00F604E2">
              <w:rPr>
                <w:sz w:val="18"/>
                <w:szCs w:val="18"/>
                <w:lang w:eastAsia="zh-CN"/>
              </w:rPr>
              <w:t xml:space="preserve"> only provides QCL-</w:t>
            </w:r>
            <w:proofErr w:type="spellStart"/>
            <w:r w:rsidRPr="00F604E2">
              <w:rPr>
                <w:sz w:val="18"/>
                <w:szCs w:val="18"/>
                <w:lang w:eastAsia="zh-CN"/>
              </w:rPr>
              <w:t>TypeD</w:t>
            </w:r>
            <w:proofErr w:type="spellEnd"/>
            <w:r w:rsidRPr="00F604E2">
              <w:rPr>
                <w:sz w:val="18"/>
                <w:szCs w:val="18"/>
                <w:lang w:eastAsia="zh-CN"/>
              </w:rPr>
              <w:t xml:space="preserve"> indication for CCs different from the failed CC</w:t>
            </w:r>
          </w:p>
          <w:p w14:paraId="582FD65E" w14:textId="6BF5EE9C" w:rsidR="00A77CBE" w:rsidRPr="00A77CBE" w:rsidRDefault="00A77CBE" w:rsidP="00A77CBE">
            <w:pPr>
              <w:pStyle w:val="ListParagraph"/>
              <w:numPr>
                <w:ilvl w:val="0"/>
                <w:numId w:val="30"/>
              </w:numPr>
              <w:snapToGrid w:val="0"/>
              <w:spacing w:after="0" w:line="240" w:lineRule="auto"/>
              <w:jc w:val="both"/>
              <w:rPr>
                <w:sz w:val="18"/>
                <w:szCs w:val="18"/>
              </w:rPr>
            </w:pPr>
            <w:r>
              <w:rPr>
                <w:sz w:val="18"/>
                <w:szCs w:val="18"/>
                <w:lang w:eastAsia="zh-CN"/>
              </w:rPr>
              <w:t>(Samsung) revise 1</w:t>
            </w:r>
            <w:r w:rsidRPr="00A77CBE">
              <w:rPr>
                <w:sz w:val="18"/>
                <w:szCs w:val="18"/>
                <w:vertAlign w:val="superscript"/>
                <w:lang w:eastAsia="zh-CN"/>
              </w:rPr>
              <w:t>st</w:t>
            </w:r>
            <w:r>
              <w:rPr>
                <w:sz w:val="18"/>
                <w:szCs w:val="18"/>
                <w:lang w:eastAsia="zh-CN"/>
              </w:rPr>
              <w:t xml:space="preserve"> text as “</w:t>
            </w:r>
            <w:r w:rsidRPr="00F438F4">
              <w:rPr>
                <w:color w:val="FF0000"/>
                <w:sz w:val="18"/>
                <w:szCs w:val="18"/>
              </w:rPr>
              <w:t>Or</w:t>
            </w:r>
            <w:r>
              <w:rPr>
                <w:color w:val="FF0000"/>
                <w:sz w:val="18"/>
                <w:szCs w:val="18"/>
              </w:rPr>
              <w:t xml:space="preserve"> </w:t>
            </w:r>
            <w:r w:rsidRPr="00870293">
              <w:rPr>
                <w:color w:val="0000FF"/>
                <w:sz w:val="18"/>
                <w:szCs w:val="18"/>
              </w:rPr>
              <w:t xml:space="preserve">corresponding RS </w:t>
            </w:r>
            <w:r w:rsidRPr="00F438F4">
              <w:rPr>
                <w:color w:val="FF0000"/>
                <w:sz w:val="18"/>
                <w:szCs w:val="18"/>
              </w:rPr>
              <w:t>in a set of configured CCs with common TCI state ID activation and update</w:t>
            </w:r>
            <w:r>
              <w:rPr>
                <w:sz w:val="18"/>
                <w:szCs w:val="18"/>
                <w:lang w:eastAsia="zh-CN"/>
              </w:rPr>
              <w:t>”</w:t>
            </w:r>
          </w:p>
          <w:p w14:paraId="091DE8B6" w14:textId="77777777" w:rsidR="00E6644C" w:rsidRPr="00F438F4" w:rsidRDefault="00E6644C" w:rsidP="00227CD5">
            <w:pPr>
              <w:snapToGrid w:val="0"/>
              <w:jc w:val="both"/>
              <w:rPr>
                <w:b/>
                <w:sz w:val="18"/>
                <w:szCs w:val="18"/>
                <w:u w:val="single"/>
              </w:rPr>
            </w:pPr>
          </w:p>
          <w:p w14:paraId="4E4C6B5B" w14:textId="77777777" w:rsidR="00F438F4" w:rsidRPr="00227CD5" w:rsidRDefault="00344ADC" w:rsidP="00F438F4">
            <w:pPr>
              <w:snapToGrid w:val="0"/>
              <w:jc w:val="both"/>
              <w:rPr>
                <w:color w:val="3333FF"/>
                <w:sz w:val="18"/>
                <w:szCs w:val="18"/>
              </w:rPr>
            </w:pPr>
            <w:r w:rsidRPr="00F438F4">
              <w:rPr>
                <w:b/>
                <w:color w:val="3333FF"/>
                <w:sz w:val="18"/>
                <w:szCs w:val="18"/>
                <w:u w:val="single"/>
              </w:rPr>
              <w:t>FL Note</w:t>
            </w:r>
            <w:r w:rsidRPr="00F438F4">
              <w:rPr>
                <w:color w:val="3333FF"/>
                <w:sz w:val="18"/>
                <w:szCs w:val="18"/>
              </w:rPr>
              <w:t xml:space="preserve">: </w:t>
            </w:r>
            <w:r w:rsidR="00F438F4">
              <w:rPr>
                <w:color w:val="3333FF"/>
                <w:sz w:val="18"/>
                <w:szCs w:val="18"/>
              </w:rPr>
              <w:t>The bracketed texts are pending. If no consensus to remove the brackets, the text will be removed.</w:t>
            </w:r>
            <w:r w:rsidR="00F438F4" w:rsidRPr="00227CD5">
              <w:rPr>
                <w:color w:val="3333FF"/>
                <w:sz w:val="18"/>
                <w:szCs w:val="18"/>
              </w:rPr>
              <w:t xml:space="preserve"> </w:t>
            </w:r>
          </w:p>
          <w:p w14:paraId="5B753514" w14:textId="5C629DCB" w:rsidR="00344ADC" w:rsidRPr="00F438F4" w:rsidRDefault="00344ADC" w:rsidP="00227CD5">
            <w:pPr>
              <w:snapToGrid w:val="0"/>
              <w:jc w:val="both"/>
              <w:rPr>
                <w:color w:val="3333FF"/>
                <w:sz w:val="18"/>
                <w:szCs w:val="18"/>
              </w:rPr>
            </w:pPr>
          </w:p>
          <w:p w14:paraId="11EF1834" w14:textId="23C64A52" w:rsidR="00344ADC" w:rsidRPr="00F438F4" w:rsidRDefault="00344AD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2B3D75" w14:textId="7E6A1C49" w:rsidR="00344ADC" w:rsidRDefault="00F438F4" w:rsidP="00F438F4">
            <w:pPr>
              <w:tabs>
                <w:tab w:val="left" w:pos="2715"/>
              </w:tabs>
              <w:snapToGrid w:val="0"/>
              <w:rPr>
                <w:b/>
                <w:sz w:val="18"/>
                <w:szCs w:val="18"/>
                <w:lang w:eastAsia="zh-CN"/>
              </w:rPr>
            </w:pPr>
            <w:r>
              <w:rPr>
                <w:b/>
                <w:sz w:val="18"/>
                <w:szCs w:val="18"/>
                <w:lang w:eastAsia="zh-CN"/>
              </w:rPr>
              <w:t>1</w:t>
            </w:r>
            <w:r w:rsidRPr="00F438F4">
              <w:rPr>
                <w:b/>
                <w:sz w:val="18"/>
                <w:szCs w:val="18"/>
                <w:vertAlign w:val="superscript"/>
                <w:lang w:eastAsia="zh-CN"/>
              </w:rPr>
              <w:t>st</w:t>
            </w:r>
            <w:r>
              <w:rPr>
                <w:b/>
                <w:sz w:val="18"/>
                <w:szCs w:val="18"/>
                <w:lang w:eastAsia="zh-CN"/>
              </w:rPr>
              <w:t xml:space="preserve"> bracketed text (CA):</w:t>
            </w:r>
          </w:p>
          <w:p w14:paraId="47CC21AB" w14:textId="384D7802" w:rsidR="00F438F4" w:rsidRDefault="00F438F4" w:rsidP="00C45DD1">
            <w:pPr>
              <w:pStyle w:val="ListParagraph"/>
              <w:numPr>
                <w:ilvl w:val="0"/>
                <w:numId w:val="23"/>
              </w:numPr>
              <w:tabs>
                <w:tab w:val="left" w:pos="2715"/>
              </w:tabs>
              <w:snapToGrid w:val="0"/>
              <w:spacing w:after="0" w:line="240" w:lineRule="auto"/>
              <w:rPr>
                <w:b/>
                <w:sz w:val="18"/>
                <w:szCs w:val="18"/>
                <w:lang w:eastAsia="zh-CN"/>
              </w:rPr>
            </w:pPr>
            <w:r>
              <w:rPr>
                <w:b/>
                <w:sz w:val="18"/>
                <w:szCs w:val="18"/>
                <w:lang w:eastAsia="zh-CN"/>
              </w:rPr>
              <w:t>Remove brackets:</w:t>
            </w:r>
            <w:r w:rsidR="00184527">
              <w:rPr>
                <w:b/>
                <w:sz w:val="18"/>
                <w:szCs w:val="18"/>
                <w:lang w:eastAsia="zh-CN"/>
              </w:rPr>
              <w:t xml:space="preserve"> </w:t>
            </w:r>
            <w:r w:rsidR="00184527" w:rsidRPr="00F604E2">
              <w:rPr>
                <w:sz w:val="18"/>
                <w:szCs w:val="18"/>
                <w:lang w:eastAsia="zh-CN"/>
              </w:rPr>
              <w:t>Apple</w:t>
            </w:r>
            <w:r w:rsidR="00F604E2" w:rsidRPr="00F604E2">
              <w:rPr>
                <w:sz w:val="18"/>
                <w:szCs w:val="18"/>
                <w:lang w:eastAsia="zh-CN"/>
              </w:rPr>
              <w:t>, NTT Docomo</w:t>
            </w:r>
            <w:r w:rsidR="001C3061">
              <w:rPr>
                <w:sz w:val="18"/>
                <w:szCs w:val="18"/>
                <w:lang w:eastAsia="zh-CN"/>
              </w:rPr>
              <w:t>, MTK</w:t>
            </w:r>
            <w:r w:rsidR="00DB5A80">
              <w:rPr>
                <w:rFonts w:hint="eastAsia"/>
                <w:sz w:val="18"/>
                <w:szCs w:val="18"/>
                <w:lang w:eastAsia="zh-CN"/>
              </w:rPr>
              <w:t>,</w:t>
            </w:r>
            <w:r w:rsidR="00DB5A80">
              <w:rPr>
                <w:sz w:val="18"/>
                <w:szCs w:val="18"/>
                <w:lang w:eastAsia="zh-CN"/>
              </w:rPr>
              <w:t xml:space="preserve"> ZTE</w:t>
            </w:r>
            <w:r w:rsidR="00E479D1">
              <w:rPr>
                <w:sz w:val="18"/>
                <w:szCs w:val="18"/>
                <w:lang w:eastAsia="zh-CN"/>
              </w:rPr>
              <w:t>, Samsung</w:t>
            </w:r>
            <w:r w:rsidR="00197F14">
              <w:rPr>
                <w:sz w:val="18"/>
                <w:szCs w:val="18"/>
                <w:lang w:eastAsia="zh-CN"/>
              </w:rPr>
              <w:t>, Intel</w:t>
            </w:r>
            <w:r w:rsidR="00D76A09">
              <w:rPr>
                <w:sz w:val="18"/>
                <w:szCs w:val="18"/>
                <w:lang w:eastAsia="zh-CN"/>
              </w:rPr>
              <w:t xml:space="preserve">, Qualcomm, </w:t>
            </w:r>
            <w:r w:rsidR="00B9193C">
              <w:rPr>
                <w:sz w:val="18"/>
                <w:szCs w:val="18"/>
                <w:lang w:eastAsia="zh-CN"/>
              </w:rPr>
              <w:t>Xiaomi,</w:t>
            </w:r>
            <w:r w:rsidR="001151E5">
              <w:rPr>
                <w:sz w:val="18"/>
                <w:szCs w:val="18"/>
                <w:lang w:eastAsia="zh-CN"/>
              </w:rPr>
              <w:t xml:space="preserve"> CATT</w:t>
            </w:r>
          </w:p>
          <w:p w14:paraId="15E50AB0" w14:textId="55233C29" w:rsidR="00F438F4" w:rsidRPr="00F438F4" w:rsidRDefault="00F438F4" w:rsidP="00C45DD1">
            <w:pPr>
              <w:pStyle w:val="ListParagraph"/>
              <w:numPr>
                <w:ilvl w:val="0"/>
                <w:numId w:val="23"/>
              </w:numPr>
              <w:tabs>
                <w:tab w:val="left" w:pos="2715"/>
              </w:tabs>
              <w:snapToGrid w:val="0"/>
              <w:spacing w:after="0" w:line="240" w:lineRule="auto"/>
              <w:rPr>
                <w:b/>
                <w:sz w:val="18"/>
                <w:szCs w:val="18"/>
                <w:lang w:eastAsia="zh-CN"/>
              </w:rPr>
            </w:pPr>
            <w:r>
              <w:rPr>
                <w:b/>
                <w:sz w:val="18"/>
                <w:szCs w:val="18"/>
                <w:lang w:eastAsia="zh-CN"/>
              </w:rPr>
              <w:t>Remove text:</w:t>
            </w:r>
            <w:r w:rsidR="005D18C0">
              <w:rPr>
                <w:b/>
                <w:sz w:val="18"/>
                <w:szCs w:val="18"/>
                <w:lang w:eastAsia="zh-CN"/>
              </w:rPr>
              <w:t xml:space="preserve"> </w:t>
            </w:r>
            <w:r w:rsidR="005D18C0" w:rsidRPr="005D18C0">
              <w:rPr>
                <w:sz w:val="18"/>
                <w:szCs w:val="18"/>
                <w:lang w:eastAsia="zh-CN"/>
              </w:rPr>
              <w:t>OPPO</w:t>
            </w:r>
          </w:p>
          <w:p w14:paraId="44942AA8" w14:textId="77777777" w:rsidR="00F438F4" w:rsidRDefault="00F438F4" w:rsidP="00F438F4">
            <w:pPr>
              <w:tabs>
                <w:tab w:val="left" w:pos="2715"/>
              </w:tabs>
              <w:snapToGrid w:val="0"/>
              <w:rPr>
                <w:b/>
                <w:sz w:val="18"/>
                <w:szCs w:val="18"/>
                <w:lang w:eastAsia="zh-CN"/>
              </w:rPr>
            </w:pPr>
          </w:p>
          <w:p w14:paraId="5D19C388" w14:textId="77777777" w:rsidR="00F438F4" w:rsidRDefault="00F438F4" w:rsidP="00F438F4">
            <w:pPr>
              <w:tabs>
                <w:tab w:val="left" w:pos="2715"/>
              </w:tabs>
              <w:snapToGrid w:val="0"/>
              <w:rPr>
                <w:b/>
                <w:sz w:val="18"/>
                <w:szCs w:val="18"/>
                <w:lang w:eastAsia="zh-CN"/>
              </w:rPr>
            </w:pPr>
            <w:r>
              <w:rPr>
                <w:b/>
                <w:sz w:val="18"/>
                <w:szCs w:val="18"/>
                <w:lang w:eastAsia="zh-CN"/>
              </w:rPr>
              <w:t>2</w:t>
            </w:r>
            <w:r w:rsidRPr="00F438F4">
              <w:rPr>
                <w:b/>
                <w:sz w:val="18"/>
                <w:szCs w:val="18"/>
                <w:vertAlign w:val="superscript"/>
                <w:lang w:eastAsia="zh-CN"/>
              </w:rPr>
              <w:t>nd</w:t>
            </w:r>
            <w:r>
              <w:rPr>
                <w:b/>
                <w:sz w:val="18"/>
                <w:szCs w:val="18"/>
                <w:lang w:eastAsia="zh-CN"/>
              </w:rPr>
              <w:t xml:space="preserve"> bracketed text (CBRA):</w:t>
            </w:r>
          </w:p>
          <w:p w14:paraId="406F2C3F" w14:textId="39224995" w:rsidR="00F438F4" w:rsidRDefault="00F438F4" w:rsidP="00C45DD1">
            <w:pPr>
              <w:pStyle w:val="ListParagraph"/>
              <w:numPr>
                <w:ilvl w:val="0"/>
                <w:numId w:val="23"/>
              </w:numPr>
              <w:tabs>
                <w:tab w:val="left" w:pos="2715"/>
              </w:tabs>
              <w:snapToGrid w:val="0"/>
              <w:spacing w:after="0" w:line="240" w:lineRule="auto"/>
              <w:rPr>
                <w:b/>
                <w:sz w:val="18"/>
                <w:szCs w:val="18"/>
                <w:lang w:eastAsia="zh-CN"/>
              </w:rPr>
            </w:pPr>
            <w:r>
              <w:rPr>
                <w:b/>
                <w:sz w:val="18"/>
                <w:szCs w:val="18"/>
                <w:lang w:eastAsia="zh-CN"/>
              </w:rPr>
              <w:t>Remove brackets:</w:t>
            </w:r>
            <w:r w:rsidR="00184527">
              <w:rPr>
                <w:b/>
                <w:sz w:val="18"/>
                <w:szCs w:val="18"/>
                <w:lang w:eastAsia="zh-CN"/>
              </w:rPr>
              <w:t xml:space="preserve"> </w:t>
            </w:r>
            <w:r w:rsidR="00184527" w:rsidRPr="00F604E2">
              <w:rPr>
                <w:sz w:val="18"/>
                <w:szCs w:val="18"/>
                <w:lang w:eastAsia="zh-CN"/>
              </w:rPr>
              <w:t>Apple</w:t>
            </w:r>
            <w:r w:rsidR="00F604E2" w:rsidRPr="00F604E2">
              <w:rPr>
                <w:sz w:val="18"/>
                <w:szCs w:val="18"/>
                <w:lang w:eastAsia="zh-CN"/>
              </w:rPr>
              <w:t xml:space="preserve"> NTT Docomo</w:t>
            </w:r>
            <w:r w:rsidR="00E479D1">
              <w:rPr>
                <w:sz w:val="18"/>
                <w:szCs w:val="18"/>
                <w:lang w:eastAsia="zh-CN"/>
              </w:rPr>
              <w:t>, Samsung</w:t>
            </w:r>
            <w:r w:rsidR="00197F14">
              <w:rPr>
                <w:sz w:val="18"/>
                <w:szCs w:val="18"/>
                <w:lang w:eastAsia="zh-CN"/>
              </w:rPr>
              <w:t>, Intel</w:t>
            </w:r>
            <w:r w:rsidR="005D18C0">
              <w:rPr>
                <w:sz w:val="18"/>
                <w:szCs w:val="18"/>
                <w:lang w:eastAsia="zh-CN"/>
              </w:rPr>
              <w:t>, OPPO</w:t>
            </w:r>
            <w:r w:rsidR="00D76A09">
              <w:rPr>
                <w:sz w:val="18"/>
                <w:szCs w:val="18"/>
                <w:lang w:eastAsia="zh-CN"/>
              </w:rPr>
              <w:t>, Qualcomm</w:t>
            </w:r>
            <w:r w:rsidR="00B9193C">
              <w:rPr>
                <w:sz w:val="18"/>
                <w:szCs w:val="18"/>
                <w:lang w:eastAsia="zh-CN"/>
              </w:rPr>
              <w:t>, Xiaomi</w:t>
            </w:r>
            <w:r w:rsidR="00D76A09">
              <w:rPr>
                <w:sz w:val="18"/>
                <w:szCs w:val="18"/>
                <w:lang w:eastAsia="zh-CN"/>
              </w:rPr>
              <w:t xml:space="preserve"> </w:t>
            </w:r>
          </w:p>
          <w:p w14:paraId="04013FB0" w14:textId="277F1285" w:rsidR="00F438F4" w:rsidRDefault="00F438F4" w:rsidP="00C45DD1">
            <w:pPr>
              <w:pStyle w:val="ListParagraph"/>
              <w:numPr>
                <w:ilvl w:val="0"/>
                <w:numId w:val="23"/>
              </w:numPr>
              <w:tabs>
                <w:tab w:val="left" w:pos="2715"/>
              </w:tabs>
              <w:snapToGrid w:val="0"/>
              <w:spacing w:after="0" w:line="240" w:lineRule="auto"/>
              <w:rPr>
                <w:b/>
                <w:sz w:val="18"/>
                <w:szCs w:val="18"/>
                <w:lang w:eastAsia="zh-CN"/>
              </w:rPr>
            </w:pPr>
            <w:r>
              <w:rPr>
                <w:b/>
                <w:sz w:val="18"/>
                <w:szCs w:val="18"/>
                <w:lang w:eastAsia="zh-CN"/>
              </w:rPr>
              <w:t>Remove text:</w:t>
            </w:r>
            <w:r w:rsidR="00DB5A80">
              <w:rPr>
                <w:b/>
                <w:sz w:val="18"/>
                <w:szCs w:val="18"/>
                <w:lang w:eastAsia="zh-CN"/>
              </w:rPr>
              <w:t xml:space="preserve"> </w:t>
            </w:r>
          </w:p>
          <w:p w14:paraId="50F637A1" w14:textId="53409821" w:rsidR="00DB5A80" w:rsidRPr="00F438F4" w:rsidRDefault="00DB5A80" w:rsidP="00C45DD1">
            <w:pPr>
              <w:pStyle w:val="ListParagraph"/>
              <w:numPr>
                <w:ilvl w:val="0"/>
                <w:numId w:val="23"/>
              </w:numPr>
              <w:tabs>
                <w:tab w:val="left" w:pos="2715"/>
              </w:tabs>
              <w:snapToGrid w:val="0"/>
              <w:spacing w:after="0" w:line="240" w:lineRule="auto"/>
              <w:rPr>
                <w:b/>
                <w:sz w:val="18"/>
                <w:szCs w:val="18"/>
                <w:lang w:eastAsia="zh-CN"/>
              </w:rPr>
            </w:pPr>
            <w:r>
              <w:rPr>
                <w:b/>
                <w:sz w:val="18"/>
                <w:szCs w:val="18"/>
                <w:lang w:eastAsia="zh-CN"/>
              </w:rPr>
              <w:t xml:space="preserve">Keep bracket and text: </w:t>
            </w:r>
            <w:r w:rsidRPr="00DB5A80">
              <w:rPr>
                <w:sz w:val="18"/>
                <w:szCs w:val="18"/>
                <w:lang w:eastAsia="zh-CN"/>
              </w:rPr>
              <w:t>ZTE</w:t>
            </w:r>
            <w:r w:rsidR="00227606">
              <w:rPr>
                <w:sz w:val="18"/>
                <w:szCs w:val="18"/>
                <w:lang w:eastAsia="zh-CN"/>
              </w:rPr>
              <w:t xml:space="preserve"> </w:t>
            </w:r>
            <w:r>
              <w:rPr>
                <w:sz w:val="18"/>
                <w:szCs w:val="18"/>
                <w:lang w:eastAsia="zh-CN"/>
              </w:rPr>
              <w:t>(postpone it after R15/16 BFR is stable)</w:t>
            </w:r>
          </w:p>
          <w:p w14:paraId="1C802C2E" w14:textId="465F9D13" w:rsidR="00F438F4" w:rsidRPr="00227CD5" w:rsidRDefault="00F438F4" w:rsidP="00227CD5">
            <w:pPr>
              <w:tabs>
                <w:tab w:val="left" w:pos="2715"/>
              </w:tabs>
              <w:snapToGrid w:val="0"/>
              <w:rPr>
                <w:b/>
                <w:sz w:val="18"/>
                <w:szCs w:val="18"/>
                <w:lang w:eastAsia="zh-CN"/>
              </w:rPr>
            </w:pPr>
          </w:p>
        </w:tc>
      </w:tr>
      <w:tr w:rsidR="00E6644C" w:rsidRPr="00227CD5" w14:paraId="400241C5"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02D12C" w14:textId="60869AA9" w:rsidR="00E6644C" w:rsidRPr="00227CD5" w:rsidRDefault="00F03572" w:rsidP="00227CD5">
            <w:pPr>
              <w:snapToGrid w:val="0"/>
              <w:rPr>
                <w:sz w:val="18"/>
                <w:szCs w:val="18"/>
              </w:rPr>
            </w:pPr>
            <w:r>
              <w:rPr>
                <w:sz w:val="18"/>
                <w:szCs w:val="18"/>
              </w:rPr>
              <w:t>1.5</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CAD00E" w14:textId="5D2A1036" w:rsidR="00F438F4" w:rsidRPr="00F438F4" w:rsidRDefault="00F438F4" w:rsidP="00F438F4">
            <w:pPr>
              <w:snapToGrid w:val="0"/>
              <w:rPr>
                <w:sz w:val="18"/>
                <w:szCs w:val="18"/>
                <w:highlight w:val="green"/>
              </w:rPr>
            </w:pPr>
            <w:r w:rsidRPr="00F438F4">
              <w:rPr>
                <w:b/>
                <w:sz w:val="18"/>
                <w:szCs w:val="18"/>
                <w:highlight w:val="green"/>
              </w:rPr>
              <w:t>Agreement</w:t>
            </w:r>
          </w:p>
          <w:p w14:paraId="7C9C6A6C" w14:textId="348D1224" w:rsidR="00F438F4" w:rsidRPr="00F438F4" w:rsidRDefault="00F438F4" w:rsidP="00F438F4">
            <w:pPr>
              <w:snapToGrid w:val="0"/>
              <w:jc w:val="both"/>
              <w:rPr>
                <w:sz w:val="18"/>
                <w:szCs w:val="18"/>
              </w:rPr>
            </w:pPr>
            <w:r w:rsidRPr="00F438F4">
              <w:rPr>
                <w:sz w:val="18"/>
                <w:szCs w:val="18"/>
              </w:rPr>
              <w:t xml:space="preserve">On Rel-17 unified TCI framework, </w:t>
            </w:r>
            <w:r w:rsidRPr="00F438F4">
              <w:rPr>
                <w:color w:val="FF0000"/>
                <w:sz w:val="18"/>
                <w:szCs w:val="18"/>
              </w:rPr>
              <w:t>[at least when the UE is configured with joint DL/UL TCI]</w:t>
            </w:r>
            <w:r w:rsidRPr="00F438F4">
              <w:rPr>
                <w:sz w:val="18"/>
                <w:szCs w:val="18"/>
              </w:rPr>
              <w:t xml:space="preserve">, after X symbols from the UE receives the BFRR from NW, the UE uses the same UL spatial filter as the </w:t>
            </w:r>
            <w:r w:rsidRPr="006955DA">
              <w:rPr>
                <w:color w:val="FF0000"/>
                <w:sz w:val="18"/>
                <w:szCs w:val="18"/>
              </w:rPr>
              <w:t xml:space="preserve">[one associated with the index </w:t>
            </w:r>
            <w:proofErr w:type="spellStart"/>
            <w:r w:rsidRPr="006955DA">
              <w:rPr>
                <w:color w:val="FF0000"/>
                <w:sz w:val="18"/>
                <w:szCs w:val="18"/>
              </w:rPr>
              <w:t>q</w:t>
            </w:r>
            <w:r w:rsidRPr="006955DA">
              <w:rPr>
                <w:color w:val="FF0000"/>
                <w:sz w:val="18"/>
                <w:szCs w:val="18"/>
                <w:vertAlign w:val="subscript"/>
              </w:rPr>
              <w:t>new</w:t>
            </w:r>
            <w:proofErr w:type="spellEnd"/>
            <w:r w:rsidRPr="006955DA">
              <w:rPr>
                <w:color w:val="FF0000"/>
                <w:sz w:val="18"/>
                <w:szCs w:val="18"/>
              </w:rPr>
              <w:t xml:space="preserve"> or the last PRACH transmission]</w:t>
            </w:r>
            <w:r w:rsidRPr="00F438F4">
              <w:rPr>
                <w:sz w:val="18"/>
                <w:szCs w:val="18"/>
              </w:rPr>
              <w:t xml:space="preserve"> for all PUSCH transmissions and all of PUCCH resources in a CC </w:t>
            </w:r>
            <w:r w:rsidRPr="006955DA">
              <w:rPr>
                <w:color w:val="FF0000"/>
                <w:sz w:val="18"/>
                <w:szCs w:val="18"/>
              </w:rPr>
              <w:t xml:space="preserve">[or </w:t>
            </w:r>
            <w:ins w:id="7" w:author="Eko Onggosanusi" w:date="2021-11-15T01:33:00Z">
              <w:r w:rsidR="00D76A09">
                <w:rPr>
                  <w:color w:val="FF0000"/>
                  <w:sz w:val="18"/>
                  <w:szCs w:val="18"/>
                </w:rPr>
                <w:t xml:space="preserve">[failed CC(s)] </w:t>
              </w:r>
            </w:ins>
            <w:r w:rsidRPr="006955DA">
              <w:rPr>
                <w:color w:val="FF0000"/>
                <w:sz w:val="18"/>
                <w:szCs w:val="18"/>
              </w:rPr>
              <w:t>in a set of configured CCs with common TCI state ID activation and update]</w:t>
            </w:r>
            <w:r w:rsidRPr="00F438F4">
              <w:rPr>
                <w:sz w:val="18"/>
                <w:szCs w:val="18"/>
              </w:rPr>
              <w:t>, as well as other signals/channels configured to sharing the same indicated Rel-17 TCI state as PUSCH and all of PUCCH resources.</w:t>
            </w:r>
          </w:p>
          <w:p w14:paraId="17AB9A10" w14:textId="77777777" w:rsidR="00F438F4" w:rsidRPr="00F438F4" w:rsidRDefault="00F438F4" w:rsidP="00C45DD1">
            <w:pPr>
              <w:pStyle w:val="ListParagraph"/>
              <w:numPr>
                <w:ilvl w:val="0"/>
                <w:numId w:val="16"/>
              </w:numPr>
              <w:snapToGrid w:val="0"/>
              <w:spacing w:after="0" w:line="240" w:lineRule="auto"/>
              <w:jc w:val="both"/>
              <w:rPr>
                <w:sz w:val="18"/>
                <w:szCs w:val="18"/>
              </w:rPr>
            </w:pPr>
            <w:r w:rsidRPr="00F438F4">
              <w:rPr>
                <w:sz w:val="18"/>
                <w:szCs w:val="18"/>
              </w:rPr>
              <w:t xml:space="preserve">The above applies to Rel-15/16 </w:t>
            </w:r>
            <w:proofErr w:type="spellStart"/>
            <w:r w:rsidRPr="00F438F4">
              <w:rPr>
                <w:sz w:val="18"/>
                <w:szCs w:val="18"/>
              </w:rPr>
              <w:t>SpCell</w:t>
            </w:r>
            <w:proofErr w:type="spellEnd"/>
            <w:r w:rsidRPr="00F438F4">
              <w:rPr>
                <w:sz w:val="18"/>
                <w:szCs w:val="18"/>
              </w:rPr>
              <w:t xml:space="preserve"> BFR, [</w:t>
            </w:r>
            <w:r w:rsidRPr="00F438F4">
              <w:rPr>
                <w:color w:val="FF0000"/>
                <w:sz w:val="18"/>
                <w:szCs w:val="18"/>
              </w:rPr>
              <w:t xml:space="preserve">Rel-16 CBRA based </w:t>
            </w:r>
            <w:proofErr w:type="spellStart"/>
            <w:r w:rsidRPr="00F438F4">
              <w:rPr>
                <w:color w:val="FF0000"/>
                <w:sz w:val="18"/>
                <w:szCs w:val="18"/>
              </w:rPr>
              <w:t>SpCell</w:t>
            </w:r>
            <w:proofErr w:type="spellEnd"/>
            <w:r w:rsidRPr="00F438F4">
              <w:rPr>
                <w:color w:val="FF0000"/>
                <w:sz w:val="18"/>
                <w:szCs w:val="18"/>
              </w:rPr>
              <w:t xml:space="preserve"> BFR,]</w:t>
            </w:r>
            <w:r w:rsidRPr="00F438F4">
              <w:rPr>
                <w:sz w:val="18"/>
                <w:szCs w:val="18"/>
              </w:rPr>
              <w:t xml:space="preserve"> and Rel-16 </w:t>
            </w:r>
            <w:proofErr w:type="spellStart"/>
            <w:r w:rsidRPr="00F438F4">
              <w:rPr>
                <w:sz w:val="18"/>
                <w:szCs w:val="18"/>
              </w:rPr>
              <w:t>SCell</w:t>
            </w:r>
            <w:proofErr w:type="spellEnd"/>
            <w:r w:rsidRPr="00F438F4">
              <w:rPr>
                <w:sz w:val="18"/>
                <w:szCs w:val="18"/>
              </w:rPr>
              <w:t xml:space="preserve"> BFR</w:t>
            </w:r>
          </w:p>
          <w:p w14:paraId="2D420FC9" w14:textId="77777777" w:rsidR="00F438F4" w:rsidRPr="00F438F4" w:rsidRDefault="00F438F4" w:rsidP="00C45DD1">
            <w:pPr>
              <w:pStyle w:val="ListParagraph"/>
              <w:numPr>
                <w:ilvl w:val="0"/>
                <w:numId w:val="16"/>
              </w:numPr>
              <w:snapToGrid w:val="0"/>
              <w:spacing w:after="0" w:line="240" w:lineRule="auto"/>
              <w:jc w:val="both"/>
              <w:rPr>
                <w:sz w:val="18"/>
                <w:szCs w:val="18"/>
              </w:rPr>
            </w:pPr>
            <w:r w:rsidRPr="00F438F4">
              <w:rPr>
                <w:sz w:val="18"/>
                <w:szCs w:val="18"/>
              </w:rPr>
              <w:t>Note:</w:t>
            </w:r>
            <w:r w:rsidRPr="00F438F4">
              <w:rPr>
                <w:sz w:val="18"/>
                <w:szCs w:val="18"/>
                <w:lang w:eastAsia="zh-CN"/>
              </w:rPr>
              <w:fldChar w:fldCharType="begin"/>
            </w:r>
            <w:r w:rsidRPr="00F438F4">
              <w:rPr>
                <w:sz w:val="18"/>
                <w:szCs w:val="18"/>
                <w:lang w:eastAsia="zh-CN"/>
              </w:rPr>
              <w:instrText xml:space="preserve"> QUOTE </w:instrText>
            </w:r>
            <m:oMath>
              <m:sSub>
                <m:sSubPr>
                  <m:ctrlPr>
                    <w:rPr>
                      <w:rFonts w:ascii="Cambria Math" w:hAnsi="Cambria Math"/>
                      <w:i/>
                      <w:sz w:val="18"/>
                      <w:szCs w:val="18"/>
                      <w:lang w:eastAsia="zh-CN"/>
                    </w:rPr>
                  </m:ctrlPr>
                </m:sSubPr>
                <m:e>
                  <m:r>
                    <m:rPr>
                      <m:sty m:val="p"/>
                    </m:rPr>
                    <w:rPr>
                      <w:rFonts w:ascii="Cambria Math" w:hAnsi="Cambria Math"/>
                      <w:sz w:val="18"/>
                      <w:szCs w:val="18"/>
                      <w:lang w:eastAsia="zh-CN"/>
                    </w:rPr>
                    <m:t>q</m:t>
                  </m:r>
                </m:e>
                <m:sub>
                  <m:r>
                    <m:rPr>
                      <m:sty m:val="p"/>
                    </m:rPr>
                    <w:rPr>
                      <w:rFonts w:ascii="Cambria Math" w:hAnsi="Cambria Math"/>
                      <w:sz w:val="18"/>
                      <w:szCs w:val="18"/>
                      <w:lang w:eastAsia="zh-CN"/>
                    </w:rPr>
                    <m:t>new</m:t>
                  </m:r>
                </m:sub>
              </m:sSub>
            </m:oMath>
            <w:r w:rsidRPr="00F438F4">
              <w:rPr>
                <w:sz w:val="18"/>
                <w:szCs w:val="18"/>
                <w:lang w:eastAsia="zh-CN"/>
              </w:rPr>
              <w:instrText xml:space="preserve"> </w:instrText>
            </w:r>
            <w:r w:rsidRPr="00F438F4">
              <w:rPr>
                <w:sz w:val="18"/>
                <w:szCs w:val="18"/>
                <w:lang w:eastAsia="zh-CN"/>
              </w:rPr>
              <w:fldChar w:fldCharType="separate"/>
            </w:r>
            <w:r w:rsidRPr="00F438F4">
              <w:rPr>
                <w:sz w:val="18"/>
                <w:szCs w:val="18"/>
              </w:rPr>
              <w:t xml:space="preserve"> </w:t>
            </w:r>
            <w:proofErr w:type="spellStart"/>
            <w:r w:rsidRPr="00F438F4">
              <w:rPr>
                <w:sz w:val="18"/>
                <w:szCs w:val="18"/>
              </w:rPr>
              <w:t>q</w:t>
            </w:r>
            <w:r w:rsidRPr="00F438F4">
              <w:rPr>
                <w:sz w:val="18"/>
                <w:szCs w:val="18"/>
                <w:vertAlign w:val="subscript"/>
              </w:rPr>
              <w:t>new</w:t>
            </w:r>
            <w:proofErr w:type="spellEnd"/>
            <w:r w:rsidRPr="00F438F4">
              <w:rPr>
                <w:sz w:val="18"/>
                <w:szCs w:val="18"/>
                <w:lang w:eastAsia="zh-CN"/>
              </w:rPr>
              <w:t xml:space="preserve"> </w:t>
            </w:r>
            <w:r w:rsidRPr="00F438F4">
              <w:rPr>
                <w:sz w:val="18"/>
                <w:szCs w:val="18"/>
                <w:lang w:eastAsia="zh-CN"/>
              </w:rPr>
              <w:fldChar w:fldCharType="end"/>
            </w:r>
            <w:r w:rsidRPr="00F438F4">
              <w:rPr>
                <w:sz w:val="18"/>
                <w:szCs w:val="18"/>
                <w:lang w:eastAsia="zh-CN"/>
              </w:rPr>
              <w:t xml:space="preserve">is a candidate beam identified by the UE in set </w:t>
            </w:r>
            <w:r w:rsidRPr="00F438F4">
              <w:rPr>
                <w:sz w:val="18"/>
                <w:szCs w:val="18"/>
              </w:rPr>
              <w:t>q</w:t>
            </w:r>
            <w:r w:rsidRPr="00F438F4">
              <w:rPr>
                <w:sz w:val="18"/>
                <w:szCs w:val="18"/>
                <w:vertAlign w:val="subscript"/>
              </w:rPr>
              <w:t>1</w:t>
            </w:r>
            <w:r w:rsidRPr="00F438F4">
              <w:rPr>
                <w:sz w:val="18"/>
                <w:szCs w:val="18"/>
                <w:lang w:eastAsia="zh-CN"/>
              </w:rPr>
              <w:t xml:space="preserve">. </w:t>
            </w:r>
            <w:r w:rsidRPr="00F438F4">
              <w:rPr>
                <w:sz w:val="18"/>
                <w:szCs w:val="18"/>
              </w:rPr>
              <w:t>q</w:t>
            </w:r>
            <w:r w:rsidRPr="00F438F4">
              <w:rPr>
                <w:sz w:val="18"/>
                <w:szCs w:val="18"/>
                <w:vertAlign w:val="subscript"/>
              </w:rPr>
              <w:t>1</w:t>
            </w:r>
            <w:r w:rsidRPr="00F438F4">
              <w:rPr>
                <w:sz w:val="18"/>
                <w:szCs w:val="18"/>
                <w:lang w:eastAsia="zh-CN"/>
              </w:rPr>
              <w:t xml:space="preserve"> is the set of candidate beams</w:t>
            </w:r>
          </w:p>
          <w:p w14:paraId="5A645FCB" w14:textId="77777777" w:rsidR="00F438F4" w:rsidRPr="00F438F4" w:rsidRDefault="00F438F4" w:rsidP="00C45DD1">
            <w:pPr>
              <w:pStyle w:val="ListParagraph"/>
              <w:numPr>
                <w:ilvl w:val="0"/>
                <w:numId w:val="16"/>
              </w:numPr>
              <w:snapToGrid w:val="0"/>
              <w:spacing w:after="0" w:line="240" w:lineRule="auto"/>
              <w:jc w:val="both"/>
              <w:rPr>
                <w:color w:val="FF0000"/>
                <w:sz w:val="18"/>
                <w:szCs w:val="18"/>
              </w:rPr>
            </w:pPr>
            <w:r w:rsidRPr="00F438F4">
              <w:rPr>
                <w:color w:val="FF0000"/>
                <w:sz w:val="18"/>
                <w:szCs w:val="18"/>
              </w:rPr>
              <w:t>FFS (RAN1#107-e): if the above also applies when the UE is configured with separate DL/UL TCI</w:t>
            </w:r>
          </w:p>
          <w:p w14:paraId="57BBDD6A" w14:textId="77777777" w:rsidR="00F438F4" w:rsidRPr="00F438F4" w:rsidRDefault="00F438F4" w:rsidP="00C45DD1">
            <w:pPr>
              <w:pStyle w:val="ListParagraph"/>
              <w:numPr>
                <w:ilvl w:val="0"/>
                <w:numId w:val="16"/>
              </w:numPr>
              <w:snapToGrid w:val="0"/>
              <w:spacing w:after="0" w:line="240" w:lineRule="auto"/>
              <w:jc w:val="both"/>
              <w:rPr>
                <w:sz w:val="18"/>
                <w:szCs w:val="18"/>
              </w:rPr>
            </w:pPr>
            <w:r w:rsidRPr="00F438F4">
              <w:rPr>
                <w:sz w:val="18"/>
                <w:szCs w:val="18"/>
              </w:rPr>
              <w:lastRenderedPageBreak/>
              <w:t xml:space="preserve">FFS: UL PC control including </w:t>
            </w:r>
            <w:proofErr w:type="spellStart"/>
            <w:r w:rsidRPr="00F438F4">
              <w:rPr>
                <w:sz w:val="18"/>
                <w:szCs w:val="18"/>
              </w:rPr>
              <w:t>q</w:t>
            </w:r>
            <w:r w:rsidRPr="00F438F4">
              <w:rPr>
                <w:sz w:val="18"/>
                <w:szCs w:val="18"/>
                <w:vertAlign w:val="subscript"/>
              </w:rPr>
              <w:t>u</w:t>
            </w:r>
            <w:proofErr w:type="spellEnd"/>
            <w:r w:rsidRPr="00F438F4">
              <w:rPr>
                <w:sz w:val="18"/>
                <w:szCs w:val="18"/>
              </w:rPr>
              <w:t xml:space="preserve">, </w:t>
            </w:r>
            <w:proofErr w:type="spellStart"/>
            <w:r w:rsidRPr="00F438F4">
              <w:rPr>
                <w:sz w:val="18"/>
                <w:szCs w:val="18"/>
              </w:rPr>
              <w:t>q</w:t>
            </w:r>
            <w:r w:rsidRPr="00F438F4">
              <w:rPr>
                <w:sz w:val="18"/>
                <w:szCs w:val="18"/>
                <w:vertAlign w:val="subscript"/>
              </w:rPr>
              <w:t>d</w:t>
            </w:r>
            <w:proofErr w:type="spellEnd"/>
            <w:r w:rsidRPr="00F438F4">
              <w:rPr>
                <w:sz w:val="18"/>
                <w:szCs w:val="18"/>
              </w:rPr>
              <w:t>, and closed loop index</w:t>
            </w:r>
          </w:p>
          <w:p w14:paraId="7CC9315A" w14:textId="0FC5834E" w:rsidR="00285733" w:rsidRDefault="00285733" w:rsidP="00227CD5">
            <w:pPr>
              <w:snapToGrid w:val="0"/>
              <w:jc w:val="both"/>
              <w:rPr>
                <w:b/>
                <w:sz w:val="18"/>
                <w:szCs w:val="18"/>
                <w:u w:val="single"/>
              </w:rPr>
            </w:pPr>
          </w:p>
          <w:p w14:paraId="274AF186" w14:textId="46DA82D9" w:rsidR="00A77CBE" w:rsidRPr="00A77CBE" w:rsidRDefault="00A77CBE" w:rsidP="00A77CBE">
            <w:pPr>
              <w:snapToGrid w:val="0"/>
              <w:jc w:val="both"/>
              <w:rPr>
                <w:sz w:val="18"/>
                <w:szCs w:val="18"/>
              </w:rPr>
            </w:pPr>
            <w:r w:rsidRPr="00A77CBE">
              <w:rPr>
                <w:sz w:val="18"/>
                <w:szCs w:val="18"/>
              </w:rPr>
              <w:t>Additional suggestions:</w:t>
            </w:r>
          </w:p>
          <w:p w14:paraId="47DA9693" w14:textId="2C8BE69C" w:rsidR="00A77CBE" w:rsidRPr="00A77CBE" w:rsidRDefault="00A77CBE" w:rsidP="00A77CBE">
            <w:pPr>
              <w:pStyle w:val="ListParagraph"/>
              <w:numPr>
                <w:ilvl w:val="0"/>
                <w:numId w:val="31"/>
              </w:numPr>
              <w:snapToGrid w:val="0"/>
              <w:spacing w:after="0" w:line="240" w:lineRule="auto"/>
              <w:jc w:val="both"/>
              <w:rPr>
                <w:sz w:val="18"/>
                <w:szCs w:val="18"/>
              </w:rPr>
            </w:pPr>
            <w:r w:rsidRPr="00A77CBE">
              <w:rPr>
                <w:sz w:val="18"/>
                <w:szCs w:val="18"/>
              </w:rPr>
              <w:t xml:space="preserve">(Samsung) </w:t>
            </w:r>
            <w:r>
              <w:rPr>
                <w:sz w:val="18"/>
                <w:szCs w:val="18"/>
              </w:rPr>
              <w:t>Revise 2</w:t>
            </w:r>
            <w:r w:rsidRPr="00A77CBE">
              <w:rPr>
                <w:sz w:val="18"/>
                <w:szCs w:val="18"/>
                <w:vertAlign w:val="superscript"/>
              </w:rPr>
              <w:t>nd</w:t>
            </w:r>
            <w:r>
              <w:rPr>
                <w:sz w:val="18"/>
                <w:szCs w:val="18"/>
              </w:rPr>
              <w:t xml:space="preserve"> text as “</w:t>
            </w:r>
            <w:r w:rsidRPr="006955DA">
              <w:rPr>
                <w:color w:val="FF0000"/>
                <w:sz w:val="18"/>
                <w:szCs w:val="18"/>
              </w:rPr>
              <w:t xml:space="preserve">one associated with </w:t>
            </w:r>
            <w:r w:rsidRPr="00011DB1">
              <w:rPr>
                <w:strike/>
                <w:color w:val="0000FF"/>
                <w:sz w:val="18"/>
                <w:szCs w:val="18"/>
              </w:rPr>
              <w:t xml:space="preserve">the index </w:t>
            </w:r>
            <w:proofErr w:type="spellStart"/>
            <w:r w:rsidRPr="00011DB1">
              <w:rPr>
                <w:strike/>
                <w:color w:val="0000FF"/>
                <w:sz w:val="18"/>
                <w:szCs w:val="18"/>
              </w:rPr>
              <w:t>q</w:t>
            </w:r>
            <w:r w:rsidRPr="00011DB1">
              <w:rPr>
                <w:strike/>
                <w:color w:val="0000FF"/>
                <w:sz w:val="18"/>
                <w:szCs w:val="18"/>
                <w:vertAlign w:val="subscript"/>
              </w:rPr>
              <w:t>new</w:t>
            </w:r>
            <w:proofErr w:type="spellEnd"/>
            <w:r w:rsidRPr="00011DB1">
              <w:rPr>
                <w:strike/>
                <w:color w:val="0000FF"/>
                <w:sz w:val="18"/>
                <w:szCs w:val="18"/>
              </w:rPr>
              <w:t xml:space="preserve"> or</w:t>
            </w:r>
            <w:r w:rsidRPr="00011DB1">
              <w:rPr>
                <w:color w:val="0000FF"/>
                <w:sz w:val="18"/>
                <w:szCs w:val="18"/>
              </w:rPr>
              <w:t xml:space="preserve"> </w:t>
            </w:r>
            <w:r w:rsidRPr="006955DA">
              <w:rPr>
                <w:color w:val="FF0000"/>
                <w:sz w:val="18"/>
                <w:szCs w:val="18"/>
              </w:rPr>
              <w:t>the</w:t>
            </w:r>
            <w:r>
              <w:rPr>
                <w:color w:val="FF0000"/>
                <w:sz w:val="18"/>
                <w:szCs w:val="18"/>
              </w:rPr>
              <w:t xml:space="preserve"> </w:t>
            </w:r>
            <w:r w:rsidRPr="00011DB1">
              <w:rPr>
                <w:color w:val="0000FF"/>
                <w:sz w:val="18"/>
                <w:szCs w:val="18"/>
              </w:rPr>
              <w:t>UL spatial domain filter of</w:t>
            </w:r>
            <w:r>
              <w:rPr>
                <w:color w:val="0000FF"/>
                <w:sz w:val="18"/>
                <w:szCs w:val="18"/>
              </w:rPr>
              <w:t xml:space="preserve"> the</w:t>
            </w:r>
            <w:r w:rsidRPr="006955DA">
              <w:rPr>
                <w:color w:val="FF0000"/>
                <w:sz w:val="18"/>
                <w:szCs w:val="18"/>
              </w:rPr>
              <w:t xml:space="preserve"> last PRACH transmission</w:t>
            </w:r>
            <w:r>
              <w:rPr>
                <w:color w:val="FF0000"/>
                <w:sz w:val="18"/>
                <w:szCs w:val="18"/>
              </w:rPr>
              <w:t xml:space="preserve"> </w:t>
            </w:r>
            <w:r w:rsidRPr="00011DB1">
              <w:rPr>
                <w:color w:val="0000FF"/>
                <w:sz w:val="18"/>
                <w:szCs w:val="18"/>
              </w:rPr>
              <w:t xml:space="preserve">associated with the index </w:t>
            </w:r>
            <w:proofErr w:type="spellStart"/>
            <w:r w:rsidRPr="00011DB1">
              <w:rPr>
                <w:color w:val="0000FF"/>
                <w:sz w:val="18"/>
                <w:szCs w:val="18"/>
              </w:rPr>
              <w:t>q</w:t>
            </w:r>
            <w:r w:rsidRPr="00011DB1">
              <w:rPr>
                <w:color w:val="0000FF"/>
                <w:sz w:val="18"/>
                <w:szCs w:val="18"/>
                <w:vertAlign w:val="subscript"/>
              </w:rPr>
              <w:t>new</w:t>
            </w:r>
            <w:proofErr w:type="spellEnd"/>
            <w:r>
              <w:rPr>
                <w:sz w:val="18"/>
                <w:szCs w:val="18"/>
              </w:rPr>
              <w:t>”</w:t>
            </w:r>
          </w:p>
          <w:p w14:paraId="57CDD2FB" w14:textId="77777777" w:rsidR="00A77CBE" w:rsidRDefault="00A77CBE" w:rsidP="00227CD5">
            <w:pPr>
              <w:snapToGrid w:val="0"/>
              <w:jc w:val="both"/>
              <w:rPr>
                <w:b/>
                <w:sz w:val="18"/>
                <w:szCs w:val="18"/>
                <w:u w:val="single"/>
              </w:rPr>
            </w:pPr>
          </w:p>
          <w:p w14:paraId="51F3BFBE" w14:textId="6245787D" w:rsidR="00A77CBE" w:rsidRPr="00227CD5" w:rsidRDefault="00A77CBE" w:rsidP="00227CD5">
            <w:pPr>
              <w:snapToGrid w:val="0"/>
              <w:jc w:val="both"/>
              <w:rPr>
                <w:b/>
                <w:sz w:val="18"/>
                <w:szCs w:val="18"/>
                <w:u w:val="single"/>
              </w:rPr>
            </w:pPr>
          </w:p>
          <w:p w14:paraId="6CF29B4A" w14:textId="77777777" w:rsidR="00C80495" w:rsidRDefault="00344ADC" w:rsidP="00651900">
            <w:pPr>
              <w:snapToGrid w:val="0"/>
              <w:jc w:val="both"/>
              <w:rPr>
                <w:color w:val="3333FF"/>
                <w:sz w:val="18"/>
                <w:szCs w:val="18"/>
              </w:rPr>
            </w:pPr>
            <w:r w:rsidRPr="00227CD5">
              <w:rPr>
                <w:b/>
                <w:color w:val="3333FF"/>
                <w:sz w:val="18"/>
                <w:szCs w:val="18"/>
                <w:u w:val="single"/>
              </w:rPr>
              <w:t>FL Note</w:t>
            </w:r>
            <w:r w:rsidRPr="00227CD5">
              <w:rPr>
                <w:color w:val="3333FF"/>
                <w:sz w:val="18"/>
                <w:szCs w:val="18"/>
              </w:rPr>
              <w:t>:</w:t>
            </w:r>
            <w:r w:rsidR="00F438F4">
              <w:rPr>
                <w:color w:val="3333FF"/>
                <w:sz w:val="18"/>
                <w:szCs w:val="18"/>
              </w:rPr>
              <w:t xml:space="preserve"> The bracketed texts are pending. If no consensus to remove the brackets, the text will be removed.</w:t>
            </w:r>
            <w:r w:rsidRPr="00227CD5">
              <w:rPr>
                <w:color w:val="3333FF"/>
                <w:sz w:val="18"/>
                <w:szCs w:val="18"/>
              </w:rPr>
              <w:t xml:space="preserve"> </w:t>
            </w:r>
          </w:p>
          <w:p w14:paraId="21BBE860" w14:textId="77777777" w:rsidR="00344ADC" w:rsidRDefault="00F438F4" w:rsidP="00C45DD1">
            <w:pPr>
              <w:pStyle w:val="ListParagraph"/>
              <w:numPr>
                <w:ilvl w:val="0"/>
                <w:numId w:val="25"/>
              </w:numPr>
              <w:snapToGrid w:val="0"/>
              <w:spacing w:after="0" w:line="240" w:lineRule="auto"/>
              <w:jc w:val="both"/>
              <w:rPr>
                <w:color w:val="3333FF"/>
                <w:sz w:val="18"/>
                <w:szCs w:val="18"/>
              </w:rPr>
            </w:pPr>
            <w:r w:rsidRPr="00C80495">
              <w:rPr>
                <w:color w:val="3333FF"/>
                <w:sz w:val="18"/>
                <w:szCs w:val="18"/>
              </w:rPr>
              <w:t>1</w:t>
            </w:r>
            <w:r w:rsidRPr="00C80495">
              <w:rPr>
                <w:color w:val="3333FF"/>
                <w:sz w:val="18"/>
                <w:szCs w:val="18"/>
                <w:vertAlign w:val="superscript"/>
              </w:rPr>
              <w:t>st</w:t>
            </w:r>
            <w:r w:rsidRPr="00C80495">
              <w:rPr>
                <w:color w:val="3333FF"/>
                <w:sz w:val="18"/>
                <w:szCs w:val="18"/>
              </w:rPr>
              <w:t xml:space="preserve"> bracketed text is to be discussed with the FFS</w:t>
            </w:r>
          </w:p>
          <w:p w14:paraId="31BA3DEB" w14:textId="77777777" w:rsidR="00C80495" w:rsidRDefault="00C80495" w:rsidP="00C45DD1">
            <w:pPr>
              <w:pStyle w:val="ListParagraph"/>
              <w:numPr>
                <w:ilvl w:val="0"/>
                <w:numId w:val="25"/>
              </w:numPr>
              <w:snapToGrid w:val="0"/>
              <w:spacing w:after="0" w:line="240" w:lineRule="auto"/>
              <w:jc w:val="both"/>
              <w:rPr>
                <w:color w:val="3333FF"/>
                <w:sz w:val="18"/>
                <w:szCs w:val="18"/>
              </w:rPr>
            </w:pPr>
            <w:r>
              <w:rPr>
                <w:color w:val="3333FF"/>
                <w:sz w:val="18"/>
                <w:szCs w:val="18"/>
              </w:rPr>
              <w:t>2</w:t>
            </w:r>
            <w:r w:rsidRPr="00C80495">
              <w:rPr>
                <w:color w:val="3333FF"/>
                <w:sz w:val="18"/>
                <w:szCs w:val="18"/>
                <w:vertAlign w:val="superscript"/>
              </w:rPr>
              <w:t>nd</w:t>
            </w:r>
            <w:r>
              <w:rPr>
                <w:color w:val="3333FF"/>
                <w:sz w:val="18"/>
                <w:szCs w:val="18"/>
              </w:rPr>
              <w:t xml:space="preserve"> bracketed text seems to depend on 1</w:t>
            </w:r>
            <w:r w:rsidRPr="00C80495">
              <w:rPr>
                <w:color w:val="3333FF"/>
                <w:sz w:val="18"/>
                <w:szCs w:val="18"/>
                <w:vertAlign w:val="superscript"/>
              </w:rPr>
              <w:t>st</w:t>
            </w:r>
            <w:r>
              <w:rPr>
                <w:color w:val="3333FF"/>
                <w:sz w:val="18"/>
                <w:szCs w:val="18"/>
              </w:rPr>
              <w:t xml:space="preserve"> bracketed text + 1</w:t>
            </w:r>
            <w:r w:rsidRPr="00C80495">
              <w:rPr>
                <w:color w:val="3333FF"/>
                <w:sz w:val="18"/>
                <w:szCs w:val="18"/>
                <w:vertAlign w:val="superscript"/>
              </w:rPr>
              <w:t>st</w:t>
            </w:r>
            <w:r>
              <w:rPr>
                <w:color w:val="3333FF"/>
                <w:sz w:val="18"/>
                <w:szCs w:val="18"/>
              </w:rPr>
              <w:t xml:space="preserve"> FFS</w:t>
            </w:r>
          </w:p>
          <w:p w14:paraId="231F50F7" w14:textId="31EED04F" w:rsidR="0083299D" w:rsidRPr="00C80495" w:rsidRDefault="0083299D" w:rsidP="0083299D">
            <w:pPr>
              <w:pStyle w:val="ListParagraph"/>
              <w:snapToGrid w:val="0"/>
              <w:spacing w:after="0" w:line="240" w:lineRule="auto"/>
              <w:jc w:val="both"/>
              <w:rPr>
                <w:color w:val="3333FF"/>
                <w:sz w:val="18"/>
                <w:szCs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A86537" w14:textId="5EBAB67E" w:rsidR="00F438F4" w:rsidRDefault="006955DA" w:rsidP="00F438F4">
            <w:pPr>
              <w:tabs>
                <w:tab w:val="left" w:pos="2715"/>
              </w:tabs>
              <w:snapToGrid w:val="0"/>
              <w:rPr>
                <w:b/>
                <w:sz w:val="18"/>
                <w:szCs w:val="18"/>
                <w:lang w:eastAsia="zh-CN"/>
              </w:rPr>
            </w:pPr>
            <w:r>
              <w:rPr>
                <w:b/>
                <w:sz w:val="18"/>
                <w:szCs w:val="18"/>
                <w:lang w:eastAsia="zh-CN"/>
              </w:rPr>
              <w:lastRenderedPageBreak/>
              <w:t>3</w:t>
            </w:r>
            <w:r w:rsidRPr="006955DA">
              <w:rPr>
                <w:b/>
                <w:sz w:val="18"/>
                <w:szCs w:val="18"/>
                <w:vertAlign w:val="superscript"/>
                <w:lang w:eastAsia="zh-CN"/>
              </w:rPr>
              <w:t>rd</w:t>
            </w:r>
            <w:r>
              <w:rPr>
                <w:b/>
                <w:sz w:val="18"/>
                <w:szCs w:val="18"/>
                <w:lang w:eastAsia="zh-CN"/>
              </w:rPr>
              <w:t xml:space="preserve"> </w:t>
            </w:r>
            <w:r w:rsidR="00F438F4">
              <w:rPr>
                <w:b/>
                <w:sz w:val="18"/>
                <w:szCs w:val="18"/>
                <w:lang w:eastAsia="zh-CN"/>
              </w:rPr>
              <w:t>bracketed text (CA):</w:t>
            </w:r>
          </w:p>
          <w:p w14:paraId="683FC393" w14:textId="4DF7F505" w:rsidR="00F438F4" w:rsidRPr="00F604E2" w:rsidRDefault="00F438F4" w:rsidP="00C45DD1">
            <w:pPr>
              <w:pStyle w:val="ListParagraph"/>
              <w:numPr>
                <w:ilvl w:val="0"/>
                <w:numId w:val="23"/>
              </w:numPr>
              <w:tabs>
                <w:tab w:val="left" w:pos="2715"/>
              </w:tabs>
              <w:snapToGrid w:val="0"/>
              <w:spacing w:after="0" w:line="240" w:lineRule="auto"/>
              <w:rPr>
                <w:sz w:val="18"/>
                <w:szCs w:val="18"/>
                <w:lang w:eastAsia="zh-CN"/>
              </w:rPr>
            </w:pPr>
            <w:r>
              <w:rPr>
                <w:b/>
                <w:sz w:val="18"/>
                <w:szCs w:val="18"/>
                <w:lang w:eastAsia="zh-CN"/>
              </w:rPr>
              <w:t>Remove brackets:</w:t>
            </w:r>
            <w:r w:rsidR="00184527">
              <w:rPr>
                <w:b/>
                <w:sz w:val="18"/>
                <w:szCs w:val="18"/>
                <w:lang w:eastAsia="zh-CN"/>
              </w:rPr>
              <w:t xml:space="preserve"> </w:t>
            </w:r>
            <w:r w:rsidR="00184527" w:rsidRPr="00F604E2">
              <w:rPr>
                <w:sz w:val="18"/>
                <w:szCs w:val="18"/>
                <w:lang w:eastAsia="zh-CN"/>
              </w:rPr>
              <w:t>Apple</w:t>
            </w:r>
            <w:r w:rsidR="00F604E2" w:rsidRPr="00F604E2">
              <w:rPr>
                <w:sz w:val="18"/>
                <w:szCs w:val="18"/>
                <w:lang w:eastAsia="zh-CN"/>
              </w:rPr>
              <w:t>, NTT Docomo</w:t>
            </w:r>
            <w:r w:rsidR="001C3061">
              <w:rPr>
                <w:sz w:val="18"/>
                <w:szCs w:val="18"/>
                <w:lang w:eastAsia="zh-CN"/>
              </w:rPr>
              <w:t>, MTK</w:t>
            </w:r>
            <w:r w:rsidR="00DB5A80">
              <w:rPr>
                <w:sz w:val="18"/>
                <w:szCs w:val="18"/>
                <w:lang w:eastAsia="zh-CN"/>
              </w:rPr>
              <w:t>, ZTE</w:t>
            </w:r>
            <w:r w:rsidR="00E479D1">
              <w:rPr>
                <w:sz w:val="18"/>
                <w:szCs w:val="18"/>
                <w:lang w:eastAsia="zh-CN"/>
              </w:rPr>
              <w:t>, Samsung</w:t>
            </w:r>
            <w:r w:rsidR="00EF222C">
              <w:rPr>
                <w:sz w:val="18"/>
                <w:szCs w:val="18"/>
                <w:lang w:eastAsia="zh-CN"/>
              </w:rPr>
              <w:t>, Intel</w:t>
            </w:r>
            <w:r w:rsidR="00D76A09">
              <w:rPr>
                <w:sz w:val="18"/>
                <w:szCs w:val="18"/>
                <w:lang w:eastAsia="zh-CN"/>
              </w:rPr>
              <w:t>, Qualcomm</w:t>
            </w:r>
            <w:r w:rsidR="00B9193C">
              <w:rPr>
                <w:sz w:val="18"/>
                <w:szCs w:val="18"/>
                <w:lang w:eastAsia="zh-CN"/>
              </w:rPr>
              <w:t>, Xiaomi</w:t>
            </w:r>
            <w:r w:rsidR="001151E5">
              <w:rPr>
                <w:sz w:val="18"/>
                <w:szCs w:val="18"/>
                <w:lang w:eastAsia="zh-CN"/>
              </w:rPr>
              <w:t>, CATT</w:t>
            </w:r>
            <w:r w:rsidR="00B9193C">
              <w:rPr>
                <w:sz w:val="18"/>
                <w:szCs w:val="18"/>
                <w:lang w:eastAsia="zh-CN"/>
              </w:rPr>
              <w:t xml:space="preserve"> </w:t>
            </w:r>
            <w:r w:rsidR="00EF222C">
              <w:rPr>
                <w:sz w:val="18"/>
                <w:szCs w:val="18"/>
                <w:lang w:eastAsia="zh-CN"/>
              </w:rPr>
              <w:t xml:space="preserve"> </w:t>
            </w:r>
          </w:p>
          <w:p w14:paraId="713EBB03" w14:textId="4237FE2A" w:rsidR="00F438F4" w:rsidRPr="00F438F4" w:rsidRDefault="00F438F4" w:rsidP="00C45DD1">
            <w:pPr>
              <w:pStyle w:val="ListParagraph"/>
              <w:numPr>
                <w:ilvl w:val="0"/>
                <w:numId w:val="23"/>
              </w:numPr>
              <w:tabs>
                <w:tab w:val="left" w:pos="2715"/>
              </w:tabs>
              <w:snapToGrid w:val="0"/>
              <w:spacing w:after="0" w:line="240" w:lineRule="auto"/>
              <w:rPr>
                <w:b/>
                <w:sz w:val="18"/>
                <w:szCs w:val="18"/>
                <w:lang w:eastAsia="zh-CN"/>
              </w:rPr>
            </w:pPr>
            <w:r>
              <w:rPr>
                <w:b/>
                <w:sz w:val="18"/>
                <w:szCs w:val="18"/>
                <w:lang w:eastAsia="zh-CN"/>
              </w:rPr>
              <w:t>Remove text:</w:t>
            </w:r>
            <w:r w:rsidR="00184527">
              <w:rPr>
                <w:b/>
                <w:sz w:val="18"/>
                <w:szCs w:val="18"/>
                <w:lang w:eastAsia="zh-CN"/>
              </w:rPr>
              <w:t xml:space="preserve"> </w:t>
            </w:r>
            <w:r w:rsidR="005D18C0" w:rsidRPr="005D18C0">
              <w:rPr>
                <w:sz w:val="18"/>
                <w:szCs w:val="18"/>
                <w:lang w:eastAsia="zh-CN"/>
              </w:rPr>
              <w:t>OPPO</w:t>
            </w:r>
          </w:p>
          <w:p w14:paraId="0E994F6A" w14:textId="77777777" w:rsidR="00F438F4" w:rsidRDefault="00F438F4" w:rsidP="00F438F4">
            <w:pPr>
              <w:tabs>
                <w:tab w:val="left" w:pos="2715"/>
              </w:tabs>
              <w:snapToGrid w:val="0"/>
              <w:rPr>
                <w:b/>
                <w:sz w:val="18"/>
                <w:szCs w:val="18"/>
                <w:lang w:eastAsia="zh-CN"/>
              </w:rPr>
            </w:pPr>
          </w:p>
          <w:p w14:paraId="2A884996" w14:textId="1F84876C" w:rsidR="00F438F4" w:rsidRDefault="006955DA" w:rsidP="00F438F4">
            <w:pPr>
              <w:tabs>
                <w:tab w:val="left" w:pos="2715"/>
              </w:tabs>
              <w:snapToGrid w:val="0"/>
              <w:rPr>
                <w:b/>
                <w:sz w:val="18"/>
                <w:szCs w:val="18"/>
                <w:lang w:eastAsia="zh-CN"/>
              </w:rPr>
            </w:pPr>
            <w:r>
              <w:rPr>
                <w:b/>
                <w:sz w:val="18"/>
                <w:szCs w:val="18"/>
                <w:lang w:eastAsia="zh-CN"/>
              </w:rPr>
              <w:t>4</w:t>
            </w:r>
            <w:r w:rsidRPr="006955DA">
              <w:rPr>
                <w:b/>
                <w:sz w:val="18"/>
                <w:szCs w:val="18"/>
                <w:vertAlign w:val="superscript"/>
                <w:lang w:eastAsia="zh-CN"/>
              </w:rPr>
              <w:t>th</w:t>
            </w:r>
            <w:r>
              <w:rPr>
                <w:b/>
                <w:sz w:val="18"/>
                <w:szCs w:val="18"/>
                <w:lang w:eastAsia="zh-CN"/>
              </w:rPr>
              <w:t xml:space="preserve"> </w:t>
            </w:r>
            <w:r w:rsidR="00F438F4">
              <w:rPr>
                <w:b/>
                <w:sz w:val="18"/>
                <w:szCs w:val="18"/>
                <w:lang w:eastAsia="zh-CN"/>
              </w:rPr>
              <w:t>bracketed text (CBRA):</w:t>
            </w:r>
          </w:p>
          <w:p w14:paraId="52A00765" w14:textId="07F54539" w:rsidR="00F604E2" w:rsidRPr="00F604E2" w:rsidRDefault="00F438F4" w:rsidP="00F604E2">
            <w:pPr>
              <w:pStyle w:val="ListParagraph"/>
              <w:numPr>
                <w:ilvl w:val="0"/>
                <w:numId w:val="23"/>
              </w:numPr>
              <w:tabs>
                <w:tab w:val="left" w:pos="2715"/>
              </w:tabs>
              <w:snapToGrid w:val="0"/>
              <w:spacing w:after="0" w:line="240" w:lineRule="auto"/>
              <w:rPr>
                <w:sz w:val="18"/>
                <w:szCs w:val="18"/>
                <w:lang w:eastAsia="zh-CN"/>
              </w:rPr>
            </w:pPr>
            <w:r>
              <w:rPr>
                <w:b/>
                <w:sz w:val="18"/>
                <w:szCs w:val="18"/>
                <w:lang w:eastAsia="zh-CN"/>
              </w:rPr>
              <w:t>Remove brackets:</w:t>
            </w:r>
            <w:r w:rsidR="00184527">
              <w:rPr>
                <w:b/>
                <w:sz w:val="18"/>
                <w:szCs w:val="18"/>
                <w:lang w:eastAsia="zh-CN"/>
              </w:rPr>
              <w:t xml:space="preserve"> </w:t>
            </w:r>
            <w:r w:rsidR="00F604E2" w:rsidRPr="00F604E2">
              <w:rPr>
                <w:sz w:val="18"/>
                <w:szCs w:val="18"/>
                <w:lang w:eastAsia="zh-CN"/>
              </w:rPr>
              <w:t>Apple, NTT Docomo</w:t>
            </w:r>
            <w:r w:rsidR="00E479D1">
              <w:rPr>
                <w:sz w:val="18"/>
                <w:szCs w:val="18"/>
                <w:lang w:eastAsia="zh-CN"/>
              </w:rPr>
              <w:t>, Samsung</w:t>
            </w:r>
            <w:r w:rsidR="005D18C0">
              <w:rPr>
                <w:sz w:val="18"/>
                <w:szCs w:val="18"/>
                <w:lang w:eastAsia="zh-CN"/>
              </w:rPr>
              <w:t>, OPPO</w:t>
            </w:r>
            <w:r w:rsidR="00D76A09">
              <w:rPr>
                <w:sz w:val="18"/>
                <w:szCs w:val="18"/>
                <w:lang w:eastAsia="zh-CN"/>
              </w:rPr>
              <w:t>, Qualcomm</w:t>
            </w:r>
            <w:r w:rsidR="00B9193C">
              <w:rPr>
                <w:sz w:val="18"/>
                <w:szCs w:val="18"/>
                <w:lang w:eastAsia="zh-CN"/>
              </w:rPr>
              <w:t xml:space="preserve">, </w:t>
            </w:r>
            <w:proofErr w:type="spellStart"/>
            <w:r w:rsidR="00B9193C">
              <w:rPr>
                <w:sz w:val="18"/>
                <w:szCs w:val="18"/>
                <w:lang w:eastAsia="zh-CN"/>
              </w:rPr>
              <w:t>Xiaoi</w:t>
            </w:r>
            <w:proofErr w:type="spellEnd"/>
            <w:r w:rsidR="00D76A09">
              <w:rPr>
                <w:sz w:val="18"/>
                <w:szCs w:val="18"/>
                <w:lang w:eastAsia="zh-CN"/>
              </w:rPr>
              <w:t xml:space="preserve"> </w:t>
            </w:r>
          </w:p>
          <w:p w14:paraId="2AEF35DC" w14:textId="77777777" w:rsidR="00F438F4" w:rsidRDefault="00F438F4" w:rsidP="00C45DD1">
            <w:pPr>
              <w:pStyle w:val="ListParagraph"/>
              <w:numPr>
                <w:ilvl w:val="0"/>
                <w:numId w:val="23"/>
              </w:numPr>
              <w:tabs>
                <w:tab w:val="left" w:pos="2715"/>
              </w:tabs>
              <w:snapToGrid w:val="0"/>
              <w:spacing w:after="0" w:line="240" w:lineRule="auto"/>
              <w:rPr>
                <w:b/>
                <w:sz w:val="18"/>
                <w:szCs w:val="18"/>
                <w:lang w:eastAsia="zh-CN"/>
              </w:rPr>
            </w:pPr>
            <w:r>
              <w:rPr>
                <w:b/>
                <w:sz w:val="18"/>
                <w:szCs w:val="18"/>
                <w:lang w:eastAsia="zh-CN"/>
              </w:rPr>
              <w:t>Remove text:</w:t>
            </w:r>
          </w:p>
          <w:p w14:paraId="6DC74FC5" w14:textId="4E1E2F4C" w:rsidR="00DB5A80" w:rsidRPr="00DB5A80" w:rsidRDefault="00DB5A80" w:rsidP="00DB5A80">
            <w:pPr>
              <w:pStyle w:val="ListParagraph"/>
              <w:numPr>
                <w:ilvl w:val="0"/>
                <w:numId w:val="23"/>
              </w:numPr>
              <w:tabs>
                <w:tab w:val="left" w:pos="2715"/>
              </w:tabs>
              <w:snapToGrid w:val="0"/>
              <w:spacing w:after="0" w:line="240" w:lineRule="auto"/>
              <w:rPr>
                <w:b/>
                <w:sz w:val="18"/>
                <w:szCs w:val="18"/>
                <w:lang w:eastAsia="zh-CN"/>
              </w:rPr>
            </w:pPr>
            <w:r>
              <w:rPr>
                <w:b/>
                <w:sz w:val="18"/>
                <w:szCs w:val="18"/>
                <w:lang w:eastAsia="zh-CN"/>
              </w:rPr>
              <w:t xml:space="preserve">Keep bracket and text: </w:t>
            </w:r>
            <w:proofErr w:type="gramStart"/>
            <w:r w:rsidRPr="00DB5A80">
              <w:rPr>
                <w:sz w:val="18"/>
                <w:szCs w:val="18"/>
                <w:lang w:eastAsia="zh-CN"/>
              </w:rPr>
              <w:t>ZTE</w:t>
            </w:r>
            <w:r>
              <w:rPr>
                <w:sz w:val="18"/>
                <w:szCs w:val="18"/>
                <w:lang w:eastAsia="zh-CN"/>
              </w:rPr>
              <w:t>(</w:t>
            </w:r>
            <w:proofErr w:type="gramEnd"/>
            <w:r>
              <w:rPr>
                <w:sz w:val="18"/>
                <w:szCs w:val="18"/>
                <w:lang w:eastAsia="zh-CN"/>
              </w:rPr>
              <w:t>postpone it after R15/16 BFR is stable)</w:t>
            </w:r>
          </w:p>
          <w:p w14:paraId="128B7B83" w14:textId="77777777" w:rsidR="00E6644C" w:rsidRDefault="00E6644C" w:rsidP="00227CD5">
            <w:pPr>
              <w:tabs>
                <w:tab w:val="left" w:pos="2715"/>
              </w:tabs>
              <w:snapToGrid w:val="0"/>
              <w:rPr>
                <w:b/>
                <w:sz w:val="18"/>
                <w:szCs w:val="18"/>
                <w:lang w:eastAsia="zh-CN"/>
              </w:rPr>
            </w:pPr>
          </w:p>
          <w:p w14:paraId="2E8D70DE" w14:textId="46A03008" w:rsidR="006955DA" w:rsidRDefault="006955DA" w:rsidP="00227CD5">
            <w:pPr>
              <w:tabs>
                <w:tab w:val="left" w:pos="2715"/>
              </w:tabs>
              <w:snapToGrid w:val="0"/>
              <w:rPr>
                <w:b/>
                <w:sz w:val="18"/>
                <w:szCs w:val="18"/>
                <w:lang w:eastAsia="zh-CN"/>
              </w:rPr>
            </w:pPr>
            <w:r>
              <w:rPr>
                <w:b/>
                <w:sz w:val="18"/>
                <w:szCs w:val="18"/>
                <w:lang w:eastAsia="zh-CN"/>
              </w:rPr>
              <w:t>Applicability (1</w:t>
            </w:r>
            <w:r w:rsidRPr="006955DA">
              <w:rPr>
                <w:b/>
                <w:sz w:val="18"/>
                <w:szCs w:val="18"/>
                <w:vertAlign w:val="superscript"/>
                <w:lang w:eastAsia="zh-CN"/>
              </w:rPr>
              <w:t>st</w:t>
            </w:r>
            <w:r>
              <w:rPr>
                <w:b/>
                <w:sz w:val="18"/>
                <w:szCs w:val="18"/>
                <w:lang w:eastAsia="zh-CN"/>
              </w:rPr>
              <w:t xml:space="preserve"> bracket + 1</w:t>
            </w:r>
            <w:r w:rsidRPr="006955DA">
              <w:rPr>
                <w:b/>
                <w:sz w:val="18"/>
                <w:szCs w:val="18"/>
                <w:vertAlign w:val="superscript"/>
                <w:lang w:eastAsia="zh-CN"/>
              </w:rPr>
              <w:t>st</w:t>
            </w:r>
            <w:r>
              <w:rPr>
                <w:b/>
                <w:sz w:val="18"/>
                <w:szCs w:val="18"/>
                <w:lang w:eastAsia="zh-CN"/>
              </w:rPr>
              <w:t xml:space="preserve"> FFS):</w:t>
            </w:r>
          </w:p>
          <w:p w14:paraId="6CBD5175" w14:textId="4425F418" w:rsidR="006955DA" w:rsidRDefault="006955DA" w:rsidP="00C45DD1">
            <w:pPr>
              <w:pStyle w:val="ListParagraph"/>
              <w:numPr>
                <w:ilvl w:val="0"/>
                <w:numId w:val="24"/>
              </w:numPr>
              <w:tabs>
                <w:tab w:val="left" w:pos="2715"/>
              </w:tabs>
              <w:snapToGrid w:val="0"/>
              <w:spacing w:after="0" w:line="240" w:lineRule="auto"/>
              <w:rPr>
                <w:b/>
                <w:sz w:val="18"/>
                <w:szCs w:val="18"/>
                <w:lang w:eastAsia="zh-CN"/>
              </w:rPr>
            </w:pPr>
            <w:r>
              <w:rPr>
                <w:b/>
                <w:sz w:val="18"/>
                <w:szCs w:val="18"/>
                <w:lang w:eastAsia="zh-CN"/>
              </w:rPr>
              <w:t>Only joint DL/UL TCI:</w:t>
            </w:r>
            <w:r w:rsidR="001C3061">
              <w:rPr>
                <w:b/>
                <w:sz w:val="18"/>
                <w:szCs w:val="18"/>
                <w:lang w:eastAsia="zh-CN"/>
              </w:rPr>
              <w:t xml:space="preserve"> </w:t>
            </w:r>
            <w:r w:rsidR="001C3061" w:rsidRPr="001C3061">
              <w:rPr>
                <w:sz w:val="18"/>
                <w:szCs w:val="18"/>
                <w:lang w:eastAsia="zh-CN"/>
              </w:rPr>
              <w:t>MTK</w:t>
            </w:r>
            <w:r w:rsidR="00E479D1">
              <w:rPr>
                <w:sz w:val="18"/>
                <w:szCs w:val="18"/>
                <w:lang w:eastAsia="zh-CN"/>
              </w:rPr>
              <w:t>, Samsung</w:t>
            </w:r>
          </w:p>
          <w:p w14:paraId="0BF100AF" w14:textId="2B83B91E" w:rsidR="006955DA" w:rsidRPr="00F604E2" w:rsidRDefault="006955DA" w:rsidP="00F604E2">
            <w:pPr>
              <w:pStyle w:val="ListParagraph"/>
              <w:numPr>
                <w:ilvl w:val="0"/>
                <w:numId w:val="23"/>
              </w:numPr>
              <w:tabs>
                <w:tab w:val="left" w:pos="2715"/>
              </w:tabs>
              <w:snapToGrid w:val="0"/>
              <w:spacing w:after="0" w:line="240" w:lineRule="auto"/>
              <w:rPr>
                <w:sz w:val="18"/>
                <w:szCs w:val="18"/>
                <w:lang w:eastAsia="zh-CN"/>
              </w:rPr>
            </w:pPr>
            <w:r>
              <w:rPr>
                <w:b/>
                <w:sz w:val="18"/>
                <w:szCs w:val="18"/>
                <w:lang w:eastAsia="zh-CN"/>
              </w:rPr>
              <w:t>Joint and separate DL/UL TCI:</w:t>
            </w:r>
            <w:r w:rsidR="00184527">
              <w:rPr>
                <w:b/>
                <w:sz w:val="18"/>
                <w:szCs w:val="18"/>
                <w:lang w:eastAsia="zh-CN"/>
              </w:rPr>
              <w:t xml:space="preserve"> </w:t>
            </w:r>
            <w:r w:rsidR="00F604E2" w:rsidRPr="00F604E2">
              <w:rPr>
                <w:sz w:val="18"/>
                <w:szCs w:val="18"/>
                <w:lang w:eastAsia="zh-CN"/>
              </w:rPr>
              <w:t>Apple, NTT Docomo</w:t>
            </w:r>
            <w:r w:rsidR="00DB5A80">
              <w:rPr>
                <w:sz w:val="18"/>
                <w:szCs w:val="18"/>
                <w:lang w:eastAsia="zh-CN"/>
              </w:rPr>
              <w:t>, ZTE</w:t>
            </w:r>
            <w:r w:rsidR="00304213">
              <w:rPr>
                <w:sz w:val="18"/>
                <w:szCs w:val="18"/>
                <w:lang w:eastAsia="zh-CN"/>
              </w:rPr>
              <w:t>, Intel</w:t>
            </w:r>
            <w:r w:rsidR="005D18C0">
              <w:rPr>
                <w:sz w:val="18"/>
                <w:szCs w:val="18"/>
                <w:lang w:eastAsia="zh-CN"/>
              </w:rPr>
              <w:t>, OPPO</w:t>
            </w:r>
            <w:r w:rsidR="00D76A09">
              <w:rPr>
                <w:sz w:val="18"/>
                <w:szCs w:val="18"/>
                <w:lang w:eastAsia="zh-CN"/>
              </w:rPr>
              <w:t xml:space="preserve">, Qualcomm, </w:t>
            </w:r>
            <w:r w:rsidR="00B9193C">
              <w:rPr>
                <w:sz w:val="18"/>
                <w:szCs w:val="18"/>
                <w:lang w:eastAsia="zh-CN"/>
              </w:rPr>
              <w:t>Xiaomi</w:t>
            </w:r>
            <w:r w:rsidR="001151E5">
              <w:rPr>
                <w:sz w:val="18"/>
                <w:szCs w:val="18"/>
                <w:lang w:eastAsia="zh-CN"/>
              </w:rPr>
              <w:t>, CATT</w:t>
            </w:r>
            <w:r w:rsidR="00B9193C">
              <w:rPr>
                <w:sz w:val="18"/>
                <w:szCs w:val="18"/>
                <w:lang w:eastAsia="zh-CN"/>
              </w:rPr>
              <w:t xml:space="preserve"> </w:t>
            </w:r>
          </w:p>
          <w:p w14:paraId="5A9A1E13" w14:textId="77777777" w:rsidR="006955DA" w:rsidRDefault="006955DA" w:rsidP="006955DA">
            <w:pPr>
              <w:tabs>
                <w:tab w:val="left" w:pos="2715"/>
              </w:tabs>
              <w:snapToGrid w:val="0"/>
              <w:rPr>
                <w:b/>
                <w:sz w:val="18"/>
                <w:szCs w:val="18"/>
                <w:lang w:eastAsia="zh-CN"/>
              </w:rPr>
            </w:pPr>
          </w:p>
          <w:p w14:paraId="2E17CC09" w14:textId="6E51ADEB" w:rsidR="00C80495" w:rsidRDefault="00C80495" w:rsidP="00C80495">
            <w:pPr>
              <w:tabs>
                <w:tab w:val="left" w:pos="2715"/>
              </w:tabs>
              <w:snapToGrid w:val="0"/>
              <w:rPr>
                <w:b/>
                <w:sz w:val="18"/>
                <w:szCs w:val="18"/>
                <w:lang w:eastAsia="zh-CN"/>
              </w:rPr>
            </w:pPr>
            <w:r>
              <w:rPr>
                <w:b/>
                <w:sz w:val="18"/>
                <w:szCs w:val="18"/>
                <w:lang w:eastAsia="zh-CN"/>
              </w:rPr>
              <w:t>2</w:t>
            </w:r>
            <w:r w:rsidRPr="00C80495">
              <w:rPr>
                <w:b/>
                <w:sz w:val="18"/>
                <w:szCs w:val="18"/>
                <w:vertAlign w:val="superscript"/>
                <w:lang w:eastAsia="zh-CN"/>
              </w:rPr>
              <w:t>nd</w:t>
            </w:r>
            <w:r>
              <w:rPr>
                <w:b/>
                <w:sz w:val="18"/>
                <w:szCs w:val="18"/>
                <w:lang w:eastAsia="zh-CN"/>
              </w:rPr>
              <w:t xml:space="preserve"> bracketed text (last PRACH):</w:t>
            </w:r>
          </w:p>
          <w:p w14:paraId="61FB2E23" w14:textId="5DAD4DDC" w:rsidR="00C80495" w:rsidRDefault="00C80495" w:rsidP="00C45DD1">
            <w:pPr>
              <w:pStyle w:val="ListParagraph"/>
              <w:numPr>
                <w:ilvl w:val="0"/>
                <w:numId w:val="23"/>
              </w:numPr>
              <w:tabs>
                <w:tab w:val="left" w:pos="2715"/>
              </w:tabs>
              <w:snapToGrid w:val="0"/>
              <w:spacing w:after="0" w:line="240" w:lineRule="auto"/>
              <w:rPr>
                <w:b/>
                <w:sz w:val="18"/>
                <w:szCs w:val="18"/>
                <w:lang w:eastAsia="zh-CN"/>
              </w:rPr>
            </w:pPr>
            <w:r>
              <w:rPr>
                <w:b/>
                <w:sz w:val="18"/>
                <w:szCs w:val="18"/>
                <w:lang w:eastAsia="zh-CN"/>
              </w:rPr>
              <w:t>Remove brackets:</w:t>
            </w:r>
            <w:r w:rsidR="00184527">
              <w:rPr>
                <w:b/>
                <w:sz w:val="18"/>
                <w:szCs w:val="18"/>
                <w:lang w:eastAsia="zh-CN"/>
              </w:rPr>
              <w:t xml:space="preserve"> </w:t>
            </w:r>
            <w:r w:rsidR="00184527" w:rsidRPr="00F604E2">
              <w:rPr>
                <w:sz w:val="18"/>
                <w:szCs w:val="18"/>
                <w:lang w:eastAsia="zh-CN"/>
              </w:rPr>
              <w:t>Apple</w:t>
            </w:r>
            <w:r w:rsidR="001C3061">
              <w:rPr>
                <w:sz w:val="18"/>
                <w:szCs w:val="18"/>
                <w:lang w:eastAsia="zh-CN"/>
              </w:rPr>
              <w:t>, MTK</w:t>
            </w:r>
            <w:r w:rsidR="00DB5A80">
              <w:rPr>
                <w:sz w:val="18"/>
                <w:szCs w:val="18"/>
                <w:lang w:eastAsia="zh-CN"/>
              </w:rPr>
              <w:t>, ZTE</w:t>
            </w:r>
            <w:r w:rsidR="00E479D1">
              <w:rPr>
                <w:sz w:val="18"/>
                <w:szCs w:val="18"/>
                <w:lang w:eastAsia="zh-CN"/>
              </w:rPr>
              <w:t>, Samsung (with update)</w:t>
            </w:r>
            <w:r w:rsidR="005D18C0">
              <w:rPr>
                <w:sz w:val="18"/>
                <w:szCs w:val="18"/>
                <w:lang w:eastAsia="zh-CN"/>
              </w:rPr>
              <w:t>, OPPO</w:t>
            </w:r>
            <w:r w:rsidR="00D76A09">
              <w:rPr>
                <w:sz w:val="18"/>
                <w:szCs w:val="18"/>
                <w:lang w:eastAsia="zh-CN"/>
              </w:rPr>
              <w:t>, Qualcomm (but remove PRACH)</w:t>
            </w:r>
            <w:r w:rsidR="00B9193C">
              <w:rPr>
                <w:sz w:val="18"/>
                <w:szCs w:val="18"/>
                <w:lang w:eastAsia="zh-CN"/>
              </w:rPr>
              <w:t xml:space="preserve">, Xiaomi </w:t>
            </w:r>
          </w:p>
          <w:p w14:paraId="7C25EFBE" w14:textId="42078981" w:rsidR="00C80495" w:rsidRPr="00F438F4" w:rsidRDefault="00C80495" w:rsidP="00C45DD1">
            <w:pPr>
              <w:pStyle w:val="ListParagraph"/>
              <w:numPr>
                <w:ilvl w:val="0"/>
                <w:numId w:val="23"/>
              </w:numPr>
              <w:tabs>
                <w:tab w:val="left" w:pos="2715"/>
              </w:tabs>
              <w:snapToGrid w:val="0"/>
              <w:spacing w:after="0" w:line="240" w:lineRule="auto"/>
              <w:rPr>
                <w:b/>
                <w:sz w:val="18"/>
                <w:szCs w:val="18"/>
                <w:lang w:eastAsia="zh-CN"/>
              </w:rPr>
            </w:pPr>
            <w:r>
              <w:rPr>
                <w:b/>
                <w:sz w:val="18"/>
                <w:szCs w:val="18"/>
                <w:lang w:eastAsia="zh-CN"/>
              </w:rPr>
              <w:t>Remove text:</w:t>
            </w:r>
            <w:r w:rsidR="00F604E2">
              <w:rPr>
                <w:b/>
                <w:sz w:val="18"/>
                <w:szCs w:val="18"/>
                <w:lang w:eastAsia="zh-CN"/>
              </w:rPr>
              <w:t xml:space="preserve"> </w:t>
            </w:r>
            <w:r w:rsidR="00F604E2" w:rsidRPr="00F604E2">
              <w:rPr>
                <w:sz w:val="18"/>
                <w:szCs w:val="18"/>
                <w:lang w:eastAsia="zh-CN"/>
              </w:rPr>
              <w:t>NTT Docomo</w:t>
            </w:r>
          </w:p>
          <w:p w14:paraId="1D71703C" w14:textId="226135A3" w:rsidR="001D5F79" w:rsidRDefault="001D5F79" w:rsidP="006955DA">
            <w:pPr>
              <w:tabs>
                <w:tab w:val="left" w:pos="2715"/>
              </w:tabs>
              <w:snapToGrid w:val="0"/>
              <w:rPr>
                <w:b/>
                <w:sz w:val="18"/>
                <w:szCs w:val="18"/>
                <w:lang w:eastAsia="zh-CN"/>
              </w:rPr>
            </w:pPr>
          </w:p>
          <w:p w14:paraId="0371CE41" w14:textId="05BC2203" w:rsidR="001D5F79" w:rsidRPr="006955DA" w:rsidRDefault="001D5F79" w:rsidP="006955DA">
            <w:pPr>
              <w:tabs>
                <w:tab w:val="left" w:pos="2715"/>
              </w:tabs>
              <w:snapToGrid w:val="0"/>
              <w:rPr>
                <w:b/>
                <w:sz w:val="18"/>
                <w:szCs w:val="18"/>
                <w:lang w:eastAsia="zh-CN"/>
              </w:rPr>
            </w:pPr>
          </w:p>
        </w:tc>
      </w:tr>
      <w:tr w:rsidR="00E6644C" w:rsidRPr="00227CD5" w14:paraId="58D974B1" w14:textId="77777777" w:rsidTr="00182E7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E701E" w14:textId="721B227B" w:rsidR="00E6644C" w:rsidRPr="00227CD5" w:rsidRDefault="00F03572" w:rsidP="00227CD5">
            <w:pPr>
              <w:snapToGrid w:val="0"/>
              <w:rPr>
                <w:sz w:val="18"/>
                <w:szCs w:val="18"/>
              </w:rPr>
            </w:pPr>
            <w:r>
              <w:rPr>
                <w:sz w:val="18"/>
                <w:szCs w:val="18"/>
              </w:rPr>
              <w:lastRenderedPageBreak/>
              <w:t>1.6</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118F9" w14:textId="5888F49F" w:rsidR="00E6644C" w:rsidRPr="00227CD5" w:rsidRDefault="00227CD5" w:rsidP="00227CD5">
            <w:pPr>
              <w:snapToGrid w:val="0"/>
              <w:jc w:val="both"/>
              <w:rPr>
                <w:b/>
                <w:sz w:val="18"/>
                <w:szCs w:val="18"/>
                <w:u w:val="single"/>
              </w:rPr>
            </w:pPr>
            <w:r w:rsidRPr="00227CD5">
              <w:rPr>
                <w:b/>
                <w:sz w:val="18"/>
                <w:szCs w:val="18"/>
                <w:u w:val="single"/>
              </w:rPr>
              <w:t>Proposal 1.E</w:t>
            </w:r>
            <w:r w:rsidR="00E6644C" w:rsidRPr="00227CD5">
              <w:rPr>
                <w:b/>
                <w:sz w:val="18"/>
                <w:szCs w:val="18"/>
                <w:u w:val="single"/>
              </w:rPr>
              <w:t>:</w:t>
            </w:r>
            <w:r w:rsidR="00E6644C" w:rsidRPr="00227CD5">
              <w:rPr>
                <w:b/>
                <w:sz w:val="18"/>
                <w:szCs w:val="18"/>
              </w:rPr>
              <w:t xml:space="preserve"> </w:t>
            </w:r>
            <w:r w:rsidR="00E6644C" w:rsidRPr="00227CD5">
              <w:rPr>
                <w:sz w:val="18"/>
                <w:szCs w:val="18"/>
              </w:rPr>
              <w:t xml:space="preserve">On Rel.17 unified TCI framework, for Rel-17 unified TCI, </w:t>
            </w:r>
            <w:r w:rsidR="00E6644C" w:rsidRPr="00227CD5">
              <w:rPr>
                <w:rFonts w:eastAsia="Times New Roman"/>
                <w:bCs/>
                <w:sz w:val="18"/>
                <w:szCs w:val="18"/>
              </w:rPr>
              <w:t xml:space="preserve">for DL channels/signals that share the same indicated </w:t>
            </w:r>
            <w:r w:rsidR="00E6644C" w:rsidRPr="00227CD5">
              <w:rPr>
                <w:rFonts w:eastAsia="Malgun Gothic"/>
                <w:sz w:val="18"/>
                <w:szCs w:val="18"/>
                <w:lang w:eastAsia="zh-TW"/>
              </w:rPr>
              <w:t>Rel-17 TCI state as UE-dedicated reception on PDSCH/PDCCH</w:t>
            </w:r>
            <w:r w:rsidR="00E6644C" w:rsidRPr="00227CD5">
              <w:rPr>
                <w:rFonts w:eastAsia="Times New Roman"/>
                <w:bCs/>
                <w:sz w:val="18"/>
                <w:szCs w:val="18"/>
              </w:rPr>
              <w:t xml:space="preserve"> (via Rel-17 MAC-CE/DCI TCI state update), the following option on source RSs and QCL-Types is also supported:</w:t>
            </w:r>
          </w:p>
          <w:p w14:paraId="09C95451" w14:textId="77777777" w:rsidR="00E6644C" w:rsidRPr="00227CD5" w:rsidRDefault="00E6644C" w:rsidP="00C45DD1">
            <w:pPr>
              <w:pStyle w:val="ListParagraph"/>
              <w:numPr>
                <w:ilvl w:val="0"/>
                <w:numId w:val="13"/>
              </w:numPr>
              <w:snapToGrid w:val="0"/>
              <w:spacing w:after="0" w:line="240" w:lineRule="auto"/>
              <w:jc w:val="both"/>
              <w:rPr>
                <w:rFonts w:eastAsia="Times New Roman"/>
                <w:bCs/>
                <w:sz w:val="18"/>
                <w:szCs w:val="18"/>
              </w:rPr>
            </w:pPr>
            <w:r w:rsidRPr="00227CD5">
              <w:rPr>
                <w:rFonts w:eastAsia="Times New Roman"/>
                <w:bCs/>
                <w:sz w:val="18"/>
                <w:szCs w:val="18"/>
              </w:rPr>
              <w:t>Option 3: CSI-RS for CSI is configured for QCL-</w:t>
            </w:r>
            <w:proofErr w:type="spellStart"/>
            <w:r w:rsidRPr="00227CD5">
              <w:rPr>
                <w:rFonts w:eastAsia="Times New Roman"/>
                <w:bCs/>
                <w:sz w:val="18"/>
                <w:szCs w:val="18"/>
              </w:rPr>
              <w:t>TypeA</w:t>
            </w:r>
            <w:proofErr w:type="spellEnd"/>
            <w:r w:rsidRPr="00227CD5">
              <w:rPr>
                <w:rFonts w:eastAsia="Times New Roman"/>
                <w:bCs/>
                <w:sz w:val="18"/>
                <w:szCs w:val="18"/>
              </w:rPr>
              <w:t xml:space="preserve"> and QCL-</w:t>
            </w:r>
            <w:proofErr w:type="spellStart"/>
            <w:r w:rsidRPr="00227CD5">
              <w:rPr>
                <w:rFonts w:eastAsia="Times New Roman"/>
                <w:bCs/>
                <w:sz w:val="18"/>
                <w:szCs w:val="18"/>
              </w:rPr>
              <w:t>TypeD</w:t>
            </w:r>
            <w:proofErr w:type="spellEnd"/>
            <w:r w:rsidRPr="00227CD5">
              <w:rPr>
                <w:rFonts w:eastAsia="Times New Roman"/>
                <w:bCs/>
                <w:sz w:val="18"/>
                <w:szCs w:val="18"/>
              </w:rPr>
              <w:t xml:space="preserve"> source RS</w:t>
            </w:r>
          </w:p>
          <w:p w14:paraId="04A81746" w14:textId="6907BB21" w:rsidR="00E6644C" w:rsidRPr="00227CD5" w:rsidRDefault="00E6644C" w:rsidP="00227CD5">
            <w:pPr>
              <w:snapToGrid w:val="0"/>
              <w:jc w:val="both"/>
              <w:rPr>
                <w:rFonts w:eastAsia="Malgun Gothic"/>
                <w:sz w:val="18"/>
                <w:szCs w:val="18"/>
              </w:rPr>
            </w:pPr>
          </w:p>
          <w:p w14:paraId="7557B3B1" w14:textId="77777777" w:rsidR="00E6644C" w:rsidRPr="00227CD5" w:rsidRDefault="00E6644C" w:rsidP="00227CD5">
            <w:pPr>
              <w:snapToGrid w:val="0"/>
              <w:jc w:val="both"/>
              <w:rPr>
                <w:rFonts w:eastAsia="Malgun Gothic"/>
                <w:color w:val="3333FF"/>
                <w:sz w:val="18"/>
                <w:szCs w:val="18"/>
              </w:rPr>
            </w:pPr>
            <w:r w:rsidRPr="00227CD5">
              <w:rPr>
                <w:rFonts w:eastAsia="Malgun Gothic"/>
                <w:b/>
                <w:color w:val="3333FF"/>
                <w:sz w:val="18"/>
                <w:szCs w:val="18"/>
                <w:u w:val="single"/>
              </w:rPr>
              <w:t>FL Note</w:t>
            </w:r>
            <w:r w:rsidRPr="00227CD5">
              <w:rPr>
                <w:rFonts w:eastAsia="Malgun Gothic"/>
                <w:color w:val="3333FF"/>
                <w:sz w:val="18"/>
                <w:szCs w:val="18"/>
              </w:rPr>
              <w:t xml:space="preserve">: It was explained that the so-called “circular” issue is avoided in practice via NW implementation, </w:t>
            </w:r>
            <w:proofErr w:type="gramStart"/>
            <w:r w:rsidRPr="00227CD5">
              <w:rPr>
                <w:rFonts w:eastAsia="Malgun Gothic"/>
                <w:color w:val="3333FF"/>
                <w:sz w:val="18"/>
                <w:szCs w:val="18"/>
              </w:rPr>
              <w:t>i.e.</w:t>
            </w:r>
            <w:proofErr w:type="gramEnd"/>
            <w:r w:rsidRPr="00227CD5">
              <w:rPr>
                <w:rFonts w:eastAsia="Malgun Gothic"/>
                <w:color w:val="3333FF"/>
                <w:sz w:val="18"/>
                <w:szCs w:val="18"/>
              </w:rPr>
              <w:t xml:space="preserve"> NW will not configure the same CSI-RS for CSI both as source and target RSs.</w:t>
            </w:r>
          </w:p>
          <w:p w14:paraId="3F3FEBAA" w14:textId="47ED4AB4" w:rsidR="00E6644C" w:rsidRPr="00227CD5" w:rsidRDefault="00E6644C" w:rsidP="00227CD5">
            <w:pPr>
              <w:snapToGrid w:val="0"/>
              <w:jc w:val="both"/>
              <w:rPr>
                <w:rFonts w:eastAsia="Malgun Gothic"/>
                <w:sz w:val="18"/>
                <w:szCs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B1DAC" w14:textId="103CE74C" w:rsidR="00E6644C" w:rsidRPr="00227CD5" w:rsidRDefault="00E6644C" w:rsidP="00227CD5">
            <w:pPr>
              <w:tabs>
                <w:tab w:val="left" w:pos="1440"/>
              </w:tabs>
              <w:snapToGrid w:val="0"/>
              <w:rPr>
                <w:rFonts w:eastAsia="Times New Roman"/>
                <w:sz w:val="18"/>
                <w:szCs w:val="18"/>
              </w:rPr>
            </w:pPr>
            <w:r w:rsidRPr="00227CD5">
              <w:rPr>
                <w:rFonts w:eastAsia="Times New Roman"/>
                <w:b/>
                <w:sz w:val="18"/>
                <w:szCs w:val="18"/>
              </w:rPr>
              <w:t>Support/fine (23)</w:t>
            </w:r>
            <w:r w:rsidRPr="00227CD5">
              <w:rPr>
                <w:rFonts w:eastAsia="Times New Roman"/>
                <w:sz w:val="18"/>
                <w:szCs w:val="18"/>
              </w:rPr>
              <w:t>: Huawei/</w:t>
            </w:r>
            <w:proofErr w:type="spellStart"/>
            <w:r w:rsidRPr="00227CD5">
              <w:rPr>
                <w:rFonts w:eastAsia="Times New Roman"/>
                <w:sz w:val="18"/>
                <w:szCs w:val="18"/>
              </w:rPr>
              <w:t>HiSi</w:t>
            </w:r>
            <w:proofErr w:type="spellEnd"/>
            <w:r w:rsidRPr="00227CD5">
              <w:rPr>
                <w:rFonts w:eastAsia="Times New Roman"/>
                <w:sz w:val="18"/>
                <w:szCs w:val="18"/>
              </w:rPr>
              <w:t xml:space="preserve">, Ericsson, CMCC, Samsung, Sony, Qualcomm, Fraunhofer IIS/HHI, </w:t>
            </w:r>
            <w:proofErr w:type="spellStart"/>
            <w:r w:rsidRPr="00227CD5">
              <w:rPr>
                <w:rFonts w:eastAsia="Times New Roman"/>
                <w:sz w:val="18"/>
                <w:szCs w:val="18"/>
              </w:rPr>
              <w:t>Futurewei</w:t>
            </w:r>
            <w:proofErr w:type="spellEnd"/>
            <w:r w:rsidRPr="00227CD5">
              <w:rPr>
                <w:rFonts w:eastAsia="Times New Roman"/>
                <w:sz w:val="18"/>
                <w:szCs w:val="18"/>
              </w:rPr>
              <w:t xml:space="preserve">, MTK, </w:t>
            </w:r>
            <w:r w:rsidRPr="00227CD5">
              <w:rPr>
                <w:sz w:val="18"/>
                <w:szCs w:val="18"/>
              </w:rPr>
              <w:t>NTT Docomo, AT&amp;T, Lenovo/</w:t>
            </w:r>
            <w:proofErr w:type="spellStart"/>
            <w:r w:rsidRPr="00227CD5">
              <w:rPr>
                <w:sz w:val="18"/>
                <w:szCs w:val="18"/>
              </w:rPr>
              <w:t>MotM</w:t>
            </w:r>
            <w:proofErr w:type="spellEnd"/>
            <w:r w:rsidRPr="00227CD5">
              <w:rPr>
                <w:rFonts w:eastAsia="Times New Roman"/>
                <w:sz w:val="18"/>
                <w:szCs w:val="18"/>
              </w:rPr>
              <w:t>, Intel, Xiaomi</w:t>
            </w:r>
            <w:r w:rsidRPr="00227CD5">
              <w:rPr>
                <w:rFonts w:eastAsiaTheme="minorEastAsia"/>
                <w:sz w:val="18"/>
                <w:szCs w:val="18"/>
                <w:lang w:eastAsia="zh-CN"/>
              </w:rPr>
              <w:t>, CATT, TCL</w:t>
            </w:r>
            <w:r w:rsidR="007A2041">
              <w:rPr>
                <w:rFonts w:eastAsiaTheme="minorEastAsia"/>
                <w:sz w:val="18"/>
                <w:szCs w:val="18"/>
                <w:lang w:eastAsia="zh-CN"/>
              </w:rPr>
              <w:t>, ZTE</w:t>
            </w:r>
            <w:r w:rsidRPr="00227CD5">
              <w:rPr>
                <w:rFonts w:eastAsia="Times New Roman"/>
                <w:sz w:val="18"/>
                <w:szCs w:val="18"/>
              </w:rPr>
              <w:t xml:space="preserve"> </w:t>
            </w:r>
          </w:p>
          <w:p w14:paraId="28FE2E1F" w14:textId="77777777" w:rsidR="00E6644C" w:rsidRPr="00227CD5" w:rsidRDefault="00E6644C" w:rsidP="00227CD5">
            <w:pPr>
              <w:tabs>
                <w:tab w:val="left" w:pos="1440"/>
              </w:tabs>
              <w:snapToGrid w:val="0"/>
              <w:rPr>
                <w:rFonts w:eastAsia="Times New Roman"/>
                <w:sz w:val="18"/>
                <w:szCs w:val="18"/>
              </w:rPr>
            </w:pPr>
          </w:p>
          <w:p w14:paraId="3A3C1E8C" w14:textId="745C3659" w:rsidR="00E6644C" w:rsidRPr="001F574A" w:rsidRDefault="00E6644C" w:rsidP="00227CD5">
            <w:pPr>
              <w:tabs>
                <w:tab w:val="left" w:pos="1440"/>
              </w:tabs>
              <w:snapToGrid w:val="0"/>
              <w:rPr>
                <w:rFonts w:eastAsia="Times New Roman"/>
                <w:sz w:val="18"/>
                <w:szCs w:val="18"/>
              </w:rPr>
            </w:pPr>
            <w:r w:rsidRPr="00227CD5">
              <w:rPr>
                <w:rFonts w:eastAsia="Times New Roman"/>
                <w:b/>
                <w:sz w:val="18"/>
                <w:szCs w:val="18"/>
              </w:rPr>
              <w:t>Concern</w:t>
            </w:r>
            <w:r w:rsidRPr="00227CD5">
              <w:rPr>
                <w:rFonts w:eastAsia="Times New Roman"/>
                <w:sz w:val="18"/>
                <w:szCs w:val="18"/>
              </w:rPr>
              <w:t>: Apple</w:t>
            </w:r>
            <w:r w:rsidR="007A0D6A">
              <w:rPr>
                <w:rFonts w:eastAsia="Times New Roman"/>
                <w:sz w:val="18"/>
                <w:szCs w:val="18"/>
              </w:rPr>
              <w:t xml:space="preserve"> (object)</w:t>
            </w:r>
            <w:r w:rsidRPr="00227CD5">
              <w:rPr>
                <w:rFonts w:eastAsia="Times New Roman"/>
                <w:sz w:val="18"/>
                <w:szCs w:val="18"/>
              </w:rPr>
              <w:t>, OPPO</w:t>
            </w:r>
            <w:r w:rsidR="001F574A">
              <w:rPr>
                <w:rFonts w:eastAsia="Times New Roman"/>
                <w:sz w:val="18"/>
                <w:szCs w:val="18"/>
              </w:rPr>
              <w:t xml:space="preserve">, </w:t>
            </w:r>
            <w:r w:rsidR="001F574A">
              <w:rPr>
                <w:sz w:val="18"/>
                <w:szCs w:val="18"/>
                <w:lang w:eastAsia="zh-CN"/>
              </w:rPr>
              <w:t>Nokia/NSB</w:t>
            </w:r>
            <w:r w:rsidR="001F574A">
              <w:rPr>
                <w:rFonts w:eastAsia="Times New Roman"/>
                <w:sz w:val="18"/>
                <w:szCs w:val="18"/>
              </w:rPr>
              <w:t xml:space="preserve"> </w:t>
            </w:r>
          </w:p>
          <w:p w14:paraId="1240BE83" w14:textId="77777777" w:rsidR="00E6644C" w:rsidRPr="00227CD5" w:rsidRDefault="00E6644C" w:rsidP="00227CD5">
            <w:pPr>
              <w:tabs>
                <w:tab w:val="left" w:pos="2715"/>
              </w:tabs>
              <w:snapToGrid w:val="0"/>
              <w:rPr>
                <w:b/>
                <w:sz w:val="18"/>
                <w:szCs w:val="18"/>
                <w:lang w:eastAsia="en-US"/>
              </w:rPr>
            </w:pPr>
          </w:p>
        </w:tc>
      </w:tr>
      <w:tr w:rsidR="0087219B" w:rsidRPr="00732736" w14:paraId="7172CC52"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27AF9" w14:textId="3972D02A" w:rsidR="0087219B" w:rsidRPr="00227CD5" w:rsidRDefault="00F03572" w:rsidP="00227CD5">
            <w:pPr>
              <w:snapToGrid w:val="0"/>
              <w:rPr>
                <w:sz w:val="18"/>
                <w:szCs w:val="18"/>
              </w:rPr>
            </w:pPr>
            <w:r>
              <w:rPr>
                <w:sz w:val="18"/>
                <w:szCs w:val="18"/>
              </w:rPr>
              <w:t>1.7</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DF674E" w14:textId="55A30912" w:rsidR="0087219B" w:rsidRPr="0087219B" w:rsidRDefault="0087219B" w:rsidP="00F972F4">
            <w:pPr>
              <w:snapToGrid w:val="0"/>
              <w:rPr>
                <w:rFonts w:eastAsia="PMingLiU"/>
                <w:color w:val="000000" w:themeColor="text1"/>
                <w:sz w:val="18"/>
                <w:lang w:eastAsia="zh-TW"/>
              </w:rPr>
            </w:pPr>
            <w:r w:rsidRPr="0087219B">
              <w:rPr>
                <w:color w:val="000000" w:themeColor="text1"/>
                <w:sz w:val="18"/>
                <w:lang w:eastAsia="x-none"/>
              </w:rPr>
              <w:t xml:space="preserve">For Rel-17 unified TCI framework, on applying the indicated Rel-17 TCI state to PDCCH reception and the respective PDSCH reception, for intra-cell </w:t>
            </w:r>
            <w:r w:rsidR="00F972F4" w:rsidRPr="00F972F4">
              <w:rPr>
                <w:color w:val="000000" w:themeColor="text1"/>
                <w:sz w:val="18"/>
                <w:lang w:eastAsia="x-none"/>
              </w:rPr>
              <w:t xml:space="preserve">and inter-cell </w:t>
            </w:r>
            <w:r w:rsidRPr="0087219B">
              <w:rPr>
                <w:color w:val="000000" w:themeColor="text1"/>
                <w:sz w:val="18"/>
                <w:lang w:eastAsia="x-none"/>
              </w:rPr>
              <w:t>BM:</w:t>
            </w:r>
            <w:r w:rsidRPr="0087219B">
              <w:rPr>
                <w:rFonts w:eastAsia="PMingLiU"/>
                <w:color w:val="000000" w:themeColor="text1"/>
                <w:sz w:val="18"/>
                <w:lang w:eastAsia="zh-TW"/>
              </w:rPr>
              <w:t xml:space="preserve"> </w:t>
            </w:r>
          </w:p>
          <w:p w14:paraId="538B10D3" w14:textId="77777777" w:rsidR="0087219B" w:rsidRPr="0087219B" w:rsidRDefault="0087219B" w:rsidP="00D76A09">
            <w:pPr>
              <w:numPr>
                <w:ilvl w:val="0"/>
                <w:numId w:val="13"/>
              </w:numPr>
              <w:snapToGrid w:val="0"/>
              <w:jc w:val="both"/>
              <w:rPr>
                <w:rFonts w:eastAsia="SimSun"/>
                <w:color w:val="000000" w:themeColor="text1"/>
                <w:sz w:val="18"/>
                <w:lang w:eastAsia="x-none"/>
              </w:rPr>
            </w:pPr>
            <w:r w:rsidRPr="0087219B">
              <w:rPr>
                <w:rFonts w:eastAsia="SimSun"/>
                <w:color w:val="000000" w:themeColor="text1"/>
                <w:sz w:val="18"/>
                <w:lang w:eastAsia="x-none"/>
              </w:rPr>
              <w:t xml:space="preserve">Alt1: Per search space set determination </w:t>
            </w:r>
          </w:p>
          <w:p w14:paraId="1911414D" w14:textId="0A624CF8" w:rsidR="0087219B" w:rsidRPr="0087219B" w:rsidRDefault="0087219B" w:rsidP="00D76A09">
            <w:pPr>
              <w:numPr>
                <w:ilvl w:val="1"/>
                <w:numId w:val="13"/>
              </w:numPr>
              <w:snapToGrid w:val="0"/>
              <w:rPr>
                <w:rFonts w:eastAsia="SimSun"/>
                <w:bCs/>
                <w:color w:val="000000" w:themeColor="text1"/>
                <w:sz w:val="18"/>
                <w:lang w:eastAsia="x-none"/>
              </w:rPr>
            </w:pPr>
            <w:r w:rsidRPr="0087219B">
              <w:rPr>
                <w:rFonts w:eastAsia="SimSun"/>
                <w:color w:val="000000" w:themeColor="text1"/>
                <w:sz w:val="18"/>
                <w:lang w:eastAsia="x-none"/>
              </w:rPr>
              <w:t xml:space="preserve">For any PDCCH reception associated with </w:t>
            </w:r>
            <w:r w:rsidR="00864CE8">
              <w:rPr>
                <w:rFonts w:eastAsia="SimSun"/>
                <w:color w:val="000000" w:themeColor="text1"/>
                <w:sz w:val="18"/>
                <w:lang w:eastAsia="x-none"/>
              </w:rPr>
              <w:t xml:space="preserve">a [Type2]/Type3 CSS and </w:t>
            </w:r>
            <w:r w:rsidRPr="0087219B">
              <w:rPr>
                <w:rFonts w:eastAsia="SimSun"/>
                <w:color w:val="000000" w:themeColor="text1"/>
                <w:sz w:val="18"/>
                <w:lang w:eastAsia="x-none"/>
              </w:rPr>
              <w:t xml:space="preserve">an USS set and the respective PDSCH reception, UE always applies the indicated Rel-17 TCI state. </w:t>
            </w:r>
          </w:p>
          <w:p w14:paraId="4602E7DC" w14:textId="5AD331CE" w:rsidR="0087219B" w:rsidRPr="0087219B" w:rsidRDefault="0087219B" w:rsidP="00D76A09">
            <w:pPr>
              <w:numPr>
                <w:ilvl w:val="1"/>
                <w:numId w:val="13"/>
              </w:numPr>
              <w:snapToGrid w:val="0"/>
              <w:rPr>
                <w:rFonts w:eastAsia="SimSun"/>
                <w:bCs/>
                <w:color w:val="000000" w:themeColor="text1"/>
                <w:sz w:val="18"/>
                <w:lang w:eastAsia="x-none"/>
              </w:rPr>
            </w:pPr>
            <w:r w:rsidRPr="0087219B">
              <w:rPr>
                <w:rFonts w:eastAsia="SimSun"/>
                <w:color w:val="000000" w:themeColor="text1"/>
                <w:sz w:val="18"/>
                <w:lang w:eastAsia="x-none"/>
              </w:rPr>
              <w:t xml:space="preserve">For </w:t>
            </w:r>
            <w:r w:rsidR="00864CE8">
              <w:rPr>
                <w:rFonts w:eastAsia="SimSun"/>
                <w:color w:val="000000" w:themeColor="text1"/>
                <w:sz w:val="18"/>
                <w:lang w:eastAsia="x-none"/>
              </w:rPr>
              <w:t>other</w:t>
            </w:r>
            <w:r w:rsidR="00864CE8" w:rsidRPr="0087219B">
              <w:rPr>
                <w:rFonts w:eastAsia="SimSun"/>
                <w:color w:val="000000" w:themeColor="text1"/>
                <w:sz w:val="18"/>
                <w:lang w:eastAsia="x-none"/>
              </w:rPr>
              <w:t xml:space="preserve"> </w:t>
            </w:r>
            <w:r w:rsidRPr="0087219B">
              <w:rPr>
                <w:rFonts w:eastAsia="SimSun"/>
                <w:color w:val="000000" w:themeColor="text1"/>
                <w:sz w:val="18"/>
                <w:lang w:eastAsia="x-none"/>
              </w:rPr>
              <w:t>PDCCH reception and the respective PDSCH reception, whether UE to apply the indicated Rel-17 TCI state can be configured</w:t>
            </w:r>
            <w:r w:rsidRPr="0087219B">
              <w:rPr>
                <w:rFonts w:eastAsia="PMingLiU"/>
                <w:color w:val="000000" w:themeColor="text1"/>
                <w:sz w:val="18"/>
                <w:lang w:eastAsia="zh-TW"/>
              </w:rPr>
              <w:t xml:space="preserve"> </w:t>
            </w:r>
            <w:r w:rsidRPr="0087219B">
              <w:rPr>
                <w:rFonts w:eastAsia="SimSun"/>
                <w:color w:val="000000" w:themeColor="text1"/>
                <w:sz w:val="18"/>
                <w:lang w:eastAsia="x-none"/>
              </w:rPr>
              <w:t>per search space set by RRC</w:t>
            </w:r>
          </w:p>
          <w:p w14:paraId="7885C84C" w14:textId="6D3EB7C0" w:rsidR="0087219B" w:rsidRPr="0087219B" w:rsidRDefault="00063E9F" w:rsidP="00D76A09">
            <w:pPr>
              <w:numPr>
                <w:ilvl w:val="0"/>
                <w:numId w:val="13"/>
              </w:numPr>
              <w:snapToGrid w:val="0"/>
              <w:rPr>
                <w:rFonts w:eastAsia="SimSun"/>
                <w:color w:val="000000" w:themeColor="text1"/>
                <w:sz w:val="18"/>
                <w:lang w:eastAsia="x-none"/>
              </w:rPr>
            </w:pPr>
            <w:r>
              <w:rPr>
                <w:rFonts w:eastAsia="SimSun"/>
                <w:color w:val="000000" w:themeColor="text1"/>
                <w:sz w:val="18"/>
                <w:lang w:eastAsia="x-none"/>
              </w:rPr>
              <w:t>A</w:t>
            </w:r>
            <w:r w:rsidR="0087219B" w:rsidRPr="0087219B">
              <w:rPr>
                <w:rFonts w:eastAsia="SimSun"/>
                <w:color w:val="000000" w:themeColor="text1"/>
                <w:sz w:val="18"/>
                <w:lang w:eastAsia="x-none"/>
              </w:rPr>
              <w:t>l</w:t>
            </w:r>
            <w:r>
              <w:rPr>
                <w:rFonts w:eastAsia="SimSun"/>
                <w:color w:val="000000" w:themeColor="text1"/>
                <w:sz w:val="18"/>
                <w:lang w:eastAsia="x-none"/>
              </w:rPr>
              <w:t>t</w:t>
            </w:r>
            <w:r w:rsidR="0087219B" w:rsidRPr="0087219B">
              <w:rPr>
                <w:rFonts w:eastAsia="SimSun"/>
                <w:color w:val="000000" w:themeColor="text1"/>
                <w:sz w:val="18"/>
                <w:lang w:eastAsia="x-none"/>
              </w:rPr>
              <w:t>2: Per CORESET determination</w:t>
            </w:r>
          </w:p>
          <w:p w14:paraId="6F5D9A34" w14:textId="2E8B635C" w:rsidR="00F972F4" w:rsidRPr="00651CFD" w:rsidRDefault="0087219B" w:rsidP="00D76A09">
            <w:pPr>
              <w:numPr>
                <w:ilvl w:val="1"/>
                <w:numId w:val="13"/>
              </w:numPr>
              <w:snapToGrid w:val="0"/>
              <w:jc w:val="both"/>
              <w:rPr>
                <w:rFonts w:eastAsia="SimSun"/>
                <w:bCs/>
                <w:color w:val="000000" w:themeColor="text1"/>
                <w:sz w:val="18"/>
                <w:lang w:eastAsia="x-none"/>
              </w:rPr>
            </w:pPr>
            <w:r w:rsidRPr="0087219B">
              <w:rPr>
                <w:rFonts w:eastAsia="SimSun"/>
                <w:color w:val="000000" w:themeColor="text1"/>
                <w:sz w:val="18"/>
                <w:lang w:eastAsia="x-none"/>
              </w:rPr>
              <w:t xml:space="preserve">For any PDCCH reception on a CORESET </w:t>
            </w:r>
            <w:r w:rsidR="00A77CBE" w:rsidRPr="000946C3">
              <w:rPr>
                <w:rFonts w:eastAsia="SimSun"/>
                <w:color w:val="FF0000"/>
                <w:sz w:val="18"/>
                <w:lang w:eastAsia="x-none"/>
              </w:rPr>
              <w:t xml:space="preserve">other than CORESET#0 </w:t>
            </w:r>
            <w:r w:rsidRPr="0087219B">
              <w:rPr>
                <w:rFonts w:eastAsia="SimSun"/>
                <w:color w:val="000000" w:themeColor="text1"/>
                <w:sz w:val="18"/>
                <w:lang w:eastAsia="x-none"/>
              </w:rPr>
              <w:t xml:space="preserve">that is associated with </w:t>
            </w:r>
            <w:r w:rsidR="00854ED8">
              <w:rPr>
                <w:rFonts w:eastAsia="SimSun"/>
                <w:color w:val="000000" w:themeColor="text1"/>
                <w:sz w:val="18"/>
                <w:lang w:eastAsia="x-none"/>
              </w:rPr>
              <w:t>at least</w:t>
            </w:r>
            <w:r w:rsidR="00854ED8" w:rsidRPr="0087219B">
              <w:rPr>
                <w:rFonts w:eastAsia="SimSun"/>
                <w:color w:val="000000" w:themeColor="text1"/>
                <w:sz w:val="18"/>
                <w:lang w:eastAsia="x-none"/>
              </w:rPr>
              <w:t xml:space="preserve"> </w:t>
            </w:r>
            <w:r w:rsidRPr="0087219B">
              <w:rPr>
                <w:rFonts w:eastAsia="SimSun"/>
                <w:color w:val="000000" w:themeColor="text1"/>
                <w:sz w:val="18"/>
                <w:lang w:eastAsia="x-none"/>
              </w:rPr>
              <w:t>USS set(s) and the respective PDSCH reception, UE always applies the indicated Rel-17 TCI state.</w:t>
            </w:r>
          </w:p>
          <w:p w14:paraId="1EEC5695" w14:textId="408C0A33" w:rsidR="00DA455A" w:rsidRPr="00BF63A0" w:rsidRDefault="0087219B" w:rsidP="00D76A09">
            <w:pPr>
              <w:numPr>
                <w:ilvl w:val="1"/>
                <w:numId w:val="13"/>
              </w:numPr>
              <w:snapToGrid w:val="0"/>
              <w:jc w:val="both"/>
              <w:rPr>
                <w:rFonts w:eastAsia="SimSun"/>
                <w:bCs/>
                <w:i/>
                <w:color w:val="000000" w:themeColor="text1"/>
                <w:sz w:val="18"/>
                <w:lang w:eastAsia="x-none"/>
              </w:rPr>
            </w:pPr>
            <w:r w:rsidRPr="00F972F4">
              <w:rPr>
                <w:color w:val="000000" w:themeColor="text1"/>
                <w:sz w:val="18"/>
                <w:lang w:eastAsia="x-none"/>
              </w:rPr>
              <w:t xml:space="preserve">For any PDCCH reception on </w:t>
            </w:r>
            <w:ins w:id="8" w:author="Eko Onggosanusi" w:date="2021-11-15T01:29:00Z">
              <w:r w:rsidR="00227606">
                <w:rPr>
                  <w:color w:val="000000" w:themeColor="text1"/>
                  <w:sz w:val="18"/>
                  <w:lang w:eastAsia="x-none"/>
                </w:rPr>
                <w:t xml:space="preserve">CORESET#0 or </w:t>
              </w:r>
            </w:ins>
            <w:r w:rsidRPr="00F972F4">
              <w:rPr>
                <w:color w:val="000000" w:themeColor="text1"/>
                <w:sz w:val="18"/>
                <w:lang w:eastAsia="x-none"/>
              </w:rPr>
              <w:t xml:space="preserve">a CORESET </w:t>
            </w:r>
            <w:r w:rsidR="00CA3F4C">
              <w:rPr>
                <w:color w:val="000000" w:themeColor="text1"/>
                <w:sz w:val="18"/>
                <w:lang w:eastAsia="x-none"/>
              </w:rPr>
              <w:t>(</w:t>
            </w:r>
            <w:ins w:id="9" w:author="Eko Onggosanusi" w:date="2021-11-15T01:29:00Z">
              <w:r w:rsidR="00227606">
                <w:rPr>
                  <w:color w:val="000000" w:themeColor="text1"/>
                  <w:sz w:val="18"/>
                  <w:lang w:eastAsia="x-none"/>
                </w:rPr>
                <w:t xml:space="preserve">other than </w:t>
              </w:r>
            </w:ins>
            <w:del w:id="10" w:author="Eko Onggosanusi" w:date="2021-11-15T01:29:00Z">
              <w:r w:rsidR="00CA3F4C" w:rsidDel="00227606">
                <w:rPr>
                  <w:color w:val="000000" w:themeColor="text1"/>
                  <w:sz w:val="18"/>
                  <w:lang w:eastAsia="x-none"/>
                </w:rPr>
                <w:delText xml:space="preserve">including </w:delText>
              </w:r>
            </w:del>
            <w:r w:rsidR="00CA3F4C">
              <w:rPr>
                <w:color w:val="000000" w:themeColor="text1"/>
                <w:sz w:val="18"/>
                <w:lang w:eastAsia="x-none"/>
              </w:rPr>
              <w:t xml:space="preserve">CORESET#0) </w:t>
            </w:r>
            <w:r w:rsidRPr="00F972F4">
              <w:rPr>
                <w:color w:val="000000" w:themeColor="text1"/>
                <w:sz w:val="18"/>
                <w:lang w:eastAsia="x-none"/>
              </w:rPr>
              <w:t>that is</w:t>
            </w:r>
            <w:r w:rsidR="00854ED8">
              <w:rPr>
                <w:color w:val="000000" w:themeColor="text1"/>
                <w:sz w:val="18"/>
                <w:lang w:eastAsia="x-none"/>
              </w:rPr>
              <w:t xml:space="preserve"> not</w:t>
            </w:r>
            <w:r w:rsidRPr="00F972F4">
              <w:rPr>
                <w:color w:val="000000" w:themeColor="text1"/>
                <w:sz w:val="18"/>
                <w:lang w:eastAsia="x-none"/>
              </w:rPr>
              <w:t xml:space="preserve"> associated with </w:t>
            </w:r>
            <w:r w:rsidR="005740E5">
              <w:rPr>
                <w:color w:val="000000" w:themeColor="text1"/>
                <w:sz w:val="18"/>
                <w:lang w:eastAsia="x-none"/>
              </w:rPr>
              <w:t>any</w:t>
            </w:r>
            <w:r w:rsidRPr="00F972F4">
              <w:rPr>
                <w:color w:val="000000" w:themeColor="text1"/>
                <w:sz w:val="18"/>
                <w:lang w:eastAsia="x-none"/>
              </w:rPr>
              <w:t xml:space="preserve"> </w:t>
            </w:r>
            <w:r w:rsidR="00854ED8">
              <w:rPr>
                <w:color w:val="000000" w:themeColor="text1"/>
                <w:sz w:val="18"/>
                <w:lang w:eastAsia="x-none"/>
              </w:rPr>
              <w:t>U</w:t>
            </w:r>
            <w:r w:rsidRPr="00F972F4">
              <w:rPr>
                <w:color w:val="000000" w:themeColor="text1"/>
                <w:sz w:val="18"/>
                <w:lang w:eastAsia="x-none"/>
              </w:rPr>
              <w:t xml:space="preserve">SS set and the respective PDSCH reception, </w:t>
            </w:r>
            <w:proofErr w:type="gramStart"/>
            <w:r w:rsidRPr="00F972F4">
              <w:rPr>
                <w:color w:val="000000" w:themeColor="text1"/>
                <w:sz w:val="18"/>
                <w:lang w:eastAsia="x-none"/>
              </w:rPr>
              <w:t xml:space="preserve">whether </w:t>
            </w:r>
            <w:r w:rsidR="00435F48">
              <w:rPr>
                <w:color w:val="000000" w:themeColor="text1"/>
                <w:sz w:val="18"/>
                <w:lang w:eastAsia="x-none"/>
              </w:rPr>
              <w:t>or not</w:t>
            </w:r>
            <w:proofErr w:type="gramEnd"/>
            <w:r w:rsidR="00435F48">
              <w:rPr>
                <w:color w:val="000000" w:themeColor="text1"/>
                <w:sz w:val="18"/>
                <w:lang w:eastAsia="x-none"/>
              </w:rPr>
              <w:t xml:space="preserve"> </w:t>
            </w:r>
            <w:r w:rsidRPr="00F972F4">
              <w:rPr>
                <w:color w:val="000000" w:themeColor="text1"/>
                <w:sz w:val="18"/>
                <w:lang w:eastAsia="x-none"/>
              </w:rPr>
              <w:t xml:space="preserve">UE to apply the indicated Rel-17 TCI state </w:t>
            </w:r>
            <w:r w:rsidR="00435F48">
              <w:rPr>
                <w:color w:val="000000" w:themeColor="text1"/>
                <w:sz w:val="18"/>
                <w:lang w:eastAsia="x-none"/>
              </w:rPr>
              <w:t>is determined</w:t>
            </w:r>
            <w:r w:rsidR="00597E7F" w:rsidRPr="00F972F4">
              <w:rPr>
                <w:rFonts w:eastAsia="PMingLiU"/>
                <w:color w:val="000000" w:themeColor="text1"/>
                <w:sz w:val="18"/>
                <w:lang w:eastAsia="zh-TW"/>
              </w:rPr>
              <w:t xml:space="preserve"> </w:t>
            </w:r>
            <w:r w:rsidRPr="00F972F4">
              <w:rPr>
                <w:color w:val="000000" w:themeColor="text1"/>
                <w:sz w:val="18"/>
                <w:lang w:eastAsia="x-none"/>
              </w:rPr>
              <w:t xml:space="preserve">per CORESET by </w:t>
            </w:r>
            <w:r w:rsidR="00597E7F">
              <w:rPr>
                <w:color w:val="000000" w:themeColor="text1"/>
                <w:sz w:val="18"/>
                <w:lang w:eastAsia="x-none"/>
              </w:rPr>
              <w:t>RRC</w:t>
            </w:r>
          </w:p>
          <w:p w14:paraId="103252E5" w14:textId="77777777" w:rsidR="00063E9F" w:rsidRDefault="00063E9F" w:rsidP="00D76A09">
            <w:pPr>
              <w:numPr>
                <w:ilvl w:val="0"/>
                <w:numId w:val="13"/>
              </w:numPr>
              <w:snapToGrid w:val="0"/>
              <w:jc w:val="both"/>
              <w:rPr>
                <w:rFonts w:eastAsia="SimSun"/>
                <w:color w:val="000000" w:themeColor="text1"/>
                <w:sz w:val="18"/>
                <w:lang w:eastAsia="x-none"/>
              </w:rPr>
            </w:pPr>
            <w:r w:rsidRPr="0087219B">
              <w:rPr>
                <w:rFonts w:eastAsia="SimSun"/>
                <w:color w:val="000000" w:themeColor="text1"/>
                <w:sz w:val="18"/>
                <w:lang w:eastAsia="x-none"/>
              </w:rPr>
              <w:t>Alt</w:t>
            </w:r>
            <w:r>
              <w:rPr>
                <w:rFonts w:eastAsia="SimSun"/>
                <w:color w:val="000000" w:themeColor="text1"/>
                <w:sz w:val="18"/>
                <w:lang w:eastAsia="x-none"/>
              </w:rPr>
              <w:t>3</w:t>
            </w:r>
            <w:r w:rsidRPr="0087219B">
              <w:rPr>
                <w:rFonts w:eastAsia="SimSun"/>
                <w:color w:val="000000" w:themeColor="text1"/>
                <w:sz w:val="18"/>
                <w:lang w:eastAsia="x-none"/>
              </w:rPr>
              <w:t xml:space="preserve">: Per search space set determination </w:t>
            </w:r>
          </w:p>
          <w:p w14:paraId="335AE3A1" w14:textId="017AD6DF" w:rsidR="00BF63A0" w:rsidRPr="00D76A09" w:rsidRDefault="00063E9F" w:rsidP="00D76A09">
            <w:pPr>
              <w:numPr>
                <w:ilvl w:val="1"/>
                <w:numId w:val="13"/>
              </w:numPr>
              <w:snapToGrid w:val="0"/>
              <w:jc w:val="both"/>
              <w:rPr>
                <w:ins w:id="11" w:author="Eko Onggosanusi" w:date="2021-11-15T01:34:00Z"/>
                <w:rFonts w:eastAsia="SimSun"/>
                <w:color w:val="000000" w:themeColor="text1"/>
                <w:sz w:val="18"/>
                <w:lang w:eastAsia="x-none"/>
              </w:rPr>
            </w:pPr>
            <w:r w:rsidRPr="00063E9F">
              <w:rPr>
                <w:color w:val="000000" w:themeColor="text1"/>
                <w:sz w:val="18"/>
                <w:lang w:eastAsia="x-none"/>
              </w:rPr>
              <w:t>For any PDCCH reception associated with a CSS set and the respective PDSCH reception, whether UE to apply the indicated Rel-17 TCI state can be configured per search space set by RRC</w:t>
            </w:r>
          </w:p>
          <w:p w14:paraId="6091E7E0" w14:textId="0CD9EFAF" w:rsidR="00D76A09" w:rsidRPr="00D76A09" w:rsidRDefault="00D76A09" w:rsidP="00D76A09">
            <w:pPr>
              <w:pStyle w:val="ListParagraph"/>
              <w:numPr>
                <w:ilvl w:val="1"/>
                <w:numId w:val="13"/>
              </w:numPr>
              <w:snapToGrid w:val="0"/>
              <w:spacing w:after="0" w:line="240" w:lineRule="auto"/>
              <w:rPr>
                <w:color w:val="FF0000"/>
                <w:sz w:val="18"/>
                <w:lang w:eastAsia="x-none"/>
              </w:rPr>
            </w:pPr>
            <w:ins w:id="12" w:author="Eko Onggosanusi" w:date="2021-11-15T01:34:00Z">
              <w:r w:rsidRPr="0005789E">
                <w:rPr>
                  <w:color w:val="FF0000"/>
                  <w:sz w:val="18"/>
                  <w:lang w:eastAsia="x-none"/>
                </w:rPr>
                <w:t>For other PDCCH reception and the respective PDSCH reception, UE always applies the indicated Rel-17 TCI state.</w:t>
              </w:r>
            </w:ins>
          </w:p>
          <w:p w14:paraId="39EFFAC6" w14:textId="127AF7FE" w:rsidR="00237223" w:rsidRPr="00C47CA5" w:rsidRDefault="00237223" w:rsidP="00D76A09">
            <w:pPr>
              <w:numPr>
                <w:ilvl w:val="0"/>
                <w:numId w:val="13"/>
              </w:numPr>
              <w:snapToGrid w:val="0"/>
              <w:rPr>
                <w:color w:val="000000" w:themeColor="text1"/>
                <w:sz w:val="18"/>
                <w:szCs w:val="18"/>
                <w:lang w:eastAsia="zh-CN"/>
              </w:rPr>
            </w:pPr>
            <w:r>
              <w:rPr>
                <w:color w:val="000000" w:themeColor="text1"/>
                <w:sz w:val="18"/>
                <w:szCs w:val="18"/>
                <w:lang w:eastAsia="zh-CN"/>
              </w:rPr>
              <w:t>Alt4</w:t>
            </w:r>
            <w:r w:rsidRPr="00C47CA5">
              <w:rPr>
                <w:color w:val="000000" w:themeColor="text1"/>
                <w:sz w:val="18"/>
                <w:szCs w:val="18"/>
                <w:lang w:eastAsia="zh-CN"/>
              </w:rPr>
              <w:t xml:space="preserve">: Per </w:t>
            </w:r>
            <w:r w:rsidRPr="00C47CA5">
              <w:rPr>
                <w:rFonts w:hint="eastAsia"/>
                <w:color w:val="000000" w:themeColor="text1"/>
                <w:sz w:val="18"/>
                <w:szCs w:val="18"/>
                <w:lang w:eastAsia="zh-CN"/>
              </w:rPr>
              <w:t>MO</w:t>
            </w:r>
            <w:r w:rsidRPr="00C47CA5">
              <w:rPr>
                <w:color w:val="000000" w:themeColor="text1"/>
                <w:sz w:val="18"/>
                <w:szCs w:val="18"/>
                <w:lang w:eastAsia="zh-CN"/>
              </w:rPr>
              <w:t xml:space="preserve"> determination</w:t>
            </w:r>
          </w:p>
          <w:p w14:paraId="467456F2" w14:textId="77777777" w:rsidR="00237223" w:rsidRPr="00C47CA5" w:rsidRDefault="00237223" w:rsidP="00D76A09">
            <w:pPr>
              <w:numPr>
                <w:ilvl w:val="1"/>
                <w:numId w:val="13"/>
              </w:numPr>
              <w:snapToGrid w:val="0"/>
              <w:jc w:val="both"/>
              <w:rPr>
                <w:color w:val="000000" w:themeColor="text1"/>
                <w:sz w:val="18"/>
                <w:szCs w:val="18"/>
                <w:lang w:eastAsia="zh-CN"/>
              </w:rPr>
            </w:pPr>
            <w:r w:rsidRPr="00C47CA5">
              <w:rPr>
                <w:rFonts w:hint="eastAsia"/>
                <w:color w:val="000000" w:themeColor="text1"/>
                <w:sz w:val="18"/>
                <w:szCs w:val="18"/>
                <w:lang w:eastAsia="zh-CN"/>
              </w:rPr>
              <w:t>During each MO, f</w:t>
            </w:r>
            <w:r w:rsidRPr="00C47CA5">
              <w:rPr>
                <w:color w:val="000000" w:themeColor="text1"/>
                <w:sz w:val="18"/>
                <w:szCs w:val="18"/>
                <w:lang w:eastAsia="zh-CN"/>
              </w:rPr>
              <w:t>or any PDCCH reception on a CORESET that is associated with at least USS set(s) and the respective PDSCH reception, UE always applies the indicated Rel-17 TCI state.</w:t>
            </w:r>
          </w:p>
          <w:p w14:paraId="783853A8" w14:textId="77777777" w:rsidR="00237223" w:rsidRPr="00C47CA5" w:rsidRDefault="00237223" w:rsidP="00C45DD1">
            <w:pPr>
              <w:numPr>
                <w:ilvl w:val="1"/>
                <w:numId w:val="13"/>
              </w:numPr>
              <w:snapToGrid w:val="0"/>
              <w:jc w:val="both"/>
              <w:rPr>
                <w:color w:val="000000" w:themeColor="text1"/>
                <w:sz w:val="18"/>
                <w:szCs w:val="18"/>
                <w:lang w:eastAsia="zh-CN"/>
              </w:rPr>
            </w:pPr>
            <w:r w:rsidRPr="00C47CA5">
              <w:rPr>
                <w:rFonts w:hint="eastAsia"/>
                <w:color w:val="000000" w:themeColor="text1"/>
                <w:sz w:val="18"/>
                <w:szCs w:val="18"/>
                <w:lang w:eastAsia="zh-CN"/>
              </w:rPr>
              <w:t>During each MO, f</w:t>
            </w:r>
            <w:r w:rsidRPr="00C47CA5">
              <w:rPr>
                <w:color w:val="000000" w:themeColor="text1"/>
                <w:sz w:val="18"/>
                <w:szCs w:val="18"/>
                <w:lang w:eastAsia="zh-CN"/>
              </w:rPr>
              <w:t>or any PDCCH reception on a CORESET that is not associated with any USS set and the respective PDSCH reception, whether UE to apply the indicated Rel-17 TCI state can be configured per CORESET by RRC</w:t>
            </w:r>
          </w:p>
          <w:p w14:paraId="02EA9BC5" w14:textId="45A28C38" w:rsidR="00063E9F" w:rsidRDefault="00063E9F" w:rsidP="002764CB">
            <w:pPr>
              <w:snapToGrid w:val="0"/>
              <w:jc w:val="both"/>
              <w:rPr>
                <w:b/>
                <w:color w:val="3333FF"/>
                <w:sz w:val="18"/>
                <w:u w:val="single"/>
                <w:lang w:eastAsia="x-none"/>
              </w:rPr>
            </w:pPr>
          </w:p>
          <w:p w14:paraId="07EA1338" w14:textId="77777777" w:rsidR="00237223" w:rsidRDefault="00237223" w:rsidP="002764CB">
            <w:pPr>
              <w:snapToGrid w:val="0"/>
              <w:jc w:val="both"/>
              <w:rPr>
                <w:b/>
                <w:color w:val="3333FF"/>
                <w:sz w:val="18"/>
                <w:u w:val="single"/>
                <w:lang w:eastAsia="x-none"/>
              </w:rPr>
            </w:pPr>
          </w:p>
          <w:p w14:paraId="7FA47F4A" w14:textId="75A2D5A2" w:rsidR="00BF63A0" w:rsidRPr="00593975" w:rsidRDefault="00BF63A0" w:rsidP="002764CB">
            <w:pPr>
              <w:snapToGrid w:val="0"/>
              <w:jc w:val="both"/>
              <w:rPr>
                <w:rFonts w:eastAsia="SimSun"/>
                <w:bCs/>
                <w:i/>
                <w:color w:val="3333FF"/>
                <w:sz w:val="18"/>
                <w:lang w:eastAsia="x-none"/>
              </w:rPr>
            </w:pPr>
            <w:r w:rsidRPr="00593975">
              <w:rPr>
                <w:b/>
                <w:color w:val="3333FF"/>
                <w:sz w:val="18"/>
                <w:u w:val="single"/>
                <w:lang w:eastAsia="x-none"/>
              </w:rPr>
              <w:lastRenderedPageBreak/>
              <w:t>FL Note</w:t>
            </w:r>
            <w:r w:rsidRPr="00593975">
              <w:rPr>
                <w:color w:val="3333FF"/>
                <w:sz w:val="18"/>
                <w:lang w:eastAsia="x-none"/>
              </w:rPr>
              <w:t xml:space="preserve">: </w:t>
            </w:r>
            <w:r w:rsidR="00593975">
              <w:rPr>
                <w:color w:val="3333FF"/>
                <w:sz w:val="18"/>
                <w:lang w:eastAsia="x-none"/>
              </w:rPr>
              <w:t>IMO, t</w:t>
            </w:r>
            <w:r w:rsidRPr="00593975">
              <w:rPr>
                <w:color w:val="3333FF"/>
                <w:sz w:val="18"/>
                <w:lang w:eastAsia="x-none"/>
              </w:rPr>
              <w:t xml:space="preserve">his can </w:t>
            </w:r>
            <w:r w:rsidR="00593975" w:rsidRPr="00593975">
              <w:rPr>
                <w:color w:val="3333FF"/>
                <w:sz w:val="18"/>
                <w:lang w:eastAsia="x-none"/>
              </w:rPr>
              <w:t xml:space="preserve">(should) </w:t>
            </w:r>
            <w:r w:rsidRPr="00593975">
              <w:rPr>
                <w:color w:val="3333FF"/>
                <w:sz w:val="18"/>
                <w:lang w:eastAsia="x-none"/>
              </w:rPr>
              <w:t>be left up to the editors (</w:t>
            </w:r>
            <w:proofErr w:type="gramStart"/>
            <w:r w:rsidRPr="00593975">
              <w:rPr>
                <w:color w:val="3333FF"/>
                <w:sz w:val="18"/>
                <w:lang w:eastAsia="x-none"/>
              </w:rPr>
              <w:t>i.e.</w:t>
            </w:r>
            <w:proofErr w:type="gramEnd"/>
            <w:r w:rsidRPr="00593975">
              <w:rPr>
                <w:color w:val="3333FF"/>
                <w:sz w:val="18"/>
                <w:lang w:eastAsia="x-none"/>
              </w:rPr>
              <w:t xml:space="preserve"> as long as the </w:t>
            </w:r>
            <w:r w:rsidR="00593975" w:rsidRPr="00593975">
              <w:rPr>
                <w:color w:val="3333FF"/>
                <w:sz w:val="18"/>
                <w:lang w:eastAsia="x-none"/>
              </w:rPr>
              <w:t xml:space="preserve">agreed </w:t>
            </w:r>
            <w:r w:rsidRPr="00593975">
              <w:rPr>
                <w:color w:val="3333FF"/>
                <w:sz w:val="18"/>
                <w:lang w:eastAsia="x-none"/>
              </w:rPr>
              <w:t>function is properly implemented</w:t>
            </w:r>
            <w:r w:rsidR="000D3EA6">
              <w:rPr>
                <w:color w:val="3333FF"/>
                <w:sz w:val="18"/>
                <w:lang w:eastAsia="x-none"/>
              </w:rPr>
              <w:t xml:space="preserve"> in the spec</w:t>
            </w:r>
            <w:r w:rsidR="00D70A8F">
              <w:rPr>
                <w:color w:val="3333FF"/>
                <w:sz w:val="18"/>
                <w:lang w:eastAsia="x-none"/>
              </w:rPr>
              <w:t>s</w:t>
            </w:r>
            <w:r w:rsidRPr="00593975">
              <w:rPr>
                <w:color w:val="3333FF"/>
                <w:sz w:val="18"/>
                <w:lang w:eastAsia="x-none"/>
              </w:rPr>
              <w:t xml:space="preserve">, </w:t>
            </w:r>
            <w:r w:rsidR="00593975" w:rsidRPr="00593975">
              <w:rPr>
                <w:color w:val="3333FF"/>
                <w:sz w:val="18"/>
                <w:lang w:eastAsia="x-none"/>
              </w:rPr>
              <w:t>it shouldn’t be an issue). But we can discuss and see if there is any additional insight.</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E98DF" w14:textId="2C976FFF" w:rsidR="0087219B" w:rsidRPr="008D2F74" w:rsidRDefault="0087219B" w:rsidP="00227CD5">
            <w:pPr>
              <w:snapToGrid w:val="0"/>
              <w:rPr>
                <w:b/>
                <w:sz w:val="18"/>
                <w:szCs w:val="18"/>
                <w:lang w:val="sv-SE"/>
              </w:rPr>
            </w:pPr>
            <w:r w:rsidRPr="008D2F74">
              <w:rPr>
                <w:b/>
                <w:sz w:val="18"/>
                <w:szCs w:val="18"/>
                <w:lang w:val="sv-SE"/>
              </w:rPr>
              <w:lastRenderedPageBreak/>
              <w:t>Alt1:</w:t>
            </w:r>
            <w:r w:rsidR="00B94558" w:rsidRPr="008D2F74">
              <w:rPr>
                <w:b/>
                <w:sz w:val="18"/>
                <w:szCs w:val="18"/>
                <w:lang w:val="sv-SE"/>
              </w:rPr>
              <w:t xml:space="preserve"> </w:t>
            </w:r>
            <w:r w:rsidR="00B94558" w:rsidRPr="008D2F74">
              <w:rPr>
                <w:bCs/>
                <w:sz w:val="18"/>
                <w:szCs w:val="18"/>
                <w:lang w:val="sv-SE"/>
              </w:rPr>
              <w:t xml:space="preserve">Apple </w:t>
            </w:r>
          </w:p>
          <w:p w14:paraId="5B60F5EF" w14:textId="77777777" w:rsidR="0087219B" w:rsidRPr="008D2F74" w:rsidRDefault="0087219B" w:rsidP="00227CD5">
            <w:pPr>
              <w:snapToGrid w:val="0"/>
              <w:rPr>
                <w:b/>
                <w:sz w:val="18"/>
                <w:szCs w:val="18"/>
                <w:lang w:val="sv-SE"/>
              </w:rPr>
            </w:pPr>
          </w:p>
          <w:p w14:paraId="62A1AA83" w14:textId="45F6A510" w:rsidR="0087219B" w:rsidRPr="008D2F74" w:rsidRDefault="0087219B" w:rsidP="00227CD5">
            <w:pPr>
              <w:snapToGrid w:val="0"/>
              <w:rPr>
                <w:sz w:val="18"/>
                <w:szCs w:val="18"/>
                <w:lang w:val="sv-SE"/>
              </w:rPr>
            </w:pPr>
            <w:r w:rsidRPr="008D2F74">
              <w:rPr>
                <w:b/>
                <w:sz w:val="18"/>
                <w:szCs w:val="18"/>
                <w:lang w:val="sv-SE"/>
              </w:rPr>
              <w:t xml:space="preserve">Alt2: </w:t>
            </w:r>
            <w:r w:rsidR="007D2E77" w:rsidRPr="008D2F74">
              <w:rPr>
                <w:sz w:val="18"/>
                <w:szCs w:val="18"/>
                <w:lang w:val="sv-SE"/>
              </w:rPr>
              <w:t>Samsung</w:t>
            </w:r>
            <w:r w:rsidR="00302FEF" w:rsidRPr="008D2F74">
              <w:rPr>
                <w:sz w:val="18"/>
                <w:szCs w:val="18"/>
                <w:lang w:val="sv-SE"/>
              </w:rPr>
              <w:t>, MTK</w:t>
            </w:r>
            <w:r w:rsidR="00100859" w:rsidRPr="008D2F74">
              <w:rPr>
                <w:sz w:val="18"/>
                <w:szCs w:val="18"/>
                <w:lang w:val="sv-SE"/>
              </w:rPr>
              <w:t xml:space="preserve">, ZTE, NTT </w:t>
            </w:r>
            <w:proofErr w:type="spellStart"/>
            <w:r w:rsidR="00100859" w:rsidRPr="008D2F74">
              <w:rPr>
                <w:sz w:val="18"/>
                <w:szCs w:val="18"/>
                <w:lang w:val="sv-SE"/>
              </w:rPr>
              <w:t>Docomo</w:t>
            </w:r>
            <w:proofErr w:type="spellEnd"/>
            <w:r w:rsidR="003F1A48">
              <w:rPr>
                <w:sz w:val="18"/>
                <w:szCs w:val="18"/>
                <w:lang w:val="sv-SE"/>
              </w:rPr>
              <w:t>, TCL</w:t>
            </w:r>
            <w:r w:rsidR="00175BD9">
              <w:rPr>
                <w:sz w:val="18"/>
                <w:szCs w:val="18"/>
                <w:lang w:val="sv-SE"/>
              </w:rPr>
              <w:t>, Intel</w:t>
            </w:r>
            <w:r w:rsidR="00C80439">
              <w:rPr>
                <w:sz w:val="18"/>
                <w:szCs w:val="18"/>
                <w:lang w:val="sv-SE"/>
              </w:rPr>
              <w:t xml:space="preserve">, </w:t>
            </w:r>
            <w:proofErr w:type="spellStart"/>
            <w:r w:rsidR="00C80439" w:rsidRPr="005457D9">
              <w:rPr>
                <w:sz w:val="18"/>
                <w:szCs w:val="18"/>
                <w:lang w:val="sv-SE"/>
              </w:rPr>
              <w:t>Lenovo</w:t>
            </w:r>
            <w:proofErr w:type="spellEnd"/>
            <w:r w:rsidR="00C80439" w:rsidRPr="005457D9">
              <w:rPr>
                <w:sz w:val="18"/>
                <w:szCs w:val="18"/>
                <w:lang w:val="sv-SE"/>
              </w:rPr>
              <w:t>/</w:t>
            </w:r>
            <w:proofErr w:type="spellStart"/>
            <w:r w:rsidR="00C80439" w:rsidRPr="005457D9">
              <w:rPr>
                <w:sz w:val="18"/>
                <w:szCs w:val="18"/>
                <w:lang w:val="sv-SE"/>
              </w:rPr>
              <w:t>MotM</w:t>
            </w:r>
            <w:proofErr w:type="spellEnd"/>
            <w:r w:rsidR="00EB7250" w:rsidRPr="005457D9">
              <w:rPr>
                <w:sz w:val="18"/>
                <w:szCs w:val="18"/>
                <w:lang w:val="sv-SE"/>
              </w:rPr>
              <w:t xml:space="preserve">, </w:t>
            </w:r>
            <w:proofErr w:type="spellStart"/>
            <w:r w:rsidR="00EB7250" w:rsidRPr="005457D9">
              <w:rPr>
                <w:sz w:val="18"/>
                <w:szCs w:val="18"/>
                <w:lang w:val="sv-SE"/>
              </w:rPr>
              <w:t>vivo</w:t>
            </w:r>
            <w:proofErr w:type="spellEnd"/>
            <w:r w:rsidR="008F262A" w:rsidRPr="005457D9">
              <w:rPr>
                <w:sz w:val="18"/>
                <w:szCs w:val="18"/>
                <w:lang w:val="sv-SE"/>
              </w:rPr>
              <w:t>, Sony</w:t>
            </w:r>
            <w:r w:rsidR="00D22CAD" w:rsidRPr="005457D9">
              <w:rPr>
                <w:rFonts w:hint="eastAsia"/>
                <w:sz w:val="18"/>
                <w:szCs w:val="18"/>
                <w:lang w:val="sv-SE" w:eastAsia="zh-CN"/>
              </w:rPr>
              <w:t>,</w:t>
            </w:r>
            <w:r w:rsidR="00D22CAD" w:rsidRPr="005457D9">
              <w:rPr>
                <w:sz w:val="18"/>
                <w:szCs w:val="18"/>
                <w:lang w:val="sv-SE" w:eastAsia="zh-CN"/>
              </w:rPr>
              <w:t xml:space="preserve"> NEC</w:t>
            </w:r>
            <w:r w:rsidR="00A77CBE" w:rsidRPr="005457D9">
              <w:rPr>
                <w:sz w:val="18"/>
                <w:szCs w:val="18"/>
                <w:lang w:val="sv-SE" w:eastAsia="zh-CN"/>
              </w:rPr>
              <w:t>, [Ericsson]</w:t>
            </w:r>
            <w:r w:rsidR="005D18C0" w:rsidRPr="005457D9">
              <w:rPr>
                <w:sz w:val="18"/>
                <w:szCs w:val="18"/>
                <w:lang w:val="sv-SE" w:eastAsia="zh-CN"/>
              </w:rPr>
              <w:t>, OPPO</w:t>
            </w:r>
            <w:r w:rsidR="00F14B36" w:rsidRPr="005457D9">
              <w:rPr>
                <w:sz w:val="18"/>
                <w:szCs w:val="18"/>
                <w:lang w:val="sv-SE" w:eastAsia="zh-CN"/>
              </w:rPr>
              <w:t>, ZTE</w:t>
            </w:r>
            <w:r w:rsidR="00B9193C" w:rsidRPr="005457D9">
              <w:rPr>
                <w:sz w:val="18"/>
                <w:szCs w:val="18"/>
                <w:lang w:val="sv-SE" w:eastAsia="zh-CN"/>
              </w:rPr>
              <w:t xml:space="preserve">, </w:t>
            </w:r>
            <w:proofErr w:type="spellStart"/>
            <w:proofErr w:type="gramStart"/>
            <w:r w:rsidR="00B9193C" w:rsidRPr="005457D9">
              <w:rPr>
                <w:sz w:val="18"/>
                <w:szCs w:val="18"/>
                <w:lang w:val="sv-SE" w:eastAsia="zh-CN"/>
              </w:rPr>
              <w:t>Xiaomi</w:t>
            </w:r>
            <w:proofErr w:type="spellEnd"/>
            <w:r w:rsidR="00B9193C" w:rsidRPr="005457D9">
              <w:rPr>
                <w:sz w:val="18"/>
                <w:szCs w:val="18"/>
                <w:lang w:val="sv-SE" w:eastAsia="zh-CN"/>
              </w:rPr>
              <w:t xml:space="preserve"> </w:t>
            </w:r>
            <w:r w:rsidR="005457D9" w:rsidRPr="005457D9">
              <w:rPr>
                <w:sz w:val="18"/>
                <w:szCs w:val="18"/>
                <w:lang w:val="sv-SE" w:eastAsia="zh-CN"/>
              </w:rPr>
              <w:t>,</w:t>
            </w:r>
            <w:proofErr w:type="gramEnd"/>
            <w:r w:rsidR="005457D9" w:rsidRPr="005457D9">
              <w:rPr>
                <w:sz w:val="18"/>
                <w:szCs w:val="18"/>
                <w:lang w:val="sv-SE" w:eastAsia="zh-CN"/>
              </w:rPr>
              <w:t xml:space="preserve"> </w:t>
            </w:r>
            <w:proofErr w:type="spellStart"/>
            <w:r w:rsidR="005457D9">
              <w:rPr>
                <w:sz w:val="18"/>
                <w:szCs w:val="18"/>
                <w:lang w:val="sv-SE" w:eastAsia="zh-CN"/>
              </w:rPr>
              <w:t>Fraunhofer</w:t>
            </w:r>
            <w:proofErr w:type="spellEnd"/>
            <w:r w:rsidR="005457D9">
              <w:rPr>
                <w:sz w:val="18"/>
                <w:szCs w:val="18"/>
                <w:lang w:val="sv-SE" w:eastAsia="zh-CN"/>
              </w:rPr>
              <w:t xml:space="preserve"> IIS/HHI</w:t>
            </w:r>
            <w:r w:rsidR="008F262A" w:rsidRPr="005457D9">
              <w:rPr>
                <w:sz w:val="18"/>
                <w:szCs w:val="18"/>
                <w:lang w:val="sv-SE"/>
              </w:rPr>
              <w:t xml:space="preserve"> </w:t>
            </w:r>
          </w:p>
          <w:p w14:paraId="617DDFAB" w14:textId="77777777" w:rsidR="0087219B" w:rsidRDefault="0087219B" w:rsidP="00227CD5">
            <w:pPr>
              <w:snapToGrid w:val="0"/>
              <w:rPr>
                <w:b/>
                <w:sz w:val="18"/>
                <w:szCs w:val="18"/>
                <w:lang w:val="sv-SE"/>
              </w:rPr>
            </w:pPr>
          </w:p>
          <w:p w14:paraId="18A466BC" w14:textId="08398683" w:rsidR="00063E9F" w:rsidRDefault="00063E9F" w:rsidP="00227CD5">
            <w:pPr>
              <w:snapToGrid w:val="0"/>
              <w:rPr>
                <w:sz w:val="18"/>
                <w:szCs w:val="18"/>
                <w:lang w:val="sv-SE"/>
              </w:rPr>
            </w:pPr>
            <w:r>
              <w:rPr>
                <w:b/>
                <w:sz w:val="18"/>
                <w:szCs w:val="18"/>
                <w:lang w:val="sv-SE"/>
              </w:rPr>
              <w:t xml:space="preserve">Alt3: </w:t>
            </w:r>
            <w:r w:rsidRPr="00063E9F">
              <w:rPr>
                <w:sz w:val="18"/>
                <w:szCs w:val="18"/>
                <w:lang w:val="sv-SE"/>
              </w:rPr>
              <w:t>QC</w:t>
            </w:r>
            <w:r w:rsidR="00F604E2">
              <w:rPr>
                <w:sz w:val="18"/>
                <w:szCs w:val="18"/>
                <w:lang w:val="sv-SE"/>
              </w:rPr>
              <w:t xml:space="preserve">, NTT </w:t>
            </w:r>
            <w:proofErr w:type="spellStart"/>
            <w:r w:rsidR="00F604E2">
              <w:rPr>
                <w:sz w:val="18"/>
                <w:szCs w:val="18"/>
                <w:lang w:val="sv-SE"/>
              </w:rPr>
              <w:t>Docomo</w:t>
            </w:r>
            <w:proofErr w:type="spellEnd"/>
          </w:p>
          <w:p w14:paraId="60A726C0" w14:textId="77777777" w:rsidR="00237223" w:rsidRDefault="00237223" w:rsidP="00227CD5">
            <w:pPr>
              <w:snapToGrid w:val="0"/>
              <w:rPr>
                <w:sz w:val="18"/>
                <w:szCs w:val="18"/>
                <w:lang w:val="sv-SE"/>
              </w:rPr>
            </w:pPr>
          </w:p>
          <w:p w14:paraId="64B43C1B" w14:textId="12950B3B" w:rsidR="00237223" w:rsidRPr="008D2F74" w:rsidRDefault="00237223" w:rsidP="00227CD5">
            <w:pPr>
              <w:snapToGrid w:val="0"/>
              <w:rPr>
                <w:b/>
                <w:sz w:val="18"/>
                <w:szCs w:val="18"/>
                <w:lang w:val="sv-SE"/>
              </w:rPr>
            </w:pPr>
            <w:r w:rsidRPr="00237223">
              <w:rPr>
                <w:b/>
                <w:sz w:val="18"/>
                <w:szCs w:val="18"/>
                <w:lang w:val="sv-SE"/>
              </w:rPr>
              <w:t>Alt4</w:t>
            </w:r>
            <w:r>
              <w:rPr>
                <w:sz w:val="18"/>
                <w:szCs w:val="18"/>
                <w:lang w:val="sv-SE"/>
              </w:rPr>
              <w:t>: CATT</w:t>
            </w:r>
          </w:p>
        </w:tc>
      </w:tr>
      <w:tr w:rsidR="00693057" w:rsidRPr="008D2F74" w14:paraId="15ED0CDB"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D7954" w14:textId="026E3B8D" w:rsidR="00693057" w:rsidRDefault="00693057" w:rsidP="00227CD5">
            <w:pPr>
              <w:snapToGrid w:val="0"/>
              <w:rPr>
                <w:sz w:val="18"/>
                <w:szCs w:val="18"/>
              </w:rPr>
            </w:pPr>
            <w:r>
              <w:rPr>
                <w:sz w:val="18"/>
                <w:szCs w:val="18"/>
              </w:rPr>
              <w:t>1.8</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DA1C1E" w14:textId="17A55535" w:rsidR="00693057" w:rsidRPr="00693057" w:rsidRDefault="00693057" w:rsidP="00693057">
            <w:pPr>
              <w:snapToGrid w:val="0"/>
              <w:rPr>
                <w:sz w:val="18"/>
              </w:rPr>
            </w:pPr>
            <w:r w:rsidRPr="00693057">
              <w:rPr>
                <w:rStyle w:val="Strong"/>
                <w:sz w:val="18"/>
                <w:u w:val="single"/>
              </w:rPr>
              <w:t>Proposal 1.F</w:t>
            </w:r>
            <w:r w:rsidRPr="00693057">
              <w:rPr>
                <w:sz w:val="18"/>
              </w:rPr>
              <w:t xml:space="preserve">: After </w:t>
            </w:r>
            <w:ins w:id="13" w:author="Eko Onggosanusi" w:date="2021-11-15T01:23:00Z">
              <w:r w:rsidR="00664CC6">
                <w:rPr>
                  <w:sz w:val="18"/>
                </w:rPr>
                <w:t>[</w:t>
              </w:r>
            </w:ins>
            <w:r w:rsidR="00227606">
              <w:rPr>
                <w:sz w:val="18"/>
              </w:rPr>
              <w:t>[</w:t>
            </w:r>
            <w:r w:rsidRPr="00693057">
              <w:rPr>
                <w:sz w:val="18"/>
              </w:rPr>
              <w:t>initial access or</w:t>
            </w:r>
            <w:r w:rsidR="00227606">
              <w:rPr>
                <w:sz w:val="18"/>
              </w:rPr>
              <w:t>]</w:t>
            </w:r>
            <w:r w:rsidRPr="00693057">
              <w:rPr>
                <w:sz w:val="18"/>
              </w:rPr>
              <w:t xml:space="preserve"> Reconfiguration with sync, and after</w:t>
            </w:r>
            <w:ins w:id="14" w:author="Eko Onggosanusi" w:date="2021-11-15T01:23:00Z">
              <w:r w:rsidR="00664CC6">
                <w:rPr>
                  <w:sz w:val="18"/>
                </w:rPr>
                <w:t>]</w:t>
              </w:r>
            </w:ins>
            <w:r w:rsidRPr="00693057">
              <w:rPr>
                <w:sz w:val="18"/>
              </w:rPr>
              <w:t xml:space="preserve"> a UE is configured with </w:t>
            </w:r>
            <w:r w:rsidR="00227606">
              <w:rPr>
                <w:sz w:val="18"/>
              </w:rPr>
              <w:t>[</w:t>
            </w:r>
            <w:r w:rsidRPr="00693057">
              <w:rPr>
                <w:sz w:val="18"/>
              </w:rPr>
              <w:t>more than one</w:t>
            </w:r>
            <w:r w:rsidR="00227606">
              <w:rPr>
                <w:sz w:val="18"/>
              </w:rPr>
              <w:t>]</w:t>
            </w:r>
            <w:r w:rsidRPr="00693057">
              <w:rPr>
                <w:sz w:val="18"/>
              </w:rPr>
              <w:t xml:space="preserve"> Rel-17 TCI states, before the UE receives and applies a first instance of beam indication</w:t>
            </w:r>
          </w:p>
          <w:p w14:paraId="0D757202" w14:textId="2FFB9CFF" w:rsidR="00693057" w:rsidRPr="00693057" w:rsidRDefault="00693057" w:rsidP="00693057">
            <w:pPr>
              <w:pStyle w:val="NormalWeb"/>
              <w:numPr>
                <w:ilvl w:val="0"/>
                <w:numId w:val="32"/>
              </w:numPr>
              <w:snapToGrid w:val="0"/>
              <w:spacing w:before="0" w:after="0"/>
              <w:rPr>
                <w:sz w:val="18"/>
              </w:rPr>
            </w:pPr>
            <w:r w:rsidRPr="00693057">
              <w:rPr>
                <w:sz w:val="18"/>
              </w:rPr>
              <w:t>For all PDSCH/PDCCH receptions in a CC [or in a set of configured CCs with common TCI state ID activation and update], as well as other signals/channels configured to sharing the same indicated Rel-17 TCI st</w:t>
            </w:r>
            <w:r w:rsidR="00664CC6">
              <w:rPr>
                <w:sz w:val="18"/>
              </w:rPr>
              <w:t>ate as PDSCH /PDCCH reception, </w:t>
            </w:r>
            <w:r w:rsidRPr="00693057">
              <w:rPr>
                <w:sz w:val="18"/>
              </w:rPr>
              <w:t xml:space="preserve">the QCL assumption for corresponding DM-RS/CSI-RS antenna port follows the Rel-15/16 rules for PDCCH DM-RS </w:t>
            </w:r>
            <w:ins w:id="15" w:author="Eko Onggosanusi" w:date="2021-11-15T01:43:00Z">
              <w:r w:rsidR="00B9193C">
                <w:rPr>
                  <w:sz w:val="18"/>
                </w:rPr>
                <w:t>(other than CORESET#0)</w:t>
              </w:r>
            </w:ins>
          </w:p>
          <w:p w14:paraId="6DA378A9" w14:textId="107C85CF" w:rsidR="00693057" w:rsidRPr="00693057" w:rsidRDefault="00693057" w:rsidP="00693057">
            <w:pPr>
              <w:pStyle w:val="NormalWeb"/>
              <w:numPr>
                <w:ilvl w:val="0"/>
                <w:numId w:val="32"/>
              </w:numPr>
              <w:snapToGrid w:val="0"/>
              <w:spacing w:before="0" w:after="0"/>
              <w:rPr>
                <w:sz w:val="18"/>
              </w:rPr>
            </w:pPr>
            <w:r w:rsidRPr="00693057">
              <w:rPr>
                <w:sz w:val="18"/>
              </w:rPr>
              <w:t xml:space="preserve">For all PUSCH transmissions and all of PUCCH resources in a CC [or in a set of configured CCs with common TCI state ID activation and update], as well as other signals/channels configured to sharing the same indicated Rel-17 TCI state as PUSCH and all of PUCCH resources, the UE transmits the UL signal/channel based on </w:t>
            </w:r>
            <w:ins w:id="16" w:author="Eko Onggosanusi" w:date="2021-11-15T01:49:00Z">
              <w:r w:rsidR="006B0957">
                <w:rPr>
                  <w:sz w:val="18"/>
                </w:rPr>
                <w:t>[</w:t>
              </w:r>
            </w:ins>
            <w:r w:rsidRPr="00693057">
              <w:rPr>
                <w:sz w:val="18"/>
              </w:rPr>
              <w:t>the Rel-15/16 rules for PUCCH</w:t>
            </w:r>
            <w:ins w:id="17" w:author="Eko Onggosanusi" w:date="2021-11-15T01:49:00Z">
              <w:r w:rsidR="006B0957">
                <w:rPr>
                  <w:sz w:val="18"/>
                </w:rPr>
                <w:t>][</w:t>
              </w:r>
              <w:r w:rsidR="006B0957" w:rsidRPr="00F3358B">
                <w:rPr>
                  <w:i/>
                  <w:sz w:val="18"/>
                </w:rPr>
                <w:t>using the same spatial domain transmission filter as for a PUSCH transmission scheduled by a RAR UL grant as described in clause 8.3.</w:t>
              </w:r>
              <w:r w:rsidR="006B0957">
                <w:rPr>
                  <w:sz w:val="18"/>
                </w:rPr>
                <w:t>]</w:t>
              </w:r>
            </w:ins>
            <w:r w:rsidRPr="00693057">
              <w:rPr>
                <w:sz w:val="18"/>
              </w:rPr>
              <w:t xml:space="preserve"> </w:t>
            </w:r>
          </w:p>
          <w:p w14:paraId="746D28AC" w14:textId="77777777" w:rsidR="00693057" w:rsidRDefault="00693057" w:rsidP="00F972F4">
            <w:pPr>
              <w:snapToGrid w:val="0"/>
              <w:rPr>
                <w:color w:val="000000" w:themeColor="text1"/>
                <w:sz w:val="18"/>
                <w:lang w:eastAsia="x-none"/>
              </w:rPr>
            </w:pPr>
          </w:p>
          <w:p w14:paraId="0F709040" w14:textId="77777777" w:rsidR="00693057" w:rsidRDefault="00693057" w:rsidP="00693057">
            <w:pPr>
              <w:snapToGrid w:val="0"/>
              <w:rPr>
                <w:color w:val="000000" w:themeColor="text1"/>
                <w:sz w:val="18"/>
                <w:lang w:eastAsia="x-none"/>
              </w:rPr>
            </w:pPr>
            <w:r w:rsidRPr="00693057">
              <w:rPr>
                <w:b/>
                <w:color w:val="3333FF"/>
                <w:sz w:val="18"/>
                <w:u w:val="single"/>
                <w:lang w:eastAsia="x-none"/>
              </w:rPr>
              <w:t>FL Note</w:t>
            </w:r>
            <w:r w:rsidRPr="00693057">
              <w:rPr>
                <w:color w:val="3333FF"/>
                <w:sz w:val="18"/>
                <w:lang w:eastAsia="x-none"/>
              </w:rPr>
              <w:t>: A more concise version of proposal 1.F (from the previous version).</w:t>
            </w:r>
            <w:r>
              <w:rPr>
                <w:color w:val="3333FF"/>
                <w:sz w:val="18"/>
                <w:lang w:eastAsia="x-none"/>
              </w:rPr>
              <w:t xml:space="preserve"> After further thinking, we need “after initial access or </w:t>
            </w:r>
            <w:proofErr w:type="spellStart"/>
            <w:r>
              <w:rPr>
                <w:color w:val="3333FF"/>
                <w:sz w:val="18"/>
                <w:lang w:eastAsia="x-none"/>
              </w:rPr>
              <w:t>reconf</w:t>
            </w:r>
            <w:proofErr w:type="spellEnd"/>
            <w:r>
              <w:rPr>
                <w:color w:val="3333FF"/>
                <w:sz w:val="18"/>
                <w:lang w:eastAsia="x-none"/>
              </w:rPr>
              <w:t xml:space="preserve"> sync” since this behavior shouldn’t be used when a UE has a prior Rel-17 TCI state configuration. Also, the verbose description (which has caused debates during endorsement) is now streamlined.</w:t>
            </w:r>
            <w:r>
              <w:rPr>
                <w:color w:val="000000" w:themeColor="text1"/>
                <w:sz w:val="18"/>
                <w:lang w:eastAsia="x-none"/>
              </w:rPr>
              <w:t xml:space="preserve"> </w:t>
            </w:r>
          </w:p>
          <w:p w14:paraId="56645F82" w14:textId="4CE5BCEC" w:rsidR="00D76A09" w:rsidRPr="00D76A09" w:rsidRDefault="00D76A09" w:rsidP="00D76A09">
            <w:pPr>
              <w:snapToGrid w:val="0"/>
              <w:rPr>
                <w:b/>
                <w:color w:val="000000" w:themeColor="text1"/>
                <w:sz w:val="18"/>
                <w:lang w:eastAsia="x-non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8455BE" w14:textId="6200ECB3" w:rsidR="00693057" w:rsidRPr="001B763E" w:rsidRDefault="00693057" w:rsidP="00227CD5">
            <w:pPr>
              <w:snapToGrid w:val="0"/>
              <w:rPr>
                <w:sz w:val="18"/>
                <w:szCs w:val="18"/>
                <w:lang w:val="sv-SE"/>
              </w:rPr>
            </w:pPr>
            <w:r>
              <w:rPr>
                <w:b/>
                <w:sz w:val="18"/>
                <w:szCs w:val="18"/>
                <w:lang w:val="sv-SE"/>
              </w:rPr>
              <w:t>Suppor</w:t>
            </w:r>
            <w:r w:rsidR="00664CC6">
              <w:rPr>
                <w:b/>
                <w:sz w:val="18"/>
                <w:szCs w:val="18"/>
                <w:lang w:val="sv-SE"/>
              </w:rPr>
              <w:t>t</w:t>
            </w:r>
            <w:r>
              <w:rPr>
                <w:b/>
                <w:sz w:val="18"/>
                <w:szCs w:val="18"/>
                <w:lang w:val="sv-SE"/>
              </w:rPr>
              <w:t>/fine:</w:t>
            </w:r>
            <w:r w:rsidR="001B763E">
              <w:rPr>
                <w:b/>
                <w:sz w:val="18"/>
                <w:szCs w:val="18"/>
                <w:lang w:val="sv-SE"/>
              </w:rPr>
              <w:t xml:space="preserve"> </w:t>
            </w:r>
            <w:r w:rsidR="001B763E">
              <w:rPr>
                <w:sz w:val="18"/>
                <w:szCs w:val="18"/>
                <w:lang w:val="sv-SE"/>
              </w:rPr>
              <w:t>Samsung</w:t>
            </w:r>
            <w:r w:rsidR="00664CC6">
              <w:rPr>
                <w:sz w:val="18"/>
                <w:szCs w:val="18"/>
                <w:lang w:val="sv-SE"/>
              </w:rPr>
              <w:t xml:space="preserve">, </w:t>
            </w:r>
            <w:proofErr w:type="spellStart"/>
            <w:r w:rsidR="00664CC6">
              <w:rPr>
                <w:sz w:val="18"/>
                <w:szCs w:val="18"/>
                <w:lang w:val="sv-SE"/>
              </w:rPr>
              <w:t>Lenovo</w:t>
            </w:r>
            <w:proofErr w:type="spellEnd"/>
            <w:r w:rsidR="00664CC6">
              <w:rPr>
                <w:sz w:val="18"/>
                <w:szCs w:val="18"/>
                <w:lang w:val="sv-SE"/>
              </w:rPr>
              <w:t>/</w:t>
            </w:r>
            <w:proofErr w:type="spellStart"/>
            <w:r w:rsidR="00664CC6">
              <w:rPr>
                <w:sz w:val="18"/>
                <w:szCs w:val="18"/>
                <w:lang w:val="sv-SE"/>
              </w:rPr>
              <w:t>MotM</w:t>
            </w:r>
            <w:proofErr w:type="spellEnd"/>
            <w:r w:rsidR="00664CC6">
              <w:rPr>
                <w:sz w:val="18"/>
                <w:szCs w:val="18"/>
                <w:lang w:val="sv-SE"/>
              </w:rPr>
              <w:t>,</w:t>
            </w:r>
            <w:r w:rsidR="006B0957">
              <w:rPr>
                <w:sz w:val="18"/>
                <w:szCs w:val="18"/>
                <w:lang w:val="sv-SE"/>
              </w:rPr>
              <w:t xml:space="preserve"> [MTK]</w:t>
            </w:r>
            <w:r w:rsidR="001151E5">
              <w:rPr>
                <w:sz w:val="18"/>
                <w:szCs w:val="18"/>
                <w:lang w:val="sv-SE"/>
              </w:rPr>
              <w:t>, CATT</w:t>
            </w:r>
            <w:r w:rsidR="00664CC6">
              <w:rPr>
                <w:sz w:val="18"/>
                <w:szCs w:val="18"/>
                <w:lang w:val="sv-SE"/>
              </w:rPr>
              <w:t xml:space="preserve"> </w:t>
            </w:r>
          </w:p>
          <w:p w14:paraId="298D6BC4" w14:textId="77777777" w:rsidR="00693057" w:rsidRDefault="00693057" w:rsidP="00227CD5">
            <w:pPr>
              <w:snapToGrid w:val="0"/>
              <w:rPr>
                <w:b/>
                <w:sz w:val="18"/>
                <w:szCs w:val="18"/>
                <w:lang w:val="sv-SE"/>
              </w:rPr>
            </w:pPr>
          </w:p>
          <w:p w14:paraId="63B0EFD1" w14:textId="130FF248" w:rsidR="00693057" w:rsidRPr="008D2F74" w:rsidRDefault="00693057" w:rsidP="00227CD5">
            <w:pPr>
              <w:snapToGrid w:val="0"/>
              <w:rPr>
                <w:b/>
                <w:sz w:val="18"/>
                <w:szCs w:val="18"/>
                <w:lang w:val="sv-SE"/>
              </w:rPr>
            </w:pPr>
            <w:proofErr w:type="spellStart"/>
            <w:r>
              <w:rPr>
                <w:b/>
                <w:sz w:val="18"/>
                <w:szCs w:val="18"/>
                <w:lang w:val="sv-SE"/>
              </w:rPr>
              <w:t>Concern</w:t>
            </w:r>
            <w:proofErr w:type="spellEnd"/>
            <w:r>
              <w:rPr>
                <w:b/>
                <w:sz w:val="18"/>
                <w:szCs w:val="18"/>
                <w:lang w:val="sv-SE"/>
              </w:rPr>
              <w:t>:</w:t>
            </w:r>
          </w:p>
        </w:tc>
      </w:tr>
    </w:tbl>
    <w:p w14:paraId="22D0F4C4" w14:textId="2F958B4A" w:rsidR="004235F3" w:rsidRPr="008D2F74" w:rsidRDefault="004235F3" w:rsidP="003E40B2">
      <w:pPr>
        <w:tabs>
          <w:tab w:val="left" w:pos="1440"/>
        </w:tabs>
        <w:snapToGrid w:val="0"/>
        <w:jc w:val="both"/>
        <w:rPr>
          <w:b/>
          <w:sz w:val="20"/>
          <w:u w:val="single"/>
          <w:lang w:val="sv-SE"/>
        </w:rPr>
      </w:pPr>
    </w:p>
    <w:p w14:paraId="118E991C" w14:textId="77777777" w:rsidR="007E0FC5" w:rsidRPr="008D2F74" w:rsidRDefault="007E0FC5">
      <w:pPr>
        <w:snapToGrid w:val="0"/>
        <w:jc w:val="both"/>
        <w:rPr>
          <w:sz w:val="20"/>
          <w:szCs w:val="20"/>
          <w:lang w:val="sv-SE"/>
        </w:rPr>
      </w:pPr>
    </w:p>
    <w:p w14:paraId="26947B06" w14:textId="77777777" w:rsidR="007E0FC5" w:rsidRDefault="00C00F2E">
      <w:pPr>
        <w:pStyle w:val="Caption"/>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7E0FC5" w14:paraId="0634E1DC"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406355" w14:textId="77777777" w:rsidR="007E0FC5" w:rsidRDefault="00C00F2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2F78AA" w14:textId="77777777" w:rsidR="007E0FC5" w:rsidRDefault="00C00F2E">
            <w:pPr>
              <w:snapToGrid w:val="0"/>
              <w:rPr>
                <w:b/>
                <w:sz w:val="18"/>
                <w:szCs w:val="18"/>
              </w:rPr>
            </w:pPr>
            <w:r>
              <w:rPr>
                <w:b/>
                <w:sz w:val="18"/>
                <w:szCs w:val="18"/>
              </w:rPr>
              <w:t>Input</w:t>
            </w:r>
          </w:p>
        </w:tc>
      </w:tr>
      <w:tr w:rsidR="007E0FC5" w14:paraId="3645D7A4" w14:textId="77777777" w:rsidTr="00880570">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6F11" w14:textId="77777777" w:rsidR="007E0FC5" w:rsidRDefault="00C00F2E">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02024" w14:textId="77777777" w:rsidR="008A750C" w:rsidRDefault="0053414A" w:rsidP="00C45DD1">
            <w:pPr>
              <w:pStyle w:val="ListParagraph"/>
              <w:numPr>
                <w:ilvl w:val="0"/>
                <w:numId w:val="14"/>
              </w:numPr>
              <w:snapToGrid w:val="0"/>
              <w:spacing w:after="0" w:line="240" w:lineRule="auto"/>
              <w:rPr>
                <w:b/>
                <w:color w:val="3333FF"/>
                <w:u w:val="single"/>
                <w:lang w:eastAsia="zh-CN"/>
              </w:rPr>
            </w:pPr>
            <w:r w:rsidRPr="0053414A">
              <w:rPr>
                <w:b/>
                <w:color w:val="3333FF"/>
                <w:u w:val="single"/>
                <w:lang w:eastAsia="zh-CN"/>
              </w:rPr>
              <w:t xml:space="preserve">Check and update your view in </w:t>
            </w:r>
            <w:r>
              <w:rPr>
                <w:b/>
                <w:color w:val="3333FF"/>
                <w:u w:val="single"/>
                <w:lang w:eastAsia="zh-CN"/>
              </w:rPr>
              <w:t>Table 1</w:t>
            </w:r>
            <w:r w:rsidRPr="0053414A">
              <w:rPr>
                <w:b/>
                <w:color w:val="3333FF"/>
                <w:u w:val="single"/>
                <w:lang w:eastAsia="zh-CN"/>
              </w:rPr>
              <w:t xml:space="preserve"> </w:t>
            </w:r>
          </w:p>
          <w:p w14:paraId="54A04FA1" w14:textId="77777777" w:rsidR="0042043E" w:rsidRPr="00F03572" w:rsidRDefault="0042043E" w:rsidP="00C45DD1">
            <w:pPr>
              <w:pStyle w:val="ListParagraph"/>
              <w:numPr>
                <w:ilvl w:val="0"/>
                <w:numId w:val="14"/>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p w14:paraId="334B7395" w14:textId="5447BB33" w:rsidR="00F03572" w:rsidRPr="00F03572" w:rsidRDefault="00F03572" w:rsidP="00C45DD1">
            <w:pPr>
              <w:pStyle w:val="ListParagraph"/>
              <w:numPr>
                <w:ilvl w:val="1"/>
                <w:numId w:val="14"/>
              </w:numPr>
              <w:snapToGrid w:val="0"/>
              <w:spacing w:after="0" w:line="240" w:lineRule="auto"/>
              <w:rPr>
                <w:b/>
                <w:color w:val="3333FF"/>
                <w:u w:val="single"/>
                <w:lang w:eastAsia="zh-CN"/>
              </w:rPr>
            </w:pPr>
            <w:r>
              <w:rPr>
                <w:b/>
                <w:color w:val="3333FF"/>
                <w:lang w:eastAsia="zh-CN"/>
              </w:rPr>
              <w:t>Proposal 1.A.1/2: proponents, please interact with the concern from OPPO (see x11715)</w:t>
            </w:r>
          </w:p>
          <w:p w14:paraId="15B8B66E" w14:textId="5EAAF867" w:rsidR="00F03572" w:rsidRPr="00F03572" w:rsidRDefault="00F03572" w:rsidP="00C45DD1">
            <w:pPr>
              <w:pStyle w:val="ListParagraph"/>
              <w:numPr>
                <w:ilvl w:val="1"/>
                <w:numId w:val="14"/>
              </w:numPr>
              <w:snapToGrid w:val="0"/>
              <w:spacing w:after="0" w:line="240" w:lineRule="auto"/>
              <w:rPr>
                <w:b/>
                <w:color w:val="3333FF"/>
                <w:lang w:eastAsia="zh-CN"/>
              </w:rPr>
            </w:pPr>
            <w:r w:rsidRPr="00F03572">
              <w:rPr>
                <w:b/>
                <w:color w:val="3333FF"/>
                <w:lang w:eastAsia="zh-CN"/>
              </w:rPr>
              <w:t>Proposal 1.A.3: proponents, please interact with the concern from OPPO/Sony (see x11715)</w:t>
            </w:r>
          </w:p>
          <w:p w14:paraId="4B7B1C32" w14:textId="77777777" w:rsidR="00F03572" w:rsidRPr="00F03572" w:rsidRDefault="00F03572" w:rsidP="00C45DD1">
            <w:pPr>
              <w:pStyle w:val="ListParagraph"/>
              <w:numPr>
                <w:ilvl w:val="1"/>
                <w:numId w:val="14"/>
              </w:numPr>
              <w:snapToGrid w:val="0"/>
              <w:spacing w:after="0" w:line="240" w:lineRule="auto"/>
              <w:rPr>
                <w:b/>
                <w:color w:val="3333FF"/>
                <w:u w:val="single"/>
                <w:lang w:eastAsia="zh-CN"/>
              </w:rPr>
            </w:pPr>
            <w:r w:rsidRPr="00F03572">
              <w:rPr>
                <w:b/>
                <w:color w:val="3333FF"/>
                <w:lang w:eastAsia="zh-CN"/>
              </w:rPr>
              <w:t>Proposal 1.E: prop</w:t>
            </w:r>
            <w:r>
              <w:rPr>
                <w:b/>
                <w:color w:val="3333FF"/>
                <w:lang w:eastAsia="zh-CN"/>
              </w:rPr>
              <w:t>o</w:t>
            </w:r>
            <w:r w:rsidRPr="00F03572">
              <w:rPr>
                <w:b/>
                <w:color w:val="3333FF"/>
                <w:lang w:eastAsia="zh-CN"/>
              </w:rPr>
              <w:t>nents, please interact with concern from OPPO, Apple, Nokia (see x11715)</w:t>
            </w:r>
          </w:p>
          <w:p w14:paraId="00656A63" w14:textId="77777777" w:rsidR="00F03572" w:rsidRDefault="00F03572" w:rsidP="00F03572">
            <w:pPr>
              <w:snapToGrid w:val="0"/>
              <w:rPr>
                <w:b/>
                <w:color w:val="3333FF"/>
                <w:u w:val="single"/>
                <w:lang w:eastAsia="zh-CN"/>
              </w:rPr>
            </w:pPr>
          </w:p>
          <w:p w14:paraId="1F2B5077" w14:textId="77777777" w:rsidR="00B34944" w:rsidRPr="00B34944" w:rsidRDefault="00F03572" w:rsidP="00B34944">
            <w:pPr>
              <w:snapToGrid w:val="0"/>
              <w:rPr>
                <w:b/>
                <w:color w:val="3333FF"/>
                <w:sz w:val="18"/>
                <w:szCs w:val="18"/>
                <w:u w:val="single"/>
                <w:lang w:eastAsia="zh-CN"/>
              </w:rPr>
            </w:pPr>
            <w:r w:rsidRPr="00B34944">
              <w:rPr>
                <w:b/>
                <w:color w:val="3333FF"/>
                <w:sz w:val="18"/>
                <w:szCs w:val="18"/>
                <w:u w:val="single"/>
                <w:lang w:eastAsia="zh-CN"/>
              </w:rPr>
              <w:t xml:space="preserve">FL comment: </w:t>
            </w:r>
          </w:p>
          <w:p w14:paraId="2DB3965E" w14:textId="23C7FAAA" w:rsidR="00F03572" w:rsidRPr="00B34944" w:rsidRDefault="00F03572" w:rsidP="00C45DD1">
            <w:pPr>
              <w:pStyle w:val="ListParagraph"/>
              <w:numPr>
                <w:ilvl w:val="0"/>
                <w:numId w:val="22"/>
              </w:numPr>
              <w:snapToGrid w:val="0"/>
              <w:spacing w:after="0" w:line="240" w:lineRule="auto"/>
              <w:rPr>
                <w:rFonts w:eastAsia="DengXian"/>
                <w:b/>
                <w:color w:val="3333FF"/>
                <w:sz w:val="18"/>
                <w:szCs w:val="18"/>
                <w:u w:val="single"/>
                <w:lang w:eastAsia="zh-CN"/>
              </w:rPr>
            </w:pPr>
            <w:r w:rsidRPr="00B34944">
              <w:rPr>
                <w:b/>
                <w:color w:val="3333FF"/>
                <w:sz w:val="18"/>
                <w:szCs w:val="18"/>
                <w:u w:val="single"/>
                <w:lang w:eastAsia="zh-CN"/>
              </w:rPr>
              <w:t>The concerns on 1.A.1/2/3 should have been resolved with the added note in 1.A.2 (</w:t>
            </w:r>
            <w:r w:rsidRPr="00B34944">
              <w:rPr>
                <w:rFonts w:eastAsia="Malgun Gothic"/>
                <w:sz w:val="18"/>
                <w:szCs w:val="18"/>
                <w:lang w:eastAsia="zh-TW"/>
              </w:rPr>
              <w:t>Note: All the Rel-17 UL or, if applicable, joint TCI states configured/activated to SRS resources in the same set can, by NW configuration, be associated with the same UL PC setting.</w:t>
            </w:r>
            <w:r w:rsidRPr="00B34944">
              <w:rPr>
                <w:b/>
                <w:color w:val="3333FF"/>
                <w:sz w:val="18"/>
                <w:szCs w:val="18"/>
                <w:lang w:eastAsia="zh-CN"/>
              </w:rPr>
              <w:t>)</w:t>
            </w:r>
          </w:p>
          <w:p w14:paraId="49E801B5" w14:textId="60895CA2" w:rsidR="00B34944" w:rsidRPr="00B34944" w:rsidRDefault="00B34944" w:rsidP="00C45DD1">
            <w:pPr>
              <w:pStyle w:val="ListParagraph"/>
              <w:numPr>
                <w:ilvl w:val="0"/>
                <w:numId w:val="22"/>
              </w:numPr>
              <w:snapToGrid w:val="0"/>
              <w:spacing w:after="0" w:line="240" w:lineRule="auto"/>
              <w:rPr>
                <w:rFonts w:eastAsia="DengXian"/>
                <w:b/>
                <w:color w:val="3333FF"/>
                <w:sz w:val="18"/>
                <w:szCs w:val="18"/>
                <w:u w:val="single"/>
                <w:lang w:eastAsia="zh-CN"/>
              </w:rPr>
            </w:pPr>
            <w:r>
              <w:rPr>
                <w:b/>
                <w:color w:val="3333FF"/>
                <w:sz w:val="18"/>
                <w:szCs w:val="18"/>
                <w:u w:val="single"/>
                <w:lang w:eastAsia="zh-CN"/>
              </w:rPr>
              <w:t>Re Nokia’s concern on 1.</w:t>
            </w:r>
            <w:r>
              <w:rPr>
                <w:rFonts w:eastAsia="DengXian"/>
                <w:b/>
                <w:color w:val="3333FF"/>
                <w:sz w:val="18"/>
                <w:szCs w:val="18"/>
                <w:u w:val="single"/>
                <w:lang w:eastAsia="zh-CN"/>
              </w:rPr>
              <w:t xml:space="preserve">E, there </w:t>
            </w:r>
            <w:proofErr w:type="spellStart"/>
            <w:r>
              <w:rPr>
                <w:rFonts w:eastAsia="DengXian"/>
                <w:b/>
                <w:color w:val="3333FF"/>
                <w:sz w:val="18"/>
                <w:szCs w:val="18"/>
                <w:u w:val="single"/>
                <w:lang w:eastAsia="zh-CN"/>
              </w:rPr>
              <w:t>mihht</w:t>
            </w:r>
            <w:proofErr w:type="spellEnd"/>
            <w:r>
              <w:rPr>
                <w:rFonts w:eastAsia="DengXian"/>
                <w:b/>
                <w:color w:val="3333FF"/>
                <w:sz w:val="18"/>
                <w:szCs w:val="18"/>
                <w:u w:val="single"/>
                <w:lang w:eastAsia="zh-CN"/>
              </w:rPr>
              <w:t xml:space="preserve"> be some misunderstanding from Nokia since Opt3 is </w:t>
            </w:r>
            <w:proofErr w:type="gramStart"/>
            <w:r>
              <w:rPr>
                <w:rFonts w:eastAsia="DengXian"/>
                <w:b/>
                <w:color w:val="3333FF"/>
                <w:sz w:val="18"/>
                <w:szCs w:val="18"/>
                <w:u w:val="single"/>
                <w:lang w:eastAsia="zh-CN"/>
              </w:rPr>
              <w:t>actually supported</w:t>
            </w:r>
            <w:proofErr w:type="gramEnd"/>
            <w:r>
              <w:rPr>
                <w:rFonts w:eastAsia="DengXian"/>
                <w:b/>
                <w:color w:val="3333FF"/>
                <w:sz w:val="18"/>
                <w:szCs w:val="18"/>
                <w:u w:val="single"/>
                <w:lang w:eastAsia="zh-CN"/>
              </w:rPr>
              <w:t xml:space="preserve"> in Rel-15/16 QCL rule as repeatedly pointed out by the proponents</w:t>
            </w:r>
          </w:p>
          <w:p w14:paraId="7B9FA33A" w14:textId="7CCDCEFD" w:rsidR="00F03572" w:rsidRPr="00F03572" w:rsidRDefault="00F03572" w:rsidP="00F03572">
            <w:pPr>
              <w:snapToGrid w:val="0"/>
              <w:rPr>
                <w:b/>
                <w:color w:val="3333FF"/>
                <w:u w:val="single"/>
                <w:lang w:eastAsia="zh-CN"/>
              </w:rPr>
            </w:pPr>
          </w:p>
        </w:tc>
      </w:tr>
      <w:tr w:rsidR="00AC2CE2" w14:paraId="3000654A"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956FF" w14:textId="274CB297" w:rsidR="00AC2CE2" w:rsidRDefault="001A277A" w:rsidP="00AC2CE2">
            <w:pPr>
              <w:snapToGrid w:val="0"/>
              <w:rPr>
                <w:sz w:val="18"/>
                <w:szCs w:val="18"/>
                <w:lang w:eastAsia="zh-CN"/>
              </w:rPr>
            </w:pPr>
            <w:r>
              <w:rPr>
                <w:rFonts w:hint="eastAsia"/>
                <w:sz w:val="18"/>
                <w:szCs w:val="18"/>
                <w:lang w:eastAsia="zh-CN"/>
              </w:rPr>
              <w:t>v</w:t>
            </w:r>
            <w:r>
              <w:rPr>
                <w:sz w:val="18"/>
                <w:szCs w:val="18"/>
                <w:lang w:eastAsia="zh-CN"/>
              </w:rPr>
              <w:t>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3790FC" w14:textId="54AC0E3F" w:rsidR="002C53CF" w:rsidRDefault="009317C4" w:rsidP="00AC2CE2">
            <w:pPr>
              <w:snapToGrid w:val="0"/>
              <w:rPr>
                <w:sz w:val="18"/>
                <w:szCs w:val="18"/>
                <w:lang w:eastAsia="zh-CN"/>
              </w:rPr>
            </w:pPr>
            <w:r>
              <w:rPr>
                <w:sz w:val="18"/>
                <w:szCs w:val="18"/>
                <w:lang w:eastAsia="zh-CN"/>
              </w:rPr>
              <w:t>P</w:t>
            </w:r>
            <w:r w:rsidR="001A277A" w:rsidRPr="009317C4">
              <w:rPr>
                <w:b/>
                <w:sz w:val="18"/>
                <w:szCs w:val="18"/>
                <w:lang w:eastAsia="zh-CN"/>
              </w:rPr>
              <w:t>roposal 1.A.</w:t>
            </w:r>
            <w:r w:rsidR="009B4E56" w:rsidRPr="009317C4">
              <w:rPr>
                <w:b/>
                <w:sz w:val="18"/>
                <w:szCs w:val="18"/>
                <w:lang w:eastAsia="zh-CN"/>
              </w:rPr>
              <w:t>1, 1.A.3</w:t>
            </w:r>
            <w:r w:rsidR="007F5AD8">
              <w:rPr>
                <w:sz w:val="18"/>
                <w:szCs w:val="18"/>
                <w:lang w:eastAsia="zh-CN"/>
              </w:rPr>
              <w:t>,</w:t>
            </w:r>
            <w:r w:rsidR="00196929">
              <w:rPr>
                <w:sz w:val="18"/>
                <w:szCs w:val="18"/>
                <w:lang w:eastAsia="zh-CN"/>
              </w:rPr>
              <w:t xml:space="preserve"> Support.</w:t>
            </w:r>
          </w:p>
          <w:p w14:paraId="67AB7554" w14:textId="37C10DAE" w:rsidR="00880570" w:rsidRDefault="00880570" w:rsidP="00AC2CE2">
            <w:pPr>
              <w:snapToGrid w:val="0"/>
              <w:rPr>
                <w:sz w:val="18"/>
                <w:szCs w:val="18"/>
                <w:lang w:eastAsia="zh-CN"/>
              </w:rPr>
            </w:pPr>
          </w:p>
          <w:p w14:paraId="043690D9" w14:textId="55575534" w:rsidR="00880570" w:rsidRDefault="00880570" w:rsidP="00AC2CE2">
            <w:pPr>
              <w:snapToGrid w:val="0"/>
              <w:rPr>
                <w:sz w:val="18"/>
                <w:szCs w:val="18"/>
                <w:lang w:eastAsia="zh-CN"/>
              </w:rPr>
            </w:pPr>
            <w:r>
              <w:rPr>
                <w:sz w:val="18"/>
                <w:szCs w:val="18"/>
                <w:lang w:eastAsia="zh-CN"/>
              </w:rPr>
              <w:t>For proposal 1.A.2, the Rel-15/16 signaling may not be directly used since the spatial relation info is referring directly to CSI-RS ID, rather than a TCI state ID. The corresponding signaling design should be up to RAN2 including whether to reuse legacy MAC CE or design new MAC CE for this.</w:t>
            </w:r>
          </w:p>
          <w:p w14:paraId="3E58F78F" w14:textId="5AE183B2" w:rsidR="00880570" w:rsidRDefault="00880570" w:rsidP="00880570">
            <w:pPr>
              <w:snapToGrid w:val="0"/>
              <w:jc w:val="both"/>
              <w:rPr>
                <w:rFonts w:eastAsia="Malgun Gothic"/>
                <w:sz w:val="18"/>
                <w:szCs w:val="18"/>
                <w:lang w:eastAsia="zh-TW"/>
              </w:rPr>
            </w:pPr>
            <w:r w:rsidRPr="00227CD5">
              <w:rPr>
                <w:b/>
                <w:sz w:val="18"/>
                <w:szCs w:val="18"/>
                <w:u w:val="single"/>
              </w:rPr>
              <w:t>P</w:t>
            </w:r>
            <w:proofErr w:type="spellStart"/>
            <w:r w:rsidRPr="00227CD5">
              <w:rPr>
                <w:b/>
                <w:sz w:val="18"/>
                <w:szCs w:val="18"/>
                <w:u w:val="single"/>
                <w:lang w:val="en-GB"/>
              </w:rPr>
              <w:t>roposal</w:t>
            </w:r>
            <w:proofErr w:type="spellEnd"/>
            <w:r w:rsidRPr="00227CD5">
              <w:rPr>
                <w:b/>
                <w:sz w:val="18"/>
                <w:szCs w:val="18"/>
                <w:u w:val="single"/>
                <w:lang w:val="en-GB"/>
              </w:rPr>
              <w:t xml:space="preserve"> 1.A.2</w:t>
            </w:r>
            <w:r w:rsidRPr="00227CD5">
              <w:rPr>
                <w:sz w:val="18"/>
                <w:szCs w:val="18"/>
                <w:lang w:val="en-GB"/>
              </w:rPr>
              <w:t>:</w:t>
            </w:r>
            <w:r w:rsidRPr="00227CD5">
              <w:rPr>
                <w:rFonts w:eastAsia="Batang"/>
                <w:sz w:val="18"/>
                <w:szCs w:val="18"/>
                <w:lang w:val="en-GB" w:eastAsia="en-US"/>
              </w:rPr>
              <w:t xml:space="preserve"> On Rel-17 unified TCI framework, </w:t>
            </w:r>
            <w:r w:rsidRPr="00227CD5">
              <w:rPr>
                <w:rFonts w:eastAsia="Malgun Gothic"/>
                <w:sz w:val="18"/>
                <w:szCs w:val="18"/>
                <w:lang w:eastAsia="zh-TW"/>
              </w:rPr>
              <w:t xml:space="preserve">for any </w:t>
            </w:r>
            <w:r w:rsidRPr="00227CD5">
              <w:rPr>
                <w:rFonts w:eastAsia="Batang"/>
                <w:sz w:val="18"/>
                <w:szCs w:val="18"/>
                <w:lang w:eastAsia="en-US"/>
              </w:rPr>
              <w:t>SRS resource or resource set</w:t>
            </w:r>
            <w:r w:rsidRPr="00227CD5">
              <w:rPr>
                <w:rFonts w:eastAsia="Malgun Gothic"/>
                <w:sz w:val="18"/>
                <w:szCs w:val="18"/>
                <w:lang w:eastAsia="zh-TW"/>
              </w:rPr>
              <w:t xml:space="preserve"> that does not share the same indicated Rel-17 TCI state(s) as </w:t>
            </w:r>
            <w:r w:rsidRPr="00227CD5">
              <w:rPr>
                <w:sz w:val="18"/>
                <w:szCs w:val="18"/>
              </w:rPr>
              <w:t>dynamic-grant/configured-grant based PUSCH and all of dedicated PUCCH resources</w:t>
            </w:r>
            <w:r w:rsidRPr="00227CD5">
              <w:rPr>
                <w:rFonts w:eastAsia="Malgun Gothic"/>
                <w:sz w:val="18"/>
                <w:szCs w:val="18"/>
                <w:lang w:eastAsia="zh-TW"/>
              </w:rPr>
              <w:t>, but can be configured as a target signal of a Rel-17 UL or, if applicable, joint TCI (hence the Rel-17 UL or, if applicable, joint TCI state pool), Rel-17 mechanism(s) which reuse</w:t>
            </w:r>
            <w:r w:rsidRPr="003D05D2">
              <w:rPr>
                <w:rFonts w:eastAsia="Malgun Gothic"/>
                <w:color w:val="FF0000"/>
                <w:sz w:val="18"/>
                <w:szCs w:val="18"/>
                <w:lang w:eastAsia="zh-TW"/>
              </w:rPr>
              <w:t xml:space="preserve"> mechanisms similar to</w:t>
            </w:r>
            <w:r w:rsidRPr="00227CD5">
              <w:rPr>
                <w:rFonts w:eastAsia="Malgun Gothic"/>
                <w:sz w:val="18"/>
                <w:szCs w:val="18"/>
                <w:lang w:eastAsia="zh-TW"/>
              </w:rPr>
              <w:t xml:space="preserve"> the Rel-15/16 spatial relation info update signaling/configuration design(s) are</w:t>
            </w:r>
            <w:r>
              <w:rPr>
                <w:rFonts w:eastAsia="Malgun Gothic"/>
                <w:sz w:val="18"/>
                <w:szCs w:val="18"/>
                <w:lang w:eastAsia="zh-TW"/>
              </w:rPr>
              <w:t xml:space="preserve"> </w:t>
            </w:r>
            <w:r w:rsidRPr="00227CD5">
              <w:rPr>
                <w:rFonts w:eastAsia="Malgun Gothic"/>
                <w:sz w:val="18"/>
                <w:szCs w:val="18"/>
                <w:lang w:eastAsia="zh-TW"/>
              </w:rPr>
              <w:t>used to update/configure such SRS(s) with Rel-17 UL or, if applicable, joint TCI state(s).</w:t>
            </w:r>
          </w:p>
          <w:p w14:paraId="761DEFFA" w14:textId="77777777" w:rsidR="00880570" w:rsidRPr="009431AD" w:rsidRDefault="00880570" w:rsidP="00880570">
            <w:pPr>
              <w:pStyle w:val="ListParagraph"/>
              <w:numPr>
                <w:ilvl w:val="0"/>
                <w:numId w:val="16"/>
              </w:numPr>
              <w:snapToGrid w:val="0"/>
              <w:spacing w:after="0" w:line="240" w:lineRule="auto"/>
              <w:jc w:val="both"/>
              <w:rPr>
                <w:rFonts w:eastAsia="Malgun Gothic"/>
                <w:sz w:val="18"/>
                <w:szCs w:val="18"/>
                <w:lang w:eastAsia="zh-TW"/>
              </w:rPr>
            </w:pPr>
            <w:r w:rsidRPr="009431AD">
              <w:rPr>
                <w:rFonts w:eastAsia="Times New Roman"/>
                <w:sz w:val="18"/>
                <w:szCs w:val="18"/>
                <w:lang w:eastAsia="zh-TW"/>
              </w:rPr>
              <w:t>Applies for both intra-cell and inter-cell beam indication</w:t>
            </w:r>
          </w:p>
          <w:p w14:paraId="758C5183" w14:textId="5DAAD52E" w:rsidR="00880570" w:rsidRPr="009431AD" w:rsidRDefault="00880570" w:rsidP="00880570">
            <w:pPr>
              <w:pStyle w:val="ListParagraph"/>
              <w:numPr>
                <w:ilvl w:val="0"/>
                <w:numId w:val="16"/>
              </w:numPr>
              <w:snapToGrid w:val="0"/>
              <w:spacing w:after="0" w:line="240" w:lineRule="auto"/>
              <w:jc w:val="both"/>
              <w:rPr>
                <w:rFonts w:eastAsia="Malgun Gothic"/>
                <w:sz w:val="18"/>
                <w:szCs w:val="18"/>
                <w:lang w:eastAsia="zh-TW"/>
              </w:rPr>
            </w:pPr>
            <w:r>
              <w:rPr>
                <w:rFonts w:eastAsia="Malgun Gothic"/>
                <w:sz w:val="18"/>
                <w:szCs w:val="18"/>
                <w:lang w:eastAsia="zh-TW"/>
              </w:rPr>
              <w:lastRenderedPageBreak/>
              <w:t xml:space="preserve">Note: </w:t>
            </w:r>
            <w:r w:rsidR="003D05D2" w:rsidRPr="003D05D2">
              <w:rPr>
                <w:rFonts w:eastAsia="Malgun Gothic"/>
                <w:color w:val="FF0000"/>
                <w:sz w:val="18"/>
                <w:szCs w:val="18"/>
                <w:lang w:eastAsia="zh-TW"/>
              </w:rPr>
              <w:t>It is up to RAN2 to design</w:t>
            </w:r>
            <w:r w:rsidR="003D05D2">
              <w:rPr>
                <w:rFonts w:eastAsia="Malgun Gothic"/>
                <w:color w:val="FF0000"/>
                <w:sz w:val="18"/>
                <w:szCs w:val="18"/>
                <w:lang w:eastAsia="zh-TW"/>
              </w:rPr>
              <w:t xml:space="preserve"> </w:t>
            </w:r>
            <w:r w:rsidR="003D05D2">
              <w:rPr>
                <w:rFonts w:asciiTheme="minorEastAsia" w:eastAsiaTheme="minorEastAsia" w:hAnsiTheme="minorEastAsia"/>
                <w:color w:val="FF0000"/>
                <w:sz w:val="18"/>
                <w:szCs w:val="18"/>
                <w:lang w:eastAsia="zh-CN"/>
              </w:rPr>
              <w:t>MAC CE</w:t>
            </w:r>
            <w:r w:rsidR="003D05D2" w:rsidRPr="003D05D2">
              <w:rPr>
                <w:rFonts w:eastAsia="Malgun Gothic"/>
                <w:color w:val="FF0000"/>
                <w:sz w:val="18"/>
                <w:szCs w:val="18"/>
                <w:lang w:eastAsia="zh-TW"/>
              </w:rPr>
              <w:t xml:space="preserve"> signaling f</w:t>
            </w:r>
            <w:r w:rsidR="003D05D2">
              <w:rPr>
                <w:rFonts w:eastAsia="Malgun Gothic"/>
                <w:sz w:val="18"/>
                <w:szCs w:val="18"/>
                <w:lang w:eastAsia="zh-TW"/>
              </w:rPr>
              <w:t>or t</w:t>
            </w:r>
            <w:r>
              <w:rPr>
                <w:rFonts w:eastAsia="Malgun Gothic"/>
                <w:sz w:val="18"/>
                <w:szCs w:val="18"/>
                <w:lang w:eastAsia="zh-TW"/>
              </w:rPr>
              <w:t xml:space="preserve">he Rel-17 mechanism(s) which reuse </w:t>
            </w:r>
            <w:r w:rsidR="003D05D2" w:rsidRPr="003D05D2">
              <w:rPr>
                <w:rFonts w:eastAsia="Malgun Gothic"/>
                <w:color w:val="FF0000"/>
                <w:sz w:val="18"/>
                <w:szCs w:val="18"/>
                <w:lang w:eastAsia="zh-TW"/>
              </w:rPr>
              <w:t xml:space="preserve">mechanisms </w:t>
            </w:r>
            <w:proofErr w:type="gramStart"/>
            <w:r w:rsidR="003D05D2" w:rsidRPr="003D05D2">
              <w:rPr>
                <w:rFonts w:eastAsia="Malgun Gothic"/>
                <w:color w:val="FF0000"/>
                <w:sz w:val="18"/>
                <w:szCs w:val="18"/>
                <w:lang w:eastAsia="zh-TW"/>
              </w:rPr>
              <w:t>similar to</w:t>
            </w:r>
            <w:proofErr w:type="gramEnd"/>
            <w:r w:rsidR="003D05D2">
              <w:rPr>
                <w:rFonts w:eastAsia="Malgun Gothic"/>
                <w:sz w:val="18"/>
                <w:szCs w:val="18"/>
                <w:lang w:eastAsia="zh-TW"/>
              </w:rPr>
              <w:t xml:space="preserve"> </w:t>
            </w:r>
            <w:r>
              <w:rPr>
                <w:rFonts w:eastAsia="Malgun Gothic"/>
                <w:sz w:val="18"/>
                <w:szCs w:val="18"/>
                <w:lang w:eastAsia="zh-TW"/>
              </w:rPr>
              <w:t>the Rel-15/16 spatial relation info update signaling/configuration design(s)</w:t>
            </w:r>
            <w:r w:rsidRPr="003D05D2">
              <w:rPr>
                <w:rFonts w:eastAsia="Malgun Gothic"/>
                <w:strike/>
                <w:color w:val="FF0000"/>
                <w:sz w:val="18"/>
                <w:szCs w:val="18"/>
                <w:lang w:eastAsia="zh-TW"/>
              </w:rPr>
              <w:t xml:space="preserve"> can include the MAC CE defined in section 6.1.3.26 in 38.321</w:t>
            </w:r>
          </w:p>
          <w:p w14:paraId="42F4A489" w14:textId="23200CFF" w:rsidR="00880570" w:rsidRDefault="00880570" w:rsidP="00880570">
            <w:pPr>
              <w:snapToGrid w:val="0"/>
              <w:rPr>
                <w:sz w:val="18"/>
                <w:szCs w:val="18"/>
                <w:lang w:eastAsia="zh-CN"/>
              </w:rPr>
            </w:pPr>
            <w:r w:rsidRPr="009431AD">
              <w:rPr>
                <w:rFonts w:eastAsia="Malgun Gothic"/>
                <w:sz w:val="18"/>
                <w:szCs w:val="18"/>
                <w:lang w:eastAsia="zh-TW"/>
              </w:rPr>
              <w:t>Note: All the Rel-17 UL or, if applicable, joint TCI states configured/activated to SRS resources in the same set can, by NW configuration, be associated with the same UL PC setting</w:t>
            </w:r>
          </w:p>
          <w:p w14:paraId="3A307706" w14:textId="77777777" w:rsidR="00880570" w:rsidRPr="00880570" w:rsidRDefault="00880570" w:rsidP="00AC2CE2">
            <w:pPr>
              <w:snapToGrid w:val="0"/>
              <w:rPr>
                <w:sz w:val="18"/>
                <w:szCs w:val="18"/>
                <w:lang w:eastAsia="zh-CN"/>
              </w:rPr>
            </w:pPr>
          </w:p>
          <w:p w14:paraId="1137F4AC" w14:textId="77777777" w:rsidR="009B4E56" w:rsidRPr="00217979" w:rsidRDefault="009B4E56" w:rsidP="00AC2CE2">
            <w:pPr>
              <w:snapToGrid w:val="0"/>
              <w:rPr>
                <w:sz w:val="18"/>
                <w:szCs w:val="18"/>
                <w:lang w:eastAsia="zh-CN"/>
              </w:rPr>
            </w:pPr>
          </w:p>
          <w:p w14:paraId="65411648" w14:textId="4B17F540" w:rsidR="003D05D2" w:rsidRDefault="009317C4" w:rsidP="003D05D2">
            <w:pPr>
              <w:snapToGrid w:val="0"/>
              <w:ind w:left="90" w:hangingChars="50" w:hanging="90"/>
              <w:rPr>
                <w:sz w:val="18"/>
                <w:szCs w:val="18"/>
                <w:lang w:eastAsia="zh-CN"/>
              </w:rPr>
            </w:pPr>
            <w:r w:rsidRPr="009317C4">
              <w:rPr>
                <w:b/>
                <w:sz w:val="18"/>
                <w:szCs w:val="18"/>
                <w:lang w:eastAsia="zh-CN"/>
              </w:rPr>
              <w:t>For 1.</w:t>
            </w:r>
            <w:r>
              <w:rPr>
                <w:b/>
                <w:sz w:val="18"/>
                <w:szCs w:val="18"/>
                <w:lang w:eastAsia="zh-CN"/>
              </w:rPr>
              <w:t>7</w:t>
            </w:r>
            <w:r>
              <w:rPr>
                <w:sz w:val="18"/>
                <w:szCs w:val="18"/>
                <w:lang w:eastAsia="zh-CN"/>
              </w:rPr>
              <w:t>, to align the current spec for TCI state determination of a CORESET</w:t>
            </w:r>
            <w:r w:rsidR="00BC0C78">
              <w:rPr>
                <w:sz w:val="18"/>
                <w:szCs w:val="18"/>
                <w:lang w:eastAsia="zh-CN"/>
              </w:rPr>
              <w:t xml:space="preserve"> and the </w:t>
            </w:r>
            <w:r w:rsidR="002F0B46">
              <w:rPr>
                <w:sz w:val="18"/>
                <w:szCs w:val="18"/>
                <w:lang w:eastAsia="zh-CN"/>
              </w:rPr>
              <w:t xml:space="preserve">Rel-17 </w:t>
            </w:r>
            <w:r w:rsidR="00BC0C78">
              <w:rPr>
                <w:sz w:val="18"/>
                <w:szCs w:val="18"/>
                <w:lang w:eastAsia="zh-CN"/>
              </w:rPr>
              <w:t>agreements</w:t>
            </w:r>
            <w:r>
              <w:rPr>
                <w:sz w:val="18"/>
                <w:szCs w:val="18"/>
                <w:lang w:eastAsia="zh-CN"/>
              </w:rPr>
              <w:t xml:space="preserve">, </w:t>
            </w:r>
            <w:r w:rsidR="00F32792">
              <w:rPr>
                <w:sz w:val="18"/>
                <w:szCs w:val="18"/>
                <w:lang w:eastAsia="zh-CN"/>
              </w:rPr>
              <w:t xml:space="preserve">we </w:t>
            </w:r>
            <w:r w:rsidR="00AE13B9">
              <w:rPr>
                <w:sz w:val="18"/>
                <w:szCs w:val="18"/>
                <w:lang w:eastAsia="zh-CN"/>
              </w:rPr>
              <w:t>suggest</w:t>
            </w:r>
            <w:r w:rsidR="00F32792">
              <w:rPr>
                <w:sz w:val="18"/>
                <w:szCs w:val="18"/>
                <w:lang w:eastAsia="zh-CN"/>
              </w:rPr>
              <w:t xml:space="preserve"> </w:t>
            </w:r>
            <w:proofErr w:type="gramStart"/>
            <w:r w:rsidR="00F32792">
              <w:rPr>
                <w:sz w:val="18"/>
                <w:szCs w:val="18"/>
                <w:lang w:eastAsia="zh-CN"/>
              </w:rPr>
              <w:t>to have</w:t>
            </w:r>
            <w:proofErr w:type="gramEnd"/>
            <w:r w:rsidR="00F32792">
              <w:rPr>
                <w:sz w:val="18"/>
                <w:szCs w:val="18"/>
                <w:lang w:eastAsia="zh-CN"/>
              </w:rPr>
              <w:t xml:space="preserve"> a conclusion or to add “</w:t>
            </w:r>
            <w:r w:rsidR="00F32792">
              <w:rPr>
                <w:rFonts w:eastAsia="SimSun"/>
                <w:color w:val="FF0000"/>
                <w:sz w:val="18"/>
                <w:lang w:eastAsia="x-none"/>
              </w:rPr>
              <w:t xml:space="preserve">UE does not expect these CORESETs to be associated with CSS.”  </w:t>
            </w:r>
            <w:r w:rsidR="005457D9">
              <w:rPr>
                <w:sz w:val="18"/>
                <w:szCs w:val="18"/>
                <w:lang w:eastAsia="zh-CN"/>
              </w:rPr>
              <w:t>T</w:t>
            </w:r>
            <w:r w:rsidR="00F32792" w:rsidRPr="00F32792">
              <w:rPr>
                <w:sz w:val="18"/>
                <w:szCs w:val="18"/>
                <w:lang w:eastAsia="zh-CN"/>
              </w:rPr>
              <w:t xml:space="preserve">o </w:t>
            </w:r>
            <w:r w:rsidR="00F32792">
              <w:rPr>
                <w:sz w:val="18"/>
                <w:szCs w:val="18"/>
                <w:lang w:eastAsia="zh-CN"/>
              </w:rPr>
              <w:t>the</w:t>
            </w:r>
            <w:r w:rsidR="00F32792" w:rsidRPr="00F32792">
              <w:rPr>
                <w:sz w:val="18"/>
                <w:szCs w:val="18"/>
                <w:lang w:eastAsia="zh-CN"/>
              </w:rPr>
              <w:t xml:space="preserve"> first sub-bullet of </w:t>
            </w:r>
            <w:r w:rsidR="00F32792">
              <w:rPr>
                <w:sz w:val="18"/>
                <w:szCs w:val="18"/>
                <w:lang w:eastAsia="zh-CN"/>
              </w:rPr>
              <w:t>Alt2 as mentioned in Round0.</w:t>
            </w:r>
          </w:p>
          <w:p w14:paraId="6F364412" w14:textId="77777777" w:rsidR="003D05D2" w:rsidRDefault="003D05D2" w:rsidP="003D05D2">
            <w:pPr>
              <w:snapToGrid w:val="0"/>
              <w:ind w:left="90" w:hangingChars="50" w:hanging="90"/>
              <w:rPr>
                <w:sz w:val="18"/>
                <w:szCs w:val="18"/>
                <w:lang w:eastAsia="zh-CN"/>
              </w:rPr>
            </w:pPr>
          </w:p>
          <w:p w14:paraId="0FDE4EFE" w14:textId="77777777" w:rsidR="003D05D2" w:rsidRPr="0087219B" w:rsidRDefault="003D05D2" w:rsidP="003D05D2">
            <w:pPr>
              <w:numPr>
                <w:ilvl w:val="0"/>
                <w:numId w:val="13"/>
              </w:numPr>
              <w:snapToGrid w:val="0"/>
              <w:rPr>
                <w:rFonts w:eastAsia="SimSun"/>
                <w:color w:val="000000" w:themeColor="text1"/>
                <w:sz w:val="18"/>
                <w:lang w:eastAsia="x-none"/>
              </w:rPr>
            </w:pPr>
            <w:r>
              <w:rPr>
                <w:rFonts w:eastAsia="SimSun"/>
                <w:color w:val="000000" w:themeColor="text1"/>
                <w:sz w:val="18"/>
                <w:lang w:eastAsia="x-none"/>
              </w:rPr>
              <w:t>A</w:t>
            </w:r>
            <w:r w:rsidRPr="0087219B">
              <w:rPr>
                <w:rFonts w:eastAsia="SimSun"/>
                <w:color w:val="000000" w:themeColor="text1"/>
                <w:sz w:val="18"/>
                <w:lang w:eastAsia="x-none"/>
              </w:rPr>
              <w:t>l</w:t>
            </w:r>
            <w:r>
              <w:rPr>
                <w:rFonts w:eastAsia="SimSun"/>
                <w:color w:val="000000" w:themeColor="text1"/>
                <w:sz w:val="18"/>
                <w:lang w:eastAsia="x-none"/>
              </w:rPr>
              <w:t>t</w:t>
            </w:r>
            <w:r w:rsidRPr="0087219B">
              <w:rPr>
                <w:rFonts w:eastAsia="SimSun"/>
                <w:color w:val="000000" w:themeColor="text1"/>
                <w:sz w:val="18"/>
                <w:lang w:eastAsia="x-none"/>
              </w:rPr>
              <w:t>2: Per CORESET determination</w:t>
            </w:r>
          </w:p>
          <w:p w14:paraId="5E8921D7" w14:textId="437130D1" w:rsidR="003D05D2" w:rsidRPr="003D05D2" w:rsidRDefault="003D05D2" w:rsidP="003D05D2">
            <w:pPr>
              <w:numPr>
                <w:ilvl w:val="1"/>
                <w:numId w:val="13"/>
              </w:numPr>
              <w:snapToGrid w:val="0"/>
              <w:jc w:val="both"/>
              <w:rPr>
                <w:rFonts w:eastAsia="SimSun"/>
                <w:bCs/>
                <w:color w:val="000000" w:themeColor="text1"/>
                <w:sz w:val="18"/>
                <w:lang w:eastAsia="x-none"/>
              </w:rPr>
            </w:pPr>
            <w:r w:rsidRPr="0087219B">
              <w:rPr>
                <w:rFonts w:eastAsia="SimSun"/>
                <w:color w:val="000000" w:themeColor="text1"/>
                <w:sz w:val="18"/>
                <w:lang w:eastAsia="x-none"/>
              </w:rPr>
              <w:t xml:space="preserve">For any PDCCH reception on a CORESET that is associated with </w:t>
            </w:r>
            <w:r>
              <w:rPr>
                <w:rFonts w:eastAsia="SimSun"/>
                <w:color w:val="000000" w:themeColor="text1"/>
                <w:sz w:val="18"/>
                <w:lang w:eastAsia="x-none"/>
              </w:rPr>
              <w:t>at least</w:t>
            </w:r>
            <w:r w:rsidRPr="0087219B">
              <w:rPr>
                <w:rFonts w:eastAsia="SimSun"/>
                <w:color w:val="000000" w:themeColor="text1"/>
                <w:sz w:val="18"/>
                <w:lang w:eastAsia="x-none"/>
              </w:rPr>
              <w:t xml:space="preserve"> USS set(s) and the respective PDSCH reception, UE always applies the indicated Rel-17 TCI state.</w:t>
            </w:r>
          </w:p>
          <w:p w14:paraId="686A923F" w14:textId="5CD605A6" w:rsidR="003D05D2" w:rsidRPr="00EB7250" w:rsidRDefault="003D05D2" w:rsidP="003D05D2">
            <w:pPr>
              <w:numPr>
                <w:ilvl w:val="2"/>
                <w:numId w:val="13"/>
              </w:numPr>
              <w:snapToGrid w:val="0"/>
              <w:jc w:val="both"/>
              <w:rPr>
                <w:rFonts w:eastAsia="SimSun"/>
                <w:bCs/>
                <w:color w:val="000000" w:themeColor="text1"/>
                <w:sz w:val="18"/>
                <w:lang w:eastAsia="x-none"/>
              </w:rPr>
            </w:pPr>
            <w:r>
              <w:rPr>
                <w:rFonts w:eastAsia="SimSun"/>
                <w:color w:val="FF0000"/>
                <w:sz w:val="18"/>
                <w:lang w:eastAsia="x-none"/>
              </w:rPr>
              <w:t>UE does not expect these CORESETs to be associated with CSS</w:t>
            </w:r>
          </w:p>
          <w:p w14:paraId="4DE41E74" w14:textId="77777777" w:rsidR="003D05D2" w:rsidRPr="00BF63A0" w:rsidRDefault="003D05D2" w:rsidP="003D05D2">
            <w:pPr>
              <w:numPr>
                <w:ilvl w:val="1"/>
                <w:numId w:val="13"/>
              </w:numPr>
              <w:snapToGrid w:val="0"/>
              <w:jc w:val="both"/>
              <w:rPr>
                <w:rFonts w:eastAsia="SimSun"/>
                <w:bCs/>
                <w:i/>
                <w:color w:val="000000" w:themeColor="text1"/>
                <w:sz w:val="18"/>
                <w:lang w:eastAsia="x-none"/>
              </w:rPr>
            </w:pPr>
            <w:r w:rsidRPr="00F972F4">
              <w:rPr>
                <w:color w:val="000000" w:themeColor="text1"/>
                <w:sz w:val="18"/>
                <w:lang w:eastAsia="x-none"/>
              </w:rPr>
              <w:t>For any PDCCH reception on a CORESET that is</w:t>
            </w:r>
            <w:r>
              <w:rPr>
                <w:color w:val="000000" w:themeColor="text1"/>
                <w:sz w:val="18"/>
                <w:lang w:eastAsia="x-none"/>
              </w:rPr>
              <w:t xml:space="preserve"> not</w:t>
            </w:r>
            <w:r w:rsidRPr="00F972F4">
              <w:rPr>
                <w:color w:val="000000" w:themeColor="text1"/>
                <w:sz w:val="18"/>
                <w:lang w:eastAsia="x-none"/>
              </w:rPr>
              <w:t xml:space="preserve"> associated with </w:t>
            </w:r>
            <w:r>
              <w:rPr>
                <w:color w:val="000000" w:themeColor="text1"/>
                <w:sz w:val="18"/>
                <w:lang w:eastAsia="x-none"/>
              </w:rPr>
              <w:t>any</w:t>
            </w:r>
            <w:r w:rsidRPr="00F972F4">
              <w:rPr>
                <w:color w:val="000000" w:themeColor="text1"/>
                <w:sz w:val="18"/>
                <w:lang w:eastAsia="x-none"/>
              </w:rPr>
              <w:t xml:space="preserve"> </w:t>
            </w:r>
            <w:r>
              <w:rPr>
                <w:color w:val="000000" w:themeColor="text1"/>
                <w:sz w:val="18"/>
                <w:lang w:eastAsia="x-none"/>
              </w:rPr>
              <w:t>U</w:t>
            </w:r>
            <w:r w:rsidRPr="00F972F4">
              <w:rPr>
                <w:color w:val="000000" w:themeColor="text1"/>
                <w:sz w:val="18"/>
                <w:lang w:eastAsia="x-none"/>
              </w:rPr>
              <w:t xml:space="preserve">SS set and the respective PDSCH reception, whether UE to apply the indicated Rel-17 TCI state can be </w:t>
            </w:r>
            <w:r>
              <w:rPr>
                <w:color w:val="000000" w:themeColor="text1"/>
                <w:sz w:val="18"/>
                <w:lang w:eastAsia="x-none"/>
              </w:rPr>
              <w:t>configured</w:t>
            </w:r>
            <w:r w:rsidRPr="00F972F4">
              <w:rPr>
                <w:rFonts w:eastAsia="PMingLiU"/>
                <w:color w:val="000000" w:themeColor="text1"/>
                <w:sz w:val="18"/>
                <w:lang w:eastAsia="zh-TW"/>
              </w:rPr>
              <w:t xml:space="preserve"> </w:t>
            </w:r>
            <w:r w:rsidRPr="00F972F4">
              <w:rPr>
                <w:color w:val="000000" w:themeColor="text1"/>
                <w:sz w:val="18"/>
                <w:lang w:eastAsia="x-none"/>
              </w:rPr>
              <w:t xml:space="preserve">per CORESET by </w:t>
            </w:r>
            <w:r>
              <w:rPr>
                <w:color w:val="000000" w:themeColor="text1"/>
                <w:sz w:val="18"/>
                <w:lang w:eastAsia="x-none"/>
              </w:rPr>
              <w:t>RRC</w:t>
            </w:r>
          </w:p>
          <w:p w14:paraId="56B67056" w14:textId="0D00B541" w:rsidR="009317C4" w:rsidRPr="009B4E56" w:rsidRDefault="003D05D2" w:rsidP="003D05D2">
            <w:pPr>
              <w:snapToGrid w:val="0"/>
              <w:ind w:left="90" w:hangingChars="50" w:hanging="90"/>
              <w:rPr>
                <w:sz w:val="18"/>
                <w:szCs w:val="18"/>
                <w:lang w:eastAsia="zh-CN"/>
              </w:rPr>
            </w:pPr>
            <w:r w:rsidRPr="009B4E56">
              <w:rPr>
                <w:sz w:val="18"/>
                <w:szCs w:val="18"/>
                <w:lang w:eastAsia="zh-CN"/>
              </w:rPr>
              <w:t xml:space="preserve"> </w:t>
            </w:r>
          </w:p>
        </w:tc>
      </w:tr>
      <w:tr w:rsidR="00AC2CE2" w:rsidRPr="00473088" w14:paraId="36810C9F"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FD6FC" w14:textId="6DB3F641" w:rsidR="00AC2CE2" w:rsidRDefault="00184527" w:rsidP="00AC2CE2">
            <w:pPr>
              <w:snapToGrid w:val="0"/>
              <w:rPr>
                <w:rFonts w:eastAsiaTheme="minorEastAsia"/>
                <w:sz w:val="18"/>
                <w:szCs w:val="18"/>
                <w:lang w:eastAsia="zh-CN"/>
              </w:rPr>
            </w:pPr>
            <w:r>
              <w:rPr>
                <w:rFonts w:eastAsiaTheme="minorEastAsia"/>
                <w:sz w:val="18"/>
                <w:szCs w:val="18"/>
                <w:lang w:eastAsia="zh-CN"/>
              </w:rPr>
              <w:lastRenderedPageBreak/>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494F45" w14:textId="5F4852F8" w:rsidR="00267EAC" w:rsidRDefault="00184527" w:rsidP="003B1D75">
            <w:pPr>
              <w:snapToGrid w:val="0"/>
              <w:rPr>
                <w:rFonts w:eastAsia="SimSun"/>
                <w:sz w:val="18"/>
                <w:szCs w:val="18"/>
                <w:lang w:eastAsia="zh-CN"/>
              </w:rPr>
            </w:pPr>
            <w:r>
              <w:rPr>
                <w:rFonts w:eastAsia="SimSun"/>
                <w:sz w:val="18"/>
                <w:szCs w:val="18"/>
                <w:lang w:eastAsia="zh-CN"/>
              </w:rPr>
              <w:t>1.A.2: We think it is important to keep per set level PC. Resource level PC may lead to symbol level Tx power change, which is challenging from UE implementation perspective.</w:t>
            </w:r>
          </w:p>
          <w:p w14:paraId="1648535E" w14:textId="77777777" w:rsidR="00184527" w:rsidRDefault="00184527" w:rsidP="003B1D75">
            <w:pPr>
              <w:snapToGrid w:val="0"/>
              <w:rPr>
                <w:rFonts w:eastAsia="SimSun"/>
                <w:sz w:val="18"/>
                <w:szCs w:val="18"/>
                <w:lang w:eastAsia="zh-CN"/>
              </w:rPr>
            </w:pPr>
          </w:p>
          <w:p w14:paraId="097F4468" w14:textId="77777777" w:rsidR="00184527" w:rsidRDefault="00184527" w:rsidP="00184527">
            <w:pPr>
              <w:snapToGrid w:val="0"/>
              <w:jc w:val="both"/>
              <w:rPr>
                <w:rFonts w:eastAsia="Malgun Gothic"/>
                <w:sz w:val="18"/>
                <w:szCs w:val="18"/>
                <w:lang w:eastAsia="zh-TW"/>
              </w:rPr>
            </w:pPr>
            <w:r w:rsidRPr="00227CD5">
              <w:rPr>
                <w:b/>
                <w:sz w:val="18"/>
                <w:szCs w:val="18"/>
                <w:u w:val="single"/>
              </w:rPr>
              <w:t>P</w:t>
            </w:r>
            <w:proofErr w:type="spellStart"/>
            <w:r w:rsidRPr="00227CD5">
              <w:rPr>
                <w:b/>
                <w:sz w:val="18"/>
                <w:szCs w:val="18"/>
                <w:u w:val="single"/>
                <w:lang w:val="en-GB"/>
              </w:rPr>
              <w:t>roposal</w:t>
            </w:r>
            <w:proofErr w:type="spellEnd"/>
            <w:r w:rsidRPr="00227CD5">
              <w:rPr>
                <w:b/>
                <w:sz w:val="18"/>
                <w:szCs w:val="18"/>
                <w:u w:val="single"/>
                <w:lang w:val="en-GB"/>
              </w:rPr>
              <w:t xml:space="preserve"> 1.A.2</w:t>
            </w:r>
            <w:r w:rsidRPr="00227CD5">
              <w:rPr>
                <w:sz w:val="18"/>
                <w:szCs w:val="18"/>
                <w:lang w:val="en-GB"/>
              </w:rPr>
              <w:t>:</w:t>
            </w:r>
            <w:r w:rsidRPr="00227CD5">
              <w:rPr>
                <w:rFonts w:eastAsia="Batang"/>
                <w:sz w:val="18"/>
                <w:szCs w:val="18"/>
                <w:lang w:val="en-GB" w:eastAsia="en-US"/>
              </w:rPr>
              <w:t xml:space="preserve"> On Rel-17 unified TCI framework, </w:t>
            </w:r>
            <w:r w:rsidRPr="00227CD5">
              <w:rPr>
                <w:rFonts w:eastAsia="Malgun Gothic"/>
                <w:sz w:val="18"/>
                <w:szCs w:val="18"/>
                <w:lang w:eastAsia="zh-TW"/>
              </w:rPr>
              <w:t xml:space="preserve">for any </w:t>
            </w:r>
            <w:r w:rsidRPr="00227CD5">
              <w:rPr>
                <w:rFonts w:eastAsia="Batang"/>
                <w:sz w:val="18"/>
                <w:szCs w:val="18"/>
                <w:lang w:eastAsia="en-US"/>
              </w:rPr>
              <w:t>SRS resource or resource set</w:t>
            </w:r>
            <w:r w:rsidRPr="00227CD5">
              <w:rPr>
                <w:rFonts w:eastAsia="Malgun Gothic"/>
                <w:sz w:val="18"/>
                <w:szCs w:val="18"/>
                <w:lang w:eastAsia="zh-TW"/>
              </w:rPr>
              <w:t xml:space="preserve"> that does not share the same indicated Rel-17 TCI state(s) as </w:t>
            </w:r>
            <w:r w:rsidRPr="00227CD5">
              <w:rPr>
                <w:sz w:val="18"/>
                <w:szCs w:val="18"/>
              </w:rPr>
              <w:t>dynamic-grant/configured-grant based PUSCH and all of dedicated PUCCH resources</w:t>
            </w:r>
            <w:r w:rsidRPr="00227CD5">
              <w:rPr>
                <w:rFonts w:eastAsia="Malgun Gothic"/>
                <w:sz w:val="18"/>
                <w:szCs w:val="18"/>
                <w:lang w:eastAsia="zh-TW"/>
              </w:rPr>
              <w:t>, but can be configured as a target signal of a Rel-17 UL or, if applicable, joint TCI (hence the Rel-17 UL or, if applicable, joint TCI state pool), Rel-17 mechanism(s) which reuse the Rel-15/16 spatial relation info update signaling/configuration design(s) are</w:t>
            </w:r>
            <w:r>
              <w:rPr>
                <w:rFonts w:eastAsia="Malgun Gothic"/>
                <w:sz w:val="18"/>
                <w:szCs w:val="18"/>
                <w:lang w:eastAsia="zh-TW"/>
              </w:rPr>
              <w:t xml:space="preserve"> </w:t>
            </w:r>
            <w:r w:rsidRPr="00227CD5">
              <w:rPr>
                <w:rFonts w:eastAsia="Malgun Gothic"/>
                <w:sz w:val="18"/>
                <w:szCs w:val="18"/>
                <w:lang w:eastAsia="zh-TW"/>
              </w:rPr>
              <w:t>used to update/configure such SRS(s) with Rel-17 UL or, if applicable, joint TCI state(s).</w:t>
            </w:r>
          </w:p>
          <w:p w14:paraId="727003C6" w14:textId="77777777" w:rsidR="00184527" w:rsidRPr="009431AD" w:rsidRDefault="00184527" w:rsidP="00184527">
            <w:pPr>
              <w:pStyle w:val="ListParagraph"/>
              <w:numPr>
                <w:ilvl w:val="0"/>
                <w:numId w:val="16"/>
              </w:numPr>
              <w:snapToGrid w:val="0"/>
              <w:spacing w:after="0" w:line="240" w:lineRule="auto"/>
              <w:jc w:val="both"/>
              <w:rPr>
                <w:rFonts w:eastAsia="Malgun Gothic"/>
                <w:sz w:val="18"/>
                <w:szCs w:val="18"/>
                <w:lang w:eastAsia="zh-TW"/>
              </w:rPr>
            </w:pPr>
            <w:r w:rsidRPr="009431AD">
              <w:rPr>
                <w:rFonts w:eastAsia="Times New Roman"/>
                <w:sz w:val="18"/>
                <w:szCs w:val="18"/>
                <w:lang w:eastAsia="zh-TW"/>
              </w:rPr>
              <w:t>Applies for both intra-cell and inter-cell beam indication</w:t>
            </w:r>
          </w:p>
          <w:p w14:paraId="4E4DB366" w14:textId="74A3E109" w:rsidR="00184527" w:rsidRDefault="00184527" w:rsidP="00184527">
            <w:pPr>
              <w:pStyle w:val="ListParagraph"/>
              <w:numPr>
                <w:ilvl w:val="0"/>
                <w:numId w:val="16"/>
              </w:numPr>
              <w:snapToGrid w:val="0"/>
              <w:spacing w:after="0" w:line="240" w:lineRule="auto"/>
              <w:jc w:val="both"/>
              <w:rPr>
                <w:rFonts w:eastAsia="Malgun Gothic"/>
                <w:sz w:val="18"/>
                <w:szCs w:val="18"/>
                <w:lang w:eastAsia="zh-TW"/>
              </w:rPr>
            </w:pPr>
            <w:r>
              <w:rPr>
                <w:rFonts w:eastAsia="Malgun Gothic"/>
                <w:sz w:val="18"/>
                <w:szCs w:val="18"/>
                <w:lang w:eastAsia="zh-TW"/>
              </w:rPr>
              <w:t xml:space="preserve">Note: The Rel-17 mechanism(s) which reuse the Rel-15/16 spatial relation info update signaling/configuration design(s) can include </w:t>
            </w:r>
            <w:r w:rsidRPr="007A0D6A">
              <w:rPr>
                <w:rFonts w:eastAsia="Malgun Gothic"/>
                <w:sz w:val="18"/>
                <w:szCs w:val="18"/>
                <w:lang w:eastAsia="zh-TW"/>
              </w:rPr>
              <w:t>the MAC CE defined in section 6.1.3.26 in 38.321</w:t>
            </w:r>
          </w:p>
          <w:p w14:paraId="4DFD1A84" w14:textId="16C1B121" w:rsidR="00184527" w:rsidRPr="00184527" w:rsidRDefault="00184527" w:rsidP="00184527">
            <w:pPr>
              <w:pStyle w:val="ListParagraph"/>
              <w:numPr>
                <w:ilvl w:val="0"/>
                <w:numId w:val="16"/>
              </w:numPr>
              <w:snapToGrid w:val="0"/>
              <w:spacing w:after="0" w:line="240" w:lineRule="auto"/>
              <w:jc w:val="both"/>
              <w:rPr>
                <w:rFonts w:eastAsia="Malgun Gothic"/>
                <w:color w:val="0070C0"/>
                <w:sz w:val="18"/>
                <w:szCs w:val="18"/>
                <w:lang w:eastAsia="zh-TW"/>
              </w:rPr>
            </w:pPr>
            <w:r w:rsidRPr="00184527">
              <w:rPr>
                <w:rFonts w:eastAsia="Malgun Gothic"/>
                <w:color w:val="0070C0"/>
                <w:sz w:val="18"/>
                <w:szCs w:val="18"/>
                <w:lang w:eastAsia="zh-TW"/>
              </w:rPr>
              <w:t>UE ignores the power control parameters associated with the UL or, if applicable, joint TCI state, and legacy power control parameters configuration signaling is reused</w:t>
            </w:r>
          </w:p>
          <w:p w14:paraId="15E81C42" w14:textId="77777777" w:rsidR="00184527" w:rsidRPr="00184527" w:rsidRDefault="00184527" w:rsidP="00184527">
            <w:pPr>
              <w:pStyle w:val="ListParagraph"/>
              <w:numPr>
                <w:ilvl w:val="0"/>
                <w:numId w:val="16"/>
              </w:numPr>
              <w:snapToGrid w:val="0"/>
              <w:spacing w:after="0" w:line="240" w:lineRule="auto"/>
              <w:jc w:val="both"/>
              <w:rPr>
                <w:rFonts w:eastAsia="Malgun Gothic"/>
                <w:strike/>
                <w:color w:val="0070C0"/>
                <w:sz w:val="18"/>
                <w:szCs w:val="18"/>
                <w:lang w:eastAsia="zh-TW"/>
              </w:rPr>
            </w:pPr>
            <w:r w:rsidRPr="00184527">
              <w:rPr>
                <w:rFonts w:eastAsia="Malgun Gothic"/>
                <w:strike/>
                <w:color w:val="0070C0"/>
                <w:sz w:val="18"/>
                <w:szCs w:val="18"/>
                <w:lang w:eastAsia="zh-TW"/>
              </w:rPr>
              <w:t>Note: All the Rel-17 UL or, if applicable, joint TCI states configured/activated to SRS resources in the same set can, by NW configuration, be associated with the same UL PC setting.</w:t>
            </w:r>
          </w:p>
          <w:p w14:paraId="3E2AC2C8" w14:textId="77777777" w:rsidR="00184527" w:rsidRDefault="00184527" w:rsidP="003B1D75">
            <w:pPr>
              <w:snapToGrid w:val="0"/>
              <w:rPr>
                <w:rFonts w:eastAsia="SimSun"/>
                <w:sz w:val="18"/>
                <w:szCs w:val="18"/>
                <w:lang w:eastAsia="zh-CN"/>
              </w:rPr>
            </w:pPr>
          </w:p>
          <w:p w14:paraId="1DA74EA7" w14:textId="68FA9FEA" w:rsidR="00184527" w:rsidRDefault="00184527" w:rsidP="003B1D75">
            <w:pPr>
              <w:snapToGrid w:val="0"/>
              <w:rPr>
                <w:rFonts w:eastAsia="SimSun"/>
                <w:sz w:val="18"/>
                <w:szCs w:val="18"/>
                <w:lang w:eastAsia="zh-CN"/>
              </w:rPr>
            </w:pPr>
            <w:r>
              <w:rPr>
                <w:rFonts w:eastAsia="SimSun"/>
                <w:sz w:val="18"/>
                <w:szCs w:val="18"/>
                <w:lang w:eastAsia="zh-CN"/>
              </w:rPr>
              <w:t>1.4 and 1.5, our view was provided above.</w:t>
            </w:r>
          </w:p>
        </w:tc>
      </w:tr>
      <w:tr w:rsidR="00AC2CE2" w:rsidRPr="00473088" w14:paraId="46E34249"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DCEBF" w14:textId="17F0EA4F" w:rsidR="00AC2CE2" w:rsidRDefault="003518D3" w:rsidP="00AC2CE2">
            <w:pPr>
              <w:snapToGrid w:val="0"/>
              <w:rPr>
                <w:rFonts w:eastAsiaTheme="minorEastAsia"/>
                <w:sz w:val="18"/>
                <w:szCs w:val="18"/>
                <w:lang w:eastAsia="zh-CN"/>
              </w:rPr>
            </w:pPr>
            <w:r>
              <w:rPr>
                <w:rFonts w:eastAsiaTheme="minorEastAsia"/>
                <w:sz w:val="18"/>
                <w:szCs w:val="18"/>
                <w:lang w:eastAsia="zh-CN"/>
              </w:rPr>
              <w:t>Mod V04</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A46EE7" w14:textId="77777777" w:rsidR="00AC2CE2" w:rsidRPr="003518D3" w:rsidRDefault="003518D3" w:rsidP="006C117E">
            <w:pPr>
              <w:snapToGrid w:val="0"/>
              <w:rPr>
                <w:rFonts w:eastAsia="SimSun"/>
                <w:b/>
                <w:color w:val="3333FF"/>
                <w:sz w:val="18"/>
                <w:szCs w:val="18"/>
                <w:lang w:eastAsia="zh-CN"/>
              </w:rPr>
            </w:pPr>
            <w:r w:rsidRPr="003518D3">
              <w:rPr>
                <w:rFonts w:eastAsia="SimSun"/>
                <w:b/>
                <w:color w:val="3333FF"/>
                <w:sz w:val="18"/>
                <w:szCs w:val="18"/>
                <w:lang w:eastAsia="zh-CN"/>
              </w:rPr>
              <w:t>Revised per inputs.</w:t>
            </w:r>
          </w:p>
          <w:p w14:paraId="13413036" w14:textId="6A9D68C2" w:rsidR="003518D3" w:rsidRPr="00AE13B9" w:rsidRDefault="003518D3" w:rsidP="006C117E">
            <w:pPr>
              <w:snapToGrid w:val="0"/>
              <w:rPr>
                <w:rFonts w:eastAsia="SimSun"/>
                <w:sz w:val="18"/>
                <w:szCs w:val="18"/>
                <w:lang w:eastAsia="zh-CN"/>
              </w:rPr>
            </w:pPr>
            <w:r w:rsidRPr="003518D3">
              <w:rPr>
                <w:rFonts w:eastAsia="SimSun"/>
                <w:b/>
                <w:color w:val="3333FF"/>
                <w:sz w:val="18"/>
                <w:szCs w:val="18"/>
                <w:lang w:eastAsia="zh-CN"/>
              </w:rPr>
              <w:t>Also revised 1.A.3 per offline input from NTT Docomo, Apple, and MTK</w:t>
            </w:r>
          </w:p>
        </w:tc>
      </w:tr>
      <w:tr w:rsidR="00F604E2" w:rsidRPr="00473088" w14:paraId="6039AABC"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CEABD" w14:textId="6F9A3671" w:rsidR="00F604E2" w:rsidRDefault="00F604E2" w:rsidP="00F604E2">
            <w:pPr>
              <w:snapToGrid w:val="0"/>
              <w:rPr>
                <w:rFonts w:eastAsiaTheme="minorEastAsia"/>
                <w:sz w:val="18"/>
                <w:szCs w:val="18"/>
                <w:lang w:eastAsia="zh-CN"/>
              </w:rPr>
            </w:pPr>
            <w:r>
              <w:rPr>
                <w:rFonts w:eastAsia="MS Mincho" w:hint="eastAsia"/>
                <w:sz w:val="18"/>
                <w:szCs w:val="18"/>
                <w:lang w:eastAsia="ja-JP"/>
              </w:rPr>
              <w:t>NTT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77CEC" w14:textId="77777777" w:rsidR="00F604E2" w:rsidRPr="00F6311E" w:rsidRDefault="00F604E2" w:rsidP="00F604E2">
            <w:pPr>
              <w:snapToGrid w:val="0"/>
              <w:rPr>
                <w:sz w:val="18"/>
                <w:szCs w:val="18"/>
                <w:lang w:eastAsia="zh-CN"/>
              </w:rPr>
            </w:pPr>
            <w:r w:rsidRPr="00F6311E">
              <w:rPr>
                <w:sz w:val="18"/>
                <w:szCs w:val="18"/>
                <w:lang w:eastAsia="zh-CN"/>
              </w:rPr>
              <w:t>Proposal 1.A.1: Support.</w:t>
            </w:r>
          </w:p>
          <w:p w14:paraId="27F0248E" w14:textId="77777777" w:rsidR="00F604E2" w:rsidRPr="00F6311E" w:rsidRDefault="00F604E2" w:rsidP="00F604E2">
            <w:pPr>
              <w:snapToGrid w:val="0"/>
              <w:rPr>
                <w:sz w:val="18"/>
                <w:szCs w:val="18"/>
                <w:lang w:eastAsia="zh-CN"/>
              </w:rPr>
            </w:pPr>
            <w:r w:rsidRPr="00F6311E">
              <w:rPr>
                <w:sz w:val="18"/>
                <w:szCs w:val="18"/>
                <w:lang w:eastAsia="zh-CN"/>
              </w:rPr>
              <w:t>Proposal 1.A.2: Support.</w:t>
            </w:r>
          </w:p>
          <w:p w14:paraId="1368B187" w14:textId="7D104D1F" w:rsidR="00F604E2" w:rsidRDefault="00F604E2" w:rsidP="00F604E2">
            <w:pPr>
              <w:snapToGrid w:val="0"/>
              <w:rPr>
                <w:sz w:val="18"/>
                <w:szCs w:val="18"/>
                <w:lang w:eastAsia="zh-CN"/>
              </w:rPr>
            </w:pPr>
            <w:r w:rsidRPr="00F6311E">
              <w:rPr>
                <w:sz w:val="18"/>
                <w:szCs w:val="18"/>
                <w:lang w:eastAsia="zh-CN"/>
              </w:rPr>
              <w:t xml:space="preserve">Proposal 1.A.3: </w:t>
            </w:r>
            <w:r>
              <w:rPr>
                <w:sz w:val="18"/>
                <w:szCs w:val="18"/>
                <w:lang w:eastAsia="zh-CN"/>
              </w:rPr>
              <w:t xml:space="preserve">Support. </w:t>
            </w:r>
          </w:p>
          <w:p w14:paraId="3A1F5622" w14:textId="3B75CDA5" w:rsidR="00F604E2" w:rsidRDefault="00F604E2" w:rsidP="00F604E2">
            <w:pPr>
              <w:snapToGrid w:val="0"/>
              <w:rPr>
                <w:sz w:val="18"/>
                <w:szCs w:val="18"/>
                <w:lang w:eastAsia="zh-CN"/>
              </w:rPr>
            </w:pPr>
            <w:r>
              <w:rPr>
                <w:sz w:val="18"/>
                <w:szCs w:val="18"/>
                <w:lang w:eastAsia="zh-CN"/>
              </w:rPr>
              <w:t>If any company remove the sub-bullet, w</w:t>
            </w:r>
            <w:r w:rsidRPr="00F6311E">
              <w:rPr>
                <w:sz w:val="18"/>
                <w:szCs w:val="18"/>
                <w:lang w:eastAsia="zh-CN"/>
              </w:rPr>
              <w:t xml:space="preserve">e </w:t>
            </w:r>
            <w:r>
              <w:rPr>
                <w:sz w:val="18"/>
                <w:szCs w:val="18"/>
                <w:lang w:eastAsia="zh-CN"/>
              </w:rPr>
              <w:t xml:space="preserve">will </w:t>
            </w:r>
            <w:r w:rsidRPr="00F6311E">
              <w:rPr>
                <w:sz w:val="18"/>
                <w:szCs w:val="18"/>
                <w:lang w:eastAsia="zh-CN"/>
              </w:rPr>
              <w:t xml:space="preserve">have concern to </w:t>
            </w:r>
            <w:r>
              <w:rPr>
                <w:sz w:val="18"/>
                <w:szCs w:val="18"/>
                <w:lang w:eastAsia="zh-CN"/>
              </w:rPr>
              <w:t xml:space="preserve">remove </w:t>
            </w:r>
            <w:r w:rsidR="005457D9">
              <w:rPr>
                <w:sz w:val="18"/>
                <w:szCs w:val="18"/>
                <w:lang w:eastAsia="zh-CN"/>
              </w:rPr>
              <w:t>“</w:t>
            </w:r>
            <w:r w:rsidRPr="00F6311E">
              <w:rPr>
                <w:sz w:val="18"/>
                <w:szCs w:val="18"/>
                <w:lang w:eastAsia="zh-CN"/>
              </w:rPr>
              <w:t>in a band</w:t>
            </w:r>
            <w:r w:rsidR="005457D9">
              <w:rPr>
                <w:sz w:val="18"/>
                <w:szCs w:val="18"/>
                <w:lang w:eastAsia="zh-CN"/>
              </w:rPr>
              <w:t>”</w:t>
            </w:r>
            <w:r w:rsidRPr="00F6311E">
              <w:rPr>
                <w:sz w:val="18"/>
                <w:szCs w:val="18"/>
                <w:lang w:eastAsia="zh-CN"/>
              </w:rPr>
              <w:t xml:space="preserve">. </w:t>
            </w:r>
            <w:r>
              <w:rPr>
                <w:sz w:val="18"/>
                <w:szCs w:val="18"/>
                <w:lang w:eastAsia="zh-CN"/>
              </w:rPr>
              <w:t>The reason of o</w:t>
            </w:r>
            <w:r w:rsidRPr="00F6311E">
              <w:rPr>
                <w:sz w:val="18"/>
                <w:szCs w:val="18"/>
                <w:lang w:eastAsia="zh-CN"/>
              </w:rPr>
              <w:t xml:space="preserve">ur concern comes from the mandatory supported value/number of UE capability in Rel.17 TCI state. In Rel.15 TCI state, there was mandatory supported value/number of UE capability. For example, in Rel.15, mandatory value of RRC-configured TCI state for PDSCH is 64 in FR2 and “the max number of SSBs in the band (= max. 8)” in FR1. We are not sure whether Rel.17 TCI state can also </w:t>
            </w:r>
            <w:r>
              <w:rPr>
                <w:sz w:val="18"/>
                <w:szCs w:val="18"/>
                <w:lang w:eastAsia="zh-CN"/>
              </w:rPr>
              <w:t>support at least</w:t>
            </w:r>
            <w:r w:rsidRPr="00F6311E">
              <w:rPr>
                <w:sz w:val="18"/>
                <w:szCs w:val="18"/>
                <w:lang w:eastAsia="zh-CN"/>
              </w:rPr>
              <w:t xml:space="preserve"> the same mandatory values in both FR1 and FR2. If not (</w:t>
            </w:r>
            <w:proofErr w:type="gramStart"/>
            <w:r w:rsidRPr="00F6311E">
              <w:rPr>
                <w:sz w:val="18"/>
                <w:szCs w:val="18"/>
                <w:lang w:eastAsia="zh-CN"/>
              </w:rPr>
              <w:t>e.g.</w:t>
            </w:r>
            <w:proofErr w:type="gramEnd"/>
            <w:r w:rsidRPr="00F6311E">
              <w:rPr>
                <w:sz w:val="18"/>
                <w:szCs w:val="18"/>
                <w:lang w:eastAsia="zh-CN"/>
              </w:rPr>
              <w:t xml:space="preserve"> Rel.17 TCI state can support 64 in FR2, but smaller value than Rel.15 in FR1), we will need to use Rel.15/16 TCI state for FR1 while we will use Rel.17 TCI state for FR2. If we remove “[in a band]” in Proposal 1.A.3, we suggest </w:t>
            </w:r>
            <w:proofErr w:type="gramStart"/>
            <w:r w:rsidRPr="00F6311E">
              <w:rPr>
                <w:sz w:val="18"/>
                <w:szCs w:val="18"/>
                <w:lang w:eastAsia="zh-CN"/>
              </w:rPr>
              <w:t>to clarify</w:t>
            </w:r>
            <w:proofErr w:type="gramEnd"/>
            <w:r w:rsidRPr="00F6311E">
              <w:rPr>
                <w:sz w:val="18"/>
                <w:szCs w:val="18"/>
                <w:lang w:eastAsia="zh-CN"/>
              </w:rPr>
              <w:t xml:space="preserve"> that “If UE supports Rel.17 TCI state, UE shall at least support UE capability for Rel.17 TCI state with the same value/number as what was supported in mandatory in Rel.15 TCI state”.</w:t>
            </w:r>
          </w:p>
          <w:p w14:paraId="36A66F60" w14:textId="77777777" w:rsidR="00F604E2" w:rsidRPr="00F6311E" w:rsidRDefault="00F604E2" w:rsidP="00F604E2">
            <w:pPr>
              <w:snapToGrid w:val="0"/>
              <w:rPr>
                <w:sz w:val="18"/>
                <w:szCs w:val="18"/>
                <w:lang w:eastAsia="zh-CN"/>
              </w:rPr>
            </w:pPr>
          </w:p>
          <w:p w14:paraId="2A0B8B85" w14:textId="77777777" w:rsidR="00F604E2" w:rsidRPr="00F6311E" w:rsidRDefault="00F604E2" w:rsidP="00F604E2">
            <w:pPr>
              <w:snapToGrid w:val="0"/>
              <w:rPr>
                <w:sz w:val="18"/>
                <w:szCs w:val="18"/>
                <w:lang w:eastAsia="zh-CN"/>
              </w:rPr>
            </w:pPr>
            <w:r w:rsidRPr="00F6311E">
              <w:rPr>
                <w:sz w:val="18"/>
                <w:szCs w:val="18"/>
                <w:lang w:eastAsia="zh-CN"/>
              </w:rPr>
              <w:t>Issue1.4: We support to remove the 1</w:t>
            </w:r>
            <w:r w:rsidRPr="005457D9">
              <w:rPr>
                <w:sz w:val="18"/>
                <w:szCs w:val="18"/>
                <w:vertAlign w:val="superscript"/>
                <w:lang w:eastAsia="zh-CN"/>
              </w:rPr>
              <w:t>st</w:t>
            </w:r>
            <w:r w:rsidRPr="00F6311E">
              <w:rPr>
                <w:sz w:val="18"/>
                <w:szCs w:val="18"/>
                <w:lang w:eastAsia="zh-CN"/>
              </w:rPr>
              <w:t xml:space="preserve"> bracket (CA). In Rel.17, CC-common TCI pool is supported. If we only update QCL assumption of a CC, the beam miss alignment happens between CCs. We already have mechanism to derive QCL type A/D RS on other BWP/CC, we can reuse it.</w:t>
            </w:r>
          </w:p>
          <w:p w14:paraId="17F43866" w14:textId="77777777" w:rsidR="00F604E2" w:rsidRPr="00F6311E" w:rsidRDefault="00F604E2" w:rsidP="00F604E2">
            <w:pPr>
              <w:snapToGrid w:val="0"/>
              <w:rPr>
                <w:sz w:val="18"/>
                <w:szCs w:val="18"/>
                <w:lang w:eastAsia="zh-CN"/>
              </w:rPr>
            </w:pPr>
            <w:r w:rsidRPr="00F6311E">
              <w:rPr>
                <w:sz w:val="18"/>
                <w:szCs w:val="18"/>
                <w:lang w:eastAsia="zh-CN"/>
              </w:rPr>
              <w:t>We support to remove the 2</w:t>
            </w:r>
            <w:r w:rsidRPr="005457D9">
              <w:rPr>
                <w:sz w:val="18"/>
                <w:szCs w:val="18"/>
                <w:vertAlign w:val="superscript"/>
                <w:lang w:eastAsia="zh-CN"/>
              </w:rPr>
              <w:t>nd</w:t>
            </w:r>
            <w:r w:rsidRPr="00F6311E">
              <w:rPr>
                <w:sz w:val="18"/>
                <w:szCs w:val="18"/>
                <w:lang w:eastAsia="zh-CN"/>
              </w:rPr>
              <w:t xml:space="preserve"> bracket (CBRA-BFR). It is supported in Rel.16, and we should not preclude it.</w:t>
            </w:r>
          </w:p>
          <w:p w14:paraId="0F2454AF" w14:textId="77777777" w:rsidR="00F604E2" w:rsidRPr="00F6311E" w:rsidRDefault="00F604E2" w:rsidP="00F604E2">
            <w:pPr>
              <w:snapToGrid w:val="0"/>
              <w:rPr>
                <w:sz w:val="18"/>
                <w:szCs w:val="18"/>
                <w:lang w:eastAsia="zh-CN"/>
              </w:rPr>
            </w:pPr>
          </w:p>
          <w:p w14:paraId="7FD176D1" w14:textId="77777777" w:rsidR="00F604E2" w:rsidRPr="00F6311E" w:rsidRDefault="00F604E2" w:rsidP="00F604E2">
            <w:pPr>
              <w:snapToGrid w:val="0"/>
              <w:rPr>
                <w:sz w:val="18"/>
                <w:szCs w:val="18"/>
                <w:lang w:eastAsia="zh-CN"/>
              </w:rPr>
            </w:pPr>
            <w:r w:rsidRPr="00F6311E">
              <w:rPr>
                <w:sz w:val="18"/>
                <w:szCs w:val="18"/>
                <w:lang w:eastAsia="zh-CN"/>
              </w:rPr>
              <w:t>Issue1.5: For the applicability (1</w:t>
            </w:r>
            <w:r w:rsidRPr="005457D9">
              <w:rPr>
                <w:sz w:val="18"/>
                <w:szCs w:val="18"/>
                <w:vertAlign w:val="superscript"/>
                <w:lang w:eastAsia="zh-CN"/>
              </w:rPr>
              <w:t>st</w:t>
            </w:r>
            <w:r w:rsidRPr="00F6311E">
              <w:rPr>
                <w:sz w:val="18"/>
                <w:szCs w:val="18"/>
                <w:lang w:eastAsia="zh-CN"/>
              </w:rPr>
              <w:t xml:space="preserve"> bracket + 1</w:t>
            </w:r>
            <w:r w:rsidRPr="005457D9">
              <w:rPr>
                <w:sz w:val="18"/>
                <w:szCs w:val="18"/>
                <w:vertAlign w:val="superscript"/>
                <w:lang w:eastAsia="zh-CN"/>
              </w:rPr>
              <w:t>st</w:t>
            </w:r>
            <w:r w:rsidRPr="00F6311E">
              <w:rPr>
                <w:sz w:val="18"/>
                <w:szCs w:val="18"/>
                <w:lang w:eastAsia="zh-CN"/>
              </w:rPr>
              <w:t xml:space="preserve"> FFS), we believe both joint TCI and separate TCI should be included.</w:t>
            </w:r>
          </w:p>
          <w:p w14:paraId="21C82770" w14:textId="77777777" w:rsidR="00F604E2" w:rsidRPr="00F6311E" w:rsidRDefault="00F604E2" w:rsidP="00F604E2">
            <w:pPr>
              <w:snapToGrid w:val="0"/>
              <w:rPr>
                <w:sz w:val="18"/>
                <w:szCs w:val="18"/>
                <w:lang w:eastAsia="zh-CN"/>
              </w:rPr>
            </w:pPr>
            <w:r w:rsidRPr="00F6311E">
              <w:rPr>
                <w:sz w:val="18"/>
                <w:szCs w:val="18"/>
                <w:lang w:eastAsia="zh-CN"/>
              </w:rPr>
              <w:t>For 2</w:t>
            </w:r>
            <w:r w:rsidRPr="005457D9">
              <w:rPr>
                <w:sz w:val="18"/>
                <w:szCs w:val="18"/>
                <w:vertAlign w:val="superscript"/>
                <w:lang w:eastAsia="zh-CN"/>
              </w:rPr>
              <w:t>nd</w:t>
            </w:r>
            <w:r w:rsidRPr="00F6311E">
              <w:rPr>
                <w:sz w:val="18"/>
                <w:szCs w:val="18"/>
                <w:lang w:eastAsia="zh-CN"/>
              </w:rPr>
              <w:t xml:space="preserve"> bracketed text (last PRACH), we don’t think the text for PRACH is needed. At least, for joint TCI, DL/UL TCI state is applied to both DL and UL. So, </w:t>
            </w:r>
            <w:proofErr w:type="spellStart"/>
            <w:r w:rsidRPr="00F6311E">
              <w:rPr>
                <w:sz w:val="18"/>
                <w:szCs w:val="18"/>
                <w:lang w:eastAsia="zh-CN"/>
              </w:rPr>
              <w:t>q_new</w:t>
            </w:r>
            <w:proofErr w:type="spellEnd"/>
            <w:r w:rsidRPr="00F6311E">
              <w:rPr>
                <w:sz w:val="18"/>
                <w:szCs w:val="18"/>
                <w:lang w:eastAsia="zh-CN"/>
              </w:rPr>
              <w:t xml:space="preserve"> should be DL RS. For separate UL only TCI state, </w:t>
            </w:r>
            <w:proofErr w:type="spellStart"/>
            <w:r w:rsidRPr="00F6311E">
              <w:rPr>
                <w:sz w:val="18"/>
                <w:szCs w:val="18"/>
                <w:lang w:eastAsia="zh-CN"/>
              </w:rPr>
              <w:t>q_new</w:t>
            </w:r>
            <w:proofErr w:type="spellEnd"/>
            <w:r w:rsidRPr="00F6311E">
              <w:rPr>
                <w:sz w:val="18"/>
                <w:szCs w:val="18"/>
                <w:lang w:eastAsia="zh-CN"/>
              </w:rPr>
              <w:t xml:space="preserve"> can be PRACH beam as in the existing spec. However, as Qualcomm mention it in online, we assume PRACH beam is the same as SSB beam, in most probable UE implementation, so we think it is fine to remove the text.</w:t>
            </w:r>
          </w:p>
          <w:p w14:paraId="169DC2BD" w14:textId="77777777" w:rsidR="00F604E2" w:rsidRPr="00F6311E" w:rsidRDefault="00F604E2" w:rsidP="00F604E2">
            <w:pPr>
              <w:snapToGrid w:val="0"/>
              <w:rPr>
                <w:sz w:val="18"/>
                <w:szCs w:val="18"/>
                <w:lang w:eastAsia="zh-CN"/>
              </w:rPr>
            </w:pPr>
          </w:p>
          <w:p w14:paraId="3D449857" w14:textId="77777777" w:rsidR="00F604E2" w:rsidRDefault="00F604E2" w:rsidP="00F604E2">
            <w:pPr>
              <w:snapToGrid w:val="0"/>
              <w:rPr>
                <w:sz w:val="18"/>
                <w:szCs w:val="18"/>
                <w:lang w:eastAsia="zh-CN"/>
              </w:rPr>
            </w:pPr>
            <w:r w:rsidRPr="00F6311E">
              <w:rPr>
                <w:sz w:val="18"/>
                <w:szCs w:val="18"/>
                <w:lang w:eastAsia="zh-CN"/>
              </w:rPr>
              <w:t>Proposal 1.E: Support.</w:t>
            </w:r>
          </w:p>
          <w:p w14:paraId="0B95069E" w14:textId="77777777" w:rsidR="00F604E2" w:rsidRDefault="00F604E2" w:rsidP="00F604E2">
            <w:pPr>
              <w:snapToGrid w:val="0"/>
              <w:rPr>
                <w:sz w:val="18"/>
                <w:szCs w:val="18"/>
                <w:lang w:eastAsia="zh-CN"/>
              </w:rPr>
            </w:pPr>
          </w:p>
          <w:p w14:paraId="6F2B9A09" w14:textId="77777777" w:rsidR="00F604E2" w:rsidRPr="009C7AAA" w:rsidRDefault="00F604E2" w:rsidP="00F604E2">
            <w:pPr>
              <w:snapToGrid w:val="0"/>
              <w:rPr>
                <w:sz w:val="18"/>
                <w:szCs w:val="18"/>
                <w:lang w:eastAsia="zh-CN"/>
              </w:rPr>
            </w:pPr>
            <w:r>
              <w:rPr>
                <w:sz w:val="18"/>
                <w:szCs w:val="18"/>
                <w:lang w:eastAsia="zh-CN"/>
              </w:rPr>
              <w:lastRenderedPageBreak/>
              <w:t xml:space="preserve">Issue 1.7: We think </w:t>
            </w:r>
            <w:r w:rsidRPr="009C7AAA">
              <w:rPr>
                <w:sz w:val="18"/>
                <w:szCs w:val="18"/>
                <w:lang w:eastAsia="zh-CN"/>
              </w:rPr>
              <w:t>the main issue is for a CORESET that associated with both CSS and USS.</w:t>
            </w:r>
          </w:p>
          <w:p w14:paraId="76C145C6" w14:textId="77777777" w:rsidR="00F604E2" w:rsidRPr="009C7AAA" w:rsidRDefault="00F604E2" w:rsidP="00F604E2">
            <w:pPr>
              <w:snapToGrid w:val="0"/>
              <w:rPr>
                <w:sz w:val="18"/>
                <w:szCs w:val="18"/>
                <w:lang w:eastAsia="zh-CN"/>
              </w:rPr>
            </w:pPr>
            <w:r w:rsidRPr="009C7AAA">
              <w:rPr>
                <w:sz w:val="18"/>
                <w:szCs w:val="18"/>
                <w:lang w:eastAsia="zh-CN"/>
              </w:rPr>
              <w:t xml:space="preserve">For the second bullet of Alt1, for a CORESET associated with USS only, </w:t>
            </w:r>
            <w:r>
              <w:rPr>
                <w:sz w:val="18"/>
                <w:szCs w:val="18"/>
                <w:lang w:eastAsia="zh-CN"/>
              </w:rPr>
              <w:t>we</w:t>
            </w:r>
            <w:r w:rsidRPr="009C7AAA">
              <w:rPr>
                <w:sz w:val="18"/>
                <w:szCs w:val="18"/>
                <w:lang w:eastAsia="zh-CN"/>
              </w:rPr>
              <w:t xml:space="preserve"> think applying the </w:t>
            </w:r>
            <w:r>
              <w:rPr>
                <w:sz w:val="18"/>
                <w:szCs w:val="18"/>
                <w:lang w:eastAsia="zh-CN"/>
              </w:rPr>
              <w:t xml:space="preserve">indicated </w:t>
            </w:r>
            <w:r w:rsidRPr="009C7AAA">
              <w:rPr>
                <w:sz w:val="18"/>
                <w:szCs w:val="18"/>
                <w:lang w:eastAsia="zh-CN"/>
              </w:rPr>
              <w:t>Rel-17 TCI state is sufficient.</w:t>
            </w:r>
          </w:p>
          <w:p w14:paraId="6F9EBC88" w14:textId="0B055126" w:rsidR="00F604E2" w:rsidRDefault="00F604E2" w:rsidP="00F604E2">
            <w:pPr>
              <w:snapToGrid w:val="0"/>
              <w:rPr>
                <w:sz w:val="18"/>
                <w:szCs w:val="18"/>
                <w:lang w:eastAsia="zh-CN"/>
              </w:rPr>
            </w:pPr>
            <w:r w:rsidRPr="009C7AAA">
              <w:rPr>
                <w:sz w:val="18"/>
                <w:szCs w:val="18"/>
                <w:lang w:eastAsia="zh-CN"/>
              </w:rPr>
              <w:t xml:space="preserve">For the first bullet of Alt2, if such a CORESET is associated with USS and CSS, </w:t>
            </w:r>
            <w:r>
              <w:rPr>
                <w:sz w:val="18"/>
                <w:szCs w:val="18"/>
                <w:lang w:eastAsia="zh-CN"/>
              </w:rPr>
              <w:t>we think it is not</w:t>
            </w:r>
            <w:r w:rsidRPr="009C7AAA">
              <w:rPr>
                <w:sz w:val="18"/>
                <w:szCs w:val="18"/>
                <w:lang w:eastAsia="zh-CN"/>
              </w:rPr>
              <w:t xml:space="preserve"> proper to apply always</w:t>
            </w:r>
            <w:r>
              <w:rPr>
                <w:sz w:val="18"/>
                <w:szCs w:val="18"/>
                <w:lang w:eastAsia="zh-CN"/>
              </w:rPr>
              <w:t xml:space="preserve"> </w:t>
            </w:r>
            <w:r w:rsidRPr="009C7AAA">
              <w:rPr>
                <w:sz w:val="18"/>
                <w:szCs w:val="18"/>
                <w:lang w:eastAsia="zh-CN"/>
              </w:rPr>
              <w:t>the</w:t>
            </w:r>
            <w:r>
              <w:rPr>
                <w:sz w:val="18"/>
                <w:szCs w:val="18"/>
                <w:lang w:eastAsia="zh-CN"/>
              </w:rPr>
              <w:t xml:space="preserve"> indicated</w:t>
            </w:r>
            <w:r w:rsidRPr="009C7AAA">
              <w:rPr>
                <w:sz w:val="18"/>
                <w:szCs w:val="18"/>
                <w:lang w:eastAsia="zh-CN"/>
              </w:rPr>
              <w:t xml:space="preserve"> Rel-17 TCI state for inter-cell scenario.</w:t>
            </w:r>
          </w:p>
          <w:p w14:paraId="37B39422" w14:textId="30BD8ECF" w:rsidR="00F604E2" w:rsidRPr="009C7AAA" w:rsidRDefault="00F604E2" w:rsidP="00F604E2">
            <w:pPr>
              <w:snapToGrid w:val="0"/>
              <w:rPr>
                <w:sz w:val="18"/>
                <w:szCs w:val="18"/>
                <w:lang w:eastAsia="zh-CN"/>
              </w:rPr>
            </w:pPr>
            <w:r>
              <w:rPr>
                <w:sz w:val="18"/>
                <w:szCs w:val="18"/>
                <w:lang w:eastAsia="zh-CN"/>
              </w:rPr>
              <w:t xml:space="preserve">We don’t prefer Alt.4. </w:t>
            </w:r>
          </w:p>
          <w:p w14:paraId="7F46B763" w14:textId="77777777" w:rsidR="00F604E2" w:rsidRDefault="00F604E2" w:rsidP="00F604E2">
            <w:pPr>
              <w:snapToGrid w:val="0"/>
              <w:rPr>
                <w:sz w:val="18"/>
                <w:szCs w:val="18"/>
                <w:lang w:eastAsia="zh-CN"/>
              </w:rPr>
            </w:pPr>
            <w:r>
              <w:rPr>
                <w:sz w:val="18"/>
                <w:szCs w:val="18"/>
                <w:lang w:eastAsia="zh-CN"/>
              </w:rPr>
              <w:t xml:space="preserve">Between the Alt.1-4, </w:t>
            </w:r>
            <w:r w:rsidRPr="009C7AAA">
              <w:rPr>
                <w:sz w:val="18"/>
                <w:szCs w:val="18"/>
                <w:lang w:eastAsia="zh-CN"/>
              </w:rPr>
              <w:t xml:space="preserve">Alt3 </w:t>
            </w:r>
            <w:r>
              <w:rPr>
                <w:sz w:val="18"/>
                <w:szCs w:val="18"/>
                <w:lang w:eastAsia="zh-CN"/>
              </w:rPr>
              <w:t>looks</w:t>
            </w:r>
            <w:r w:rsidRPr="009C7AAA">
              <w:rPr>
                <w:sz w:val="18"/>
                <w:szCs w:val="18"/>
                <w:lang w:eastAsia="zh-CN"/>
              </w:rPr>
              <w:t xml:space="preserve"> more reasonable to </w:t>
            </w:r>
            <w:r>
              <w:rPr>
                <w:sz w:val="18"/>
                <w:szCs w:val="18"/>
                <w:lang w:eastAsia="zh-CN"/>
              </w:rPr>
              <w:t>us</w:t>
            </w:r>
            <w:r w:rsidRPr="009C7AAA">
              <w:rPr>
                <w:sz w:val="18"/>
                <w:szCs w:val="18"/>
                <w:lang w:eastAsia="zh-CN"/>
              </w:rPr>
              <w:t>.</w:t>
            </w:r>
          </w:p>
          <w:p w14:paraId="04162297" w14:textId="1815C45C" w:rsidR="00F604E2" w:rsidRPr="00914A9B" w:rsidRDefault="00F604E2" w:rsidP="00F604E2">
            <w:pPr>
              <w:snapToGrid w:val="0"/>
              <w:rPr>
                <w:rFonts w:eastAsia="SimSun"/>
                <w:sz w:val="18"/>
                <w:szCs w:val="18"/>
                <w:lang w:eastAsia="zh-CN"/>
              </w:rPr>
            </w:pPr>
          </w:p>
        </w:tc>
      </w:tr>
      <w:tr w:rsidR="001C3061" w:rsidRPr="00473088" w14:paraId="199E28F6"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85514" w14:textId="733BD792" w:rsidR="001C3061" w:rsidRDefault="001C3061" w:rsidP="001C3061">
            <w:pPr>
              <w:snapToGrid w:val="0"/>
              <w:rPr>
                <w:rFonts w:eastAsiaTheme="minorEastAsia"/>
                <w:sz w:val="18"/>
                <w:szCs w:val="18"/>
                <w:lang w:eastAsia="zh-CN"/>
              </w:rPr>
            </w:pPr>
            <w:r w:rsidRPr="00EE5354">
              <w:rPr>
                <w:rFonts w:hint="eastAsia"/>
                <w:sz w:val="18"/>
                <w:szCs w:val="18"/>
                <w:lang w:eastAsia="zh-CN"/>
              </w:rPr>
              <w:lastRenderedPageBreak/>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9DE7E" w14:textId="256BF27D" w:rsidR="001C3061" w:rsidRDefault="001C3061" w:rsidP="001C3061">
            <w:pPr>
              <w:tabs>
                <w:tab w:val="left" w:pos="2715"/>
              </w:tabs>
              <w:snapToGrid w:val="0"/>
              <w:rPr>
                <w:sz w:val="18"/>
                <w:szCs w:val="18"/>
              </w:rPr>
            </w:pPr>
            <w:r>
              <w:rPr>
                <w:rFonts w:eastAsia="SimSun"/>
                <w:sz w:val="18"/>
                <w:szCs w:val="18"/>
                <w:lang w:eastAsia="zh-CN"/>
              </w:rPr>
              <w:t xml:space="preserve">On </w:t>
            </w:r>
            <w:r>
              <w:rPr>
                <w:sz w:val="18"/>
                <w:szCs w:val="18"/>
              </w:rPr>
              <w:t xml:space="preserve">1.4, we prefer to remove the </w:t>
            </w:r>
            <w:r w:rsidRPr="001401FA">
              <w:rPr>
                <w:sz w:val="18"/>
                <w:szCs w:val="18"/>
              </w:rPr>
              <w:t>1</w:t>
            </w:r>
            <w:r w:rsidRPr="005457D9">
              <w:rPr>
                <w:sz w:val="18"/>
                <w:szCs w:val="18"/>
                <w:vertAlign w:val="superscript"/>
              </w:rPr>
              <w:t>st</w:t>
            </w:r>
            <w:r w:rsidRPr="001401FA">
              <w:rPr>
                <w:sz w:val="18"/>
                <w:szCs w:val="18"/>
              </w:rPr>
              <w:t xml:space="preserve"> brackets</w:t>
            </w:r>
            <w:r>
              <w:rPr>
                <w:sz w:val="18"/>
                <w:szCs w:val="18"/>
              </w:rPr>
              <w:t xml:space="preserve"> to make sure common beam update according to the new beam across CCs can be achieved. Note that for a set of CCs configured with common TCI activation and update, only one serving beam is used across the CCs at a time. If UE detects beam failure on the serving beam in any of these CCs, we don</w:t>
            </w:r>
            <w:r w:rsidR="005457D9">
              <w:rPr>
                <w:sz w:val="18"/>
                <w:szCs w:val="18"/>
              </w:rPr>
              <w:t>’</w:t>
            </w:r>
            <w:r>
              <w:rPr>
                <w:sz w:val="18"/>
                <w:szCs w:val="18"/>
              </w:rPr>
              <w:t>t see this serving still can work on other CCs. Thus, it is reasonable to update the new beam for CCs with common beam update.</w:t>
            </w:r>
          </w:p>
          <w:p w14:paraId="30697BB0" w14:textId="77777777" w:rsidR="001C3061" w:rsidRDefault="001C3061" w:rsidP="001C3061">
            <w:pPr>
              <w:tabs>
                <w:tab w:val="left" w:pos="2715"/>
              </w:tabs>
              <w:snapToGrid w:val="0"/>
              <w:rPr>
                <w:sz w:val="18"/>
                <w:szCs w:val="18"/>
              </w:rPr>
            </w:pPr>
          </w:p>
          <w:p w14:paraId="59BAE8B3" w14:textId="77777777" w:rsidR="001C3061" w:rsidRDefault="001C3061" w:rsidP="001C3061">
            <w:pPr>
              <w:tabs>
                <w:tab w:val="left" w:pos="2715"/>
              </w:tabs>
              <w:snapToGrid w:val="0"/>
              <w:rPr>
                <w:sz w:val="18"/>
                <w:szCs w:val="18"/>
              </w:rPr>
            </w:pPr>
            <w:r>
              <w:rPr>
                <w:rFonts w:eastAsia="SimSun"/>
                <w:sz w:val="18"/>
                <w:szCs w:val="18"/>
                <w:lang w:eastAsia="zh-CN"/>
              </w:rPr>
              <w:t xml:space="preserve">On </w:t>
            </w:r>
            <w:r>
              <w:rPr>
                <w:sz w:val="18"/>
                <w:szCs w:val="18"/>
              </w:rPr>
              <w:t xml:space="preserve">1.5, for CA part, the same view as in Issue 1.4. </w:t>
            </w:r>
          </w:p>
          <w:p w14:paraId="727E0C17" w14:textId="77777777" w:rsidR="001C3061" w:rsidRDefault="001C3061" w:rsidP="001C3061">
            <w:pPr>
              <w:tabs>
                <w:tab w:val="left" w:pos="2715"/>
              </w:tabs>
              <w:snapToGrid w:val="0"/>
              <w:rPr>
                <w:sz w:val="18"/>
                <w:szCs w:val="18"/>
              </w:rPr>
            </w:pPr>
          </w:p>
          <w:p w14:paraId="68A2D23A" w14:textId="77777777" w:rsidR="001C3061" w:rsidRDefault="001C3061" w:rsidP="001C3061">
            <w:pPr>
              <w:tabs>
                <w:tab w:val="left" w:pos="2715"/>
              </w:tabs>
              <w:snapToGrid w:val="0"/>
              <w:rPr>
                <w:sz w:val="18"/>
                <w:szCs w:val="18"/>
              </w:rPr>
            </w:pPr>
            <w:r>
              <w:rPr>
                <w:sz w:val="18"/>
                <w:szCs w:val="18"/>
              </w:rPr>
              <w:t xml:space="preserve">For the </w:t>
            </w:r>
            <w:r w:rsidRPr="004F2A21">
              <w:rPr>
                <w:sz w:val="18"/>
                <w:szCs w:val="18"/>
              </w:rPr>
              <w:t>2</w:t>
            </w:r>
            <w:r w:rsidRPr="005457D9">
              <w:rPr>
                <w:sz w:val="18"/>
                <w:szCs w:val="18"/>
                <w:vertAlign w:val="superscript"/>
              </w:rPr>
              <w:t>nd</w:t>
            </w:r>
            <w:r w:rsidRPr="004F2A21">
              <w:rPr>
                <w:sz w:val="18"/>
                <w:szCs w:val="18"/>
              </w:rPr>
              <w:t xml:space="preserve"> bracketed text (last PRACH), </w:t>
            </w:r>
            <w:r>
              <w:rPr>
                <w:sz w:val="18"/>
                <w:szCs w:val="18"/>
              </w:rPr>
              <w:t xml:space="preserve">we are fine to remove </w:t>
            </w:r>
            <w:proofErr w:type="gramStart"/>
            <w:r>
              <w:rPr>
                <w:sz w:val="18"/>
                <w:szCs w:val="18"/>
              </w:rPr>
              <w:t xml:space="preserve">the </w:t>
            </w:r>
            <w:r w:rsidRPr="001401FA">
              <w:rPr>
                <w:sz w:val="18"/>
                <w:szCs w:val="18"/>
              </w:rPr>
              <w:t xml:space="preserve"> brackets</w:t>
            </w:r>
            <w:proofErr w:type="gramEnd"/>
            <w:r>
              <w:rPr>
                <w:sz w:val="18"/>
                <w:szCs w:val="18"/>
              </w:rPr>
              <w:t xml:space="preserve"> since the last PRACH transmission is used in </w:t>
            </w:r>
            <w:r w:rsidRPr="00F438F4">
              <w:rPr>
                <w:sz w:val="18"/>
                <w:szCs w:val="18"/>
              </w:rPr>
              <w:t xml:space="preserve">Rel-15/16 </w:t>
            </w:r>
            <w:proofErr w:type="spellStart"/>
            <w:r w:rsidRPr="00F438F4">
              <w:rPr>
                <w:sz w:val="18"/>
                <w:szCs w:val="18"/>
              </w:rPr>
              <w:t>SpCell</w:t>
            </w:r>
            <w:proofErr w:type="spellEnd"/>
            <w:r w:rsidRPr="00F438F4">
              <w:rPr>
                <w:sz w:val="18"/>
                <w:szCs w:val="18"/>
              </w:rPr>
              <w:t xml:space="preserve"> BFR</w:t>
            </w:r>
            <w:r>
              <w:rPr>
                <w:sz w:val="18"/>
                <w:szCs w:val="18"/>
              </w:rPr>
              <w:t xml:space="preserve">. It may be better to clarify the difference between </w:t>
            </w:r>
            <w:r w:rsidRPr="00F438F4">
              <w:rPr>
                <w:sz w:val="18"/>
                <w:szCs w:val="18"/>
              </w:rPr>
              <w:t xml:space="preserve">Rel-15/16 </w:t>
            </w:r>
            <w:proofErr w:type="spellStart"/>
            <w:r w:rsidRPr="00F438F4">
              <w:rPr>
                <w:sz w:val="18"/>
                <w:szCs w:val="18"/>
              </w:rPr>
              <w:t>SpCell</w:t>
            </w:r>
            <w:proofErr w:type="spellEnd"/>
            <w:r w:rsidRPr="00F438F4">
              <w:rPr>
                <w:sz w:val="18"/>
                <w:szCs w:val="18"/>
              </w:rPr>
              <w:t xml:space="preserve"> BFR</w:t>
            </w:r>
            <w:r>
              <w:rPr>
                <w:sz w:val="18"/>
                <w:szCs w:val="18"/>
              </w:rPr>
              <w:t xml:space="preserve"> and Rel-16 </w:t>
            </w:r>
            <w:proofErr w:type="spellStart"/>
            <w:r>
              <w:rPr>
                <w:sz w:val="18"/>
                <w:szCs w:val="18"/>
              </w:rPr>
              <w:t>Scell</w:t>
            </w:r>
            <w:proofErr w:type="spellEnd"/>
            <w:r>
              <w:rPr>
                <w:sz w:val="18"/>
                <w:szCs w:val="18"/>
              </w:rPr>
              <w:t xml:space="preserve"> BFR in the proposal. </w:t>
            </w:r>
          </w:p>
          <w:p w14:paraId="4967EF49" w14:textId="77777777" w:rsidR="001C3061" w:rsidRPr="004F2A21" w:rsidRDefault="001C3061" w:rsidP="001C3061">
            <w:pPr>
              <w:tabs>
                <w:tab w:val="left" w:pos="2715"/>
              </w:tabs>
              <w:snapToGrid w:val="0"/>
              <w:rPr>
                <w:sz w:val="18"/>
                <w:szCs w:val="18"/>
              </w:rPr>
            </w:pPr>
          </w:p>
          <w:p w14:paraId="335392CB" w14:textId="77777777" w:rsidR="001C3061" w:rsidRPr="001F2DCF" w:rsidRDefault="001C3061" w:rsidP="001C3061">
            <w:pPr>
              <w:snapToGrid w:val="0"/>
              <w:rPr>
                <w:sz w:val="16"/>
                <w:szCs w:val="18"/>
                <w:highlight w:val="green"/>
              </w:rPr>
            </w:pPr>
            <w:r w:rsidRPr="001F2DCF">
              <w:rPr>
                <w:b/>
                <w:sz w:val="16"/>
                <w:szCs w:val="18"/>
                <w:highlight w:val="green"/>
              </w:rPr>
              <w:t>Agreement</w:t>
            </w:r>
          </w:p>
          <w:p w14:paraId="28335655" w14:textId="41D74872" w:rsidR="001C3061" w:rsidRPr="00F438F4" w:rsidRDefault="001C3061" w:rsidP="001C3061">
            <w:pPr>
              <w:snapToGrid w:val="0"/>
              <w:jc w:val="both"/>
              <w:rPr>
                <w:sz w:val="18"/>
                <w:szCs w:val="18"/>
              </w:rPr>
            </w:pPr>
            <w:r w:rsidRPr="001F2DCF">
              <w:rPr>
                <w:sz w:val="16"/>
                <w:szCs w:val="18"/>
              </w:rPr>
              <w:t xml:space="preserve">On Rel-17 unified TCI framework, </w:t>
            </w:r>
            <w:r w:rsidRPr="001F2DCF">
              <w:rPr>
                <w:color w:val="FF0000"/>
                <w:sz w:val="16"/>
                <w:szCs w:val="18"/>
              </w:rPr>
              <w:t>[at least when the UE is configured with joint DL/UL TCI]</w:t>
            </w:r>
            <w:r w:rsidRPr="001F2DCF">
              <w:rPr>
                <w:sz w:val="16"/>
                <w:szCs w:val="18"/>
              </w:rPr>
              <w:t xml:space="preserve">, after X symbols from the UE receives the BFRR from NW, the UE uses the same UL spatial filter as the </w:t>
            </w:r>
            <w:r w:rsidRPr="001F2DCF">
              <w:rPr>
                <w:color w:val="FF0000"/>
                <w:sz w:val="16"/>
                <w:szCs w:val="18"/>
              </w:rPr>
              <w:t xml:space="preserve">one associated with the index </w:t>
            </w:r>
            <w:proofErr w:type="spellStart"/>
            <w:r w:rsidRPr="001F2DCF">
              <w:rPr>
                <w:color w:val="FF0000"/>
                <w:sz w:val="16"/>
                <w:szCs w:val="18"/>
              </w:rPr>
              <w:t>q</w:t>
            </w:r>
            <w:r w:rsidRPr="001F2DCF">
              <w:rPr>
                <w:color w:val="FF0000"/>
                <w:sz w:val="16"/>
                <w:szCs w:val="18"/>
                <w:vertAlign w:val="subscript"/>
              </w:rPr>
              <w:t>new</w:t>
            </w:r>
            <w:proofErr w:type="spellEnd"/>
            <w:r w:rsidRPr="001F2DCF">
              <w:rPr>
                <w:color w:val="FF0000"/>
                <w:sz w:val="16"/>
                <w:szCs w:val="18"/>
              </w:rPr>
              <w:t xml:space="preserve"> (for </w:t>
            </w:r>
            <w:r w:rsidRPr="001F2DCF">
              <w:rPr>
                <w:sz w:val="16"/>
                <w:szCs w:val="18"/>
              </w:rPr>
              <w:t xml:space="preserve">Rel-16 </w:t>
            </w:r>
            <w:proofErr w:type="spellStart"/>
            <w:r w:rsidRPr="001F2DCF">
              <w:rPr>
                <w:sz w:val="16"/>
                <w:szCs w:val="18"/>
              </w:rPr>
              <w:t>S</w:t>
            </w:r>
            <w:r w:rsidR="005457D9" w:rsidRPr="001F2DCF">
              <w:rPr>
                <w:sz w:val="16"/>
                <w:szCs w:val="18"/>
              </w:rPr>
              <w:t>c</w:t>
            </w:r>
            <w:r w:rsidRPr="001F2DCF">
              <w:rPr>
                <w:sz w:val="16"/>
                <w:szCs w:val="18"/>
              </w:rPr>
              <w:t>ell</w:t>
            </w:r>
            <w:proofErr w:type="spellEnd"/>
            <w:r w:rsidRPr="001F2DCF">
              <w:rPr>
                <w:sz w:val="16"/>
                <w:szCs w:val="18"/>
              </w:rPr>
              <w:t xml:space="preserve"> BFR</w:t>
            </w:r>
            <w:r w:rsidRPr="001F2DCF">
              <w:rPr>
                <w:color w:val="FF0000"/>
                <w:sz w:val="16"/>
                <w:szCs w:val="18"/>
              </w:rPr>
              <w:t xml:space="preserve">) or the last PRACH transmission (for Rel-15/16 </w:t>
            </w:r>
            <w:proofErr w:type="spellStart"/>
            <w:r w:rsidRPr="001F2DCF">
              <w:rPr>
                <w:color w:val="FF0000"/>
                <w:sz w:val="16"/>
                <w:szCs w:val="18"/>
              </w:rPr>
              <w:t>SpCell</w:t>
            </w:r>
            <w:proofErr w:type="spellEnd"/>
            <w:r w:rsidRPr="001F2DCF">
              <w:rPr>
                <w:color w:val="FF0000"/>
                <w:sz w:val="16"/>
                <w:szCs w:val="18"/>
              </w:rPr>
              <w:t xml:space="preserve"> BFR)</w:t>
            </w:r>
            <w:r w:rsidRPr="001F2DCF">
              <w:rPr>
                <w:sz w:val="16"/>
                <w:szCs w:val="18"/>
              </w:rPr>
              <w:t xml:space="preserve"> for all PUSCH transmissions and all of PUCCH resources in a CC </w:t>
            </w:r>
            <w:r w:rsidRPr="001F2DCF">
              <w:rPr>
                <w:color w:val="FF0000"/>
                <w:sz w:val="16"/>
                <w:szCs w:val="18"/>
              </w:rPr>
              <w:t>or in a set of configured CCs with common TCI state ID activation and update</w:t>
            </w:r>
            <w:r w:rsidRPr="001F2DCF">
              <w:rPr>
                <w:sz w:val="16"/>
                <w:szCs w:val="18"/>
              </w:rPr>
              <w:t>, as well as other signals/channels configured to sharing the same indicated Rel-17 TCI state as PUSCH and all of PUCCH resources</w:t>
            </w:r>
            <w:r w:rsidRPr="00F438F4">
              <w:rPr>
                <w:sz w:val="18"/>
                <w:szCs w:val="18"/>
              </w:rPr>
              <w:t>.</w:t>
            </w:r>
          </w:p>
          <w:p w14:paraId="5483B386" w14:textId="77777777" w:rsidR="001C3061" w:rsidRDefault="001C3061" w:rsidP="001C3061">
            <w:pPr>
              <w:snapToGrid w:val="0"/>
              <w:rPr>
                <w:rFonts w:eastAsia="SimSun"/>
                <w:sz w:val="18"/>
                <w:szCs w:val="18"/>
                <w:lang w:eastAsia="zh-CN"/>
              </w:rPr>
            </w:pPr>
          </w:p>
          <w:p w14:paraId="5B8B01CE" w14:textId="422118F5" w:rsidR="001C3061" w:rsidRPr="00A144CD" w:rsidRDefault="001C3061" w:rsidP="001C3061">
            <w:pPr>
              <w:tabs>
                <w:tab w:val="left" w:pos="2715"/>
              </w:tabs>
              <w:snapToGrid w:val="0"/>
              <w:rPr>
                <w:rFonts w:eastAsia="PMingLiU"/>
                <w:b/>
                <w:sz w:val="18"/>
                <w:szCs w:val="18"/>
                <w:lang w:eastAsia="zh-TW"/>
              </w:rPr>
            </w:pPr>
            <w:r>
              <w:rPr>
                <w:sz w:val="18"/>
                <w:szCs w:val="18"/>
              </w:rPr>
              <w:t xml:space="preserve">For the </w:t>
            </w:r>
            <w:r w:rsidRPr="00A144CD">
              <w:rPr>
                <w:sz w:val="18"/>
                <w:szCs w:val="18"/>
              </w:rPr>
              <w:t>applicability (1</w:t>
            </w:r>
            <w:r w:rsidRPr="005457D9">
              <w:rPr>
                <w:sz w:val="18"/>
                <w:szCs w:val="18"/>
                <w:vertAlign w:val="superscript"/>
              </w:rPr>
              <w:t>st</w:t>
            </w:r>
            <w:r w:rsidRPr="00A144CD">
              <w:rPr>
                <w:sz w:val="18"/>
                <w:szCs w:val="18"/>
              </w:rPr>
              <w:t xml:space="preserve"> bracket + 1</w:t>
            </w:r>
            <w:r w:rsidRPr="005457D9">
              <w:rPr>
                <w:sz w:val="18"/>
                <w:szCs w:val="18"/>
                <w:vertAlign w:val="superscript"/>
              </w:rPr>
              <w:t>st</w:t>
            </w:r>
            <w:r>
              <w:rPr>
                <w:sz w:val="18"/>
                <w:szCs w:val="18"/>
              </w:rPr>
              <w:t xml:space="preserve"> FFS), we prefer to apply this only for joint TCI mode. Note that for separate TCI mode, DL and UL serving beam can be different, but BFD only performed based on DL serving beam but not UL serving beam. Thus, when beam </w:t>
            </w:r>
            <w:r w:rsidRPr="00A144CD">
              <w:rPr>
                <w:sz w:val="18"/>
                <w:szCs w:val="18"/>
              </w:rPr>
              <w:t>failure</w:t>
            </w:r>
            <w:r w:rsidRPr="00A144CD">
              <w:rPr>
                <w:rFonts w:hint="eastAsia"/>
                <w:sz w:val="18"/>
                <w:szCs w:val="18"/>
              </w:rPr>
              <w:t xml:space="preserve"> </w:t>
            </w:r>
            <w:r>
              <w:rPr>
                <w:sz w:val="18"/>
                <w:szCs w:val="18"/>
              </w:rPr>
              <w:t xml:space="preserve">happens, </w:t>
            </w:r>
            <w:r w:rsidRPr="00A144CD">
              <w:rPr>
                <w:rFonts w:hint="eastAsia"/>
                <w:sz w:val="18"/>
                <w:szCs w:val="18"/>
              </w:rPr>
              <w:t xml:space="preserve">UL serving </w:t>
            </w:r>
            <w:r w:rsidRPr="00A144CD">
              <w:rPr>
                <w:sz w:val="18"/>
                <w:szCs w:val="18"/>
              </w:rPr>
              <w:t>doesn</w:t>
            </w:r>
            <w:r w:rsidR="005457D9">
              <w:rPr>
                <w:sz w:val="18"/>
                <w:szCs w:val="18"/>
              </w:rPr>
              <w:t>’</w:t>
            </w:r>
            <w:r w:rsidRPr="00A144CD">
              <w:rPr>
                <w:sz w:val="18"/>
                <w:szCs w:val="18"/>
              </w:rPr>
              <w:t>t</w:t>
            </w:r>
            <w:r w:rsidRPr="00A144CD">
              <w:rPr>
                <w:rFonts w:hint="eastAsia"/>
                <w:sz w:val="18"/>
                <w:szCs w:val="18"/>
              </w:rPr>
              <w:t xml:space="preserve"> </w:t>
            </w:r>
            <w:r w:rsidRPr="00A144CD">
              <w:rPr>
                <w:sz w:val="18"/>
                <w:szCs w:val="18"/>
              </w:rPr>
              <w:t>have to be updated accordingly.</w:t>
            </w:r>
            <w:r>
              <w:rPr>
                <w:rFonts w:eastAsia="PMingLiU"/>
                <w:sz w:val="18"/>
                <w:szCs w:val="18"/>
                <w:lang w:eastAsia="zh-TW"/>
              </w:rPr>
              <w:t xml:space="preserve"> </w:t>
            </w:r>
          </w:p>
          <w:p w14:paraId="7ED12BC6" w14:textId="77777777" w:rsidR="001C3061" w:rsidRDefault="001C3061" w:rsidP="001C3061">
            <w:pPr>
              <w:snapToGrid w:val="0"/>
              <w:rPr>
                <w:rFonts w:eastAsia="SimSun"/>
                <w:sz w:val="18"/>
                <w:szCs w:val="18"/>
                <w:lang w:eastAsia="zh-CN"/>
              </w:rPr>
            </w:pPr>
          </w:p>
          <w:p w14:paraId="1E7E33AF" w14:textId="4762D2C0" w:rsidR="001C3061" w:rsidRDefault="001C3061" w:rsidP="001C3061">
            <w:pPr>
              <w:snapToGrid w:val="0"/>
              <w:rPr>
                <w:sz w:val="18"/>
                <w:szCs w:val="18"/>
              </w:rPr>
            </w:pPr>
            <w:r>
              <w:rPr>
                <w:sz w:val="18"/>
                <w:szCs w:val="18"/>
              </w:rPr>
              <w:t xml:space="preserve">On 1.7, we can decide </w:t>
            </w:r>
            <w:r w:rsidRPr="001C3061">
              <w:rPr>
                <w:sz w:val="18"/>
                <w:szCs w:val="18"/>
              </w:rPr>
              <w:t>which</w:t>
            </w:r>
            <w:r w:rsidRPr="001C3061">
              <w:rPr>
                <w:rFonts w:hint="eastAsia"/>
                <w:sz w:val="18"/>
                <w:szCs w:val="18"/>
              </w:rPr>
              <w:t xml:space="preserve"> </w:t>
            </w:r>
            <w:r>
              <w:rPr>
                <w:sz w:val="18"/>
                <w:szCs w:val="18"/>
              </w:rPr>
              <w:t xml:space="preserve">alternatives </w:t>
            </w:r>
            <w:r w:rsidRPr="001C3061">
              <w:rPr>
                <w:rFonts w:hint="eastAsia"/>
                <w:sz w:val="18"/>
                <w:szCs w:val="18"/>
              </w:rPr>
              <w:t>first, then the det</w:t>
            </w:r>
            <w:r w:rsidRPr="001C3061">
              <w:rPr>
                <w:sz w:val="18"/>
                <w:szCs w:val="18"/>
              </w:rPr>
              <w:t>ails.</w:t>
            </w:r>
          </w:p>
          <w:p w14:paraId="6A48DAF1" w14:textId="77777777" w:rsidR="001C3061" w:rsidRDefault="001C3061" w:rsidP="001C3061">
            <w:pPr>
              <w:snapToGrid w:val="0"/>
              <w:rPr>
                <w:sz w:val="18"/>
                <w:szCs w:val="18"/>
              </w:rPr>
            </w:pPr>
          </w:p>
          <w:p w14:paraId="6234AB58" w14:textId="17EC730B" w:rsidR="001C3061" w:rsidRDefault="001C3061" w:rsidP="001C3061">
            <w:pPr>
              <w:snapToGrid w:val="0"/>
              <w:rPr>
                <w:rFonts w:eastAsia="SimSun"/>
                <w:sz w:val="18"/>
                <w:szCs w:val="18"/>
                <w:lang w:eastAsia="zh-CN"/>
              </w:rPr>
            </w:pPr>
            <w:r>
              <w:rPr>
                <w:sz w:val="18"/>
                <w:szCs w:val="18"/>
              </w:rPr>
              <w:t xml:space="preserve">Re commend from vivo, according to your proposal, for Rel-17 unified TCI, if a CORESET is associated with any USS set, it is not allowed to associate any CCS set with it? It is a quite big </w:t>
            </w:r>
            <w:proofErr w:type="gramStart"/>
            <w:r>
              <w:rPr>
                <w:sz w:val="18"/>
                <w:szCs w:val="18"/>
              </w:rPr>
              <w:t>restriction</w:t>
            </w:r>
            <w:proofErr w:type="gramEnd"/>
            <w:r>
              <w:rPr>
                <w:sz w:val="18"/>
                <w:szCs w:val="18"/>
              </w:rPr>
              <w:t xml:space="preserve"> and we don</w:t>
            </w:r>
            <w:r w:rsidR="005457D9">
              <w:rPr>
                <w:sz w:val="18"/>
                <w:szCs w:val="18"/>
              </w:rPr>
              <w:t>’</w:t>
            </w:r>
            <w:r>
              <w:rPr>
                <w:sz w:val="18"/>
                <w:szCs w:val="18"/>
              </w:rPr>
              <w:t>t see why we need put such configuration restriction. Current wording in Alt2 does not violate the RAN1 agreement – for non-UE-dedicated PDCCH/PDSCH, whether it share the indicated Rel-17 TCI state is configured by RRC. If NW still can configure a CORESET associated with only CSS set(s</w:t>
            </w:r>
            <w:proofErr w:type="gramStart"/>
            <w:r>
              <w:rPr>
                <w:sz w:val="18"/>
                <w:szCs w:val="18"/>
              </w:rPr>
              <w:t>), and</w:t>
            </w:r>
            <w:proofErr w:type="gramEnd"/>
            <w:r>
              <w:rPr>
                <w:sz w:val="18"/>
                <w:szCs w:val="18"/>
              </w:rPr>
              <w:t xml:space="preserve"> configured it NOT to share the indicated Rel-17 TCI state.</w:t>
            </w:r>
          </w:p>
        </w:tc>
      </w:tr>
      <w:tr w:rsidR="00F604E2" w:rsidRPr="00473088" w14:paraId="60598485"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EBEBE" w14:textId="1FEEBB1A" w:rsidR="00F604E2" w:rsidRDefault="004F0A0F" w:rsidP="00F604E2">
            <w:pPr>
              <w:snapToGrid w:val="0"/>
              <w:rPr>
                <w:rFonts w:eastAsiaTheme="minorEastAsia"/>
                <w:sz w:val="18"/>
                <w:szCs w:val="18"/>
                <w:lang w:eastAsia="zh-CN"/>
              </w:rPr>
            </w:pPr>
            <w:r>
              <w:rPr>
                <w:rFonts w:eastAsiaTheme="minorEastAsia"/>
                <w:sz w:val="18"/>
                <w:szCs w:val="18"/>
                <w:lang w:eastAsia="zh-CN"/>
              </w:rPr>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D5FE31" w14:textId="3F7A874D" w:rsidR="00F604E2" w:rsidRDefault="004F0A0F" w:rsidP="00F604E2">
            <w:pPr>
              <w:snapToGrid w:val="0"/>
              <w:rPr>
                <w:rFonts w:eastAsia="SimSun"/>
                <w:sz w:val="18"/>
                <w:szCs w:val="18"/>
                <w:lang w:eastAsia="zh-CN"/>
              </w:rPr>
            </w:pPr>
            <w:r>
              <w:rPr>
                <w:rFonts w:eastAsia="SimSun"/>
                <w:sz w:val="18"/>
                <w:szCs w:val="18"/>
                <w:lang w:eastAsia="zh-CN"/>
              </w:rPr>
              <w:t>Regarding 1.A.3, we think that the proposal should be refined for ‘pool’ only.</w:t>
            </w:r>
          </w:p>
          <w:p w14:paraId="5B85AAF2" w14:textId="77777777" w:rsidR="004F0A0F" w:rsidRDefault="004F0A0F" w:rsidP="00F604E2">
            <w:pPr>
              <w:snapToGrid w:val="0"/>
              <w:rPr>
                <w:rFonts w:eastAsia="SimSun"/>
                <w:sz w:val="18"/>
                <w:szCs w:val="18"/>
                <w:lang w:eastAsia="zh-CN"/>
              </w:rPr>
            </w:pPr>
          </w:p>
          <w:p w14:paraId="34DEBA21" w14:textId="77777777" w:rsidR="004F0A0F" w:rsidRDefault="004F0A0F" w:rsidP="00F604E2">
            <w:pPr>
              <w:snapToGrid w:val="0"/>
              <w:rPr>
                <w:bCs/>
                <w:sz w:val="18"/>
                <w:szCs w:val="18"/>
              </w:rPr>
            </w:pPr>
            <w:r w:rsidRPr="00227CD5">
              <w:rPr>
                <w:b/>
                <w:sz w:val="18"/>
                <w:szCs w:val="18"/>
                <w:u w:val="single"/>
              </w:rPr>
              <w:t>P</w:t>
            </w:r>
            <w:proofErr w:type="spellStart"/>
            <w:r w:rsidRPr="00227CD5">
              <w:rPr>
                <w:b/>
                <w:sz w:val="18"/>
                <w:szCs w:val="18"/>
                <w:u w:val="single"/>
                <w:lang w:val="en-GB"/>
              </w:rPr>
              <w:t>roposal</w:t>
            </w:r>
            <w:proofErr w:type="spellEnd"/>
            <w:r w:rsidRPr="00227CD5">
              <w:rPr>
                <w:b/>
                <w:sz w:val="18"/>
                <w:szCs w:val="18"/>
                <w:u w:val="single"/>
                <w:lang w:val="en-GB"/>
              </w:rPr>
              <w:t xml:space="preserve"> 1.A.3</w:t>
            </w:r>
            <w:r w:rsidRPr="00227CD5">
              <w:rPr>
                <w:sz w:val="18"/>
                <w:szCs w:val="18"/>
                <w:lang w:val="en-GB"/>
              </w:rPr>
              <w:t>:</w:t>
            </w:r>
            <w:r w:rsidRPr="00227CD5">
              <w:rPr>
                <w:sz w:val="18"/>
                <w:szCs w:val="18"/>
              </w:rPr>
              <w:t xml:space="preserve"> The UE is not expected to be configured with </w:t>
            </w:r>
            <w:r w:rsidRPr="00227CD5">
              <w:rPr>
                <w:bCs/>
                <w:sz w:val="18"/>
                <w:szCs w:val="18"/>
              </w:rPr>
              <w:t>Rel-15/Rel-16 TCI/</w:t>
            </w:r>
            <w:proofErr w:type="spellStart"/>
            <w:r w:rsidRPr="00227CD5">
              <w:rPr>
                <w:bCs/>
                <w:sz w:val="18"/>
                <w:szCs w:val="18"/>
              </w:rPr>
              <w:t>SpatialRelationInfo</w:t>
            </w:r>
            <w:proofErr w:type="spellEnd"/>
            <w:r>
              <w:rPr>
                <w:bCs/>
                <w:sz w:val="18"/>
                <w:szCs w:val="18"/>
              </w:rPr>
              <w:t xml:space="preserve"> </w:t>
            </w:r>
            <w:r w:rsidRPr="004F0A0F">
              <w:rPr>
                <w:bCs/>
                <w:color w:val="FF0000"/>
                <w:sz w:val="18"/>
                <w:szCs w:val="18"/>
              </w:rPr>
              <w:t xml:space="preserve">pool </w:t>
            </w:r>
            <w:r w:rsidRPr="00227CD5">
              <w:rPr>
                <w:bCs/>
                <w:sz w:val="18"/>
                <w:szCs w:val="18"/>
              </w:rPr>
              <w:t>if the UE is configured with Rel-17 TCI in any CC</w:t>
            </w:r>
          </w:p>
          <w:p w14:paraId="5F9759A1" w14:textId="768674EF" w:rsidR="004F0A0F" w:rsidRDefault="00693057" w:rsidP="00F604E2">
            <w:pPr>
              <w:snapToGrid w:val="0"/>
              <w:rPr>
                <w:bCs/>
                <w:sz w:val="18"/>
                <w:szCs w:val="18"/>
              </w:rPr>
            </w:pPr>
            <w:r>
              <w:rPr>
                <w:bCs/>
                <w:sz w:val="18"/>
                <w:szCs w:val="18"/>
              </w:rPr>
              <w:t>[Mod: I checked, there is no pool for this. Or perhaps I am wrong?]</w:t>
            </w:r>
          </w:p>
          <w:p w14:paraId="1F3C7D2B" w14:textId="430D0EDC" w:rsidR="004F0A0F" w:rsidRDefault="004F0A0F" w:rsidP="00F604E2">
            <w:pPr>
              <w:snapToGrid w:val="0"/>
              <w:rPr>
                <w:bCs/>
                <w:sz w:val="18"/>
                <w:szCs w:val="18"/>
              </w:rPr>
            </w:pPr>
            <w:r>
              <w:rPr>
                <w:bCs/>
                <w:sz w:val="18"/>
                <w:szCs w:val="18"/>
              </w:rPr>
              <w:t xml:space="preserve">Regarding 1.4, 1.5, we provide our views in the above table. In general, we prefer to handle Rel-15/Rel-16 </w:t>
            </w:r>
            <w:proofErr w:type="spellStart"/>
            <w:r>
              <w:rPr>
                <w:bCs/>
                <w:sz w:val="18"/>
                <w:szCs w:val="18"/>
              </w:rPr>
              <w:t>P</w:t>
            </w:r>
            <w:r w:rsidR="005457D9">
              <w:rPr>
                <w:bCs/>
                <w:sz w:val="18"/>
                <w:szCs w:val="18"/>
              </w:rPr>
              <w:t>c</w:t>
            </w:r>
            <w:r>
              <w:rPr>
                <w:bCs/>
                <w:sz w:val="18"/>
                <w:szCs w:val="18"/>
              </w:rPr>
              <w:t>ell</w:t>
            </w:r>
            <w:proofErr w:type="spellEnd"/>
            <w:r>
              <w:rPr>
                <w:bCs/>
                <w:sz w:val="18"/>
                <w:szCs w:val="18"/>
              </w:rPr>
              <w:t>/</w:t>
            </w:r>
            <w:proofErr w:type="spellStart"/>
            <w:r>
              <w:rPr>
                <w:bCs/>
                <w:sz w:val="18"/>
                <w:szCs w:val="18"/>
              </w:rPr>
              <w:t>S</w:t>
            </w:r>
            <w:r w:rsidR="005457D9">
              <w:rPr>
                <w:bCs/>
                <w:sz w:val="18"/>
                <w:szCs w:val="18"/>
              </w:rPr>
              <w:t>c</w:t>
            </w:r>
            <w:r>
              <w:rPr>
                <w:bCs/>
                <w:sz w:val="18"/>
                <w:szCs w:val="18"/>
              </w:rPr>
              <w:t>ell</w:t>
            </w:r>
            <w:proofErr w:type="spellEnd"/>
            <w:r>
              <w:rPr>
                <w:bCs/>
                <w:sz w:val="18"/>
                <w:szCs w:val="18"/>
              </w:rPr>
              <w:t xml:space="preserve"> BFR firstly, and then we can review the CBRA </w:t>
            </w:r>
            <w:proofErr w:type="spellStart"/>
            <w:r>
              <w:rPr>
                <w:bCs/>
                <w:sz w:val="18"/>
                <w:szCs w:val="18"/>
              </w:rPr>
              <w:t>P</w:t>
            </w:r>
            <w:r w:rsidR="005457D9">
              <w:rPr>
                <w:bCs/>
                <w:sz w:val="18"/>
                <w:szCs w:val="18"/>
              </w:rPr>
              <w:t>c</w:t>
            </w:r>
            <w:r>
              <w:rPr>
                <w:bCs/>
                <w:sz w:val="18"/>
                <w:szCs w:val="18"/>
              </w:rPr>
              <w:t>ell</w:t>
            </w:r>
            <w:proofErr w:type="spellEnd"/>
            <w:r>
              <w:rPr>
                <w:bCs/>
                <w:sz w:val="18"/>
                <w:szCs w:val="18"/>
              </w:rPr>
              <w:t xml:space="preserve">-BFR. In our initial thoughts, it may be handled by </w:t>
            </w:r>
            <w:r w:rsidRPr="004F0A0F">
              <w:rPr>
                <w:bCs/>
                <w:sz w:val="18"/>
                <w:szCs w:val="18"/>
              </w:rPr>
              <w:t>Proposal 1.F</w:t>
            </w:r>
            <w:r>
              <w:rPr>
                <w:bCs/>
                <w:sz w:val="18"/>
                <w:szCs w:val="18"/>
              </w:rPr>
              <w:t xml:space="preserve"> together.</w:t>
            </w:r>
          </w:p>
          <w:p w14:paraId="6E9A99B5" w14:textId="77777777" w:rsidR="004F0A0F" w:rsidRDefault="004F0A0F" w:rsidP="00F604E2">
            <w:pPr>
              <w:snapToGrid w:val="0"/>
              <w:rPr>
                <w:bCs/>
                <w:sz w:val="18"/>
                <w:szCs w:val="18"/>
              </w:rPr>
            </w:pPr>
          </w:p>
          <w:p w14:paraId="768AC4CB" w14:textId="77777777" w:rsidR="004F0A0F" w:rsidRDefault="004F0A0F" w:rsidP="00F604E2">
            <w:pPr>
              <w:snapToGrid w:val="0"/>
              <w:rPr>
                <w:bCs/>
                <w:sz w:val="18"/>
                <w:szCs w:val="18"/>
              </w:rPr>
            </w:pPr>
            <w:r>
              <w:rPr>
                <w:bCs/>
                <w:sz w:val="18"/>
                <w:szCs w:val="18"/>
              </w:rPr>
              <w:t>Regarding 1.6, not support.</w:t>
            </w:r>
          </w:p>
          <w:p w14:paraId="44AC9B87" w14:textId="77777777" w:rsidR="004F0A0F" w:rsidRDefault="004F0A0F" w:rsidP="00F604E2">
            <w:pPr>
              <w:snapToGrid w:val="0"/>
              <w:rPr>
                <w:bCs/>
                <w:sz w:val="18"/>
                <w:szCs w:val="18"/>
              </w:rPr>
            </w:pPr>
          </w:p>
          <w:p w14:paraId="215CAD32" w14:textId="3C725025" w:rsidR="004F0A0F" w:rsidRDefault="004F0A0F" w:rsidP="00F604E2">
            <w:pPr>
              <w:snapToGrid w:val="0"/>
              <w:rPr>
                <w:bCs/>
                <w:sz w:val="18"/>
                <w:szCs w:val="18"/>
              </w:rPr>
            </w:pPr>
            <w:r>
              <w:rPr>
                <w:bCs/>
                <w:sz w:val="18"/>
                <w:szCs w:val="18"/>
              </w:rPr>
              <w:t>Regarding 1.7, Alt2, and the following part may NOT be needed, after reviewing the whole bullets.</w:t>
            </w:r>
          </w:p>
          <w:p w14:paraId="7B6D0DDC" w14:textId="77777777" w:rsidR="004F0A0F" w:rsidRPr="00EB7250" w:rsidRDefault="004F0A0F" w:rsidP="004F0A0F">
            <w:pPr>
              <w:numPr>
                <w:ilvl w:val="2"/>
                <w:numId w:val="13"/>
              </w:numPr>
              <w:snapToGrid w:val="0"/>
              <w:jc w:val="both"/>
              <w:rPr>
                <w:rFonts w:eastAsia="SimSun"/>
                <w:bCs/>
                <w:color w:val="000000" w:themeColor="text1"/>
                <w:sz w:val="18"/>
                <w:lang w:eastAsia="x-none"/>
              </w:rPr>
            </w:pPr>
            <w:r>
              <w:rPr>
                <w:rFonts w:eastAsia="SimSun"/>
                <w:color w:val="FF0000"/>
                <w:sz w:val="18"/>
                <w:lang w:eastAsia="x-none"/>
              </w:rPr>
              <w:t>[UE does not expect these CORESETs to be associated with CSS]</w:t>
            </w:r>
          </w:p>
          <w:p w14:paraId="6A086D64" w14:textId="4D5B5BBB" w:rsidR="004F0A0F" w:rsidRDefault="004F0A0F" w:rsidP="00F604E2">
            <w:pPr>
              <w:snapToGrid w:val="0"/>
              <w:rPr>
                <w:rFonts w:eastAsia="SimSun"/>
                <w:sz w:val="18"/>
                <w:szCs w:val="18"/>
                <w:lang w:eastAsia="zh-CN"/>
              </w:rPr>
            </w:pPr>
          </w:p>
        </w:tc>
      </w:tr>
      <w:tr w:rsidR="00F604E2" w:rsidRPr="00473088" w14:paraId="61DCFAFE"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26F4C" w14:textId="0D4E1875" w:rsidR="00F604E2" w:rsidRDefault="00E479D1" w:rsidP="00F604E2">
            <w:pPr>
              <w:snapToGrid w:val="0"/>
              <w:rPr>
                <w:rFonts w:eastAsiaTheme="minorEastAsia"/>
                <w:sz w:val="18"/>
                <w:szCs w:val="18"/>
                <w:lang w:eastAsia="zh-CN"/>
              </w:rPr>
            </w:pPr>
            <w:r>
              <w:rPr>
                <w:rFonts w:eastAsiaTheme="minorEastAsia"/>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EA3738" w14:textId="77777777" w:rsidR="00E479D1" w:rsidRDefault="00E479D1" w:rsidP="00E479D1">
            <w:pPr>
              <w:snapToGrid w:val="0"/>
              <w:rPr>
                <w:sz w:val="18"/>
                <w:szCs w:val="18"/>
                <w:lang w:eastAsia="zh-CN"/>
              </w:rPr>
            </w:pPr>
            <w:r w:rsidRPr="00870293">
              <w:rPr>
                <w:b/>
                <w:sz w:val="18"/>
                <w:szCs w:val="18"/>
                <w:lang w:eastAsia="zh-CN"/>
              </w:rPr>
              <w:t>Proposal 1.A.1</w:t>
            </w:r>
            <w:r>
              <w:rPr>
                <w:sz w:val="18"/>
                <w:szCs w:val="18"/>
                <w:lang w:eastAsia="zh-CN"/>
              </w:rPr>
              <w:t>: Support</w:t>
            </w:r>
          </w:p>
          <w:p w14:paraId="2555154B" w14:textId="77777777" w:rsidR="00E479D1" w:rsidRDefault="00E479D1" w:rsidP="00E479D1">
            <w:pPr>
              <w:snapToGrid w:val="0"/>
              <w:rPr>
                <w:sz w:val="18"/>
                <w:szCs w:val="18"/>
                <w:lang w:eastAsia="zh-CN"/>
              </w:rPr>
            </w:pPr>
            <w:r w:rsidRPr="00870293">
              <w:rPr>
                <w:b/>
                <w:sz w:val="18"/>
                <w:szCs w:val="18"/>
                <w:lang w:eastAsia="zh-CN"/>
              </w:rPr>
              <w:t>Proposal 1.A.2</w:t>
            </w:r>
            <w:r>
              <w:rPr>
                <w:sz w:val="18"/>
                <w:szCs w:val="18"/>
                <w:lang w:eastAsia="zh-CN"/>
              </w:rPr>
              <w:t>: Support</w:t>
            </w:r>
          </w:p>
          <w:p w14:paraId="4C1EAFB1" w14:textId="77777777" w:rsidR="00E479D1" w:rsidRDefault="00E479D1" w:rsidP="00E479D1">
            <w:pPr>
              <w:snapToGrid w:val="0"/>
              <w:rPr>
                <w:sz w:val="18"/>
                <w:szCs w:val="18"/>
                <w:lang w:eastAsia="zh-CN"/>
              </w:rPr>
            </w:pPr>
            <w:r w:rsidRPr="00870293">
              <w:rPr>
                <w:b/>
                <w:sz w:val="18"/>
                <w:szCs w:val="18"/>
                <w:lang w:eastAsia="zh-CN"/>
              </w:rPr>
              <w:t>Proposal 1.A.3</w:t>
            </w:r>
            <w:r>
              <w:rPr>
                <w:sz w:val="18"/>
                <w:szCs w:val="18"/>
                <w:lang w:eastAsia="zh-CN"/>
              </w:rPr>
              <w:t>: Support</w:t>
            </w:r>
          </w:p>
          <w:p w14:paraId="50470426" w14:textId="77777777" w:rsidR="00E479D1" w:rsidRDefault="00E479D1" w:rsidP="00E479D1">
            <w:pPr>
              <w:snapToGrid w:val="0"/>
              <w:rPr>
                <w:sz w:val="18"/>
                <w:szCs w:val="18"/>
                <w:lang w:eastAsia="zh-CN"/>
              </w:rPr>
            </w:pPr>
          </w:p>
          <w:p w14:paraId="4F770064" w14:textId="77777777" w:rsidR="00E479D1" w:rsidRDefault="00E479D1" w:rsidP="00E479D1">
            <w:pPr>
              <w:snapToGrid w:val="0"/>
              <w:rPr>
                <w:sz w:val="18"/>
                <w:szCs w:val="18"/>
                <w:lang w:eastAsia="zh-CN"/>
              </w:rPr>
            </w:pPr>
            <w:r w:rsidRPr="00870293">
              <w:rPr>
                <w:b/>
                <w:sz w:val="18"/>
                <w:szCs w:val="18"/>
                <w:lang w:eastAsia="zh-CN"/>
              </w:rPr>
              <w:t>Issue 1.4</w:t>
            </w:r>
            <w:r>
              <w:rPr>
                <w:sz w:val="18"/>
                <w:szCs w:val="18"/>
                <w:lang w:eastAsia="zh-CN"/>
              </w:rPr>
              <w:t xml:space="preserve">: First bracket, as the TCI state ID is common across the configured CCs </w:t>
            </w:r>
            <w:proofErr w:type="gramStart"/>
            <w:r>
              <w:rPr>
                <w:sz w:val="18"/>
                <w:szCs w:val="18"/>
                <w:lang w:eastAsia="zh-CN"/>
              </w:rPr>
              <w:t>it would seem that the</w:t>
            </w:r>
            <w:proofErr w:type="gramEnd"/>
            <w:r>
              <w:rPr>
                <w:sz w:val="18"/>
                <w:szCs w:val="18"/>
                <w:lang w:eastAsia="zh-CN"/>
              </w:rPr>
              <w:t xml:space="preserve"> beam should be applied across CCs. However, the RS corresponding to the new in different CCs could be different. Therefore, we suggest </w:t>
            </w:r>
            <w:proofErr w:type="gramStart"/>
            <w:r>
              <w:rPr>
                <w:sz w:val="18"/>
                <w:szCs w:val="18"/>
                <w:lang w:eastAsia="zh-CN"/>
              </w:rPr>
              <w:t>to remove</w:t>
            </w:r>
            <w:proofErr w:type="gramEnd"/>
            <w:r>
              <w:rPr>
                <w:sz w:val="18"/>
                <w:szCs w:val="18"/>
                <w:lang w:eastAsia="zh-CN"/>
              </w:rPr>
              <w:t xml:space="preserve"> the bracket with the following update:</w:t>
            </w:r>
          </w:p>
          <w:p w14:paraId="2356ED52" w14:textId="77777777" w:rsidR="00E479D1" w:rsidRDefault="00E479D1" w:rsidP="00E479D1">
            <w:pPr>
              <w:snapToGrid w:val="0"/>
              <w:rPr>
                <w:color w:val="FF0000"/>
                <w:sz w:val="18"/>
                <w:szCs w:val="18"/>
              </w:rPr>
            </w:pPr>
            <w:r w:rsidRPr="00F438F4">
              <w:rPr>
                <w:color w:val="FF0000"/>
                <w:sz w:val="18"/>
                <w:szCs w:val="18"/>
              </w:rPr>
              <w:t>Or</w:t>
            </w:r>
            <w:r>
              <w:rPr>
                <w:color w:val="FF0000"/>
                <w:sz w:val="18"/>
                <w:szCs w:val="18"/>
              </w:rPr>
              <w:t xml:space="preserve"> </w:t>
            </w:r>
            <w:r w:rsidRPr="00870293">
              <w:rPr>
                <w:color w:val="0000FF"/>
                <w:sz w:val="18"/>
                <w:szCs w:val="18"/>
              </w:rPr>
              <w:t xml:space="preserve">corresponding RS </w:t>
            </w:r>
            <w:r w:rsidRPr="00F438F4">
              <w:rPr>
                <w:color w:val="FF0000"/>
                <w:sz w:val="18"/>
                <w:szCs w:val="18"/>
              </w:rPr>
              <w:t>in a set of configured CCs with common TCI state ID activation and update</w:t>
            </w:r>
          </w:p>
          <w:p w14:paraId="58DB3954" w14:textId="77777777" w:rsidR="00E479D1" w:rsidRDefault="00E479D1" w:rsidP="00E479D1">
            <w:pPr>
              <w:snapToGrid w:val="0"/>
              <w:rPr>
                <w:sz w:val="18"/>
                <w:szCs w:val="18"/>
                <w:lang w:eastAsia="zh-CN"/>
              </w:rPr>
            </w:pPr>
            <w:r>
              <w:rPr>
                <w:sz w:val="18"/>
                <w:szCs w:val="18"/>
                <w:lang w:eastAsia="zh-CN"/>
              </w:rPr>
              <w:t>Second bracket is fine to remove. This could apply to CBRA BFR</w:t>
            </w:r>
          </w:p>
          <w:p w14:paraId="6D3343D9" w14:textId="77777777" w:rsidR="00E479D1" w:rsidRDefault="00E479D1" w:rsidP="00E479D1">
            <w:pPr>
              <w:snapToGrid w:val="0"/>
              <w:rPr>
                <w:sz w:val="18"/>
                <w:szCs w:val="18"/>
                <w:lang w:eastAsia="zh-CN"/>
              </w:rPr>
            </w:pPr>
          </w:p>
          <w:p w14:paraId="62BED118" w14:textId="77777777" w:rsidR="00E479D1" w:rsidRDefault="00E479D1" w:rsidP="00E479D1">
            <w:pPr>
              <w:snapToGrid w:val="0"/>
              <w:rPr>
                <w:sz w:val="18"/>
                <w:szCs w:val="18"/>
                <w:lang w:eastAsia="zh-CN"/>
              </w:rPr>
            </w:pPr>
            <w:r w:rsidRPr="00870293">
              <w:rPr>
                <w:b/>
                <w:sz w:val="18"/>
                <w:szCs w:val="18"/>
                <w:lang w:eastAsia="zh-CN"/>
              </w:rPr>
              <w:t>Issue 1.5</w:t>
            </w:r>
            <w:r>
              <w:rPr>
                <w:sz w:val="18"/>
                <w:szCs w:val="18"/>
                <w:lang w:eastAsia="zh-CN"/>
              </w:rPr>
              <w:t>: 1</w:t>
            </w:r>
            <w:r w:rsidRPr="00C21FBD">
              <w:rPr>
                <w:sz w:val="18"/>
                <w:szCs w:val="18"/>
                <w:vertAlign w:val="superscript"/>
                <w:lang w:eastAsia="zh-CN"/>
              </w:rPr>
              <w:t>st</w:t>
            </w:r>
            <w:r>
              <w:rPr>
                <w:sz w:val="18"/>
                <w:szCs w:val="18"/>
                <w:lang w:eastAsia="zh-CN"/>
              </w:rPr>
              <w:t xml:space="preserve"> bracket: As beam failure detection is done on the DL RS, for UL the new beam only applies in case of joint TCI state. In case of separate TCI state, failure of DL beam doesn’t imply failure of UL beam.</w:t>
            </w:r>
          </w:p>
          <w:p w14:paraId="4D6869E6" w14:textId="77777777" w:rsidR="00E479D1" w:rsidRDefault="00E479D1" w:rsidP="00E479D1">
            <w:pPr>
              <w:snapToGrid w:val="0"/>
              <w:rPr>
                <w:sz w:val="18"/>
                <w:szCs w:val="18"/>
                <w:lang w:eastAsia="zh-CN"/>
              </w:rPr>
            </w:pPr>
            <w:r>
              <w:rPr>
                <w:sz w:val="18"/>
                <w:szCs w:val="18"/>
                <w:lang w:eastAsia="zh-CN"/>
              </w:rPr>
              <w:t xml:space="preserve">For the second bracket, for UL, beam should follow the UL spatial filter of last PRACH transmission associated with the index </w:t>
            </w:r>
            <w:proofErr w:type="spellStart"/>
            <w:r>
              <w:rPr>
                <w:sz w:val="18"/>
                <w:szCs w:val="18"/>
                <w:lang w:eastAsia="zh-CN"/>
              </w:rPr>
              <w:t>q_new</w:t>
            </w:r>
            <w:proofErr w:type="spellEnd"/>
            <w:r>
              <w:rPr>
                <w:sz w:val="18"/>
                <w:szCs w:val="18"/>
                <w:lang w:eastAsia="zh-CN"/>
              </w:rPr>
              <w:t xml:space="preserve">. This is also aligned with Rel-15/16 design. Therefore, suggest </w:t>
            </w:r>
            <w:proofErr w:type="gramStart"/>
            <w:r>
              <w:rPr>
                <w:sz w:val="18"/>
                <w:szCs w:val="18"/>
                <w:lang w:eastAsia="zh-CN"/>
              </w:rPr>
              <w:t>to remove</w:t>
            </w:r>
            <w:proofErr w:type="gramEnd"/>
            <w:r>
              <w:rPr>
                <w:sz w:val="18"/>
                <w:szCs w:val="18"/>
                <w:lang w:eastAsia="zh-CN"/>
              </w:rPr>
              <w:t xml:space="preserve"> bracket and update as follows: </w:t>
            </w:r>
            <w:r>
              <w:rPr>
                <w:sz w:val="18"/>
                <w:szCs w:val="18"/>
                <w:lang w:eastAsia="zh-CN"/>
              </w:rPr>
              <w:lastRenderedPageBreak/>
              <w:t>“</w:t>
            </w:r>
            <w:r w:rsidRPr="00011DB1">
              <w:rPr>
                <w:strike/>
                <w:color w:val="FF0000"/>
                <w:sz w:val="18"/>
                <w:szCs w:val="18"/>
              </w:rPr>
              <w:t>[</w:t>
            </w:r>
            <w:r w:rsidRPr="006955DA">
              <w:rPr>
                <w:color w:val="FF0000"/>
                <w:sz w:val="18"/>
                <w:szCs w:val="18"/>
              </w:rPr>
              <w:t xml:space="preserve">one associated with </w:t>
            </w:r>
            <w:r w:rsidRPr="00011DB1">
              <w:rPr>
                <w:strike/>
                <w:color w:val="0000FF"/>
                <w:sz w:val="18"/>
                <w:szCs w:val="18"/>
              </w:rPr>
              <w:t xml:space="preserve">the index </w:t>
            </w:r>
            <w:proofErr w:type="spellStart"/>
            <w:r w:rsidRPr="00011DB1">
              <w:rPr>
                <w:strike/>
                <w:color w:val="0000FF"/>
                <w:sz w:val="18"/>
                <w:szCs w:val="18"/>
              </w:rPr>
              <w:t>q</w:t>
            </w:r>
            <w:r w:rsidRPr="00011DB1">
              <w:rPr>
                <w:strike/>
                <w:color w:val="0000FF"/>
                <w:sz w:val="18"/>
                <w:szCs w:val="18"/>
                <w:vertAlign w:val="subscript"/>
              </w:rPr>
              <w:t>new</w:t>
            </w:r>
            <w:proofErr w:type="spellEnd"/>
            <w:r w:rsidRPr="00011DB1">
              <w:rPr>
                <w:strike/>
                <w:color w:val="0000FF"/>
                <w:sz w:val="18"/>
                <w:szCs w:val="18"/>
              </w:rPr>
              <w:t xml:space="preserve"> or</w:t>
            </w:r>
            <w:r w:rsidRPr="00011DB1">
              <w:rPr>
                <w:color w:val="0000FF"/>
                <w:sz w:val="18"/>
                <w:szCs w:val="18"/>
              </w:rPr>
              <w:t xml:space="preserve"> </w:t>
            </w:r>
            <w:r w:rsidRPr="006955DA">
              <w:rPr>
                <w:color w:val="FF0000"/>
                <w:sz w:val="18"/>
                <w:szCs w:val="18"/>
              </w:rPr>
              <w:t>the</w:t>
            </w:r>
            <w:r>
              <w:rPr>
                <w:color w:val="FF0000"/>
                <w:sz w:val="18"/>
                <w:szCs w:val="18"/>
              </w:rPr>
              <w:t xml:space="preserve"> </w:t>
            </w:r>
            <w:r w:rsidRPr="00011DB1">
              <w:rPr>
                <w:color w:val="0000FF"/>
                <w:sz w:val="18"/>
                <w:szCs w:val="18"/>
              </w:rPr>
              <w:t>UL spatial domain filter of</w:t>
            </w:r>
            <w:r>
              <w:rPr>
                <w:color w:val="0000FF"/>
                <w:sz w:val="18"/>
                <w:szCs w:val="18"/>
              </w:rPr>
              <w:t xml:space="preserve"> the</w:t>
            </w:r>
            <w:r w:rsidRPr="006955DA">
              <w:rPr>
                <w:color w:val="FF0000"/>
                <w:sz w:val="18"/>
                <w:szCs w:val="18"/>
              </w:rPr>
              <w:t xml:space="preserve"> last PRACH transmission</w:t>
            </w:r>
            <w:r>
              <w:rPr>
                <w:color w:val="FF0000"/>
                <w:sz w:val="18"/>
                <w:szCs w:val="18"/>
              </w:rPr>
              <w:t xml:space="preserve"> </w:t>
            </w:r>
            <w:r w:rsidRPr="00011DB1">
              <w:rPr>
                <w:color w:val="0000FF"/>
                <w:sz w:val="18"/>
                <w:szCs w:val="18"/>
              </w:rPr>
              <w:t xml:space="preserve">associated with the index </w:t>
            </w:r>
            <w:proofErr w:type="spellStart"/>
            <w:r w:rsidRPr="00011DB1">
              <w:rPr>
                <w:color w:val="0000FF"/>
                <w:sz w:val="18"/>
                <w:szCs w:val="18"/>
              </w:rPr>
              <w:t>q</w:t>
            </w:r>
            <w:r w:rsidRPr="00011DB1">
              <w:rPr>
                <w:color w:val="0000FF"/>
                <w:sz w:val="18"/>
                <w:szCs w:val="18"/>
                <w:vertAlign w:val="subscript"/>
              </w:rPr>
              <w:t>new</w:t>
            </w:r>
            <w:proofErr w:type="spellEnd"/>
            <w:r w:rsidRPr="00011DB1">
              <w:rPr>
                <w:strike/>
                <w:color w:val="FF0000"/>
                <w:sz w:val="18"/>
                <w:szCs w:val="18"/>
              </w:rPr>
              <w:t>]</w:t>
            </w:r>
            <w:r>
              <w:rPr>
                <w:sz w:val="18"/>
                <w:szCs w:val="18"/>
                <w:lang w:eastAsia="zh-CN"/>
              </w:rPr>
              <w:t>”</w:t>
            </w:r>
          </w:p>
          <w:p w14:paraId="39B370C6" w14:textId="77777777" w:rsidR="00E479D1" w:rsidRDefault="00E479D1" w:rsidP="00E479D1">
            <w:pPr>
              <w:snapToGrid w:val="0"/>
              <w:rPr>
                <w:sz w:val="18"/>
                <w:szCs w:val="18"/>
                <w:lang w:eastAsia="zh-CN"/>
              </w:rPr>
            </w:pPr>
            <w:r>
              <w:rPr>
                <w:sz w:val="18"/>
                <w:szCs w:val="18"/>
                <w:lang w:eastAsia="zh-CN"/>
              </w:rPr>
              <w:t xml:space="preserve">Third bracket as the TCI state ID is common across the configured CCs </w:t>
            </w:r>
            <w:proofErr w:type="gramStart"/>
            <w:r>
              <w:rPr>
                <w:sz w:val="18"/>
                <w:szCs w:val="18"/>
                <w:lang w:eastAsia="zh-CN"/>
              </w:rPr>
              <w:t>it would seem that the</w:t>
            </w:r>
            <w:proofErr w:type="gramEnd"/>
            <w:r>
              <w:rPr>
                <w:sz w:val="18"/>
                <w:szCs w:val="18"/>
                <w:lang w:eastAsia="zh-CN"/>
              </w:rPr>
              <w:t xml:space="preserve"> beam should be applied across CCs based on the spatial filter of the last PRACH.</w:t>
            </w:r>
          </w:p>
          <w:p w14:paraId="33FA3C10" w14:textId="77777777" w:rsidR="00E479D1" w:rsidRDefault="00E479D1" w:rsidP="00E479D1">
            <w:pPr>
              <w:snapToGrid w:val="0"/>
              <w:rPr>
                <w:sz w:val="18"/>
                <w:szCs w:val="18"/>
                <w:lang w:eastAsia="zh-CN"/>
              </w:rPr>
            </w:pPr>
            <w:r>
              <w:rPr>
                <w:sz w:val="18"/>
                <w:szCs w:val="18"/>
                <w:lang w:eastAsia="zh-CN"/>
              </w:rPr>
              <w:t>Fourth bracket is fine to remove. This could apply to CBRA BFR</w:t>
            </w:r>
          </w:p>
          <w:p w14:paraId="21DF0D61" w14:textId="77777777" w:rsidR="00E479D1" w:rsidRDefault="00E479D1" w:rsidP="00E479D1">
            <w:pPr>
              <w:snapToGrid w:val="0"/>
              <w:rPr>
                <w:sz w:val="18"/>
                <w:szCs w:val="18"/>
                <w:lang w:eastAsia="zh-CN"/>
              </w:rPr>
            </w:pPr>
          </w:p>
          <w:p w14:paraId="0510F45F" w14:textId="77777777" w:rsidR="00E479D1" w:rsidRDefault="00E479D1" w:rsidP="00E479D1">
            <w:pPr>
              <w:snapToGrid w:val="0"/>
              <w:rPr>
                <w:sz w:val="18"/>
                <w:szCs w:val="18"/>
                <w:lang w:eastAsia="zh-CN"/>
              </w:rPr>
            </w:pPr>
            <w:r w:rsidRPr="00C21FBD">
              <w:rPr>
                <w:b/>
                <w:sz w:val="18"/>
                <w:szCs w:val="18"/>
                <w:lang w:eastAsia="zh-CN"/>
              </w:rPr>
              <w:t>Proposal 1.E</w:t>
            </w:r>
            <w:r>
              <w:rPr>
                <w:sz w:val="18"/>
                <w:szCs w:val="18"/>
                <w:lang w:eastAsia="zh-CN"/>
              </w:rPr>
              <w:t>: Support</w:t>
            </w:r>
          </w:p>
          <w:p w14:paraId="767B817A" w14:textId="77777777" w:rsidR="00E479D1" w:rsidRDefault="00E479D1" w:rsidP="00E479D1">
            <w:pPr>
              <w:snapToGrid w:val="0"/>
              <w:rPr>
                <w:sz w:val="18"/>
                <w:szCs w:val="18"/>
                <w:lang w:eastAsia="zh-CN"/>
              </w:rPr>
            </w:pPr>
          </w:p>
          <w:p w14:paraId="7D8491DE" w14:textId="187D5403" w:rsidR="00F604E2" w:rsidRPr="00450D5C" w:rsidRDefault="00E479D1" w:rsidP="00E479D1">
            <w:pPr>
              <w:snapToGrid w:val="0"/>
              <w:rPr>
                <w:rFonts w:eastAsia="SimSun"/>
                <w:b/>
                <w:sz w:val="18"/>
                <w:szCs w:val="18"/>
                <w:lang w:eastAsia="zh-CN"/>
              </w:rPr>
            </w:pPr>
            <w:r w:rsidRPr="00C21FBD">
              <w:rPr>
                <w:b/>
                <w:sz w:val="18"/>
                <w:szCs w:val="18"/>
                <w:lang w:eastAsia="zh-CN"/>
              </w:rPr>
              <w:t>Issue 1.7</w:t>
            </w:r>
            <w:r>
              <w:rPr>
                <w:sz w:val="18"/>
                <w:szCs w:val="18"/>
                <w:lang w:eastAsia="zh-CN"/>
              </w:rPr>
              <w:t xml:space="preserve">: Support Alt2 </w:t>
            </w:r>
            <w:r w:rsidRPr="001B763E">
              <w:rPr>
                <w:b/>
                <w:sz w:val="18"/>
                <w:szCs w:val="18"/>
                <w:lang w:eastAsia="zh-CN"/>
              </w:rPr>
              <w:t>with</w:t>
            </w:r>
            <w:r w:rsidR="001B763E" w:rsidRPr="001B763E">
              <w:rPr>
                <w:b/>
                <w:sz w:val="18"/>
                <w:szCs w:val="18"/>
                <w:lang w:eastAsia="zh-CN"/>
              </w:rPr>
              <w:t>out</w:t>
            </w:r>
            <w:r>
              <w:rPr>
                <w:sz w:val="18"/>
                <w:szCs w:val="18"/>
                <w:lang w:eastAsia="zh-CN"/>
              </w:rPr>
              <w:t xml:space="preserve"> sub-bullet.</w:t>
            </w:r>
          </w:p>
        </w:tc>
      </w:tr>
      <w:tr w:rsidR="00091197" w:rsidRPr="00473088" w14:paraId="64ED60EB"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932CB" w14:textId="7B878C0B" w:rsidR="00091197" w:rsidRDefault="00091197" w:rsidP="00091197">
            <w:pPr>
              <w:snapToGrid w:val="0"/>
              <w:rPr>
                <w:rFonts w:eastAsiaTheme="minorEastAsia"/>
                <w:sz w:val="18"/>
                <w:szCs w:val="18"/>
                <w:lang w:eastAsia="zh-CN"/>
              </w:rPr>
            </w:pPr>
            <w:r>
              <w:rPr>
                <w:rFonts w:eastAsiaTheme="minorEastAsia" w:hint="eastAsia"/>
                <w:sz w:val="18"/>
                <w:szCs w:val="18"/>
                <w:lang w:eastAsia="zh-CN"/>
              </w:rPr>
              <w:lastRenderedPageBreak/>
              <w:t>C</w:t>
            </w:r>
            <w:r>
              <w:rPr>
                <w:rFonts w:eastAsiaTheme="minorEastAsia"/>
                <w:sz w:val="18"/>
                <w:szCs w:val="18"/>
                <w:lang w:eastAsia="zh-CN"/>
              </w:rPr>
              <w:t>MCC</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46B449" w14:textId="77777777" w:rsidR="00091197" w:rsidRDefault="00091197" w:rsidP="00091197">
            <w:pPr>
              <w:snapToGrid w:val="0"/>
              <w:rPr>
                <w:rFonts w:eastAsia="SimSun"/>
                <w:sz w:val="18"/>
                <w:szCs w:val="18"/>
                <w:lang w:eastAsia="zh-CN"/>
              </w:rPr>
            </w:pPr>
            <w:r>
              <w:rPr>
                <w:rFonts w:eastAsia="SimSun" w:hint="eastAsia"/>
                <w:sz w:val="18"/>
                <w:szCs w:val="18"/>
                <w:lang w:eastAsia="zh-CN"/>
              </w:rPr>
              <w:t>I</w:t>
            </w:r>
            <w:r>
              <w:rPr>
                <w:rFonts w:eastAsia="SimSun"/>
                <w:sz w:val="18"/>
                <w:szCs w:val="18"/>
                <w:lang w:eastAsia="zh-CN"/>
              </w:rPr>
              <w:t xml:space="preserve">ssue 1.7: We have one question for Alt3. </w:t>
            </w:r>
          </w:p>
          <w:p w14:paraId="7F0E5C06" w14:textId="3CFF9884" w:rsidR="00091197" w:rsidRDefault="00091197" w:rsidP="00091197">
            <w:pPr>
              <w:snapToGrid w:val="0"/>
              <w:rPr>
                <w:rFonts w:eastAsia="SimSun"/>
                <w:sz w:val="18"/>
                <w:szCs w:val="18"/>
                <w:lang w:eastAsia="zh-CN"/>
              </w:rPr>
            </w:pPr>
            <w:r>
              <w:rPr>
                <w:rFonts w:eastAsia="SimSun"/>
                <w:sz w:val="18"/>
                <w:szCs w:val="18"/>
                <w:lang w:eastAsia="zh-CN"/>
              </w:rPr>
              <w:t xml:space="preserve">For Alt3, </w:t>
            </w:r>
            <w:r w:rsidRPr="00063E9F">
              <w:rPr>
                <w:color w:val="000000" w:themeColor="text1"/>
                <w:sz w:val="18"/>
                <w:lang w:eastAsia="x-none"/>
              </w:rPr>
              <w:t>whether UE to apply the indicated Rel-17 TCI state can be configured per search space set</w:t>
            </w:r>
            <w:r>
              <w:rPr>
                <w:color w:val="000000" w:themeColor="text1"/>
                <w:sz w:val="18"/>
                <w:lang w:eastAsia="x-none"/>
              </w:rPr>
              <w:t xml:space="preserve">. If two </w:t>
            </w:r>
            <w:r w:rsidRPr="00063E9F">
              <w:rPr>
                <w:color w:val="000000" w:themeColor="text1"/>
                <w:sz w:val="18"/>
                <w:lang w:eastAsia="x-none"/>
              </w:rPr>
              <w:t>search space set</w:t>
            </w:r>
            <w:r>
              <w:rPr>
                <w:color w:val="000000" w:themeColor="text1"/>
                <w:sz w:val="18"/>
                <w:lang w:eastAsia="x-none"/>
              </w:rPr>
              <w:t>s associated to the same CORESET, one search space set is configured as to apply the indicated Rel-17 TCI, the other is configured as not to apply, how should UE assume the TCI state of the CORESET?</w:t>
            </w:r>
          </w:p>
        </w:tc>
      </w:tr>
      <w:tr w:rsidR="00091197" w:rsidRPr="00473088" w14:paraId="5B4A3EBF"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06E658" w14:textId="51387334" w:rsidR="00091197" w:rsidRDefault="00FE6776" w:rsidP="00091197">
            <w:pPr>
              <w:snapToGrid w:val="0"/>
              <w:rPr>
                <w:sz w:val="18"/>
                <w:szCs w:val="18"/>
                <w:lang w:eastAsia="zh-CN"/>
              </w:rPr>
            </w:pPr>
            <w:r>
              <w:rPr>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A869EE" w14:textId="77777777" w:rsidR="00FE6776" w:rsidRDefault="00FE6776" w:rsidP="00FE6776">
            <w:pPr>
              <w:snapToGrid w:val="0"/>
              <w:rPr>
                <w:rFonts w:eastAsia="SimSun"/>
                <w:sz w:val="18"/>
                <w:szCs w:val="18"/>
                <w:lang w:eastAsia="zh-CN"/>
              </w:rPr>
            </w:pPr>
            <w:r>
              <w:rPr>
                <w:rFonts w:eastAsia="SimSun"/>
                <w:sz w:val="18"/>
                <w:szCs w:val="18"/>
                <w:lang w:eastAsia="zh-CN"/>
              </w:rPr>
              <w:t>After some offline discussion, we suggest the following update for Alt2 of issue 1.7:</w:t>
            </w:r>
          </w:p>
          <w:p w14:paraId="40F4B9B6" w14:textId="77777777" w:rsidR="00FE6776" w:rsidRDefault="00FE6776" w:rsidP="00FE6776">
            <w:pPr>
              <w:snapToGrid w:val="0"/>
              <w:rPr>
                <w:rFonts w:eastAsia="SimSun"/>
                <w:sz w:val="18"/>
                <w:szCs w:val="18"/>
                <w:lang w:eastAsia="zh-CN"/>
              </w:rPr>
            </w:pPr>
          </w:p>
          <w:p w14:paraId="0785447A" w14:textId="77777777" w:rsidR="00FE6776" w:rsidRPr="0087219B" w:rsidRDefault="00FE6776" w:rsidP="00FE6776">
            <w:pPr>
              <w:numPr>
                <w:ilvl w:val="0"/>
                <w:numId w:val="13"/>
              </w:numPr>
              <w:snapToGrid w:val="0"/>
              <w:rPr>
                <w:rFonts w:eastAsia="SimSun"/>
                <w:color w:val="000000" w:themeColor="text1"/>
                <w:sz w:val="18"/>
                <w:lang w:eastAsia="x-none"/>
              </w:rPr>
            </w:pPr>
            <w:r>
              <w:rPr>
                <w:rFonts w:eastAsia="SimSun"/>
                <w:color w:val="000000" w:themeColor="text1"/>
                <w:sz w:val="18"/>
                <w:lang w:eastAsia="x-none"/>
              </w:rPr>
              <w:t>A</w:t>
            </w:r>
            <w:r w:rsidRPr="0087219B">
              <w:rPr>
                <w:rFonts w:eastAsia="SimSun"/>
                <w:color w:val="000000" w:themeColor="text1"/>
                <w:sz w:val="18"/>
                <w:lang w:eastAsia="x-none"/>
              </w:rPr>
              <w:t>l</w:t>
            </w:r>
            <w:r>
              <w:rPr>
                <w:rFonts w:eastAsia="SimSun"/>
                <w:color w:val="000000" w:themeColor="text1"/>
                <w:sz w:val="18"/>
                <w:lang w:eastAsia="x-none"/>
              </w:rPr>
              <w:t>t</w:t>
            </w:r>
            <w:r w:rsidRPr="0087219B">
              <w:rPr>
                <w:rFonts w:eastAsia="SimSun"/>
                <w:color w:val="000000" w:themeColor="text1"/>
                <w:sz w:val="18"/>
                <w:lang w:eastAsia="x-none"/>
              </w:rPr>
              <w:t>2: Per CORESET determination</w:t>
            </w:r>
          </w:p>
          <w:p w14:paraId="1EA0A921" w14:textId="77777777" w:rsidR="00FE6776" w:rsidRPr="00651CFD" w:rsidRDefault="00FE6776" w:rsidP="00FE6776">
            <w:pPr>
              <w:numPr>
                <w:ilvl w:val="1"/>
                <w:numId w:val="13"/>
              </w:numPr>
              <w:snapToGrid w:val="0"/>
              <w:jc w:val="both"/>
              <w:rPr>
                <w:rFonts w:eastAsia="SimSun"/>
                <w:bCs/>
                <w:color w:val="000000" w:themeColor="text1"/>
                <w:sz w:val="18"/>
                <w:lang w:eastAsia="x-none"/>
              </w:rPr>
            </w:pPr>
            <w:r w:rsidRPr="0087219B">
              <w:rPr>
                <w:rFonts w:eastAsia="SimSun"/>
                <w:color w:val="000000" w:themeColor="text1"/>
                <w:sz w:val="18"/>
                <w:lang w:eastAsia="x-none"/>
              </w:rPr>
              <w:t xml:space="preserve">For any PDCCH reception on a CORESET </w:t>
            </w:r>
            <w:r w:rsidRPr="000946C3">
              <w:rPr>
                <w:rFonts w:eastAsia="SimSun"/>
                <w:color w:val="FF0000"/>
                <w:sz w:val="18"/>
                <w:lang w:eastAsia="x-none"/>
              </w:rPr>
              <w:t xml:space="preserve">other than CORESET#0 </w:t>
            </w:r>
            <w:r w:rsidRPr="0087219B">
              <w:rPr>
                <w:rFonts w:eastAsia="SimSun"/>
                <w:color w:val="000000" w:themeColor="text1"/>
                <w:sz w:val="18"/>
                <w:lang w:eastAsia="x-none"/>
              </w:rPr>
              <w:t xml:space="preserve">that is associated with </w:t>
            </w:r>
            <w:r>
              <w:rPr>
                <w:rFonts w:eastAsia="SimSun"/>
                <w:color w:val="000000" w:themeColor="text1"/>
                <w:sz w:val="18"/>
                <w:lang w:eastAsia="x-none"/>
              </w:rPr>
              <w:t>at least</w:t>
            </w:r>
            <w:r w:rsidRPr="0087219B">
              <w:rPr>
                <w:rFonts w:eastAsia="SimSun"/>
                <w:color w:val="000000" w:themeColor="text1"/>
                <w:sz w:val="18"/>
                <w:lang w:eastAsia="x-none"/>
              </w:rPr>
              <w:t xml:space="preserve"> USS set(s) and the respective PDSCH reception, UE always applies the indicated Rel-17 TCI state.</w:t>
            </w:r>
          </w:p>
          <w:p w14:paraId="1485224B" w14:textId="77777777" w:rsidR="00FE6776" w:rsidRPr="000946C3" w:rsidRDefault="00FE6776" w:rsidP="00FE6776">
            <w:pPr>
              <w:numPr>
                <w:ilvl w:val="2"/>
                <w:numId w:val="13"/>
              </w:numPr>
              <w:snapToGrid w:val="0"/>
              <w:jc w:val="both"/>
              <w:rPr>
                <w:rFonts w:eastAsia="SimSun"/>
                <w:bCs/>
                <w:strike/>
                <w:color w:val="000000" w:themeColor="text1"/>
                <w:sz w:val="18"/>
                <w:lang w:eastAsia="x-none"/>
              </w:rPr>
            </w:pPr>
            <w:r w:rsidRPr="000946C3">
              <w:rPr>
                <w:rFonts w:eastAsia="SimSun"/>
                <w:strike/>
                <w:color w:val="FF0000"/>
                <w:sz w:val="18"/>
                <w:lang w:eastAsia="x-none"/>
              </w:rPr>
              <w:t>[UE does not expect these CORESETs to be associated with CSS]</w:t>
            </w:r>
          </w:p>
          <w:p w14:paraId="52815FC7" w14:textId="77777777" w:rsidR="00FE6776" w:rsidRPr="00BF63A0" w:rsidRDefault="00FE6776" w:rsidP="00FE6776">
            <w:pPr>
              <w:numPr>
                <w:ilvl w:val="1"/>
                <w:numId w:val="13"/>
              </w:numPr>
              <w:snapToGrid w:val="0"/>
              <w:jc w:val="both"/>
              <w:rPr>
                <w:rFonts w:eastAsia="SimSun"/>
                <w:bCs/>
                <w:i/>
                <w:color w:val="000000" w:themeColor="text1"/>
                <w:sz w:val="18"/>
                <w:lang w:eastAsia="x-none"/>
              </w:rPr>
            </w:pPr>
            <w:r w:rsidRPr="00F972F4">
              <w:rPr>
                <w:color w:val="000000" w:themeColor="text1"/>
                <w:sz w:val="18"/>
                <w:lang w:eastAsia="x-none"/>
              </w:rPr>
              <w:t>For any PDCCH reception on</w:t>
            </w:r>
            <w:r>
              <w:rPr>
                <w:color w:val="000000" w:themeColor="text1"/>
                <w:sz w:val="18"/>
                <w:lang w:eastAsia="x-none"/>
              </w:rPr>
              <w:t xml:space="preserve"> </w:t>
            </w:r>
            <w:r w:rsidRPr="000946C3">
              <w:rPr>
                <w:rFonts w:eastAsia="SimSun"/>
                <w:color w:val="FF0000"/>
                <w:sz w:val="18"/>
                <w:lang w:eastAsia="x-none"/>
              </w:rPr>
              <w:t xml:space="preserve">CORESET#0 </w:t>
            </w:r>
            <w:r>
              <w:rPr>
                <w:rFonts w:eastAsia="SimSun"/>
                <w:color w:val="FF0000"/>
                <w:sz w:val="18"/>
                <w:lang w:eastAsia="x-none"/>
              </w:rPr>
              <w:t>or</w:t>
            </w:r>
            <w:r w:rsidRPr="00F972F4">
              <w:rPr>
                <w:color w:val="000000" w:themeColor="text1"/>
                <w:sz w:val="18"/>
                <w:lang w:eastAsia="x-none"/>
              </w:rPr>
              <w:t xml:space="preserve"> a CORESET</w:t>
            </w:r>
            <w:r>
              <w:rPr>
                <w:color w:val="000000" w:themeColor="text1"/>
                <w:sz w:val="18"/>
                <w:lang w:eastAsia="x-none"/>
              </w:rPr>
              <w:t xml:space="preserve"> </w:t>
            </w:r>
            <w:r w:rsidRPr="000946C3">
              <w:rPr>
                <w:rFonts w:eastAsia="SimSun"/>
                <w:color w:val="FF0000"/>
                <w:sz w:val="18"/>
                <w:lang w:eastAsia="x-none"/>
              </w:rPr>
              <w:t>other than CORESET</w:t>
            </w:r>
            <w:r>
              <w:rPr>
                <w:rFonts w:eastAsia="SimSun"/>
                <w:color w:val="FF0000"/>
                <w:sz w:val="18"/>
                <w:lang w:eastAsia="x-none"/>
              </w:rPr>
              <w:t>#0</w:t>
            </w:r>
            <w:r w:rsidRPr="00F972F4">
              <w:rPr>
                <w:color w:val="000000" w:themeColor="text1"/>
                <w:sz w:val="18"/>
                <w:lang w:eastAsia="x-none"/>
              </w:rPr>
              <w:t xml:space="preserve"> that is</w:t>
            </w:r>
            <w:r>
              <w:rPr>
                <w:color w:val="000000" w:themeColor="text1"/>
                <w:sz w:val="18"/>
                <w:lang w:eastAsia="x-none"/>
              </w:rPr>
              <w:t xml:space="preserve"> not</w:t>
            </w:r>
            <w:r w:rsidRPr="00F972F4">
              <w:rPr>
                <w:color w:val="000000" w:themeColor="text1"/>
                <w:sz w:val="18"/>
                <w:lang w:eastAsia="x-none"/>
              </w:rPr>
              <w:t xml:space="preserve"> associated with </w:t>
            </w:r>
            <w:r>
              <w:rPr>
                <w:color w:val="000000" w:themeColor="text1"/>
                <w:sz w:val="18"/>
                <w:lang w:eastAsia="x-none"/>
              </w:rPr>
              <w:t>any</w:t>
            </w:r>
            <w:r w:rsidRPr="00F972F4">
              <w:rPr>
                <w:color w:val="000000" w:themeColor="text1"/>
                <w:sz w:val="18"/>
                <w:lang w:eastAsia="x-none"/>
              </w:rPr>
              <w:t xml:space="preserve"> </w:t>
            </w:r>
            <w:r>
              <w:rPr>
                <w:color w:val="000000" w:themeColor="text1"/>
                <w:sz w:val="18"/>
                <w:lang w:eastAsia="x-none"/>
              </w:rPr>
              <w:t>U</w:t>
            </w:r>
            <w:r w:rsidRPr="00F972F4">
              <w:rPr>
                <w:color w:val="000000" w:themeColor="text1"/>
                <w:sz w:val="18"/>
                <w:lang w:eastAsia="x-none"/>
              </w:rPr>
              <w:t xml:space="preserve">SS set and the respective PDSCH reception, </w:t>
            </w:r>
            <w:proofErr w:type="gramStart"/>
            <w:r w:rsidRPr="00F972F4">
              <w:rPr>
                <w:color w:val="000000" w:themeColor="text1"/>
                <w:sz w:val="18"/>
                <w:lang w:eastAsia="x-none"/>
              </w:rPr>
              <w:t>whether</w:t>
            </w:r>
            <w:r>
              <w:rPr>
                <w:color w:val="000000" w:themeColor="text1"/>
                <w:sz w:val="18"/>
                <w:lang w:eastAsia="x-none"/>
              </w:rPr>
              <w:t xml:space="preserve"> </w:t>
            </w:r>
            <w:r w:rsidRPr="00BB6CA9">
              <w:rPr>
                <w:color w:val="FF0000"/>
                <w:sz w:val="18"/>
                <w:lang w:eastAsia="x-none"/>
              </w:rPr>
              <w:t>or not</w:t>
            </w:r>
            <w:proofErr w:type="gramEnd"/>
            <w:r w:rsidRPr="00BB6CA9">
              <w:rPr>
                <w:color w:val="FF0000"/>
                <w:sz w:val="18"/>
                <w:lang w:eastAsia="x-none"/>
              </w:rPr>
              <w:t xml:space="preserve"> </w:t>
            </w:r>
            <w:r w:rsidRPr="00F972F4">
              <w:rPr>
                <w:color w:val="000000" w:themeColor="text1"/>
                <w:sz w:val="18"/>
                <w:lang w:eastAsia="x-none"/>
              </w:rPr>
              <w:t>UE to apply the indicated Rel-17 TCI state</w:t>
            </w:r>
            <w:r>
              <w:rPr>
                <w:color w:val="000000" w:themeColor="text1"/>
                <w:sz w:val="18"/>
                <w:lang w:eastAsia="x-none"/>
              </w:rPr>
              <w:t xml:space="preserve"> </w:t>
            </w:r>
            <w:r w:rsidRPr="00BB6CA9">
              <w:rPr>
                <w:color w:val="FF0000"/>
                <w:sz w:val="18"/>
                <w:lang w:eastAsia="x-none"/>
              </w:rPr>
              <w:t xml:space="preserve">is determined </w:t>
            </w:r>
            <w:r w:rsidRPr="00BB6CA9">
              <w:rPr>
                <w:strike/>
                <w:color w:val="FF0000"/>
                <w:sz w:val="18"/>
                <w:lang w:eastAsia="x-none"/>
              </w:rPr>
              <w:t>can be configured</w:t>
            </w:r>
            <w:r w:rsidRPr="00BB6CA9">
              <w:rPr>
                <w:rFonts w:eastAsia="PMingLiU"/>
                <w:color w:val="FF0000"/>
                <w:sz w:val="18"/>
                <w:lang w:eastAsia="zh-TW"/>
              </w:rPr>
              <w:t xml:space="preserve"> </w:t>
            </w:r>
            <w:r w:rsidRPr="00F972F4">
              <w:rPr>
                <w:color w:val="000000" w:themeColor="text1"/>
                <w:sz w:val="18"/>
                <w:lang w:eastAsia="x-none"/>
              </w:rPr>
              <w:t xml:space="preserve">per CORESET by </w:t>
            </w:r>
            <w:r>
              <w:rPr>
                <w:color w:val="000000" w:themeColor="text1"/>
                <w:sz w:val="18"/>
                <w:lang w:eastAsia="x-none"/>
              </w:rPr>
              <w:t xml:space="preserve">RRC </w:t>
            </w:r>
            <w:r w:rsidRPr="00BB6CA9">
              <w:rPr>
                <w:color w:val="FF0000"/>
                <w:sz w:val="18"/>
                <w:lang w:eastAsia="x-none"/>
              </w:rPr>
              <w:t>configuration</w:t>
            </w:r>
          </w:p>
          <w:p w14:paraId="4844288A" w14:textId="77777777" w:rsidR="00FE6776" w:rsidRDefault="00FE6776" w:rsidP="00FE6776">
            <w:pPr>
              <w:snapToGrid w:val="0"/>
              <w:rPr>
                <w:rFonts w:eastAsia="SimSun"/>
                <w:sz w:val="18"/>
                <w:szCs w:val="18"/>
                <w:lang w:eastAsia="zh-CN"/>
              </w:rPr>
            </w:pPr>
          </w:p>
          <w:p w14:paraId="66BF7DCE" w14:textId="79D40867" w:rsidR="00091197" w:rsidRDefault="00FE6776" w:rsidP="00FE6776">
            <w:pPr>
              <w:snapToGrid w:val="0"/>
              <w:rPr>
                <w:sz w:val="18"/>
                <w:szCs w:val="18"/>
                <w:lang w:eastAsia="zh-CN"/>
              </w:rPr>
            </w:pPr>
            <w:r>
              <w:rPr>
                <w:rFonts w:eastAsia="SimSun"/>
                <w:sz w:val="18"/>
                <w:szCs w:val="18"/>
                <w:lang w:eastAsia="zh-CN"/>
              </w:rPr>
              <w:t>CORESET#0 has special handling as it doesn’t have a PDCCH-TCI-list.</w:t>
            </w:r>
          </w:p>
        </w:tc>
      </w:tr>
      <w:tr w:rsidR="002D4DD9" w:rsidRPr="00473088" w14:paraId="0BF78241"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EB251B" w14:textId="7EF21D52" w:rsidR="002D4DD9" w:rsidRPr="002D4DD9" w:rsidRDefault="002D4DD9" w:rsidP="00091197">
            <w:pPr>
              <w:snapToGrid w:val="0"/>
              <w:rPr>
                <w:rFonts w:eastAsia="PMingLiU"/>
                <w:sz w:val="18"/>
                <w:szCs w:val="18"/>
                <w:lang w:eastAsia="zh-TW"/>
              </w:rPr>
            </w:pPr>
            <w:r w:rsidRPr="002D4DD9">
              <w:rPr>
                <w:rFonts w:hint="eastAsia"/>
                <w:sz w:val="18"/>
                <w:szCs w:val="18"/>
                <w:lang w:eastAsia="zh-CN"/>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B83AE" w14:textId="6C62D513" w:rsidR="002D4DD9" w:rsidRDefault="002D4DD9" w:rsidP="00FE6776">
            <w:pPr>
              <w:snapToGrid w:val="0"/>
              <w:rPr>
                <w:rFonts w:eastAsia="SimSun"/>
                <w:sz w:val="18"/>
                <w:szCs w:val="18"/>
                <w:lang w:eastAsia="zh-CN"/>
              </w:rPr>
            </w:pPr>
            <w:r>
              <w:rPr>
                <w:rFonts w:eastAsia="SimSun"/>
                <w:sz w:val="18"/>
                <w:szCs w:val="18"/>
                <w:lang w:eastAsia="zh-CN"/>
              </w:rPr>
              <w:t>On Issue 1.7, we are supportive of Samsung’s suggestion. It is proper to preclude CORESET#0 from the list that always shares the indicated Rel-17 TCI state. In one example, for inter-cell BM, NW will not (cannot) configure CORESET#0 to share the indicated Rel-17 TCI state.</w:t>
            </w:r>
          </w:p>
        </w:tc>
      </w:tr>
      <w:tr w:rsidR="00091197" w:rsidRPr="00473088" w14:paraId="582C5BE9"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C6A53B" w14:textId="0B4229CA" w:rsidR="00091197" w:rsidRDefault="00FE3C18" w:rsidP="00091197">
            <w:pPr>
              <w:snapToGrid w:val="0"/>
              <w:rPr>
                <w:sz w:val="18"/>
                <w:szCs w:val="18"/>
                <w:lang w:eastAsia="zh-CN"/>
              </w:rPr>
            </w:pPr>
            <w:r>
              <w:rPr>
                <w:sz w:val="18"/>
                <w:szCs w:val="18"/>
                <w:lang w:eastAsia="zh-CN"/>
              </w:rPr>
              <w:t>Intel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7C526F" w14:textId="7D5E3C9A" w:rsidR="00BA01B8" w:rsidRPr="00BA01B8" w:rsidRDefault="00BA01B8" w:rsidP="00091197">
            <w:pPr>
              <w:snapToGrid w:val="0"/>
              <w:rPr>
                <w:sz w:val="18"/>
                <w:szCs w:val="18"/>
                <w:lang w:eastAsia="zh-CN"/>
              </w:rPr>
            </w:pPr>
            <w:r w:rsidRPr="00BA01B8">
              <w:rPr>
                <w:sz w:val="18"/>
                <w:szCs w:val="18"/>
                <w:lang w:eastAsia="zh-CN"/>
              </w:rPr>
              <w:t>Views updated in the table</w:t>
            </w:r>
          </w:p>
          <w:p w14:paraId="1F1E0D85" w14:textId="77777777" w:rsidR="00BA01B8" w:rsidRDefault="00BA01B8" w:rsidP="00091197">
            <w:pPr>
              <w:snapToGrid w:val="0"/>
              <w:rPr>
                <w:b/>
                <w:bCs/>
                <w:sz w:val="18"/>
                <w:szCs w:val="18"/>
                <w:lang w:eastAsia="zh-CN"/>
              </w:rPr>
            </w:pPr>
          </w:p>
          <w:p w14:paraId="3931CFBC" w14:textId="74CC739D" w:rsidR="00091197" w:rsidRDefault="00FE3C18" w:rsidP="00091197">
            <w:pPr>
              <w:snapToGrid w:val="0"/>
              <w:rPr>
                <w:sz w:val="18"/>
                <w:szCs w:val="18"/>
                <w:lang w:eastAsia="zh-CN"/>
              </w:rPr>
            </w:pPr>
            <w:r>
              <w:rPr>
                <w:b/>
                <w:bCs/>
                <w:sz w:val="18"/>
                <w:szCs w:val="18"/>
                <w:lang w:eastAsia="zh-CN"/>
              </w:rPr>
              <w:t xml:space="preserve">Proposal 1.A.3: </w:t>
            </w:r>
            <w:r>
              <w:rPr>
                <w:sz w:val="18"/>
                <w:szCs w:val="18"/>
                <w:lang w:eastAsia="zh-CN"/>
              </w:rPr>
              <w:t xml:space="preserve">We don’t see why the sub-bullet should be added. The </w:t>
            </w:r>
            <w:r w:rsidR="005619DD">
              <w:rPr>
                <w:sz w:val="18"/>
                <w:szCs w:val="18"/>
                <w:lang w:eastAsia="zh-CN"/>
              </w:rPr>
              <w:t xml:space="preserve">comment from Docomo is not very clear for us. We may understand including “in a band” </w:t>
            </w:r>
            <w:r w:rsidR="009E0990">
              <w:rPr>
                <w:sz w:val="18"/>
                <w:szCs w:val="18"/>
                <w:lang w:eastAsia="zh-CN"/>
              </w:rPr>
              <w:t xml:space="preserve">with some assumption that the beam is same for a given </w:t>
            </w:r>
            <w:proofErr w:type="gramStart"/>
            <w:r w:rsidR="009E0990">
              <w:rPr>
                <w:sz w:val="18"/>
                <w:szCs w:val="18"/>
                <w:lang w:eastAsia="zh-CN"/>
              </w:rPr>
              <w:t>band, but</w:t>
            </w:r>
            <w:proofErr w:type="gramEnd"/>
            <w:r w:rsidR="009E0990">
              <w:rPr>
                <w:sz w:val="18"/>
                <w:szCs w:val="18"/>
                <w:lang w:eastAsia="zh-CN"/>
              </w:rPr>
              <w:t xml:space="preserve"> using the restriction on the supported number of configured TCI states is not clear. Additionally, it may be up to network configuration to even support </w:t>
            </w:r>
            <w:r w:rsidR="00C124A8">
              <w:rPr>
                <w:sz w:val="18"/>
                <w:szCs w:val="18"/>
                <w:lang w:eastAsia="zh-CN"/>
              </w:rPr>
              <w:t xml:space="preserve">different frameworks in different CCs within a band. Note that restriction of Rel-17 TCI within a band also means that in bands configured with Rel-17 TCI, </w:t>
            </w:r>
            <w:proofErr w:type="spellStart"/>
            <w:r w:rsidR="00C124A8">
              <w:rPr>
                <w:sz w:val="18"/>
                <w:szCs w:val="18"/>
                <w:lang w:eastAsia="zh-CN"/>
              </w:rPr>
              <w:t>mTRP</w:t>
            </w:r>
            <w:proofErr w:type="spellEnd"/>
            <w:r w:rsidR="00C124A8">
              <w:rPr>
                <w:sz w:val="18"/>
                <w:szCs w:val="18"/>
                <w:lang w:eastAsia="zh-CN"/>
              </w:rPr>
              <w:t xml:space="preserve"> will not work. </w:t>
            </w:r>
          </w:p>
          <w:p w14:paraId="2B0BB095" w14:textId="77777777" w:rsidR="00C124A8" w:rsidRDefault="00C124A8" w:rsidP="00091197">
            <w:pPr>
              <w:snapToGrid w:val="0"/>
              <w:rPr>
                <w:sz w:val="18"/>
                <w:szCs w:val="18"/>
                <w:lang w:eastAsia="zh-CN"/>
              </w:rPr>
            </w:pPr>
          </w:p>
          <w:p w14:paraId="05BDA9EB" w14:textId="19820C8E" w:rsidR="00C124A8" w:rsidRPr="00FE3C18" w:rsidRDefault="00A52B76" w:rsidP="00091197">
            <w:pPr>
              <w:snapToGrid w:val="0"/>
              <w:rPr>
                <w:sz w:val="18"/>
                <w:szCs w:val="18"/>
                <w:lang w:eastAsia="zh-CN"/>
              </w:rPr>
            </w:pPr>
            <w:r w:rsidRPr="00BA01B8">
              <w:rPr>
                <w:b/>
                <w:bCs/>
                <w:sz w:val="18"/>
                <w:szCs w:val="18"/>
                <w:lang w:eastAsia="zh-CN"/>
              </w:rPr>
              <w:t>Issue 1.7:</w:t>
            </w:r>
            <w:r>
              <w:rPr>
                <w:sz w:val="18"/>
                <w:szCs w:val="18"/>
                <w:lang w:eastAsia="zh-CN"/>
              </w:rPr>
              <w:t xml:space="preserve"> </w:t>
            </w:r>
            <w:r w:rsidR="00BA01B8">
              <w:rPr>
                <w:sz w:val="18"/>
                <w:szCs w:val="18"/>
                <w:lang w:eastAsia="zh-CN"/>
              </w:rPr>
              <w:t xml:space="preserve">Support Alt-2. </w:t>
            </w:r>
            <w:r>
              <w:rPr>
                <w:sz w:val="18"/>
                <w:szCs w:val="18"/>
                <w:lang w:eastAsia="zh-CN"/>
              </w:rPr>
              <w:t xml:space="preserve">Ok with Samsung’s update. </w:t>
            </w:r>
          </w:p>
        </w:tc>
      </w:tr>
      <w:tr w:rsidR="00706216" w:rsidRPr="00473088" w14:paraId="13114FD3"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49235C" w14:textId="7A3A8F4C" w:rsidR="00706216" w:rsidRPr="00706216" w:rsidRDefault="00706216" w:rsidP="00091197">
            <w:pPr>
              <w:snapToGrid w:val="0"/>
              <w:rPr>
                <w:rFonts w:eastAsia="MS Mincho"/>
                <w:sz w:val="18"/>
                <w:szCs w:val="18"/>
                <w:lang w:eastAsia="ja-JP"/>
              </w:rPr>
            </w:pPr>
            <w:r>
              <w:rPr>
                <w:rFonts w:eastAsia="MS Mincho" w:hint="eastAsia"/>
                <w:sz w:val="18"/>
                <w:szCs w:val="18"/>
                <w:lang w:eastAsia="ja-JP"/>
              </w:rPr>
              <w:t>NTT Docomo</w:t>
            </w:r>
            <w:r>
              <w:rPr>
                <w:rFonts w:eastAsia="MS Mincho"/>
                <w:sz w:val="18"/>
                <w:szCs w:val="18"/>
                <w:lang w:eastAsia="ja-JP"/>
              </w:rPr>
              <w:t>2</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A748A0" w14:textId="326F5AC8" w:rsidR="00706216" w:rsidRDefault="00706216" w:rsidP="00706216">
            <w:pPr>
              <w:snapToGrid w:val="0"/>
              <w:rPr>
                <w:rFonts w:eastAsia="MS Mincho"/>
                <w:sz w:val="18"/>
                <w:szCs w:val="18"/>
                <w:lang w:eastAsia="ja-JP"/>
              </w:rPr>
            </w:pPr>
            <w:r>
              <w:rPr>
                <w:rFonts w:eastAsia="MS Mincho" w:hint="eastAsia"/>
                <w:sz w:val="18"/>
                <w:szCs w:val="18"/>
                <w:lang w:eastAsia="ja-JP"/>
              </w:rPr>
              <w:t>Proposal 1.A.3: Re Intel</w:t>
            </w:r>
            <w:r>
              <w:rPr>
                <w:rFonts w:eastAsia="MS Mincho"/>
                <w:sz w:val="18"/>
                <w:szCs w:val="18"/>
                <w:lang w:eastAsia="ja-JP"/>
              </w:rPr>
              <w:t xml:space="preserve">’s comment. The sub-bullet is added just in case Rel.17 TCI state supports </w:t>
            </w:r>
            <w:proofErr w:type="gramStart"/>
            <w:r>
              <w:rPr>
                <w:rFonts w:eastAsia="MS Mincho"/>
                <w:sz w:val="18"/>
                <w:szCs w:val="18"/>
                <w:lang w:eastAsia="ja-JP"/>
              </w:rPr>
              <w:t>less</w:t>
            </w:r>
            <w:proofErr w:type="gramEnd"/>
            <w:r>
              <w:rPr>
                <w:rFonts w:eastAsia="MS Mincho"/>
                <w:sz w:val="18"/>
                <w:szCs w:val="18"/>
                <w:lang w:eastAsia="ja-JP"/>
              </w:rPr>
              <w:t xml:space="preserve"> number of RRC-configured TCI state than Rel.15 TCI state in UE feature (which we don’t hope). With the sub-bullet, if Rel.17 TCI state supports </w:t>
            </w:r>
            <w:proofErr w:type="gramStart"/>
            <w:r>
              <w:rPr>
                <w:rFonts w:eastAsia="MS Mincho"/>
                <w:sz w:val="18"/>
                <w:szCs w:val="18"/>
                <w:lang w:eastAsia="ja-JP"/>
              </w:rPr>
              <w:t>less</w:t>
            </w:r>
            <w:proofErr w:type="gramEnd"/>
            <w:r>
              <w:rPr>
                <w:rFonts w:eastAsia="MS Mincho"/>
                <w:sz w:val="18"/>
                <w:szCs w:val="18"/>
                <w:lang w:eastAsia="ja-JP"/>
              </w:rPr>
              <w:t xml:space="preserve"> number of RRC-configured TCI state than Rel.15 TCI state, proposal 1.A.3 is not applied.</w:t>
            </w:r>
          </w:p>
          <w:p w14:paraId="24CE9D00" w14:textId="577C7E9A" w:rsidR="00706216" w:rsidRPr="00706216" w:rsidRDefault="00706216" w:rsidP="00706216">
            <w:pPr>
              <w:snapToGrid w:val="0"/>
              <w:rPr>
                <w:rFonts w:eastAsia="MS Mincho"/>
                <w:sz w:val="18"/>
                <w:szCs w:val="18"/>
                <w:lang w:eastAsia="ja-JP"/>
              </w:rPr>
            </w:pPr>
            <w:r>
              <w:rPr>
                <w:rFonts w:eastAsia="MS Mincho"/>
                <w:sz w:val="18"/>
                <w:szCs w:val="18"/>
                <w:lang w:eastAsia="ja-JP"/>
              </w:rPr>
              <w:t xml:space="preserve">But, on the other hand, we agree with Intel’s concern. </w:t>
            </w:r>
            <w:r w:rsidRPr="00706216">
              <w:rPr>
                <w:rFonts w:eastAsia="MS Mincho"/>
                <w:sz w:val="18"/>
                <w:szCs w:val="18"/>
                <w:lang w:eastAsia="ja-JP"/>
              </w:rPr>
              <w:t>In Rel.17, many features except 8.1.1 are enhanced based on Rel.15/16 TCI state/spatial-relation (</w:t>
            </w:r>
            <w:proofErr w:type="gramStart"/>
            <w:r w:rsidRPr="00706216">
              <w:rPr>
                <w:rFonts w:eastAsia="MS Mincho"/>
                <w:sz w:val="18"/>
                <w:szCs w:val="18"/>
                <w:lang w:eastAsia="ja-JP"/>
              </w:rPr>
              <w:t>e.g.</w:t>
            </w:r>
            <w:proofErr w:type="gramEnd"/>
            <w:r w:rsidRPr="00706216">
              <w:rPr>
                <w:rFonts w:eastAsia="MS Mincho"/>
                <w:sz w:val="18"/>
                <w:szCs w:val="18"/>
                <w:lang w:eastAsia="ja-JP"/>
              </w:rPr>
              <w:t xml:space="preserve"> M-TRP,</w:t>
            </w:r>
            <w:r>
              <w:rPr>
                <w:rFonts w:eastAsia="MS Mincho"/>
                <w:sz w:val="18"/>
                <w:szCs w:val="18"/>
                <w:lang w:eastAsia="ja-JP"/>
              </w:rPr>
              <w:t xml:space="preserve"> etc.</w:t>
            </w:r>
            <w:r w:rsidRPr="00706216">
              <w:rPr>
                <w:rFonts w:eastAsia="MS Mincho"/>
                <w:sz w:val="18"/>
                <w:szCs w:val="18"/>
                <w:lang w:eastAsia="ja-JP"/>
              </w:rPr>
              <w:t>).</w:t>
            </w:r>
          </w:p>
          <w:p w14:paraId="5EDE5936" w14:textId="7A32A92D" w:rsidR="00706216" w:rsidRPr="00706216" w:rsidRDefault="00706216" w:rsidP="00F65F89">
            <w:pPr>
              <w:snapToGrid w:val="0"/>
              <w:rPr>
                <w:rFonts w:eastAsia="MS Mincho"/>
                <w:sz w:val="18"/>
                <w:szCs w:val="18"/>
                <w:lang w:eastAsia="ja-JP"/>
              </w:rPr>
            </w:pPr>
            <w:r>
              <w:rPr>
                <w:rFonts w:eastAsia="MS Mincho"/>
                <w:sz w:val="18"/>
                <w:szCs w:val="18"/>
                <w:lang w:eastAsia="ja-JP"/>
              </w:rPr>
              <w:t>Based on Proposal 1.A.3, i</w:t>
            </w:r>
            <w:r w:rsidRPr="00706216">
              <w:rPr>
                <w:rFonts w:eastAsia="MS Mincho"/>
                <w:sz w:val="18"/>
                <w:szCs w:val="18"/>
                <w:lang w:eastAsia="ja-JP"/>
              </w:rPr>
              <w:t>f unified TCI state is configured in any of CC, these features cannot be configured. In other word, if NW configures any of these features in any of CC, NW cannot configure Rel. 17 TCI state.</w:t>
            </w:r>
            <w:r>
              <w:rPr>
                <w:rFonts w:eastAsia="MS Mincho"/>
                <w:sz w:val="18"/>
                <w:szCs w:val="18"/>
                <w:lang w:eastAsia="ja-JP"/>
              </w:rPr>
              <w:t xml:space="preserve"> We think this is too restrictive, and we </w:t>
            </w:r>
            <w:r w:rsidR="00F65F89">
              <w:rPr>
                <w:rFonts w:eastAsia="MS Mincho"/>
                <w:sz w:val="18"/>
                <w:szCs w:val="18"/>
                <w:lang w:eastAsia="ja-JP"/>
              </w:rPr>
              <w:t>need to</w:t>
            </w:r>
            <w:r>
              <w:rPr>
                <w:rFonts w:eastAsia="MS Mincho"/>
                <w:sz w:val="18"/>
                <w:szCs w:val="18"/>
                <w:lang w:eastAsia="ja-JP"/>
              </w:rPr>
              <w:t xml:space="preserve"> consider this issue more. Otherwise, the applicability of unified TCI state becomes too limited.</w:t>
            </w:r>
            <w:r w:rsidR="00F65F89">
              <w:rPr>
                <w:rFonts w:eastAsia="MS Mincho"/>
                <w:sz w:val="18"/>
                <w:szCs w:val="18"/>
                <w:lang w:eastAsia="ja-JP"/>
              </w:rPr>
              <w:t xml:space="preserve"> We’d like to postpone the decision of Proposal 1.A.3, because we think Proposal 1.A.3 is not </w:t>
            </w:r>
            <w:proofErr w:type="gramStart"/>
            <w:r w:rsidR="00F65F89">
              <w:rPr>
                <w:rFonts w:eastAsia="MS Mincho"/>
                <w:sz w:val="18"/>
                <w:szCs w:val="18"/>
                <w:lang w:eastAsia="ja-JP"/>
              </w:rPr>
              <w:t>urgent</w:t>
            </w:r>
            <w:proofErr w:type="gramEnd"/>
            <w:r w:rsidR="00F65F89">
              <w:rPr>
                <w:rFonts w:eastAsia="MS Mincho"/>
                <w:sz w:val="18"/>
                <w:szCs w:val="18"/>
                <w:lang w:eastAsia="ja-JP"/>
              </w:rPr>
              <w:t xml:space="preserve"> but it makes big limitation.</w:t>
            </w:r>
          </w:p>
        </w:tc>
      </w:tr>
      <w:tr w:rsidR="00693057" w:rsidRPr="00473088" w14:paraId="1711C96C"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97B743" w14:textId="7604315D" w:rsidR="00693057" w:rsidRDefault="00693057" w:rsidP="00091197">
            <w:pPr>
              <w:snapToGrid w:val="0"/>
              <w:rPr>
                <w:rFonts w:eastAsia="MS Mincho"/>
                <w:sz w:val="18"/>
                <w:szCs w:val="18"/>
                <w:lang w:eastAsia="ja-JP"/>
              </w:rPr>
            </w:pPr>
            <w:r>
              <w:rPr>
                <w:rFonts w:eastAsia="MS Mincho"/>
                <w:sz w:val="18"/>
                <w:szCs w:val="18"/>
                <w:lang w:eastAsia="ja-JP"/>
              </w:rPr>
              <w:t>Mod V15</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259836" w14:textId="031AFA35" w:rsidR="00693057" w:rsidRDefault="00693057" w:rsidP="00706216">
            <w:pPr>
              <w:snapToGrid w:val="0"/>
              <w:rPr>
                <w:rFonts w:eastAsia="MS Mincho"/>
                <w:b/>
                <w:color w:val="3333FF"/>
                <w:sz w:val="18"/>
                <w:szCs w:val="18"/>
                <w:lang w:eastAsia="ja-JP"/>
              </w:rPr>
            </w:pPr>
            <w:r w:rsidRPr="00693057">
              <w:rPr>
                <w:rFonts w:eastAsia="MS Mincho"/>
                <w:b/>
                <w:color w:val="3333FF"/>
                <w:sz w:val="18"/>
                <w:szCs w:val="18"/>
                <w:lang w:eastAsia="ja-JP"/>
              </w:rPr>
              <w:t>Updated Alt2 description per input from Samsung and MediaTek which also addresses the issue when a CORESET is associated with CS and a USS (which should not be ruled out as proposed by vivo).</w:t>
            </w:r>
          </w:p>
          <w:p w14:paraId="3CFD7049" w14:textId="61C980BA" w:rsidR="00693057" w:rsidRDefault="00693057" w:rsidP="00706216">
            <w:pPr>
              <w:snapToGrid w:val="0"/>
              <w:rPr>
                <w:rFonts w:eastAsia="MS Mincho"/>
                <w:b/>
                <w:color w:val="3333FF"/>
                <w:sz w:val="18"/>
                <w:szCs w:val="18"/>
                <w:lang w:eastAsia="ja-JP"/>
              </w:rPr>
            </w:pPr>
          </w:p>
          <w:p w14:paraId="0A5C591C" w14:textId="64F0305C" w:rsidR="00693057" w:rsidRPr="00693057" w:rsidRDefault="00693057" w:rsidP="00706216">
            <w:pPr>
              <w:snapToGrid w:val="0"/>
              <w:rPr>
                <w:rFonts w:eastAsia="MS Mincho"/>
                <w:b/>
                <w:color w:val="3333FF"/>
                <w:sz w:val="18"/>
                <w:szCs w:val="18"/>
                <w:lang w:eastAsia="ja-JP"/>
              </w:rPr>
            </w:pPr>
            <w:r>
              <w:rPr>
                <w:rFonts w:eastAsia="MS Mincho"/>
                <w:b/>
                <w:color w:val="3333FF"/>
                <w:sz w:val="18"/>
                <w:szCs w:val="18"/>
                <w:lang w:eastAsia="ja-JP"/>
              </w:rPr>
              <w:t>Also added proposal 1.H back with revision.</w:t>
            </w:r>
          </w:p>
          <w:p w14:paraId="2D5E55E4" w14:textId="024CF37C" w:rsidR="00693057" w:rsidRDefault="00693057" w:rsidP="00706216">
            <w:pPr>
              <w:snapToGrid w:val="0"/>
              <w:rPr>
                <w:rFonts w:eastAsia="MS Mincho"/>
                <w:sz w:val="18"/>
                <w:szCs w:val="18"/>
                <w:lang w:eastAsia="ja-JP"/>
              </w:rPr>
            </w:pPr>
          </w:p>
        </w:tc>
      </w:tr>
      <w:tr w:rsidR="00722391" w:rsidRPr="00473088" w14:paraId="25224584"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C70693" w14:textId="0AA613ED" w:rsidR="00722391" w:rsidRDefault="00722391" w:rsidP="00091197">
            <w:pPr>
              <w:snapToGrid w:val="0"/>
              <w:rPr>
                <w:rFonts w:eastAsia="MS Mincho"/>
                <w:sz w:val="18"/>
                <w:szCs w:val="18"/>
                <w:lang w:eastAsia="ja-JP"/>
              </w:rPr>
            </w:pPr>
            <w:r>
              <w:rPr>
                <w:rFonts w:eastAsia="MS Mincho"/>
                <w:sz w:val="18"/>
                <w:szCs w:val="18"/>
                <w:lang w:eastAsia="ja-JP"/>
              </w:rPr>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BEF46" w14:textId="37195664" w:rsidR="00722391" w:rsidRDefault="00722391" w:rsidP="00706216">
            <w:pPr>
              <w:snapToGrid w:val="0"/>
              <w:rPr>
                <w:rFonts w:eastAsia="MS Mincho"/>
                <w:bCs/>
                <w:sz w:val="18"/>
                <w:szCs w:val="18"/>
                <w:lang w:eastAsia="ja-JP"/>
              </w:rPr>
            </w:pPr>
            <w:r w:rsidRPr="00722391">
              <w:rPr>
                <w:rFonts w:eastAsia="MS Mincho"/>
                <w:bCs/>
                <w:sz w:val="18"/>
                <w:szCs w:val="18"/>
                <w:lang w:eastAsia="ja-JP"/>
              </w:rPr>
              <w:t xml:space="preserve">For Proposal 1.A.1, 1.A.2 and 1.A.3: </w:t>
            </w:r>
            <w:r>
              <w:rPr>
                <w:rFonts w:eastAsia="MS Mincho"/>
                <w:bCs/>
                <w:sz w:val="18"/>
                <w:szCs w:val="18"/>
                <w:lang w:eastAsia="ja-JP"/>
              </w:rPr>
              <w:t xml:space="preserve">we do not support.  For the SRS not following the rel-17 DCI-indicated TCI states, the legacy mechanism of rel15/16 shall be applied.  The proposal in 1.A.1/2/3 just introduce a 100% redundant function but introduce significant unnecessary specification effort.  For instance, all the SRS related MAC </w:t>
            </w:r>
            <w:proofErr w:type="spellStart"/>
            <w:r>
              <w:rPr>
                <w:rFonts w:eastAsia="MS Mincho"/>
                <w:bCs/>
                <w:sz w:val="18"/>
                <w:szCs w:val="18"/>
                <w:lang w:eastAsia="ja-JP"/>
              </w:rPr>
              <w:t>C</w:t>
            </w:r>
            <w:r w:rsidR="005457D9">
              <w:rPr>
                <w:rFonts w:eastAsia="MS Mincho"/>
                <w:bCs/>
                <w:sz w:val="18"/>
                <w:szCs w:val="18"/>
                <w:lang w:eastAsia="ja-JP"/>
              </w:rPr>
              <w:t>e</w:t>
            </w:r>
            <w:r>
              <w:rPr>
                <w:rFonts w:eastAsia="MS Mincho"/>
                <w:bCs/>
                <w:sz w:val="18"/>
                <w:szCs w:val="18"/>
                <w:lang w:eastAsia="ja-JP"/>
              </w:rPr>
              <w:t>s</w:t>
            </w:r>
            <w:proofErr w:type="spellEnd"/>
            <w:r>
              <w:rPr>
                <w:rFonts w:eastAsia="MS Mincho"/>
                <w:bCs/>
                <w:sz w:val="18"/>
                <w:szCs w:val="18"/>
                <w:lang w:eastAsia="ja-JP"/>
              </w:rPr>
              <w:t xml:space="preserve"> </w:t>
            </w:r>
            <w:proofErr w:type="gramStart"/>
            <w:r>
              <w:rPr>
                <w:rFonts w:eastAsia="MS Mincho"/>
                <w:bCs/>
                <w:sz w:val="18"/>
                <w:szCs w:val="18"/>
                <w:lang w:eastAsia="ja-JP"/>
              </w:rPr>
              <w:t>have to</w:t>
            </w:r>
            <w:proofErr w:type="gramEnd"/>
            <w:r>
              <w:rPr>
                <w:rFonts w:eastAsia="MS Mincho"/>
                <w:bCs/>
                <w:sz w:val="18"/>
                <w:szCs w:val="18"/>
                <w:lang w:eastAsia="ja-JP"/>
              </w:rPr>
              <w:t xml:space="preserve"> be re-designed because the current MAC </w:t>
            </w:r>
            <w:proofErr w:type="spellStart"/>
            <w:r>
              <w:rPr>
                <w:rFonts w:eastAsia="MS Mincho"/>
                <w:bCs/>
                <w:sz w:val="18"/>
                <w:szCs w:val="18"/>
                <w:lang w:eastAsia="ja-JP"/>
              </w:rPr>
              <w:t>C</w:t>
            </w:r>
            <w:r w:rsidR="005457D9">
              <w:rPr>
                <w:rFonts w:eastAsia="MS Mincho"/>
                <w:bCs/>
                <w:sz w:val="18"/>
                <w:szCs w:val="18"/>
                <w:lang w:eastAsia="ja-JP"/>
              </w:rPr>
              <w:t>e</w:t>
            </w:r>
            <w:r>
              <w:rPr>
                <w:rFonts w:eastAsia="MS Mincho"/>
                <w:bCs/>
                <w:sz w:val="18"/>
                <w:szCs w:val="18"/>
                <w:lang w:eastAsia="ja-JP"/>
              </w:rPr>
              <w:t>s</w:t>
            </w:r>
            <w:proofErr w:type="spellEnd"/>
            <w:r>
              <w:rPr>
                <w:rFonts w:eastAsia="MS Mincho"/>
                <w:bCs/>
                <w:sz w:val="18"/>
                <w:szCs w:val="18"/>
                <w:lang w:eastAsia="ja-JP"/>
              </w:rPr>
              <w:t xml:space="preserve"> </w:t>
            </w:r>
            <w:proofErr w:type="spellStart"/>
            <w:r>
              <w:rPr>
                <w:rFonts w:eastAsia="MS Mincho"/>
                <w:bCs/>
                <w:sz w:val="18"/>
                <w:szCs w:val="18"/>
                <w:lang w:eastAsia="ja-JP"/>
              </w:rPr>
              <w:t>can not</w:t>
            </w:r>
            <w:proofErr w:type="spellEnd"/>
            <w:r>
              <w:rPr>
                <w:rFonts w:eastAsia="MS Mincho"/>
                <w:bCs/>
                <w:sz w:val="18"/>
                <w:szCs w:val="18"/>
                <w:lang w:eastAsia="ja-JP"/>
              </w:rPr>
              <w:t xml:space="preserve"> be re-used.  And there is no benefit of reducing the pool because in rel15/16, there is no pool of spatial relation info for SRS.  We would like to ask the company who proposed this proposal: please pr</w:t>
            </w:r>
            <w:r w:rsidR="007806CC">
              <w:rPr>
                <w:rFonts w:eastAsia="MS Mincho"/>
                <w:bCs/>
                <w:sz w:val="18"/>
                <w:szCs w:val="18"/>
                <w:lang w:eastAsia="ja-JP"/>
              </w:rPr>
              <w:t>ovide any technical justification for why we need introduce this 100% redundant function.</w:t>
            </w:r>
          </w:p>
          <w:p w14:paraId="1D308E12" w14:textId="77777777" w:rsidR="00981CCA" w:rsidRDefault="00CD0710" w:rsidP="00706216">
            <w:pPr>
              <w:snapToGrid w:val="0"/>
              <w:rPr>
                <w:rFonts w:eastAsia="MS Mincho"/>
                <w:bCs/>
                <w:sz w:val="18"/>
                <w:szCs w:val="18"/>
                <w:lang w:eastAsia="ja-JP"/>
              </w:rPr>
            </w:pPr>
            <w:r>
              <w:rPr>
                <w:rFonts w:eastAsia="MS Mincho"/>
                <w:bCs/>
                <w:sz w:val="18"/>
                <w:szCs w:val="18"/>
                <w:lang w:eastAsia="ja-JP"/>
              </w:rPr>
              <w:t xml:space="preserve">[Mod: Per supporting companies, it is not redundant as repeatedly said. </w:t>
            </w:r>
            <w:proofErr w:type="gramStart"/>
            <w:r>
              <w:rPr>
                <w:rFonts w:eastAsia="MS Mincho"/>
                <w:bCs/>
                <w:sz w:val="18"/>
                <w:szCs w:val="18"/>
                <w:lang w:eastAsia="ja-JP"/>
              </w:rPr>
              <w:t>Similar to</w:t>
            </w:r>
            <w:proofErr w:type="gramEnd"/>
            <w:r>
              <w:rPr>
                <w:rFonts w:eastAsia="MS Mincho"/>
                <w:bCs/>
                <w:sz w:val="18"/>
                <w:szCs w:val="18"/>
                <w:lang w:eastAsia="ja-JP"/>
              </w:rPr>
              <w:t xml:space="preserve"> DL. To avoid UE and NW having to deal with both Rel-15/16 TCI/spatial relation and Rel-17 unified TCI at the same time – which would over complicate implementation on both sides evidently</w:t>
            </w:r>
            <w:r w:rsidR="00981CCA">
              <w:rPr>
                <w:rFonts w:eastAsia="MS Mincho"/>
                <w:bCs/>
                <w:sz w:val="18"/>
                <w:szCs w:val="18"/>
                <w:lang w:eastAsia="ja-JP"/>
              </w:rPr>
              <w:t xml:space="preserve">. </w:t>
            </w:r>
          </w:p>
          <w:p w14:paraId="377385C0" w14:textId="11D046E3" w:rsidR="007806CC" w:rsidRDefault="00981CCA" w:rsidP="00706216">
            <w:pPr>
              <w:snapToGrid w:val="0"/>
              <w:rPr>
                <w:rFonts w:eastAsia="MS Mincho"/>
                <w:bCs/>
                <w:sz w:val="18"/>
                <w:szCs w:val="18"/>
                <w:lang w:eastAsia="ja-JP"/>
              </w:rPr>
            </w:pPr>
            <w:r>
              <w:rPr>
                <w:rFonts w:eastAsia="MS Mincho"/>
                <w:bCs/>
                <w:sz w:val="18"/>
                <w:szCs w:val="18"/>
                <w:lang w:eastAsia="ja-JP"/>
              </w:rPr>
              <w:t>Your concern has been resolved in 1.A.2 bullets.</w:t>
            </w:r>
            <w:r w:rsidR="00CD0710">
              <w:rPr>
                <w:rFonts w:eastAsia="MS Mincho"/>
                <w:bCs/>
                <w:sz w:val="18"/>
                <w:szCs w:val="18"/>
                <w:lang w:eastAsia="ja-JP"/>
              </w:rPr>
              <w:t>]</w:t>
            </w:r>
          </w:p>
          <w:p w14:paraId="61A0301C" w14:textId="77777777" w:rsidR="00CD0710" w:rsidRDefault="00CD0710" w:rsidP="00706216">
            <w:pPr>
              <w:snapToGrid w:val="0"/>
              <w:rPr>
                <w:rFonts w:eastAsia="MS Mincho"/>
                <w:bCs/>
                <w:sz w:val="18"/>
                <w:szCs w:val="18"/>
                <w:lang w:eastAsia="ja-JP"/>
              </w:rPr>
            </w:pPr>
          </w:p>
          <w:p w14:paraId="75EA5BB9" w14:textId="09B5DAF2" w:rsidR="004F706D" w:rsidRDefault="007806CC" w:rsidP="00706216">
            <w:pPr>
              <w:snapToGrid w:val="0"/>
              <w:rPr>
                <w:rFonts w:eastAsia="MS Mincho"/>
                <w:bCs/>
                <w:sz w:val="18"/>
                <w:szCs w:val="18"/>
                <w:lang w:eastAsia="ja-JP"/>
              </w:rPr>
            </w:pPr>
            <w:r>
              <w:rPr>
                <w:rFonts w:eastAsia="MS Mincho"/>
                <w:bCs/>
                <w:sz w:val="18"/>
                <w:szCs w:val="18"/>
                <w:lang w:eastAsia="ja-JP"/>
              </w:rPr>
              <w:lastRenderedPageBreak/>
              <w:t xml:space="preserve">On 1.4:  we prefer to remove the text in the first bracket. We are not supposed to change the design of BFR. The BFR is applied on each individual CC, not a set of CCs.  </w:t>
            </w:r>
            <w:r w:rsidR="004F706D">
              <w:rPr>
                <w:rFonts w:eastAsia="MS Mincho"/>
                <w:bCs/>
                <w:sz w:val="18"/>
                <w:szCs w:val="18"/>
                <w:lang w:eastAsia="ja-JP"/>
              </w:rPr>
              <w:t>The whole BFR operation is per CC: the beam failure detection is done per CC, and new beam is found per CC. The how can we switch the beam of non-related CC.</w:t>
            </w:r>
          </w:p>
          <w:p w14:paraId="209D1FA7" w14:textId="77777777" w:rsidR="004F706D" w:rsidRDefault="004F706D" w:rsidP="00706216">
            <w:pPr>
              <w:snapToGrid w:val="0"/>
              <w:rPr>
                <w:rFonts w:eastAsia="MS Mincho"/>
                <w:bCs/>
                <w:sz w:val="18"/>
                <w:szCs w:val="18"/>
                <w:lang w:eastAsia="ja-JP"/>
              </w:rPr>
            </w:pPr>
          </w:p>
          <w:p w14:paraId="5E631B39" w14:textId="497DB089" w:rsidR="007806CC" w:rsidRDefault="007806CC" w:rsidP="00706216">
            <w:pPr>
              <w:snapToGrid w:val="0"/>
              <w:rPr>
                <w:rFonts w:eastAsia="MS Mincho"/>
                <w:bCs/>
                <w:sz w:val="18"/>
                <w:szCs w:val="18"/>
                <w:lang w:eastAsia="ja-JP"/>
              </w:rPr>
            </w:pPr>
            <w:r>
              <w:rPr>
                <w:rFonts w:eastAsia="MS Mincho"/>
                <w:bCs/>
                <w:sz w:val="18"/>
                <w:szCs w:val="18"/>
                <w:lang w:eastAsia="ja-JP"/>
              </w:rPr>
              <w:t xml:space="preserve">Re the text in second bracket: we are ok to remove the bracket.  </w:t>
            </w:r>
          </w:p>
          <w:p w14:paraId="0BB1E5B2" w14:textId="77777777" w:rsidR="007806CC" w:rsidRDefault="007806CC" w:rsidP="00706216">
            <w:pPr>
              <w:snapToGrid w:val="0"/>
              <w:rPr>
                <w:rFonts w:eastAsia="MS Mincho"/>
                <w:bCs/>
                <w:sz w:val="18"/>
                <w:szCs w:val="18"/>
                <w:lang w:eastAsia="ja-JP"/>
              </w:rPr>
            </w:pPr>
          </w:p>
          <w:p w14:paraId="228B8768" w14:textId="77777777" w:rsidR="007806CC" w:rsidRDefault="007806CC" w:rsidP="00706216">
            <w:pPr>
              <w:snapToGrid w:val="0"/>
              <w:rPr>
                <w:rFonts w:eastAsia="MS Mincho"/>
                <w:bCs/>
                <w:sz w:val="18"/>
                <w:szCs w:val="18"/>
                <w:lang w:eastAsia="ja-JP"/>
              </w:rPr>
            </w:pPr>
            <w:r>
              <w:rPr>
                <w:rFonts w:eastAsia="MS Mincho"/>
                <w:bCs/>
                <w:sz w:val="18"/>
                <w:szCs w:val="18"/>
                <w:lang w:eastAsia="ja-JP"/>
              </w:rPr>
              <w:t xml:space="preserve">On 1.5: </w:t>
            </w:r>
          </w:p>
          <w:p w14:paraId="30605502" w14:textId="77777777" w:rsidR="007806CC" w:rsidRDefault="007806CC" w:rsidP="007806CC">
            <w:pPr>
              <w:pStyle w:val="ListParagraph"/>
              <w:numPr>
                <w:ilvl w:val="0"/>
                <w:numId w:val="38"/>
              </w:numPr>
              <w:snapToGrid w:val="0"/>
              <w:rPr>
                <w:rFonts w:eastAsia="MS Mincho"/>
                <w:bCs/>
                <w:sz w:val="18"/>
                <w:szCs w:val="18"/>
                <w:lang w:eastAsia="ja-JP"/>
              </w:rPr>
            </w:pPr>
            <w:r>
              <w:rPr>
                <w:rFonts w:eastAsia="MS Mincho"/>
                <w:bCs/>
                <w:sz w:val="18"/>
                <w:szCs w:val="18"/>
                <w:lang w:eastAsia="ja-JP"/>
              </w:rPr>
              <w:t>1</w:t>
            </w:r>
            <w:r w:rsidRPr="007806CC">
              <w:rPr>
                <w:rFonts w:eastAsia="MS Mincho"/>
                <w:bCs/>
                <w:sz w:val="18"/>
                <w:szCs w:val="18"/>
                <w:vertAlign w:val="superscript"/>
                <w:lang w:eastAsia="ja-JP"/>
              </w:rPr>
              <w:t>st</w:t>
            </w:r>
            <w:r>
              <w:rPr>
                <w:rFonts w:eastAsia="MS Mincho"/>
                <w:bCs/>
                <w:sz w:val="18"/>
                <w:szCs w:val="18"/>
                <w:lang w:eastAsia="ja-JP"/>
              </w:rPr>
              <w:t xml:space="preserve"> bracket: remove the text. This should not be limited to joint TCI only.</w:t>
            </w:r>
          </w:p>
          <w:p w14:paraId="27DD9D24" w14:textId="585E3A16" w:rsidR="007806CC" w:rsidRDefault="007806CC" w:rsidP="007806CC">
            <w:pPr>
              <w:pStyle w:val="ListParagraph"/>
              <w:numPr>
                <w:ilvl w:val="0"/>
                <w:numId w:val="38"/>
              </w:numPr>
              <w:snapToGrid w:val="0"/>
              <w:rPr>
                <w:rFonts w:eastAsia="MS Mincho"/>
                <w:bCs/>
                <w:sz w:val="18"/>
                <w:szCs w:val="18"/>
                <w:lang w:eastAsia="ja-JP"/>
              </w:rPr>
            </w:pPr>
            <w:r>
              <w:rPr>
                <w:rFonts w:eastAsia="MS Mincho"/>
                <w:bCs/>
                <w:sz w:val="18"/>
                <w:szCs w:val="18"/>
                <w:lang w:eastAsia="ja-JP"/>
              </w:rPr>
              <w:t>2</w:t>
            </w:r>
            <w:r w:rsidRPr="007806CC">
              <w:rPr>
                <w:rFonts w:eastAsia="MS Mincho"/>
                <w:bCs/>
                <w:sz w:val="18"/>
                <w:szCs w:val="18"/>
                <w:vertAlign w:val="superscript"/>
                <w:lang w:eastAsia="ja-JP"/>
              </w:rPr>
              <w:t>nd</w:t>
            </w:r>
            <w:r>
              <w:rPr>
                <w:rFonts w:eastAsia="MS Mincho"/>
                <w:bCs/>
                <w:sz w:val="18"/>
                <w:szCs w:val="18"/>
                <w:lang w:eastAsia="ja-JP"/>
              </w:rPr>
              <w:t xml:space="preserve"> b</w:t>
            </w:r>
            <w:r w:rsidR="004F706D">
              <w:rPr>
                <w:rFonts w:eastAsia="MS Mincho"/>
                <w:bCs/>
                <w:sz w:val="18"/>
                <w:szCs w:val="18"/>
                <w:lang w:eastAsia="ja-JP"/>
              </w:rPr>
              <w:t>r</w:t>
            </w:r>
            <w:r>
              <w:rPr>
                <w:rFonts w:eastAsia="MS Mincho"/>
                <w:bCs/>
                <w:sz w:val="18"/>
                <w:szCs w:val="18"/>
                <w:lang w:eastAsia="ja-JP"/>
              </w:rPr>
              <w:t>acket: keep the text</w:t>
            </w:r>
          </w:p>
          <w:p w14:paraId="65814164" w14:textId="31E730A4" w:rsidR="007806CC" w:rsidRDefault="007806CC" w:rsidP="007806CC">
            <w:pPr>
              <w:pStyle w:val="ListParagraph"/>
              <w:numPr>
                <w:ilvl w:val="0"/>
                <w:numId w:val="38"/>
              </w:numPr>
              <w:snapToGrid w:val="0"/>
              <w:rPr>
                <w:rFonts w:eastAsia="MS Mincho"/>
                <w:bCs/>
                <w:sz w:val="18"/>
                <w:szCs w:val="18"/>
                <w:lang w:eastAsia="ja-JP"/>
              </w:rPr>
            </w:pPr>
            <w:r>
              <w:rPr>
                <w:rFonts w:eastAsia="MS Mincho"/>
                <w:bCs/>
                <w:sz w:val="18"/>
                <w:szCs w:val="18"/>
                <w:lang w:eastAsia="ja-JP"/>
              </w:rPr>
              <w:t>3</w:t>
            </w:r>
            <w:r w:rsidRPr="007806CC">
              <w:rPr>
                <w:rFonts w:eastAsia="MS Mincho"/>
                <w:bCs/>
                <w:sz w:val="18"/>
                <w:szCs w:val="18"/>
                <w:vertAlign w:val="superscript"/>
                <w:lang w:eastAsia="ja-JP"/>
              </w:rPr>
              <w:t>rd</w:t>
            </w:r>
            <w:r>
              <w:rPr>
                <w:rFonts w:eastAsia="MS Mincho"/>
                <w:bCs/>
                <w:sz w:val="18"/>
                <w:szCs w:val="18"/>
                <w:lang w:eastAsia="ja-JP"/>
              </w:rPr>
              <w:t xml:space="preserve"> b</w:t>
            </w:r>
            <w:r w:rsidR="004F706D">
              <w:rPr>
                <w:rFonts w:eastAsia="MS Mincho"/>
                <w:bCs/>
                <w:sz w:val="18"/>
                <w:szCs w:val="18"/>
                <w:lang w:eastAsia="ja-JP"/>
              </w:rPr>
              <w:t>r</w:t>
            </w:r>
            <w:r>
              <w:rPr>
                <w:rFonts w:eastAsia="MS Mincho"/>
                <w:bCs/>
                <w:sz w:val="18"/>
                <w:szCs w:val="18"/>
                <w:lang w:eastAsia="ja-JP"/>
              </w:rPr>
              <w:t>acket: remove the text. The BFR is only applied to each CC, not a set of CCs.</w:t>
            </w:r>
            <w:r w:rsidR="004F706D">
              <w:rPr>
                <w:rFonts w:eastAsia="MS Mincho"/>
                <w:bCs/>
                <w:sz w:val="18"/>
                <w:szCs w:val="18"/>
                <w:lang w:eastAsia="ja-JP"/>
              </w:rPr>
              <w:t xml:space="preserve"> Same reason as in 1.4</w:t>
            </w:r>
          </w:p>
          <w:p w14:paraId="7AD59F2E" w14:textId="77777777" w:rsidR="004F706D" w:rsidRDefault="004F706D" w:rsidP="007806CC">
            <w:pPr>
              <w:pStyle w:val="ListParagraph"/>
              <w:numPr>
                <w:ilvl w:val="0"/>
                <w:numId w:val="38"/>
              </w:numPr>
              <w:snapToGrid w:val="0"/>
              <w:rPr>
                <w:rFonts w:eastAsia="MS Mincho"/>
                <w:bCs/>
                <w:sz w:val="18"/>
                <w:szCs w:val="18"/>
                <w:lang w:eastAsia="ja-JP"/>
              </w:rPr>
            </w:pPr>
            <w:r>
              <w:rPr>
                <w:rFonts w:eastAsia="MS Mincho"/>
                <w:bCs/>
                <w:sz w:val="18"/>
                <w:szCs w:val="18"/>
                <w:lang w:eastAsia="ja-JP"/>
              </w:rPr>
              <w:t>4</w:t>
            </w:r>
            <w:r w:rsidRPr="004F706D">
              <w:rPr>
                <w:rFonts w:eastAsia="MS Mincho"/>
                <w:bCs/>
                <w:sz w:val="18"/>
                <w:szCs w:val="18"/>
                <w:vertAlign w:val="superscript"/>
                <w:lang w:eastAsia="ja-JP"/>
              </w:rPr>
              <w:t>th</w:t>
            </w:r>
            <w:r>
              <w:rPr>
                <w:rFonts w:eastAsia="MS Mincho"/>
                <w:bCs/>
                <w:sz w:val="18"/>
                <w:szCs w:val="18"/>
                <w:lang w:eastAsia="ja-JP"/>
              </w:rPr>
              <w:t xml:space="preserve"> bracket: keep the text. CBRA shall be supported here.</w:t>
            </w:r>
          </w:p>
          <w:p w14:paraId="5787360D" w14:textId="77777777" w:rsidR="004F706D" w:rsidRDefault="004F706D" w:rsidP="004F706D">
            <w:pPr>
              <w:snapToGrid w:val="0"/>
              <w:rPr>
                <w:rFonts w:eastAsia="MS Mincho"/>
                <w:bCs/>
                <w:sz w:val="18"/>
                <w:szCs w:val="18"/>
                <w:lang w:eastAsia="ja-JP"/>
              </w:rPr>
            </w:pPr>
            <w:r>
              <w:rPr>
                <w:rFonts w:eastAsia="MS Mincho"/>
                <w:bCs/>
                <w:sz w:val="18"/>
                <w:szCs w:val="18"/>
                <w:lang w:eastAsia="ja-JP"/>
              </w:rPr>
              <w:t>On proposal 1.E: do not support. This has been discussed a few meetings. The issues of this proposal have been explained very well.</w:t>
            </w:r>
          </w:p>
          <w:p w14:paraId="7AF3E3E6" w14:textId="77777777" w:rsidR="004F706D" w:rsidRDefault="004F706D" w:rsidP="004F706D">
            <w:pPr>
              <w:snapToGrid w:val="0"/>
              <w:rPr>
                <w:rFonts w:eastAsia="MS Mincho"/>
                <w:bCs/>
                <w:sz w:val="18"/>
                <w:szCs w:val="18"/>
                <w:lang w:eastAsia="ja-JP"/>
              </w:rPr>
            </w:pPr>
          </w:p>
          <w:p w14:paraId="6E53EFC5" w14:textId="020E25E7" w:rsidR="004F706D" w:rsidRPr="004F706D" w:rsidRDefault="004F706D" w:rsidP="004F706D">
            <w:pPr>
              <w:snapToGrid w:val="0"/>
              <w:rPr>
                <w:rFonts w:eastAsia="MS Mincho"/>
                <w:bCs/>
                <w:sz w:val="18"/>
                <w:szCs w:val="18"/>
                <w:lang w:eastAsia="ja-JP"/>
              </w:rPr>
            </w:pPr>
            <w:r>
              <w:rPr>
                <w:rFonts w:eastAsia="MS Mincho"/>
                <w:bCs/>
                <w:sz w:val="18"/>
                <w:szCs w:val="18"/>
                <w:lang w:eastAsia="ja-JP"/>
              </w:rPr>
              <w:t xml:space="preserve">1.7: we support Alt2. That is aligned with the TCI state framework on PDCCH. </w:t>
            </w:r>
          </w:p>
        </w:tc>
      </w:tr>
      <w:tr w:rsidR="001B763E" w:rsidRPr="00473088" w14:paraId="1EE614FF"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8945DC" w14:textId="022DA0CE" w:rsidR="001B763E" w:rsidRDefault="001B763E" w:rsidP="00091197">
            <w:pPr>
              <w:snapToGrid w:val="0"/>
              <w:rPr>
                <w:rFonts w:eastAsia="MS Mincho"/>
                <w:sz w:val="18"/>
                <w:szCs w:val="18"/>
                <w:lang w:eastAsia="ja-JP"/>
              </w:rPr>
            </w:pPr>
            <w:r>
              <w:rPr>
                <w:rFonts w:eastAsia="MS Mincho"/>
                <w:sz w:val="18"/>
                <w:szCs w:val="18"/>
                <w:lang w:eastAsia="ja-JP"/>
              </w:rPr>
              <w:lastRenderedPageBreak/>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EAEF1" w14:textId="77777777" w:rsidR="001B763E" w:rsidRDefault="001B763E" w:rsidP="001B763E">
            <w:pPr>
              <w:snapToGrid w:val="0"/>
              <w:rPr>
                <w:sz w:val="18"/>
                <w:szCs w:val="18"/>
                <w:lang w:eastAsia="zh-CN"/>
              </w:rPr>
            </w:pPr>
            <w:r w:rsidRPr="00870293">
              <w:rPr>
                <w:b/>
                <w:sz w:val="18"/>
                <w:szCs w:val="18"/>
                <w:lang w:eastAsia="zh-CN"/>
              </w:rPr>
              <w:t>Proposal 1.A.1</w:t>
            </w:r>
            <w:r>
              <w:rPr>
                <w:sz w:val="18"/>
                <w:szCs w:val="18"/>
                <w:lang w:eastAsia="zh-CN"/>
              </w:rPr>
              <w:t>: Support</w:t>
            </w:r>
          </w:p>
          <w:p w14:paraId="360A1E8F" w14:textId="77777777" w:rsidR="001B763E" w:rsidRDefault="001B763E" w:rsidP="001B763E">
            <w:pPr>
              <w:snapToGrid w:val="0"/>
              <w:rPr>
                <w:sz w:val="18"/>
                <w:szCs w:val="18"/>
                <w:lang w:eastAsia="zh-CN"/>
              </w:rPr>
            </w:pPr>
            <w:r w:rsidRPr="00870293">
              <w:rPr>
                <w:b/>
                <w:sz w:val="18"/>
                <w:szCs w:val="18"/>
                <w:lang w:eastAsia="zh-CN"/>
              </w:rPr>
              <w:t>Proposa</w:t>
            </w:r>
            <w:r>
              <w:rPr>
                <w:b/>
                <w:sz w:val="18"/>
                <w:szCs w:val="18"/>
                <w:lang w:eastAsia="zh-CN"/>
              </w:rPr>
              <w:t>l 1.A.2</w:t>
            </w:r>
            <w:r>
              <w:rPr>
                <w:sz w:val="18"/>
                <w:szCs w:val="18"/>
                <w:lang w:eastAsia="zh-CN"/>
              </w:rPr>
              <w:t xml:space="preserve">: Support with the following changes: Remove bracket around </w:t>
            </w:r>
            <w:proofErr w:type="gramStart"/>
            <w:r>
              <w:rPr>
                <w:sz w:val="18"/>
                <w:szCs w:val="18"/>
                <w:lang w:eastAsia="zh-CN"/>
              </w:rPr>
              <w:t>note, and</w:t>
            </w:r>
            <w:proofErr w:type="gramEnd"/>
            <w:r>
              <w:rPr>
                <w:sz w:val="18"/>
                <w:szCs w:val="18"/>
                <w:lang w:eastAsia="zh-CN"/>
              </w:rPr>
              <w:t xml:space="preserve"> remove text of last bullet. We think that the last bullet doesn’t follow earlier agreements, where we have agreed that SRS should follow the Rel-17 PC parameters when following the Rel-17 TCI state:</w:t>
            </w:r>
          </w:p>
          <w:p w14:paraId="3D43179C" w14:textId="77777777" w:rsidR="001B763E" w:rsidRDefault="001B763E" w:rsidP="001B763E">
            <w:pPr>
              <w:snapToGrid w:val="0"/>
              <w:rPr>
                <w:sz w:val="18"/>
                <w:szCs w:val="18"/>
                <w:lang w:eastAsia="zh-CN"/>
              </w:rPr>
            </w:pPr>
          </w:p>
          <w:p w14:paraId="51ED9656" w14:textId="77777777" w:rsidR="001B763E" w:rsidRPr="00992E05" w:rsidRDefault="001B763E" w:rsidP="001B763E">
            <w:pPr>
              <w:snapToGrid w:val="0"/>
              <w:jc w:val="both"/>
              <w:rPr>
                <w:sz w:val="18"/>
                <w:szCs w:val="20"/>
                <w:highlight w:val="green"/>
              </w:rPr>
            </w:pPr>
            <w:bookmarkStart w:id="18" w:name="_Hlk79742541"/>
            <w:r w:rsidRPr="00992E05">
              <w:rPr>
                <w:b/>
                <w:sz w:val="18"/>
                <w:szCs w:val="20"/>
                <w:highlight w:val="green"/>
              </w:rPr>
              <w:t>Agreement</w:t>
            </w:r>
          </w:p>
          <w:p w14:paraId="22AD32D7" w14:textId="77777777" w:rsidR="001B763E" w:rsidRPr="00992E05" w:rsidRDefault="001B763E" w:rsidP="001B763E">
            <w:pPr>
              <w:snapToGrid w:val="0"/>
              <w:jc w:val="both"/>
              <w:rPr>
                <w:sz w:val="18"/>
              </w:rPr>
            </w:pPr>
            <w:r w:rsidRPr="00992E05">
              <w:rPr>
                <w:sz w:val="18"/>
              </w:rPr>
              <w:t xml:space="preserve">On the setting of UL PC parameters except for PL-RS (P0, alpha, closed loop index) for Rel.17 unified TCI framework, </w:t>
            </w:r>
            <w:r w:rsidRPr="00992E05">
              <w:rPr>
                <w:sz w:val="18"/>
                <w:highlight w:val="lightGray"/>
              </w:rPr>
              <w:t>the setting of (P0, alpha, closed loop index) for SRS can also be associated with UL or (if applicable) joint TCI state</w:t>
            </w:r>
            <w:r w:rsidRPr="00992E05">
              <w:rPr>
                <w:sz w:val="18"/>
              </w:rPr>
              <w:t>.</w:t>
            </w:r>
          </w:p>
          <w:p w14:paraId="69843486" w14:textId="77777777" w:rsidR="001B763E" w:rsidRPr="00992E05" w:rsidRDefault="001B763E" w:rsidP="001B763E">
            <w:pPr>
              <w:numPr>
                <w:ilvl w:val="0"/>
                <w:numId w:val="43"/>
              </w:numPr>
              <w:snapToGrid w:val="0"/>
              <w:jc w:val="both"/>
              <w:rPr>
                <w:sz w:val="18"/>
              </w:rPr>
            </w:pPr>
            <w:r w:rsidRPr="00992E05">
              <w:rPr>
                <w:sz w:val="18"/>
              </w:rPr>
              <w:t>If not associated, the setting(s) of (P0, alpha, closed loop index) for SRS per BWP is independent of the UL or (if applicable) joint TCI states</w:t>
            </w:r>
          </w:p>
          <w:p w14:paraId="0FDFF164" w14:textId="77777777" w:rsidR="001B763E" w:rsidRPr="00992E05" w:rsidRDefault="001B763E" w:rsidP="001B763E">
            <w:pPr>
              <w:numPr>
                <w:ilvl w:val="0"/>
                <w:numId w:val="43"/>
              </w:numPr>
              <w:snapToGrid w:val="0"/>
              <w:jc w:val="both"/>
              <w:rPr>
                <w:sz w:val="18"/>
              </w:rPr>
            </w:pPr>
            <w:r w:rsidRPr="00992E05">
              <w:rPr>
                <w:sz w:val="18"/>
                <w:highlight w:val="lightGray"/>
                <w:lang w:eastAsia="zh-CN"/>
              </w:rPr>
              <w:t xml:space="preserve">This is only applicable for SRS sets using </w:t>
            </w:r>
            <w:r w:rsidRPr="00992E05">
              <w:rPr>
                <w:sz w:val="18"/>
                <w:highlight w:val="lightGray"/>
              </w:rPr>
              <w:t>Rel-17 TCI state</w:t>
            </w:r>
            <w:r w:rsidRPr="00992E05">
              <w:rPr>
                <w:sz w:val="18"/>
              </w:rPr>
              <w:t xml:space="preserve"> to determine their spatial relation.</w:t>
            </w:r>
          </w:p>
          <w:p w14:paraId="1D3C54B5" w14:textId="77777777" w:rsidR="001B763E" w:rsidRPr="00992E05" w:rsidRDefault="001B763E" w:rsidP="001B763E">
            <w:pPr>
              <w:snapToGrid w:val="0"/>
              <w:jc w:val="both"/>
              <w:rPr>
                <w:sz w:val="18"/>
              </w:rPr>
            </w:pPr>
            <w:r w:rsidRPr="00992E05">
              <w:rPr>
                <w:sz w:val="18"/>
              </w:rPr>
              <w:t xml:space="preserve">FFS: Whether more than one parameter sets can be configured, </w:t>
            </w:r>
            <w:proofErr w:type="gramStart"/>
            <w:r w:rsidRPr="00992E05">
              <w:rPr>
                <w:sz w:val="18"/>
              </w:rPr>
              <w:t>e.g.</w:t>
            </w:r>
            <w:proofErr w:type="gramEnd"/>
            <w:r w:rsidRPr="00992E05">
              <w:rPr>
                <w:sz w:val="18"/>
              </w:rPr>
              <w:t xml:space="preserve"> for different traffics</w:t>
            </w:r>
          </w:p>
          <w:bookmarkEnd w:id="18"/>
          <w:p w14:paraId="2E8A7341" w14:textId="77777777" w:rsidR="001B763E" w:rsidRDefault="001B763E" w:rsidP="001B763E">
            <w:pPr>
              <w:snapToGrid w:val="0"/>
              <w:rPr>
                <w:sz w:val="18"/>
                <w:szCs w:val="18"/>
                <w:lang w:eastAsia="zh-CN"/>
              </w:rPr>
            </w:pPr>
          </w:p>
          <w:p w14:paraId="107453BE" w14:textId="77777777" w:rsidR="001B763E" w:rsidRDefault="001B763E" w:rsidP="001B763E">
            <w:pPr>
              <w:snapToGrid w:val="0"/>
              <w:rPr>
                <w:sz w:val="18"/>
                <w:szCs w:val="18"/>
                <w:lang w:eastAsia="zh-CN"/>
              </w:rPr>
            </w:pPr>
            <w:r w:rsidRPr="00992E05">
              <w:rPr>
                <w:b/>
                <w:sz w:val="18"/>
                <w:szCs w:val="18"/>
                <w:lang w:eastAsia="zh-CN"/>
              </w:rPr>
              <w:t>Proposal 1.A.3</w:t>
            </w:r>
            <w:r>
              <w:rPr>
                <w:sz w:val="18"/>
                <w:szCs w:val="18"/>
                <w:lang w:eastAsia="zh-CN"/>
              </w:rPr>
              <w:t>: OK</w:t>
            </w:r>
          </w:p>
          <w:p w14:paraId="59BD4C4E" w14:textId="77777777" w:rsidR="001B763E" w:rsidRDefault="001B763E" w:rsidP="001B763E">
            <w:pPr>
              <w:snapToGrid w:val="0"/>
              <w:rPr>
                <w:sz w:val="18"/>
                <w:szCs w:val="18"/>
                <w:lang w:eastAsia="zh-CN"/>
              </w:rPr>
            </w:pPr>
          </w:p>
          <w:p w14:paraId="4E253396" w14:textId="02E6AAC2" w:rsidR="001B763E" w:rsidRDefault="001B763E" w:rsidP="001B763E">
            <w:pPr>
              <w:snapToGrid w:val="0"/>
              <w:rPr>
                <w:sz w:val="18"/>
                <w:szCs w:val="18"/>
                <w:lang w:eastAsia="zh-CN"/>
              </w:rPr>
            </w:pPr>
            <w:r w:rsidRPr="00992E05">
              <w:rPr>
                <w:b/>
                <w:sz w:val="18"/>
                <w:szCs w:val="18"/>
                <w:lang w:eastAsia="zh-CN"/>
              </w:rPr>
              <w:t>Proposal 1.A.4, 1.A.5:</w:t>
            </w:r>
            <w:r>
              <w:rPr>
                <w:b/>
                <w:sz w:val="18"/>
                <w:szCs w:val="18"/>
                <w:lang w:eastAsia="zh-CN"/>
              </w:rPr>
              <w:t xml:space="preserve"> </w:t>
            </w:r>
            <w:r w:rsidRPr="00992E05">
              <w:rPr>
                <w:sz w:val="18"/>
                <w:szCs w:val="18"/>
                <w:lang w:eastAsia="zh-CN"/>
              </w:rPr>
              <w:t xml:space="preserve">Same comments </w:t>
            </w:r>
            <w:r>
              <w:rPr>
                <w:sz w:val="18"/>
                <w:szCs w:val="18"/>
                <w:lang w:eastAsia="zh-CN"/>
              </w:rPr>
              <w:t>as</w:t>
            </w:r>
            <w:r w:rsidRPr="00992E05">
              <w:rPr>
                <w:sz w:val="18"/>
                <w:szCs w:val="18"/>
                <w:lang w:eastAsia="zh-CN"/>
              </w:rPr>
              <w:t xml:space="preserve"> before.</w:t>
            </w:r>
          </w:p>
          <w:p w14:paraId="0438E6E0" w14:textId="77777777" w:rsidR="001B763E" w:rsidRDefault="001B763E" w:rsidP="001B763E">
            <w:pPr>
              <w:snapToGrid w:val="0"/>
              <w:rPr>
                <w:sz w:val="18"/>
                <w:szCs w:val="18"/>
                <w:lang w:eastAsia="zh-CN"/>
              </w:rPr>
            </w:pPr>
          </w:p>
          <w:p w14:paraId="15FDC9A3" w14:textId="77777777" w:rsidR="001B763E" w:rsidRDefault="001B763E" w:rsidP="001B763E">
            <w:pPr>
              <w:snapToGrid w:val="0"/>
              <w:rPr>
                <w:sz w:val="18"/>
                <w:szCs w:val="18"/>
                <w:lang w:eastAsia="zh-CN"/>
              </w:rPr>
            </w:pPr>
            <w:r>
              <w:rPr>
                <w:b/>
                <w:sz w:val="18"/>
                <w:szCs w:val="18"/>
                <w:lang w:eastAsia="zh-CN"/>
              </w:rPr>
              <w:t xml:space="preserve">Proposal 1.E: </w:t>
            </w:r>
            <w:r>
              <w:rPr>
                <w:sz w:val="18"/>
                <w:szCs w:val="18"/>
                <w:lang w:eastAsia="zh-CN"/>
              </w:rPr>
              <w:t>Support</w:t>
            </w:r>
          </w:p>
          <w:p w14:paraId="442D36C6" w14:textId="77777777" w:rsidR="001B763E" w:rsidRDefault="001B763E" w:rsidP="001B763E">
            <w:pPr>
              <w:snapToGrid w:val="0"/>
              <w:rPr>
                <w:sz w:val="18"/>
                <w:szCs w:val="18"/>
                <w:lang w:eastAsia="zh-CN"/>
              </w:rPr>
            </w:pPr>
          </w:p>
          <w:p w14:paraId="159B2B7D" w14:textId="77777777" w:rsidR="001B763E" w:rsidRDefault="001B763E" w:rsidP="001B763E">
            <w:pPr>
              <w:snapToGrid w:val="0"/>
              <w:rPr>
                <w:sz w:val="18"/>
                <w:szCs w:val="18"/>
                <w:lang w:eastAsia="zh-CN"/>
              </w:rPr>
            </w:pPr>
            <w:r w:rsidRPr="00A97041">
              <w:rPr>
                <w:b/>
                <w:sz w:val="18"/>
                <w:szCs w:val="18"/>
                <w:lang w:eastAsia="zh-CN"/>
              </w:rPr>
              <w:t>Issue 1.7</w:t>
            </w:r>
            <w:r>
              <w:rPr>
                <w:sz w:val="18"/>
                <w:szCs w:val="18"/>
                <w:lang w:eastAsia="zh-CN"/>
              </w:rPr>
              <w:t>: Support Alt2.</w:t>
            </w:r>
          </w:p>
          <w:p w14:paraId="7CE020EA" w14:textId="77777777" w:rsidR="001B763E" w:rsidRDefault="001B763E" w:rsidP="001B763E">
            <w:pPr>
              <w:snapToGrid w:val="0"/>
              <w:rPr>
                <w:sz w:val="18"/>
                <w:szCs w:val="18"/>
                <w:lang w:eastAsia="zh-CN"/>
              </w:rPr>
            </w:pPr>
          </w:p>
          <w:p w14:paraId="3049EBC1" w14:textId="6BBBF1E4" w:rsidR="001B763E" w:rsidRPr="001B763E" w:rsidRDefault="001B763E" w:rsidP="00706216">
            <w:pPr>
              <w:snapToGrid w:val="0"/>
              <w:rPr>
                <w:sz w:val="18"/>
                <w:szCs w:val="18"/>
                <w:lang w:eastAsia="zh-CN"/>
              </w:rPr>
            </w:pPr>
            <w:r w:rsidRPr="00A97041">
              <w:rPr>
                <w:b/>
                <w:sz w:val="18"/>
                <w:szCs w:val="18"/>
                <w:lang w:eastAsia="zh-CN"/>
              </w:rPr>
              <w:t>Proposal 1.F</w:t>
            </w:r>
            <w:r>
              <w:rPr>
                <w:sz w:val="18"/>
                <w:szCs w:val="18"/>
                <w:lang w:eastAsia="zh-CN"/>
              </w:rPr>
              <w:t>: Support</w:t>
            </w:r>
          </w:p>
        </w:tc>
      </w:tr>
      <w:tr w:rsidR="00CC6994" w:rsidRPr="00473088" w14:paraId="3893E956"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E489E8" w14:textId="3722C99F" w:rsidR="00CC6994" w:rsidRDefault="00CC6994" w:rsidP="00CC6994">
            <w:pPr>
              <w:snapToGrid w:val="0"/>
              <w:rPr>
                <w:rFonts w:eastAsia="MS Mincho"/>
                <w:sz w:val="18"/>
                <w:szCs w:val="18"/>
                <w:lang w:eastAsia="ja-JP"/>
              </w:rPr>
            </w:pPr>
            <w:r>
              <w:rPr>
                <w:rFonts w:eastAsia="MS Mincho"/>
                <w:sz w:val="18"/>
                <w:szCs w:val="18"/>
                <w:lang w:eastAsia="ja-JP"/>
              </w:rPr>
              <w:t>Lenovo/</w:t>
            </w:r>
            <w:proofErr w:type="spellStart"/>
            <w:r>
              <w:rPr>
                <w:rFonts w:eastAsia="MS Mincho"/>
                <w:sz w:val="18"/>
                <w:szCs w:val="18"/>
                <w:lang w:eastAsia="ja-JP"/>
              </w:rPr>
              <w:t>M</w:t>
            </w:r>
            <w:r w:rsidR="005457D9">
              <w:rPr>
                <w:rFonts w:eastAsia="MS Mincho"/>
                <w:sz w:val="18"/>
                <w:szCs w:val="18"/>
                <w:lang w:eastAsia="ja-JP"/>
              </w:rPr>
              <w:t>o</w:t>
            </w:r>
            <w:r>
              <w:rPr>
                <w:rFonts w:eastAsia="MS Mincho"/>
                <w:sz w:val="18"/>
                <w:szCs w:val="18"/>
                <w:lang w:eastAsia="ja-JP"/>
              </w:rPr>
              <w:t>tM</w:t>
            </w:r>
            <w:proofErr w:type="spellEnd"/>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B77EC" w14:textId="77777777" w:rsidR="00CC6994" w:rsidRDefault="00CC6994" w:rsidP="00CC6994">
            <w:pPr>
              <w:snapToGrid w:val="0"/>
              <w:rPr>
                <w:rFonts w:eastAsia="MS Mincho"/>
                <w:b/>
                <w:sz w:val="18"/>
                <w:szCs w:val="18"/>
                <w:lang w:eastAsia="ja-JP"/>
              </w:rPr>
            </w:pPr>
            <w:r>
              <w:rPr>
                <w:rFonts w:eastAsia="MS Mincho"/>
                <w:b/>
                <w:sz w:val="18"/>
                <w:szCs w:val="18"/>
                <w:lang w:eastAsia="ja-JP"/>
              </w:rPr>
              <w:t xml:space="preserve">Proposal 1.A.3: </w:t>
            </w:r>
            <w:r w:rsidRPr="008F03E6">
              <w:rPr>
                <w:rFonts w:eastAsia="MS Mincho"/>
                <w:bCs/>
                <w:sz w:val="18"/>
                <w:szCs w:val="18"/>
                <w:lang w:eastAsia="ja-JP"/>
              </w:rPr>
              <w:t>We support the main</w:t>
            </w:r>
            <w:r>
              <w:rPr>
                <w:rFonts w:eastAsia="MS Mincho"/>
                <w:bCs/>
                <w:sz w:val="18"/>
                <w:szCs w:val="18"/>
                <w:lang w:eastAsia="ja-JP"/>
              </w:rPr>
              <w:t xml:space="preserve"> </w:t>
            </w:r>
            <w:r w:rsidRPr="008F03E6">
              <w:rPr>
                <w:rFonts w:eastAsia="MS Mincho"/>
                <w:bCs/>
                <w:sz w:val="18"/>
                <w:szCs w:val="18"/>
                <w:lang w:eastAsia="ja-JP"/>
              </w:rPr>
              <w:t>bullet, but</w:t>
            </w:r>
            <w:r>
              <w:rPr>
                <w:rFonts w:eastAsia="MS Mincho"/>
                <w:b/>
                <w:sz w:val="18"/>
                <w:szCs w:val="18"/>
                <w:lang w:eastAsia="ja-JP"/>
              </w:rPr>
              <w:t xml:space="preserve"> w</w:t>
            </w:r>
            <w:r w:rsidRPr="008F03E6">
              <w:rPr>
                <w:rFonts w:eastAsia="MS Mincho"/>
                <w:bCs/>
                <w:sz w:val="18"/>
                <w:szCs w:val="18"/>
                <w:lang w:eastAsia="ja-JP"/>
              </w:rPr>
              <w:t>e</w:t>
            </w:r>
            <w:r>
              <w:rPr>
                <w:rFonts w:eastAsia="MS Mincho"/>
                <w:bCs/>
                <w:sz w:val="18"/>
                <w:szCs w:val="18"/>
                <w:lang w:eastAsia="ja-JP"/>
              </w:rPr>
              <w:t xml:space="preserve"> do not think the sub-bullet is needed. Does it mean if the UE cannot support N configured TCI states, some of the TCI states/spatial relation info are configured with R15/16 mechanism? It is limited by UE capability, no matter whether R17 or R15/16 TCI states/spatial relation is used or not. </w:t>
            </w:r>
          </w:p>
          <w:p w14:paraId="38B46769" w14:textId="77777777" w:rsidR="00CC6994" w:rsidRDefault="00CC6994" w:rsidP="00CC6994">
            <w:pPr>
              <w:snapToGrid w:val="0"/>
              <w:rPr>
                <w:rFonts w:eastAsia="MS Mincho"/>
                <w:b/>
                <w:sz w:val="18"/>
                <w:szCs w:val="18"/>
                <w:lang w:eastAsia="ja-JP"/>
              </w:rPr>
            </w:pPr>
            <w:r w:rsidRPr="00C21FBD">
              <w:rPr>
                <w:b/>
                <w:sz w:val="18"/>
                <w:szCs w:val="18"/>
                <w:lang w:eastAsia="zh-CN"/>
              </w:rPr>
              <w:t>Issue 1.7</w:t>
            </w:r>
            <w:r>
              <w:rPr>
                <w:sz w:val="18"/>
                <w:szCs w:val="18"/>
                <w:lang w:eastAsia="zh-CN"/>
              </w:rPr>
              <w:t>: Support Alt2 with sub-bullet.</w:t>
            </w:r>
          </w:p>
          <w:p w14:paraId="238B7854" w14:textId="7BEFF657" w:rsidR="00CC6994" w:rsidRPr="00870293" w:rsidRDefault="00CC6994" w:rsidP="00CC6994">
            <w:pPr>
              <w:snapToGrid w:val="0"/>
              <w:rPr>
                <w:b/>
                <w:sz w:val="18"/>
                <w:szCs w:val="18"/>
                <w:lang w:eastAsia="zh-CN"/>
              </w:rPr>
            </w:pPr>
            <w:r w:rsidRPr="008F03E6">
              <w:rPr>
                <w:rFonts w:eastAsia="MS Mincho"/>
                <w:b/>
                <w:sz w:val="18"/>
                <w:szCs w:val="18"/>
                <w:lang w:eastAsia="ja-JP"/>
              </w:rPr>
              <w:t xml:space="preserve">Proposal 1.F: </w:t>
            </w:r>
            <w:r w:rsidRPr="008F03E6">
              <w:rPr>
                <w:rFonts w:eastAsia="MS Mincho"/>
                <w:bCs/>
                <w:sz w:val="18"/>
                <w:szCs w:val="18"/>
                <w:lang w:eastAsia="ja-JP"/>
              </w:rPr>
              <w:t>support</w:t>
            </w:r>
            <w:r>
              <w:rPr>
                <w:rFonts w:eastAsia="MS Mincho"/>
                <w:bCs/>
                <w:sz w:val="18"/>
                <w:szCs w:val="18"/>
                <w:lang w:eastAsia="ja-JP"/>
              </w:rPr>
              <w:t>. It makes sense to reuse R15/16 rule for initial access.</w:t>
            </w:r>
          </w:p>
        </w:tc>
      </w:tr>
      <w:tr w:rsidR="00096449" w:rsidRPr="00473088" w14:paraId="2EC5612C"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B3DFF5" w14:textId="55CC0624" w:rsidR="00096449" w:rsidRDefault="00096449" w:rsidP="00CC6994">
            <w:pPr>
              <w:snapToGrid w:val="0"/>
              <w:rPr>
                <w:rFonts w:eastAsia="MS Mincho"/>
                <w:sz w:val="18"/>
                <w:szCs w:val="18"/>
                <w:lang w:eastAsia="ja-JP"/>
              </w:rPr>
            </w:pPr>
            <w:r>
              <w:rPr>
                <w:rFonts w:eastAsia="MS Mincho"/>
                <w:sz w:val="18"/>
                <w:szCs w:val="18"/>
                <w:lang w:eastAsia="ja-JP"/>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ED17E6" w14:textId="57FA88F2" w:rsidR="00096449" w:rsidRDefault="00096449" w:rsidP="00CC6994">
            <w:pPr>
              <w:snapToGrid w:val="0"/>
              <w:rPr>
                <w:rFonts w:eastAsia="MS Mincho"/>
                <w:bCs/>
                <w:sz w:val="18"/>
                <w:szCs w:val="18"/>
                <w:lang w:eastAsia="ja-JP"/>
              </w:rPr>
            </w:pPr>
            <w:r>
              <w:rPr>
                <w:rFonts w:eastAsia="MS Mincho"/>
                <w:b/>
                <w:sz w:val="18"/>
                <w:szCs w:val="18"/>
                <w:lang w:eastAsia="ja-JP"/>
              </w:rPr>
              <w:t xml:space="preserve">Proposal 1.A.2: </w:t>
            </w:r>
            <w:r w:rsidRPr="00096449">
              <w:rPr>
                <w:rFonts w:eastAsia="MS Mincho"/>
                <w:bCs/>
                <w:sz w:val="18"/>
                <w:szCs w:val="18"/>
                <w:lang w:eastAsia="ja-JP"/>
              </w:rPr>
              <w:t>In our view the last bullet is important. We do not support to change the PC from set level into resource level.</w:t>
            </w:r>
            <w:r>
              <w:rPr>
                <w:rFonts w:eastAsia="MS Mincho"/>
                <w:bCs/>
                <w:sz w:val="18"/>
                <w:szCs w:val="18"/>
                <w:lang w:eastAsia="ja-JP"/>
              </w:rPr>
              <w:t xml:space="preserve"> UE cannot change Tx power so fast, </w:t>
            </w:r>
            <w:proofErr w:type="gramStart"/>
            <w:r>
              <w:rPr>
                <w:rFonts w:eastAsia="MS Mincho"/>
                <w:bCs/>
                <w:sz w:val="18"/>
                <w:szCs w:val="18"/>
                <w:lang w:eastAsia="ja-JP"/>
              </w:rPr>
              <w:t>i.e.</w:t>
            </w:r>
            <w:proofErr w:type="gramEnd"/>
            <w:r>
              <w:rPr>
                <w:rFonts w:eastAsia="MS Mincho"/>
                <w:bCs/>
                <w:sz w:val="18"/>
                <w:szCs w:val="18"/>
                <w:lang w:eastAsia="ja-JP"/>
              </w:rPr>
              <w:t xml:space="preserve"> in resource level. We would have strong concern if such behavior </w:t>
            </w:r>
            <w:proofErr w:type="gramStart"/>
            <w:r>
              <w:rPr>
                <w:rFonts w:eastAsia="MS Mincho"/>
                <w:bCs/>
                <w:sz w:val="18"/>
                <w:szCs w:val="18"/>
                <w:lang w:eastAsia="ja-JP"/>
              </w:rPr>
              <w:t>is</w:t>
            </w:r>
            <w:proofErr w:type="gramEnd"/>
            <w:r>
              <w:rPr>
                <w:rFonts w:eastAsia="MS Mincho"/>
                <w:bCs/>
                <w:sz w:val="18"/>
                <w:szCs w:val="18"/>
                <w:lang w:eastAsia="ja-JP"/>
              </w:rPr>
              <w:t xml:space="preserve"> changed.</w:t>
            </w:r>
          </w:p>
          <w:p w14:paraId="30B435FD" w14:textId="792E4706" w:rsidR="00096449" w:rsidRDefault="00664CC6" w:rsidP="00CC6994">
            <w:pPr>
              <w:snapToGrid w:val="0"/>
              <w:rPr>
                <w:ins w:id="19" w:author="Eko Onggosanusi" w:date="2021-11-15T01:25:00Z"/>
                <w:rFonts w:eastAsia="MS Mincho"/>
                <w:bCs/>
                <w:sz w:val="18"/>
                <w:szCs w:val="18"/>
                <w:lang w:eastAsia="ja-JP"/>
              </w:rPr>
            </w:pPr>
            <w:ins w:id="20" w:author="Eko Onggosanusi" w:date="2021-11-15T01:24:00Z">
              <w:r>
                <w:rPr>
                  <w:rFonts w:eastAsia="MS Mincho"/>
                  <w:bCs/>
                  <w:sz w:val="18"/>
                  <w:szCs w:val="18"/>
                  <w:lang w:eastAsia="ja-JP"/>
                </w:rPr>
                <w:t>[Mod: rephrased to avoid concern on violating previous agreement]</w:t>
              </w:r>
            </w:ins>
          </w:p>
          <w:p w14:paraId="7F67B367" w14:textId="77777777" w:rsidR="00664CC6" w:rsidRDefault="00664CC6" w:rsidP="00CC6994">
            <w:pPr>
              <w:snapToGrid w:val="0"/>
              <w:rPr>
                <w:rFonts w:eastAsia="MS Mincho"/>
                <w:bCs/>
                <w:sz w:val="18"/>
                <w:szCs w:val="18"/>
                <w:lang w:eastAsia="ja-JP"/>
              </w:rPr>
            </w:pPr>
          </w:p>
          <w:p w14:paraId="5795BDA8" w14:textId="1F24AF5E" w:rsidR="00096449" w:rsidRDefault="00096449" w:rsidP="00CC6994">
            <w:pPr>
              <w:snapToGrid w:val="0"/>
              <w:rPr>
                <w:rFonts w:eastAsia="MS Mincho"/>
                <w:bCs/>
                <w:sz w:val="18"/>
                <w:szCs w:val="18"/>
                <w:lang w:eastAsia="ja-JP"/>
              </w:rPr>
            </w:pPr>
            <w:r>
              <w:rPr>
                <w:rFonts w:eastAsia="MS Mincho"/>
                <w:b/>
                <w:sz w:val="18"/>
                <w:szCs w:val="18"/>
                <w:lang w:eastAsia="ja-JP"/>
              </w:rPr>
              <w:t xml:space="preserve">Proposal 1.F: </w:t>
            </w:r>
            <w:r w:rsidRPr="00096449">
              <w:rPr>
                <w:rFonts w:eastAsia="MS Mincho"/>
                <w:bCs/>
                <w:sz w:val="18"/>
                <w:szCs w:val="18"/>
                <w:lang w:eastAsia="ja-JP"/>
              </w:rPr>
              <w:t>The starting time is unclear in this proposal.</w:t>
            </w:r>
          </w:p>
          <w:p w14:paraId="5D685A00" w14:textId="4F9BE887" w:rsidR="00096449" w:rsidRDefault="00096449" w:rsidP="00CC6994">
            <w:pPr>
              <w:snapToGrid w:val="0"/>
              <w:rPr>
                <w:rFonts w:eastAsia="MS Mincho"/>
                <w:bCs/>
                <w:sz w:val="18"/>
                <w:szCs w:val="18"/>
                <w:lang w:eastAsia="ja-JP"/>
              </w:rPr>
            </w:pPr>
            <w:r>
              <w:rPr>
                <w:rFonts w:eastAsia="MS Mincho"/>
                <w:bCs/>
                <w:sz w:val="18"/>
                <w:szCs w:val="18"/>
                <w:lang w:eastAsia="ja-JP"/>
              </w:rPr>
              <w:t>First, we do not think we need to change any behavior for initial access. This would cause some backward compatibility issue.</w:t>
            </w:r>
          </w:p>
          <w:p w14:paraId="02D53366" w14:textId="77777777" w:rsidR="00096449" w:rsidRDefault="00096449" w:rsidP="00CC6994">
            <w:pPr>
              <w:snapToGrid w:val="0"/>
              <w:rPr>
                <w:rFonts w:eastAsia="MS Mincho"/>
                <w:bCs/>
                <w:sz w:val="18"/>
                <w:szCs w:val="18"/>
                <w:lang w:eastAsia="ja-JP"/>
              </w:rPr>
            </w:pPr>
            <w:r>
              <w:rPr>
                <w:rFonts w:eastAsia="MS Mincho"/>
                <w:bCs/>
                <w:sz w:val="18"/>
                <w:szCs w:val="18"/>
                <w:lang w:eastAsia="ja-JP"/>
              </w:rPr>
              <w:t xml:space="preserve">For RRC reconfiguration with sync, the whole procedure can be finished after RACH procedure instead of RRC reconfiguration. </w:t>
            </w:r>
          </w:p>
          <w:p w14:paraId="2B346138" w14:textId="5408A4AC" w:rsidR="00096449" w:rsidRDefault="00096449" w:rsidP="00CC6994">
            <w:pPr>
              <w:snapToGrid w:val="0"/>
              <w:rPr>
                <w:rFonts w:eastAsia="MS Mincho"/>
                <w:b/>
                <w:sz w:val="18"/>
                <w:szCs w:val="18"/>
                <w:lang w:eastAsia="ja-JP"/>
              </w:rPr>
            </w:pPr>
            <w:r>
              <w:rPr>
                <w:rFonts w:eastAsia="MS Mincho"/>
                <w:bCs/>
                <w:sz w:val="18"/>
                <w:szCs w:val="18"/>
                <w:lang w:eastAsia="ja-JP"/>
              </w:rPr>
              <w:t>We suggest the following change. In addition, maybe to discuss this proposal in CR phase would not be a bad choice.</w:t>
            </w:r>
          </w:p>
          <w:p w14:paraId="4509AC52" w14:textId="7443AEB6" w:rsidR="00096449" w:rsidRDefault="00096449" w:rsidP="00CC6994">
            <w:pPr>
              <w:snapToGrid w:val="0"/>
              <w:rPr>
                <w:rFonts w:eastAsia="MS Mincho"/>
                <w:b/>
                <w:sz w:val="18"/>
                <w:szCs w:val="18"/>
                <w:lang w:eastAsia="ja-JP"/>
              </w:rPr>
            </w:pPr>
          </w:p>
          <w:p w14:paraId="255953E1" w14:textId="5C7EEE6A" w:rsidR="00096449" w:rsidRPr="00693057" w:rsidRDefault="00096449" w:rsidP="00096449">
            <w:pPr>
              <w:snapToGrid w:val="0"/>
              <w:rPr>
                <w:sz w:val="18"/>
              </w:rPr>
            </w:pPr>
            <w:r w:rsidRPr="00693057">
              <w:rPr>
                <w:rStyle w:val="Strong"/>
                <w:sz w:val="18"/>
                <w:u w:val="single"/>
              </w:rPr>
              <w:t>Proposal 1.F</w:t>
            </w:r>
            <w:r w:rsidRPr="00693057">
              <w:rPr>
                <w:sz w:val="18"/>
              </w:rPr>
              <w:t xml:space="preserve">: After </w:t>
            </w:r>
            <w:r w:rsidRPr="00096449">
              <w:rPr>
                <w:strike/>
                <w:sz w:val="18"/>
                <w:highlight w:val="yellow"/>
              </w:rPr>
              <w:t>initial access or</w:t>
            </w:r>
            <w:r w:rsidRPr="00693057">
              <w:rPr>
                <w:sz w:val="18"/>
              </w:rPr>
              <w:t xml:space="preserve"> Reconfiguration with sync, and</w:t>
            </w:r>
            <w:r>
              <w:rPr>
                <w:sz w:val="18"/>
              </w:rPr>
              <w:t xml:space="preserve"> </w:t>
            </w:r>
            <w:r w:rsidRPr="00096449">
              <w:rPr>
                <w:sz w:val="18"/>
                <w:highlight w:val="yellow"/>
              </w:rPr>
              <w:t xml:space="preserve">if </w:t>
            </w:r>
            <w:r w:rsidRPr="00096449">
              <w:rPr>
                <w:strike/>
                <w:sz w:val="18"/>
                <w:highlight w:val="yellow"/>
              </w:rPr>
              <w:t>after</w:t>
            </w:r>
            <w:r w:rsidRPr="00693057">
              <w:rPr>
                <w:sz w:val="18"/>
              </w:rPr>
              <w:t xml:space="preserve"> a UE is </w:t>
            </w:r>
            <w:r w:rsidRPr="00096449">
              <w:rPr>
                <w:sz w:val="18"/>
                <w:highlight w:val="yellow"/>
              </w:rPr>
              <w:t>re</w:t>
            </w:r>
            <w:r>
              <w:rPr>
                <w:sz w:val="18"/>
              </w:rPr>
              <w:t>c</w:t>
            </w:r>
            <w:r w:rsidRPr="00693057">
              <w:rPr>
                <w:sz w:val="18"/>
              </w:rPr>
              <w:t xml:space="preserve">onfigured with </w:t>
            </w:r>
            <w:r w:rsidRPr="00096449">
              <w:rPr>
                <w:strike/>
                <w:sz w:val="18"/>
                <w:highlight w:val="yellow"/>
              </w:rPr>
              <w:t>more than one</w:t>
            </w:r>
            <w:r w:rsidRPr="00693057">
              <w:rPr>
                <w:sz w:val="18"/>
              </w:rPr>
              <w:t xml:space="preserve"> Rel-17 TCI </w:t>
            </w:r>
            <w:proofErr w:type="gramStart"/>
            <w:r w:rsidRPr="00693057">
              <w:rPr>
                <w:sz w:val="18"/>
              </w:rPr>
              <w:t>states,  before</w:t>
            </w:r>
            <w:proofErr w:type="gramEnd"/>
            <w:r w:rsidRPr="00693057">
              <w:rPr>
                <w:sz w:val="18"/>
              </w:rPr>
              <w:t xml:space="preserve"> the UE receives and applies a first instance of beam indication</w:t>
            </w:r>
          </w:p>
          <w:p w14:paraId="6EF3A099" w14:textId="5E399A51" w:rsidR="00096449" w:rsidRPr="00693057" w:rsidRDefault="00096449" w:rsidP="00096449">
            <w:pPr>
              <w:pStyle w:val="NormalWeb"/>
              <w:numPr>
                <w:ilvl w:val="0"/>
                <w:numId w:val="32"/>
              </w:numPr>
              <w:snapToGrid w:val="0"/>
              <w:spacing w:before="0" w:after="0"/>
              <w:rPr>
                <w:sz w:val="18"/>
              </w:rPr>
            </w:pPr>
            <w:r w:rsidRPr="00693057">
              <w:rPr>
                <w:sz w:val="18"/>
              </w:rPr>
              <w:t xml:space="preserve">For all PDSCH/PDCCH receptions in a CC [or in a set of configured CCs with common TCI state ID activation and update], as well as other signals/channels configured to sharing the same indicated Rel-17 TCI state as PDSCH /PDCCH </w:t>
            </w:r>
            <w:proofErr w:type="gramStart"/>
            <w:r w:rsidRPr="00693057">
              <w:rPr>
                <w:sz w:val="18"/>
              </w:rPr>
              <w:t>reception,  the</w:t>
            </w:r>
            <w:proofErr w:type="gramEnd"/>
            <w:r w:rsidRPr="00693057">
              <w:rPr>
                <w:sz w:val="18"/>
              </w:rPr>
              <w:t xml:space="preserve"> QCL assumption for  corresponding DM-RS/CSI-RS antenna port follows the Rel-15/16 rules for PDCCH DM-RS </w:t>
            </w:r>
          </w:p>
          <w:p w14:paraId="136500D3" w14:textId="10C753D4" w:rsidR="00096449" w:rsidRPr="00693057" w:rsidRDefault="00096449" w:rsidP="00096449">
            <w:pPr>
              <w:pStyle w:val="NormalWeb"/>
              <w:numPr>
                <w:ilvl w:val="0"/>
                <w:numId w:val="32"/>
              </w:numPr>
              <w:snapToGrid w:val="0"/>
              <w:spacing w:before="0" w:after="0"/>
              <w:rPr>
                <w:sz w:val="18"/>
              </w:rPr>
            </w:pPr>
            <w:r w:rsidRPr="00693057">
              <w:rPr>
                <w:sz w:val="18"/>
              </w:rPr>
              <w:lastRenderedPageBreak/>
              <w:t xml:space="preserve">For all PUSCH transmissions and </w:t>
            </w:r>
            <w:proofErr w:type="gramStart"/>
            <w:r w:rsidRPr="00693057">
              <w:rPr>
                <w:sz w:val="18"/>
              </w:rPr>
              <w:t>all of</w:t>
            </w:r>
            <w:proofErr w:type="gramEnd"/>
            <w:r w:rsidRPr="00693057">
              <w:rPr>
                <w:sz w:val="18"/>
              </w:rPr>
              <w:t xml:space="preserve"> PUCCH resources in a CC [or in a set of configured CCs with common TCI state ID activation and update], as well as other signals/channels configured to sharing the same indicated Rel-17 TCI state as PUSCH and all of PUCCH resources, the UE transmits the UL signal/channel based on the Rel-15/16 rules for PUCCH </w:t>
            </w:r>
          </w:p>
          <w:p w14:paraId="6392689D" w14:textId="02C4297A" w:rsidR="00096449" w:rsidRDefault="00096449" w:rsidP="00CC6994">
            <w:pPr>
              <w:snapToGrid w:val="0"/>
              <w:rPr>
                <w:rFonts w:eastAsia="MS Mincho"/>
                <w:b/>
                <w:sz w:val="18"/>
                <w:szCs w:val="18"/>
                <w:lang w:eastAsia="ja-JP"/>
              </w:rPr>
            </w:pPr>
          </w:p>
          <w:p w14:paraId="3A77EA03" w14:textId="77777777" w:rsidR="00096449" w:rsidRDefault="00096449" w:rsidP="00CC6994">
            <w:pPr>
              <w:snapToGrid w:val="0"/>
              <w:rPr>
                <w:rFonts w:eastAsia="MS Mincho"/>
                <w:b/>
                <w:sz w:val="18"/>
                <w:szCs w:val="18"/>
                <w:lang w:eastAsia="ja-JP"/>
              </w:rPr>
            </w:pPr>
          </w:p>
          <w:p w14:paraId="2D6EE026" w14:textId="77777777" w:rsidR="00096449" w:rsidRDefault="00096449" w:rsidP="00CC6994">
            <w:pPr>
              <w:snapToGrid w:val="0"/>
              <w:rPr>
                <w:rFonts w:eastAsia="MS Mincho"/>
                <w:b/>
                <w:sz w:val="18"/>
                <w:szCs w:val="18"/>
                <w:lang w:eastAsia="ja-JP"/>
              </w:rPr>
            </w:pPr>
          </w:p>
          <w:p w14:paraId="24A37B7E" w14:textId="291889E5" w:rsidR="00096449" w:rsidRDefault="00096449" w:rsidP="00CC6994">
            <w:pPr>
              <w:snapToGrid w:val="0"/>
              <w:rPr>
                <w:rFonts w:eastAsia="MS Mincho"/>
                <w:b/>
                <w:sz w:val="18"/>
                <w:szCs w:val="18"/>
                <w:lang w:eastAsia="ja-JP"/>
              </w:rPr>
            </w:pPr>
          </w:p>
        </w:tc>
      </w:tr>
      <w:tr w:rsidR="007A2041" w:rsidRPr="00473088" w14:paraId="17C1231C"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4EEAB5" w14:textId="692CDFCD" w:rsidR="007A2041" w:rsidRDefault="007A2041" w:rsidP="007A2041">
            <w:pPr>
              <w:snapToGrid w:val="0"/>
              <w:rPr>
                <w:rFonts w:eastAsia="MS Mincho"/>
                <w:sz w:val="18"/>
                <w:szCs w:val="18"/>
                <w:lang w:eastAsia="ja-JP"/>
              </w:rPr>
            </w:pPr>
            <w:r>
              <w:rPr>
                <w:rFonts w:eastAsia="MS Mincho"/>
                <w:sz w:val="18"/>
                <w:szCs w:val="18"/>
                <w:lang w:eastAsia="ja-JP"/>
              </w:rPr>
              <w:lastRenderedPageBreak/>
              <w:t>ZTE2</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2B707" w14:textId="77777777" w:rsidR="007A2041" w:rsidRDefault="007A2041" w:rsidP="007A2041">
            <w:pPr>
              <w:snapToGrid w:val="0"/>
              <w:rPr>
                <w:rFonts w:eastAsia="MS Mincho"/>
                <w:sz w:val="18"/>
                <w:szCs w:val="18"/>
                <w:lang w:eastAsia="ja-JP"/>
              </w:rPr>
            </w:pPr>
            <w:r>
              <w:rPr>
                <w:rFonts w:eastAsia="MS Mincho"/>
                <w:b/>
                <w:sz w:val="18"/>
                <w:szCs w:val="18"/>
                <w:lang w:eastAsia="ja-JP"/>
              </w:rPr>
              <w:t xml:space="preserve">Proposal 1.4: </w:t>
            </w:r>
            <w:r>
              <w:rPr>
                <w:rFonts w:eastAsia="MS Mincho"/>
                <w:sz w:val="18"/>
                <w:szCs w:val="18"/>
                <w:lang w:eastAsia="ja-JP"/>
              </w:rPr>
              <w:t>Regarding the addition suggestion, we have the following comments:</w:t>
            </w:r>
          </w:p>
          <w:p w14:paraId="0C84758B" w14:textId="77777777" w:rsidR="007A2041" w:rsidRPr="009C4463" w:rsidRDefault="007A2041" w:rsidP="007A2041">
            <w:pPr>
              <w:pStyle w:val="ListParagraph"/>
              <w:numPr>
                <w:ilvl w:val="0"/>
                <w:numId w:val="38"/>
              </w:numPr>
              <w:snapToGrid w:val="0"/>
              <w:rPr>
                <w:rFonts w:eastAsia="MS Mincho"/>
                <w:b/>
                <w:sz w:val="18"/>
                <w:szCs w:val="18"/>
                <w:lang w:eastAsia="ja-JP"/>
              </w:rPr>
            </w:pPr>
            <w:r>
              <w:rPr>
                <w:rFonts w:eastAsia="MS Mincho"/>
                <w:sz w:val="18"/>
                <w:szCs w:val="18"/>
                <w:lang w:eastAsia="ja-JP"/>
              </w:rPr>
              <w:t>Regarding t</w:t>
            </w:r>
            <w:r w:rsidRPr="009C4463">
              <w:rPr>
                <w:rFonts w:eastAsia="MS Mincho"/>
                <w:sz w:val="18"/>
                <w:szCs w:val="18"/>
                <w:lang w:eastAsia="ja-JP"/>
              </w:rPr>
              <w:t>he note of ‘</w:t>
            </w:r>
            <w:proofErr w:type="spellStart"/>
            <w:r w:rsidRPr="009C4463">
              <w:rPr>
                <w:rFonts w:eastAsia="MS Mincho"/>
                <w:sz w:val="18"/>
                <w:szCs w:val="18"/>
                <w:lang w:eastAsia="ja-JP"/>
              </w:rPr>
              <w:t>q_new</w:t>
            </w:r>
            <w:proofErr w:type="spellEnd"/>
            <w:r w:rsidRPr="009C4463">
              <w:rPr>
                <w:rFonts w:eastAsia="MS Mincho"/>
                <w:sz w:val="18"/>
                <w:szCs w:val="18"/>
                <w:lang w:eastAsia="ja-JP"/>
              </w:rPr>
              <w:t xml:space="preserve"> only provides QCL-</w:t>
            </w:r>
            <w:proofErr w:type="spellStart"/>
            <w:r w:rsidRPr="009C4463">
              <w:rPr>
                <w:rFonts w:eastAsia="MS Mincho"/>
                <w:sz w:val="18"/>
                <w:szCs w:val="18"/>
                <w:lang w:eastAsia="ja-JP"/>
              </w:rPr>
              <w:t>TypeD</w:t>
            </w:r>
            <w:proofErr w:type="spellEnd"/>
            <w:r w:rsidRPr="009C4463">
              <w:rPr>
                <w:rFonts w:eastAsia="MS Mincho"/>
                <w:sz w:val="18"/>
                <w:szCs w:val="18"/>
                <w:lang w:eastAsia="ja-JP"/>
              </w:rPr>
              <w:t xml:space="preserve"> indication for CCs different from the failed CC’</w:t>
            </w:r>
            <w:r>
              <w:rPr>
                <w:rFonts w:eastAsia="MS Mincho"/>
                <w:sz w:val="18"/>
                <w:szCs w:val="18"/>
                <w:lang w:eastAsia="ja-JP"/>
              </w:rPr>
              <w:t>, it</w:t>
            </w:r>
            <w:r w:rsidRPr="009C4463">
              <w:rPr>
                <w:rFonts w:eastAsia="MS Mincho"/>
                <w:sz w:val="18"/>
                <w:szCs w:val="18"/>
                <w:lang w:eastAsia="ja-JP"/>
              </w:rPr>
              <w:t xml:space="preserve"> is </w:t>
            </w:r>
            <w:r>
              <w:rPr>
                <w:rFonts w:eastAsia="MS Mincho"/>
                <w:sz w:val="18"/>
                <w:szCs w:val="18"/>
                <w:lang w:eastAsia="ja-JP"/>
              </w:rPr>
              <w:t xml:space="preserve">a little bit </w:t>
            </w:r>
            <w:r w:rsidRPr="009C4463">
              <w:rPr>
                <w:rFonts w:eastAsia="MS Mincho"/>
                <w:sz w:val="18"/>
                <w:szCs w:val="18"/>
                <w:lang w:eastAsia="ja-JP"/>
              </w:rPr>
              <w:t xml:space="preserve">confusing. In our views, by default, all CC especially including the failed CC in the set of configured CCs should be considered herein. </w:t>
            </w:r>
          </w:p>
          <w:p w14:paraId="509DFB7C" w14:textId="586694CA" w:rsidR="007A2041" w:rsidRPr="009C4463" w:rsidRDefault="007A2041" w:rsidP="007A2041">
            <w:pPr>
              <w:pStyle w:val="ListParagraph"/>
              <w:numPr>
                <w:ilvl w:val="0"/>
                <w:numId w:val="38"/>
              </w:numPr>
              <w:snapToGrid w:val="0"/>
              <w:rPr>
                <w:rFonts w:eastAsia="MS Mincho"/>
                <w:b/>
                <w:sz w:val="18"/>
                <w:szCs w:val="18"/>
                <w:lang w:eastAsia="ja-JP"/>
              </w:rPr>
            </w:pPr>
            <w:r w:rsidRPr="009C4463">
              <w:rPr>
                <w:rFonts w:eastAsia="MS Mincho"/>
                <w:sz w:val="18"/>
                <w:szCs w:val="18"/>
                <w:lang w:eastAsia="ja-JP"/>
              </w:rPr>
              <w:t xml:space="preserve">Regarding ‘corresponding RS’, does it </w:t>
            </w:r>
            <w:proofErr w:type="gramStart"/>
            <w:r w:rsidRPr="009C4463">
              <w:rPr>
                <w:rFonts w:eastAsia="MS Mincho"/>
                <w:sz w:val="18"/>
                <w:szCs w:val="18"/>
                <w:lang w:eastAsia="ja-JP"/>
              </w:rPr>
              <w:t>means</w:t>
            </w:r>
            <w:proofErr w:type="gramEnd"/>
            <w:r w:rsidRPr="009C4463">
              <w:rPr>
                <w:rFonts w:eastAsia="MS Mincho"/>
                <w:sz w:val="18"/>
                <w:szCs w:val="18"/>
                <w:lang w:eastAsia="ja-JP"/>
              </w:rPr>
              <w:t xml:space="preserve"> that we need to identify some another RS</w:t>
            </w:r>
            <w:r>
              <w:rPr>
                <w:rFonts w:eastAsia="MS Mincho"/>
                <w:sz w:val="18"/>
                <w:szCs w:val="18"/>
                <w:lang w:eastAsia="ja-JP"/>
              </w:rPr>
              <w:t>(s)</w:t>
            </w:r>
            <w:r w:rsidRPr="009C4463">
              <w:rPr>
                <w:rFonts w:eastAsia="MS Mincho"/>
                <w:sz w:val="18"/>
                <w:szCs w:val="18"/>
                <w:lang w:eastAsia="ja-JP"/>
              </w:rPr>
              <w:t xml:space="preserve"> but associated with the </w:t>
            </w:r>
            <w:proofErr w:type="spellStart"/>
            <w:r w:rsidRPr="009C4463">
              <w:rPr>
                <w:rFonts w:eastAsia="MS Mincho"/>
                <w:sz w:val="18"/>
                <w:szCs w:val="18"/>
                <w:lang w:eastAsia="ja-JP"/>
              </w:rPr>
              <w:t>q_new</w:t>
            </w:r>
            <w:proofErr w:type="spellEnd"/>
            <w:r w:rsidRPr="009C4463">
              <w:rPr>
                <w:rFonts w:eastAsia="MS Mincho"/>
                <w:sz w:val="18"/>
                <w:szCs w:val="18"/>
                <w:lang w:eastAsia="ja-JP"/>
              </w:rPr>
              <w:t xml:space="preserve"> to update the QCL assumption in the set of CCs. Some clarification is needed.</w:t>
            </w:r>
            <w:r>
              <w:rPr>
                <w:rFonts w:eastAsia="MS Mincho"/>
                <w:sz w:val="18"/>
                <w:szCs w:val="18"/>
                <w:lang w:eastAsia="ja-JP"/>
              </w:rPr>
              <w:t xml:space="preserve"> In our initial thoughts. </w:t>
            </w:r>
            <w:proofErr w:type="spellStart"/>
            <w:r w:rsidR="005457D9">
              <w:rPr>
                <w:rFonts w:eastAsia="MS Mincho"/>
                <w:sz w:val="18"/>
                <w:szCs w:val="18"/>
                <w:lang w:eastAsia="ja-JP"/>
              </w:rPr>
              <w:t>Q</w:t>
            </w:r>
            <w:r>
              <w:rPr>
                <w:rFonts w:eastAsia="MS Mincho"/>
                <w:sz w:val="18"/>
                <w:szCs w:val="18"/>
                <w:lang w:eastAsia="ja-JP"/>
              </w:rPr>
              <w:t>_new</w:t>
            </w:r>
            <w:proofErr w:type="spellEnd"/>
            <w:r>
              <w:rPr>
                <w:rFonts w:eastAsia="MS Mincho"/>
                <w:sz w:val="18"/>
                <w:szCs w:val="18"/>
                <w:lang w:eastAsia="ja-JP"/>
              </w:rPr>
              <w:t xml:space="preserve"> seems to be sufficient</w:t>
            </w:r>
          </w:p>
          <w:p w14:paraId="57C5A168" w14:textId="71CB807F" w:rsidR="007A2041" w:rsidRPr="006208A3" w:rsidRDefault="007A2041" w:rsidP="007A2041">
            <w:pPr>
              <w:snapToGrid w:val="0"/>
              <w:rPr>
                <w:rFonts w:eastAsia="MS Mincho"/>
                <w:sz w:val="18"/>
                <w:szCs w:val="18"/>
                <w:lang w:eastAsia="ja-JP"/>
              </w:rPr>
            </w:pPr>
            <w:r>
              <w:rPr>
                <w:rFonts w:eastAsia="MS Mincho"/>
                <w:b/>
                <w:sz w:val="18"/>
                <w:szCs w:val="18"/>
                <w:lang w:eastAsia="ja-JP"/>
              </w:rPr>
              <w:t xml:space="preserve">Proposal 1.5: </w:t>
            </w:r>
            <w:r w:rsidRPr="006208A3">
              <w:rPr>
                <w:rFonts w:eastAsia="MS Mincho"/>
                <w:sz w:val="18"/>
                <w:szCs w:val="18"/>
                <w:lang w:eastAsia="ja-JP"/>
              </w:rPr>
              <w:t>Regarding</w:t>
            </w:r>
            <w:r>
              <w:rPr>
                <w:rFonts w:eastAsia="MS Mincho"/>
                <w:sz w:val="18"/>
                <w:szCs w:val="18"/>
                <w:lang w:eastAsia="ja-JP"/>
              </w:rPr>
              <w:t xml:space="preserve"> additional suggestions, in our views, ‘the index </w:t>
            </w:r>
            <w:proofErr w:type="spellStart"/>
            <w:r>
              <w:rPr>
                <w:rFonts w:eastAsia="MS Mincho"/>
                <w:sz w:val="18"/>
                <w:szCs w:val="18"/>
                <w:lang w:eastAsia="ja-JP"/>
              </w:rPr>
              <w:t>q_new</w:t>
            </w:r>
            <w:proofErr w:type="spellEnd"/>
            <w:r>
              <w:rPr>
                <w:rFonts w:eastAsia="MS Mincho"/>
                <w:sz w:val="18"/>
                <w:szCs w:val="18"/>
                <w:lang w:eastAsia="ja-JP"/>
              </w:rPr>
              <w:t xml:space="preserve">’ may be needed still for </w:t>
            </w:r>
            <w:proofErr w:type="spellStart"/>
            <w:r>
              <w:rPr>
                <w:rFonts w:eastAsia="MS Mincho"/>
                <w:sz w:val="18"/>
                <w:szCs w:val="18"/>
                <w:lang w:eastAsia="ja-JP"/>
              </w:rPr>
              <w:t>S</w:t>
            </w:r>
            <w:r w:rsidR="005457D9">
              <w:rPr>
                <w:rFonts w:eastAsia="MS Mincho"/>
                <w:sz w:val="18"/>
                <w:szCs w:val="18"/>
                <w:lang w:eastAsia="ja-JP"/>
              </w:rPr>
              <w:t>c</w:t>
            </w:r>
            <w:r>
              <w:rPr>
                <w:rFonts w:eastAsia="MS Mincho"/>
                <w:sz w:val="18"/>
                <w:szCs w:val="18"/>
                <w:lang w:eastAsia="ja-JP"/>
              </w:rPr>
              <w:t>ell</w:t>
            </w:r>
            <w:proofErr w:type="spellEnd"/>
            <w:r>
              <w:rPr>
                <w:rFonts w:eastAsia="MS Mincho"/>
                <w:sz w:val="18"/>
                <w:szCs w:val="18"/>
                <w:lang w:eastAsia="ja-JP"/>
              </w:rPr>
              <w:t>-BFR where there is no PRACH transmission.</w:t>
            </w:r>
          </w:p>
          <w:p w14:paraId="53CDF90F" w14:textId="77777777" w:rsidR="007A2041" w:rsidRDefault="007A2041" w:rsidP="007A2041">
            <w:pPr>
              <w:snapToGrid w:val="0"/>
              <w:rPr>
                <w:rFonts w:eastAsia="MS Mincho"/>
                <w:b/>
                <w:sz w:val="18"/>
                <w:szCs w:val="18"/>
                <w:lang w:eastAsia="ja-JP"/>
              </w:rPr>
            </w:pPr>
          </w:p>
          <w:p w14:paraId="1FD88BF8" w14:textId="77777777" w:rsidR="007A2041" w:rsidRDefault="007A2041" w:rsidP="007A2041">
            <w:pPr>
              <w:snapToGrid w:val="0"/>
              <w:rPr>
                <w:rFonts w:eastAsia="MS Mincho"/>
                <w:sz w:val="18"/>
                <w:szCs w:val="18"/>
                <w:lang w:eastAsia="ja-JP"/>
              </w:rPr>
            </w:pPr>
            <w:r>
              <w:rPr>
                <w:rFonts w:eastAsia="MS Mincho"/>
                <w:b/>
                <w:sz w:val="18"/>
                <w:szCs w:val="18"/>
                <w:lang w:eastAsia="ja-JP"/>
              </w:rPr>
              <w:t xml:space="preserve">Proposal 1.6: </w:t>
            </w:r>
            <w:r>
              <w:rPr>
                <w:rFonts w:eastAsia="MS Mincho"/>
                <w:sz w:val="18"/>
                <w:szCs w:val="18"/>
                <w:lang w:eastAsia="ja-JP"/>
              </w:rPr>
              <w:t>So sorry that it seems some typo for our previous views. We indeed support this proposal, and in our views, it can be well handled by RRC parameter to indicate that unified TCI with CSI-RS for CSI as reference can NOT apply to CSI-RS.</w:t>
            </w:r>
          </w:p>
          <w:p w14:paraId="517E6290" w14:textId="77777777" w:rsidR="007A2041" w:rsidRDefault="007A2041" w:rsidP="007A2041">
            <w:pPr>
              <w:snapToGrid w:val="0"/>
              <w:rPr>
                <w:rFonts w:eastAsia="MS Mincho"/>
                <w:sz w:val="18"/>
                <w:szCs w:val="18"/>
                <w:lang w:eastAsia="ja-JP"/>
              </w:rPr>
            </w:pPr>
          </w:p>
          <w:p w14:paraId="7898145D" w14:textId="77777777" w:rsidR="007A2041" w:rsidRDefault="007A2041" w:rsidP="007A2041">
            <w:pPr>
              <w:snapToGrid w:val="0"/>
              <w:rPr>
                <w:rFonts w:eastAsia="MS Mincho"/>
                <w:sz w:val="18"/>
                <w:szCs w:val="18"/>
                <w:lang w:eastAsia="ja-JP"/>
              </w:rPr>
            </w:pPr>
            <w:r>
              <w:rPr>
                <w:rFonts w:eastAsia="MS Mincho"/>
                <w:b/>
                <w:sz w:val="18"/>
                <w:szCs w:val="18"/>
                <w:lang w:eastAsia="ja-JP"/>
              </w:rPr>
              <w:t xml:space="preserve">Proposal 1.7: </w:t>
            </w:r>
            <w:r>
              <w:rPr>
                <w:rFonts w:eastAsia="MS Mincho"/>
                <w:sz w:val="18"/>
                <w:szCs w:val="18"/>
                <w:lang w:eastAsia="ja-JP"/>
              </w:rPr>
              <w:t>We are fine with the update for Alt-2 in general. In order not to debate whether the CORESET#0 can be associated with USS, the Samsung’s original version seems better. Or, based on the current one, we have the following minor suggestions:</w:t>
            </w:r>
          </w:p>
          <w:p w14:paraId="7D521CC2" w14:textId="77777777" w:rsidR="007A2041" w:rsidRDefault="007A2041" w:rsidP="007A2041">
            <w:pPr>
              <w:snapToGrid w:val="0"/>
              <w:rPr>
                <w:rFonts w:eastAsia="MS Mincho"/>
                <w:sz w:val="18"/>
                <w:szCs w:val="18"/>
                <w:lang w:eastAsia="ja-JP"/>
              </w:rPr>
            </w:pPr>
          </w:p>
          <w:p w14:paraId="52262ABF" w14:textId="77777777" w:rsidR="007A2041" w:rsidRPr="0087219B" w:rsidRDefault="007A2041" w:rsidP="007A2041">
            <w:pPr>
              <w:numPr>
                <w:ilvl w:val="0"/>
                <w:numId w:val="13"/>
              </w:numPr>
              <w:snapToGrid w:val="0"/>
              <w:rPr>
                <w:rFonts w:eastAsia="SimSun"/>
                <w:color w:val="000000" w:themeColor="text1"/>
                <w:sz w:val="18"/>
                <w:lang w:eastAsia="x-none"/>
              </w:rPr>
            </w:pPr>
            <w:r>
              <w:rPr>
                <w:rFonts w:eastAsia="SimSun"/>
                <w:color w:val="000000" w:themeColor="text1"/>
                <w:sz w:val="18"/>
                <w:lang w:eastAsia="x-none"/>
              </w:rPr>
              <w:t>A</w:t>
            </w:r>
            <w:r w:rsidRPr="0087219B">
              <w:rPr>
                <w:rFonts w:eastAsia="SimSun"/>
                <w:color w:val="000000" w:themeColor="text1"/>
                <w:sz w:val="18"/>
                <w:lang w:eastAsia="x-none"/>
              </w:rPr>
              <w:t>l</w:t>
            </w:r>
            <w:r>
              <w:rPr>
                <w:rFonts w:eastAsia="SimSun"/>
                <w:color w:val="000000" w:themeColor="text1"/>
                <w:sz w:val="18"/>
                <w:lang w:eastAsia="x-none"/>
              </w:rPr>
              <w:t>t</w:t>
            </w:r>
            <w:r w:rsidRPr="0087219B">
              <w:rPr>
                <w:rFonts w:eastAsia="SimSun"/>
                <w:color w:val="000000" w:themeColor="text1"/>
                <w:sz w:val="18"/>
                <w:lang w:eastAsia="x-none"/>
              </w:rPr>
              <w:t>2: Per CORESET determination</w:t>
            </w:r>
          </w:p>
          <w:p w14:paraId="1D42CD5C" w14:textId="77777777" w:rsidR="007A2041" w:rsidRPr="00651CFD" w:rsidRDefault="007A2041" w:rsidP="007A2041">
            <w:pPr>
              <w:numPr>
                <w:ilvl w:val="1"/>
                <w:numId w:val="13"/>
              </w:numPr>
              <w:snapToGrid w:val="0"/>
              <w:jc w:val="both"/>
              <w:rPr>
                <w:rFonts w:eastAsia="SimSun"/>
                <w:bCs/>
                <w:color w:val="000000" w:themeColor="text1"/>
                <w:sz w:val="18"/>
                <w:lang w:eastAsia="x-none"/>
              </w:rPr>
            </w:pPr>
            <w:r w:rsidRPr="0087219B">
              <w:rPr>
                <w:rFonts w:eastAsia="SimSun"/>
                <w:color w:val="000000" w:themeColor="text1"/>
                <w:sz w:val="18"/>
                <w:lang w:eastAsia="x-none"/>
              </w:rPr>
              <w:t xml:space="preserve">For any PDCCH reception on a CORESET </w:t>
            </w:r>
            <w:r w:rsidRPr="006208A3">
              <w:rPr>
                <w:rFonts w:eastAsia="SimSun"/>
                <w:color w:val="000000" w:themeColor="text1"/>
                <w:sz w:val="18"/>
                <w:lang w:eastAsia="x-none"/>
              </w:rPr>
              <w:t xml:space="preserve">other than CORESET#0 </w:t>
            </w:r>
            <w:r w:rsidRPr="0087219B">
              <w:rPr>
                <w:rFonts w:eastAsia="SimSun"/>
                <w:color w:val="000000" w:themeColor="text1"/>
                <w:sz w:val="18"/>
                <w:lang w:eastAsia="x-none"/>
              </w:rPr>
              <w:t xml:space="preserve">that is associated with </w:t>
            </w:r>
            <w:r>
              <w:rPr>
                <w:rFonts w:eastAsia="SimSun"/>
                <w:color w:val="000000" w:themeColor="text1"/>
                <w:sz w:val="18"/>
                <w:lang w:eastAsia="x-none"/>
              </w:rPr>
              <w:t>at least</w:t>
            </w:r>
            <w:r w:rsidRPr="0087219B">
              <w:rPr>
                <w:rFonts w:eastAsia="SimSun"/>
                <w:color w:val="000000" w:themeColor="text1"/>
                <w:sz w:val="18"/>
                <w:lang w:eastAsia="x-none"/>
              </w:rPr>
              <w:t xml:space="preserve"> USS set(s) and the respective PDSCH reception, UE always applies the indicated Rel-17 TCI state.</w:t>
            </w:r>
          </w:p>
          <w:p w14:paraId="26CD1272" w14:textId="7C1719A3" w:rsidR="007A2041" w:rsidRPr="00BF63A0" w:rsidRDefault="007A2041" w:rsidP="007A2041">
            <w:pPr>
              <w:numPr>
                <w:ilvl w:val="1"/>
                <w:numId w:val="13"/>
              </w:numPr>
              <w:snapToGrid w:val="0"/>
              <w:jc w:val="both"/>
              <w:rPr>
                <w:rFonts w:eastAsia="SimSun"/>
                <w:bCs/>
                <w:i/>
                <w:color w:val="000000" w:themeColor="text1"/>
                <w:sz w:val="18"/>
                <w:lang w:eastAsia="x-none"/>
              </w:rPr>
            </w:pPr>
            <w:r w:rsidRPr="00F972F4">
              <w:rPr>
                <w:color w:val="000000" w:themeColor="text1"/>
                <w:sz w:val="18"/>
                <w:lang w:eastAsia="x-none"/>
              </w:rPr>
              <w:t>For any PDCCH reception</w:t>
            </w:r>
            <w:r>
              <w:rPr>
                <w:color w:val="000000" w:themeColor="text1"/>
                <w:sz w:val="18"/>
                <w:lang w:eastAsia="x-none"/>
              </w:rPr>
              <w:t xml:space="preserve"> on CORESET#0, or</w:t>
            </w:r>
            <w:r w:rsidRPr="00F972F4">
              <w:rPr>
                <w:color w:val="000000" w:themeColor="text1"/>
                <w:sz w:val="18"/>
                <w:lang w:eastAsia="x-none"/>
              </w:rPr>
              <w:t xml:space="preserve"> on a CORESET that is</w:t>
            </w:r>
            <w:r>
              <w:rPr>
                <w:color w:val="000000" w:themeColor="text1"/>
                <w:sz w:val="18"/>
                <w:lang w:eastAsia="x-none"/>
              </w:rPr>
              <w:t xml:space="preserve"> not</w:t>
            </w:r>
            <w:r w:rsidRPr="00F972F4">
              <w:rPr>
                <w:color w:val="000000" w:themeColor="text1"/>
                <w:sz w:val="18"/>
                <w:lang w:eastAsia="x-none"/>
              </w:rPr>
              <w:t xml:space="preserve"> associated with </w:t>
            </w:r>
            <w:r>
              <w:rPr>
                <w:color w:val="000000" w:themeColor="text1"/>
                <w:sz w:val="18"/>
                <w:lang w:eastAsia="x-none"/>
              </w:rPr>
              <w:t>any</w:t>
            </w:r>
            <w:r w:rsidRPr="00F972F4">
              <w:rPr>
                <w:color w:val="000000" w:themeColor="text1"/>
                <w:sz w:val="18"/>
                <w:lang w:eastAsia="x-none"/>
              </w:rPr>
              <w:t xml:space="preserve"> </w:t>
            </w:r>
            <w:r>
              <w:rPr>
                <w:color w:val="000000" w:themeColor="text1"/>
                <w:sz w:val="18"/>
                <w:lang w:eastAsia="x-none"/>
              </w:rPr>
              <w:t>U</w:t>
            </w:r>
            <w:r w:rsidRPr="00F972F4">
              <w:rPr>
                <w:color w:val="000000" w:themeColor="text1"/>
                <w:sz w:val="18"/>
                <w:lang w:eastAsia="x-none"/>
              </w:rPr>
              <w:t xml:space="preserve">SS set and the respective PDSCH reception, </w:t>
            </w:r>
            <w:proofErr w:type="gramStart"/>
            <w:r w:rsidRPr="00F972F4">
              <w:rPr>
                <w:color w:val="000000" w:themeColor="text1"/>
                <w:sz w:val="18"/>
                <w:lang w:eastAsia="x-none"/>
              </w:rPr>
              <w:t xml:space="preserve">whether </w:t>
            </w:r>
            <w:r>
              <w:rPr>
                <w:color w:val="000000" w:themeColor="text1"/>
                <w:sz w:val="18"/>
                <w:lang w:eastAsia="x-none"/>
              </w:rPr>
              <w:t>or not</w:t>
            </w:r>
            <w:proofErr w:type="gramEnd"/>
            <w:r>
              <w:rPr>
                <w:color w:val="000000" w:themeColor="text1"/>
                <w:sz w:val="18"/>
                <w:lang w:eastAsia="x-none"/>
              </w:rPr>
              <w:t xml:space="preserve"> </w:t>
            </w:r>
            <w:r w:rsidRPr="00F972F4">
              <w:rPr>
                <w:color w:val="000000" w:themeColor="text1"/>
                <w:sz w:val="18"/>
                <w:lang w:eastAsia="x-none"/>
              </w:rPr>
              <w:t xml:space="preserve">UE to apply the indicated Rel-17 TCI state </w:t>
            </w:r>
            <w:r>
              <w:rPr>
                <w:color w:val="000000" w:themeColor="text1"/>
                <w:sz w:val="18"/>
                <w:lang w:eastAsia="x-none"/>
              </w:rPr>
              <w:t>is determined</w:t>
            </w:r>
            <w:r w:rsidRPr="00F972F4">
              <w:rPr>
                <w:rFonts w:eastAsia="PMingLiU"/>
                <w:color w:val="000000" w:themeColor="text1"/>
                <w:sz w:val="18"/>
                <w:lang w:eastAsia="zh-TW"/>
              </w:rPr>
              <w:t xml:space="preserve"> </w:t>
            </w:r>
            <w:r w:rsidRPr="00F972F4">
              <w:rPr>
                <w:color w:val="000000" w:themeColor="text1"/>
                <w:sz w:val="18"/>
                <w:lang w:eastAsia="x-none"/>
              </w:rPr>
              <w:t xml:space="preserve">per CORESET by </w:t>
            </w:r>
            <w:r>
              <w:rPr>
                <w:color w:val="000000" w:themeColor="text1"/>
                <w:sz w:val="18"/>
                <w:lang w:eastAsia="x-none"/>
              </w:rPr>
              <w:t>RRC</w:t>
            </w:r>
          </w:p>
          <w:p w14:paraId="244978F5" w14:textId="77777777" w:rsidR="007A2041" w:rsidRDefault="007A2041" w:rsidP="007A2041">
            <w:pPr>
              <w:snapToGrid w:val="0"/>
              <w:rPr>
                <w:rFonts w:eastAsia="MS Mincho"/>
                <w:sz w:val="18"/>
                <w:szCs w:val="18"/>
                <w:lang w:eastAsia="ja-JP"/>
              </w:rPr>
            </w:pPr>
            <w:r>
              <w:rPr>
                <w:rFonts w:eastAsia="MS Mincho"/>
                <w:sz w:val="18"/>
                <w:szCs w:val="18"/>
                <w:lang w:eastAsia="ja-JP"/>
              </w:rPr>
              <w:t xml:space="preserve">  </w:t>
            </w:r>
          </w:p>
          <w:p w14:paraId="5B8EFE5D" w14:textId="31B204CE" w:rsidR="007A2041" w:rsidRDefault="007A2041" w:rsidP="007A2041">
            <w:pPr>
              <w:snapToGrid w:val="0"/>
              <w:rPr>
                <w:rFonts w:eastAsia="MS Mincho"/>
                <w:b/>
                <w:sz w:val="18"/>
                <w:szCs w:val="18"/>
                <w:lang w:eastAsia="ja-JP"/>
              </w:rPr>
            </w:pPr>
            <w:r w:rsidRPr="00A97041">
              <w:rPr>
                <w:b/>
                <w:sz w:val="18"/>
                <w:szCs w:val="18"/>
                <w:lang w:eastAsia="zh-CN"/>
              </w:rPr>
              <w:t>Proposal 1.F</w:t>
            </w:r>
            <w:r>
              <w:rPr>
                <w:sz w:val="18"/>
                <w:szCs w:val="18"/>
                <w:lang w:eastAsia="zh-CN"/>
              </w:rPr>
              <w:t>: We are fine in principle. Hopefully, the proposal can be stable soon, and we can further review it. Thanks again.</w:t>
            </w:r>
          </w:p>
        </w:tc>
      </w:tr>
      <w:tr w:rsidR="00C504AD" w:rsidRPr="00473088" w14:paraId="687988F9"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3F97A" w14:textId="35D1E9A6" w:rsidR="00C504AD" w:rsidRDefault="00C504AD" w:rsidP="007A2041">
            <w:pPr>
              <w:snapToGrid w:val="0"/>
              <w:rPr>
                <w:rFonts w:eastAsia="MS Mincho"/>
                <w:sz w:val="18"/>
                <w:szCs w:val="18"/>
                <w:lang w:eastAsia="ja-JP"/>
              </w:rPr>
            </w:pPr>
            <w:r>
              <w:rPr>
                <w:rFonts w:eastAsia="MS Mincho"/>
                <w:sz w:val="18"/>
                <w:szCs w:val="18"/>
                <w:lang w:eastAsia="ja-JP"/>
              </w:rPr>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8C9A58" w14:textId="77777777" w:rsidR="00C504AD" w:rsidRPr="001C1D35" w:rsidRDefault="00C504AD" w:rsidP="00C504AD">
            <w:pPr>
              <w:snapToGrid w:val="0"/>
              <w:rPr>
                <w:rFonts w:eastAsia="MS Mincho"/>
                <w:bCs/>
                <w:sz w:val="18"/>
                <w:szCs w:val="18"/>
                <w:lang w:eastAsia="ja-JP"/>
              </w:rPr>
            </w:pPr>
            <w:r w:rsidRPr="001C1D35">
              <w:rPr>
                <w:rFonts w:eastAsia="MS Mincho"/>
                <w:bCs/>
                <w:sz w:val="18"/>
                <w:szCs w:val="18"/>
                <w:lang w:eastAsia="ja-JP"/>
              </w:rPr>
              <w:t>For 1</w:t>
            </w:r>
            <w:r>
              <w:rPr>
                <w:rFonts w:eastAsia="MS Mincho"/>
                <w:bCs/>
                <w:sz w:val="18"/>
                <w:szCs w:val="18"/>
                <w:lang w:eastAsia="ja-JP"/>
              </w:rPr>
              <w:t>.</w:t>
            </w:r>
            <w:r w:rsidRPr="001C1D35">
              <w:rPr>
                <w:rFonts w:eastAsia="MS Mincho"/>
                <w:bCs/>
                <w:sz w:val="18"/>
                <w:szCs w:val="18"/>
                <w:lang w:eastAsia="ja-JP"/>
              </w:rPr>
              <w:t xml:space="preserve">2, suggest </w:t>
            </w:r>
            <w:proofErr w:type="gramStart"/>
            <w:r w:rsidRPr="001C1D35">
              <w:rPr>
                <w:rFonts w:eastAsia="MS Mincho"/>
                <w:bCs/>
                <w:sz w:val="18"/>
                <w:szCs w:val="18"/>
                <w:lang w:eastAsia="ja-JP"/>
              </w:rPr>
              <w:t>to add</w:t>
            </w:r>
            <w:proofErr w:type="gramEnd"/>
            <w:r w:rsidRPr="001C1D35">
              <w:rPr>
                <w:rFonts w:eastAsia="MS Mincho"/>
                <w:bCs/>
                <w:sz w:val="18"/>
                <w:szCs w:val="18"/>
                <w:lang w:eastAsia="ja-JP"/>
              </w:rPr>
              <w:t xml:space="preserve"> “if needed”. It may not need new design on top of R15/16 MAC-CE signaling to our understanding</w:t>
            </w:r>
          </w:p>
          <w:p w14:paraId="7209CF5F" w14:textId="77777777" w:rsidR="00C504AD" w:rsidRPr="00AB208E" w:rsidRDefault="00C504AD" w:rsidP="00C504AD">
            <w:pPr>
              <w:snapToGrid w:val="0"/>
              <w:rPr>
                <w:rFonts w:eastAsia="MS Mincho"/>
                <w:bCs/>
                <w:sz w:val="18"/>
                <w:szCs w:val="18"/>
                <w:lang w:eastAsia="ja-JP"/>
              </w:rPr>
            </w:pPr>
          </w:p>
          <w:p w14:paraId="7D65728F" w14:textId="77777777" w:rsidR="00C504AD" w:rsidRPr="00AB208E" w:rsidRDefault="00C504AD" w:rsidP="00C504AD">
            <w:pPr>
              <w:pStyle w:val="ListParagraph"/>
              <w:numPr>
                <w:ilvl w:val="0"/>
                <w:numId w:val="16"/>
              </w:numPr>
              <w:snapToGrid w:val="0"/>
              <w:spacing w:after="0" w:line="240" w:lineRule="auto"/>
              <w:jc w:val="both"/>
              <w:rPr>
                <w:rFonts w:eastAsia="MS Mincho"/>
                <w:bCs/>
                <w:sz w:val="18"/>
                <w:szCs w:val="18"/>
                <w:lang w:eastAsia="ja-JP"/>
              </w:rPr>
            </w:pPr>
            <w:r w:rsidRPr="00AB208E">
              <w:rPr>
                <w:rFonts w:eastAsia="MS Mincho"/>
                <w:bCs/>
                <w:sz w:val="18"/>
                <w:szCs w:val="18"/>
                <w:lang w:eastAsia="ja-JP"/>
              </w:rPr>
              <w:t xml:space="preserve">Note: If needed, </w:t>
            </w:r>
            <w:proofErr w:type="gramStart"/>
            <w:r w:rsidRPr="00AB208E">
              <w:rPr>
                <w:rFonts w:eastAsia="MS Mincho"/>
                <w:bCs/>
                <w:sz w:val="18"/>
                <w:szCs w:val="18"/>
                <w:lang w:eastAsia="ja-JP"/>
              </w:rPr>
              <w:t>It</w:t>
            </w:r>
            <w:proofErr w:type="gramEnd"/>
            <w:r w:rsidRPr="00AB208E">
              <w:rPr>
                <w:rFonts w:eastAsia="MS Mincho"/>
                <w:bCs/>
                <w:sz w:val="18"/>
                <w:szCs w:val="18"/>
                <w:lang w:eastAsia="ja-JP"/>
              </w:rPr>
              <w:t xml:space="preserve"> is up to RAN2 to design MAC-CE signaling for the Rel-17 mechanism(s) which reuse mechanisms similar to the Rel-15/16 spatial relation info update signaling/configuration design(s)</w:t>
            </w:r>
          </w:p>
          <w:p w14:paraId="37E8CC50" w14:textId="77777777" w:rsidR="00C504AD" w:rsidRPr="00AB208E" w:rsidRDefault="00C504AD" w:rsidP="00C504AD">
            <w:pPr>
              <w:snapToGrid w:val="0"/>
              <w:rPr>
                <w:rFonts w:eastAsia="MS Mincho"/>
                <w:bCs/>
                <w:sz w:val="18"/>
                <w:szCs w:val="18"/>
                <w:lang w:eastAsia="ja-JP"/>
              </w:rPr>
            </w:pPr>
          </w:p>
          <w:p w14:paraId="78F2F658" w14:textId="77777777" w:rsidR="00C504AD" w:rsidRPr="00110067" w:rsidRDefault="00C504AD" w:rsidP="00C504AD">
            <w:pPr>
              <w:snapToGrid w:val="0"/>
              <w:rPr>
                <w:rFonts w:eastAsia="MS Mincho"/>
                <w:bCs/>
                <w:sz w:val="18"/>
                <w:szCs w:val="18"/>
                <w:lang w:eastAsia="ja-JP"/>
              </w:rPr>
            </w:pPr>
            <w:r w:rsidRPr="00110067">
              <w:rPr>
                <w:rFonts w:eastAsia="MS Mincho"/>
                <w:bCs/>
                <w:sz w:val="18"/>
                <w:szCs w:val="18"/>
                <w:lang w:eastAsia="ja-JP"/>
              </w:rPr>
              <w:t>For 1</w:t>
            </w:r>
            <w:r>
              <w:rPr>
                <w:rFonts w:eastAsia="MS Mincho"/>
                <w:bCs/>
                <w:sz w:val="18"/>
                <w:szCs w:val="18"/>
                <w:lang w:eastAsia="ja-JP"/>
              </w:rPr>
              <w:t xml:space="preserve">.3, we prefer to at least put the following bullet in bracket. Why </w:t>
            </w:r>
            <w:proofErr w:type="gramStart"/>
            <w:r>
              <w:rPr>
                <w:rFonts w:eastAsia="MS Mincho"/>
                <w:bCs/>
                <w:sz w:val="18"/>
                <w:szCs w:val="18"/>
                <w:lang w:eastAsia="ja-JP"/>
              </w:rPr>
              <w:t>UE should</w:t>
            </w:r>
            <w:proofErr w:type="gramEnd"/>
            <w:r>
              <w:rPr>
                <w:rFonts w:eastAsia="MS Mincho"/>
                <w:bCs/>
                <w:sz w:val="18"/>
                <w:szCs w:val="18"/>
                <w:lang w:eastAsia="ja-JP"/>
              </w:rPr>
              <w:t xml:space="preserve"> support configuration with both R17 and legacy TCI if it only support 32 R17 TCIs? </w:t>
            </w:r>
          </w:p>
          <w:p w14:paraId="1BE193A5" w14:textId="77777777" w:rsidR="00C504AD" w:rsidRPr="00110067" w:rsidRDefault="00C504AD" w:rsidP="00C504AD">
            <w:pPr>
              <w:snapToGrid w:val="0"/>
              <w:rPr>
                <w:rFonts w:eastAsia="MS Mincho"/>
                <w:bCs/>
                <w:sz w:val="18"/>
                <w:szCs w:val="18"/>
                <w:lang w:eastAsia="ja-JP"/>
              </w:rPr>
            </w:pPr>
          </w:p>
          <w:p w14:paraId="37E9D637" w14:textId="77777777" w:rsidR="00C504AD" w:rsidRPr="00AB208E" w:rsidRDefault="00C504AD" w:rsidP="00C504AD">
            <w:pPr>
              <w:numPr>
                <w:ilvl w:val="0"/>
                <w:numId w:val="28"/>
              </w:numPr>
              <w:snapToGrid w:val="0"/>
              <w:jc w:val="both"/>
              <w:rPr>
                <w:rFonts w:eastAsia="MS Mincho"/>
                <w:bCs/>
                <w:sz w:val="18"/>
                <w:szCs w:val="18"/>
                <w:lang w:eastAsia="ja-JP"/>
              </w:rPr>
            </w:pPr>
            <w:r w:rsidRPr="00AB208E">
              <w:rPr>
                <w:rFonts w:eastAsia="MS Mincho"/>
                <w:bCs/>
                <w:sz w:val="18"/>
                <w:szCs w:val="18"/>
                <w:lang w:eastAsia="ja-JP"/>
              </w:rPr>
              <w:t>[The above is at least applicable for UE that supports no less than N configured unified TCI States per CC, where N is 64 for FR2 and N is maximum number of configured SSBs for FR1]</w:t>
            </w:r>
          </w:p>
          <w:p w14:paraId="20CBDB71" w14:textId="77777777" w:rsidR="00C504AD" w:rsidRPr="00AB208E" w:rsidRDefault="00C504AD" w:rsidP="00C504AD">
            <w:pPr>
              <w:snapToGrid w:val="0"/>
              <w:rPr>
                <w:rFonts w:eastAsia="MS Mincho"/>
                <w:bCs/>
                <w:sz w:val="18"/>
                <w:szCs w:val="18"/>
                <w:lang w:eastAsia="ja-JP"/>
              </w:rPr>
            </w:pPr>
          </w:p>
          <w:p w14:paraId="47AE4143" w14:textId="77777777" w:rsidR="00C504AD" w:rsidRDefault="00C504AD" w:rsidP="00C504AD">
            <w:pPr>
              <w:snapToGrid w:val="0"/>
              <w:rPr>
                <w:rFonts w:eastAsia="MS Mincho"/>
                <w:bCs/>
                <w:sz w:val="18"/>
                <w:szCs w:val="18"/>
                <w:lang w:eastAsia="ja-JP"/>
              </w:rPr>
            </w:pPr>
            <w:r w:rsidRPr="00AB208E">
              <w:rPr>
                <w:rFonts w:eastAsia="MS Mincho"/>
                <w:bCs/>
                <w:sz w:val="18"/>
                <w:szCs w:val="18"/>
                <w:lang w:eastAsia="ja-JP"/>
              </w:rPr>
              <w:t>For 1.4</w:t>
            </w:r>
          </w:p>
          <w:p w14:paraId="030A7E8F" w14:textId="4934F164" w:rsidR="00C504AD" w:rsidRPr="00AE0DE2" w:rsidRDefault="00C504AD" w:rsidP="00C504AD">
            <w:pPr>
              <w:pStyle w:val="ListParagraph"/>
              <w:numPr>
                <w:ilvl w:val="0"/>
                <w:numId w:val="16"/>
              </w:numPr>
              <w:snapToGrid w:val="0"/>
              <w:rPr>
                <w:rFonts w:eastAsia="MS Mincho"/>
                <w:bCs/>
                <w:sz w:val="18"/>
                <w:szCs w:val="18"/>
                <w:lang w:eastAsia="ja-JP"/>
              </w:rPr>
            </w:pPr>
            <w:r w:rsidRPr="00AE0DE2">
              <w:rPr>
                <w:rFonts w:eastAsia="MS Mincho"/>
                <w:bCs/>
                <w:sz w:val="18"/>
                <w:szCs w:val="18"/>
                <w:lang w:eastAsia="ja-JP"/>
              </w:rPr>
              <w:t>For 1</w:t>
            </w:r>
            <w:r w:rsidRPr="00AE0DE2">
              <w:rPr>
                <w:rFonts w:eastAsia="MS Mincho"/>
                <w:bCs/>
                <w:sz w:val="18"/>
                <w:szCs w:val="18"/>
                <w:vertAlign w:val="superscript"/>
                <w:lang w:eastAsia="ja-JP"/>
              </w:rPr>
              <w:t>st</w:t>
            </w:r>
            <w:r w:rsidRPr="00AE0DE2">
              <w:rPr>
                <w:rFonts w:eastAsia="MS Mincho"/>
                <w:bCs/>
                <w:sz w:val="18"/>
                <w:szCs w:val="18"/>
                <w:lang w:eastAsia="ja-JP"/>
              </w:rPr>
              <w:t xml:space="preserve"> bracket, suggest </w:t>
            </w:r>
            <w:proofErr w:type="gramStart"/>
            <w:r w:rsidRPr="00AE0DE2">
              <w:rPr>
                <w:rFonts w:eastAsia="MS Mincho"/>
                <w:bCs/>
                <w:sz w:val="18"/>
                <w:szCs w:val="18"/>
                <w:lang w:eastAsia="ja-JP"/>
              </w:rPr>
              <w:t>to add</w:t>
            </w:r>
            <w:proofErr w:type="gramEnd"/>
            <w:r w:rsidRPr="00AE0DE2">
              <w:rPr>
                <w:rFonts w:eastAsia="MS Mincho"/>
                <w:bCs/>
                <w:sz w:val="18"/>
                <w:szCs w:val="18"/>
                <w:lang w:eastAsia="ja-JP"/>
              </w:rPr>
              <w:t xml:space="preserve"> “failed CC(s)” to align R16 </w:t>
            </w:r>
            <w:proofErr w:type="spellStart"/>
            <w:r w:rsidRPr="00AE0DE2">
              <w:rPr>
                <w:rFonts w:eastAsia="MS Mincho"/>
                <w:bCs/>
                <w:sz w:val="18"/>
                <w:szCs w:val="18"/>
                <w:lang w:eastAsia="ja-JP"/>
              </w:rPr>
              <w:t>S</w:t>
            </w:r>
            <w:r w:rsidR="005457D9" w:rsidRPr="00AE0DE2">
              <w:rPr>
                <w:rFonts w:eastAsia="MS Mincho"/>
                <w:bCs/>
                <w:sz w:val="18"/>
                <w:szCs w:val="18"/>
                <w:lang w:eastAsia="ja-JP"/>
              </w:rPr>
              <w:t>c</w:t>
            </w:r>
            <w:r w:rsidRPr="00AE0DE2">
              <w:rPr>
                <w:rFonts w:eastAsia="MS Mincho"/>
                <w:bCs/>
                <w:sz w:val="18"/>
                <w:szCs w:val="18"/>
                <w:lang w:eastAsia="ja-JP"/>
              </w:rPr>
              <w:t>ell</w:t>
            </w:r>
            <w:proofErr w:type="spellEnd"/>
            <w:r w:rsidRPr="00AE0DE2">
              <w:rPr>
                <w:rFonts w:eastAsia="MS Mincho"/>
                <w:bCs/>
                <w:sz w:val="18"/>
                <w:szCs w:val="18"/>
                <w:lang w:eastAsia="ja-JP"/>
              </w:rPr>
              <w:t xml:space="preserve"> BFR beam resetting behavior</w:t>
            </w:r>
          </w:p>
          <w:p w14:paraId="44A5F7E9" w14:textId="77777777" w:rsidR="00C504AD" w:rsidRPr="00AE0DE2" w:rsidRDefault="00C504AD" w:rsidP="00C504AD">
            <w:pPr>
              <w:pStyle w:val="ListParagraph"/>
              <w:numPr>
                <w:ilvl w:val="1"/>
                <w:numId w:val="16"/>
              </w:numPr>
              <w:snapToGrid w:val="0"/>
              <w:rPr>
                <w:rFonts w:eastAsia="MS Mincho"/>
                <w:bCs/>
                <w:sz w:val="18"/>
                <w:szCs w:val="18"/>
                <w:lang w:eastAsia="ja-JP"/>
              </w:rPr>
            </w:pPr>
            <w:r w:rsidRPr="00AE0DE2">
              <w:rPr>
                <w:rFonts w:eastAsia="MS Mincho"/>
                <w:bCs/>
                <w:sz w:val="18"/>
                <w:szCs w:val="18"/>
                <w:lang w:eastAsia="ja-JP"/>
              </w:rPr>
              <w:t xml:space="preserve">or </w:t>
            </w:r>
            <w:r w:rsidRPr="00AE0DE2">
              <w:rPr>
                <w:rFonts w:eastAsia="MS Mincho"/>
                <w:bCs/>
                <w:color w:val="FF0000"/>
                <w:sz w:val="18"/>
                <w:szCs w:val="18"/>
                <w:lang w:eastAsia="ja-JP"/>
              </w:rPr>
              <w:t>failed CC(s)</w:t>
            </w:r>
            <w:r w:rsidRPr="00AE0DE2">
              <w:rPr>
                <w:rFonts w:eastAsia="MS Mincho"/>
                <w:bCs/>
                <w:sz w:val="18"/>
                <w:szCs w:val="18"/>
                <w:lang w:eastAsia="ja-JP"/>
              </w:rPr>
              <w:t xml:space="preserve"> in a set of configured CCs with common TCI state ID activation and update</w:t>
            </w:r>
          </w:p>
          <w:p w14:paraId="2E2475D2" w14:textId="77777777" w:rsidR="00C504AD" w:rsidRPr="00AE0DE2" w:rsidRDefault="00C504AD" w:rsidP="00C504AD">
            <w:pPr>
              <w:pStyle w:val="ListParagraph"/>
              <w:numPr>
                <w:ilvl w:val="0"/>
                <w:numId w:val="16"/>
              </w:numPr>
              <w:snapToGrid w:val="0"/>
              <w:rPr>
                <w:rFonts w:eastAsia="MS Mincho"/>
                <w:bCs/>
                <w:sz w:val="18"/>
                <w:szCs w:val="18"/>
                <w:lang w:eastAsia="ja-JP"/>
              </w:rPr>
            </w:pPr>
            <w:r w:rsidRPr="00AE0DE2">
              <w:rPr>
                <w:rFonts w:eastAsia="MS Mincho"/>
                <w:bCs/>
                <w:sz w:val="18"/>
                <w:szCs w:val="18"/>
                <w:lang w:eastAsia="ja-JP"/>
              </w:rPr>
              <w:t>For 2</w:t>
            </w:r>
            <w:r w:rsidRPr="00AE0DE2">
              <w:rPr>
                <w:rFonts w:eastAsia="MS Mincho"/>
                <w:bCs/>
                <w:sz w:val="18"/>
                <w:szCs w:val="18"/>
                <w:vertAlign w:val="superscript"/>
                <w:lang w:eastAsia="ja-JP"/>
              </w:rPr>
              <w:t>nd</w:t>
            </w:r>
            <w:r w:rsidRPr="00AE0DE2">
              <w:rPr>
                <w:rFonts w:eastAsia="MS Mincho"/>
                <w:bCs/>
                <w:sz w:val="18"/>
                <w:szCs w:val="18"/>
                <w:lang w:eastAsia="ja-JP"/>
              </w:rPr>
              <w:t xml:space="preserve"> bracket, fine to remove the bracket</w:t>
            </w:r>
          </w:p>
          <w:p w14:paraId="47C8D168" w14:textId="77777777" w:rsidR="00C504AD" w:rsidRDefault="00C504AD" w:rsidP="00C504AD">
            <w:pPr>
              <w:snapToGrid w:val="0"/>
              <w:rPr>
                <w:rFonts w:eastAsia="MS Mincho"/>
                <w:bCs/>
                <w:sz w:val="18"/>
                <w:szCs w:val="18"/>
                <w:lang w:eastAsia="ja-JP"/>
              </w:rPr>
            </w:pPr>
          </w:p>
          <w:p w14:paraId="7E164DA2" w14:textId="77777777" w:rsidR="00C504AD" w:rsidRDefault="00C504AD" w:rsidP="00C504AD">
            <w:pPr>
              <w:snapToGrid w:val="0"/>
              <w:rPr>
                <w:rFonts w:eastAsia="MS Mincho"/>
                <w:bCs/>
                <w:sz w:val="18"/>
                <w:szCs w:val="18"/>
                <w:lang w:eastAsia="ja-JP"/>
              </w:rPr>
            </w:pPr>
            <w:r>
              <w:rPr>
                <w:rFonts w:eastAsia="MS Mincho"/>
                <w:bCs/>
                <w:sz w:val="18"/>
                <w:szCs w:val="18"/>
                <w:lang w:eastAsia="ja-JP"/>
              </w:rPr>
              <w:t>For 1.5</w:t>
            </w:r>
          </w:p>
          <w:p w14:paraId="38AD2B4D" w14:textId="77777777" w:rsidR="00C504AD" w:rsidRDefault="00C504AD" w:rsidP="00C504AD">
            <w:pPr>
              <w:pStyle w:val="ListParagraph"/>
              <w:numPr>
                <w:ilvl w:val="0"/>
                <w:numId w:val="16"/>
              </w:numPr>
              <w:snapToGrid w:val="0"/>
              <w:rPr>
                <w:rFonts w:eastAsia="MS Mincho"/>
                <w:bCs/>
                <w:sz w:val="18"/>
                <w:szCs w:val="18"/>
                <w:lang w:eastAsia="ja-JP"/>
              </w:rPr>
            </w:pPr>
            <w:r>
              <w:rPr>
                <w:rFonts w:eastAsia="MS Mincho"/>
                <w:bCs/>
                <w:sz w:val="18"/>
                <w:szCs w:val="18"/>
                <w:lang w:eastAsia="ja-JP"/>
              </w:rPr>
              <w:t>For 1</w:t>
            </w:r>
            <w:r w:rsidRPr="005457D9">
              <w:rPr>
                <w:rFonts w:eastAsia="MS Mincho"/>
                <w:bCs/>
                <w:sz w:val="18"/>
                <w:szCs w:val="18"/>
                <w:vertAlign w:val="superscript"/>
                <w:lang w:eastAsia="ja-JP"/>
              </w:rPr>
              <w:t>st</w:t>
            </w:r>
            <w:r>
              <w:rPr>
                <w:rFonts w:eastAsia="MS Mincho"/>
                <w:bCs/>
                <w:sz w:val="18"/>
                <w:szCs w:val="18"/>
                <w:lang w:eastAsia="ja-JP"/>
              </w:rPr>
              <w:t xml:space="preserve"> bracket, suggest </w:t>
            </w:r>
            <w:proofErr w:type="gramStart"/>
            <w:r>
              <w:rPr>
                <w:rFonts w:eastAsia="MS Mincho"/>
                <w:bCs/>
                <w:sz w:val="18"/>
                <w:szCs w:val="18"/>
                <w:lang w:eastAsia="ja-JP"/>
              </w:rPr>
              <w:t>to remove</w:t>
            </w:r>
            <w:proofErr w:type="gramEnd"/>
            <w:r>
              <w:rPr>
                <w:rFonts w:eastAsia="MS Mincho"/>
                <w:bCs/>
                <w:sz w:val="18"/>
                <w:szCs w:val="18"/>
                <w:lang w:eastAsia="ja-JP"/>
              </w:rPr>
              <w:t xml:space="preserve"> the text. It should be applicable to both joint and separate TCI</w:t>
            </w:r>
          </w:p>
          <w:p w14:paraId="6662EEBB" w14:textId="77D0BF01" w:rsidR="00C504AD" w:rsidRDefault="00C504AD" w:rsidP="00C504AD">
            <w:pPr>
              <w:pStyle w:val="ListParagraph"/>
              <w:numPr>
                <w:ilvl w:val="0"/>
                <w:numId w:val="16"/>
              </w:numPr>
              <w:snapToGrid w:val="0"/>
              <w:rPr>
                <w:rFonts w:eastAsia="MS Mincho"/>
                <w:bCs/>
                <w:sz w:val="18"/>
                <w:szCs w:val="18"/>
                <w:lang w:eastAsia="ja-JP"/>
              </w:rPr>
            </w:pPr>
            <w:r>
              <w:rPr>
                <w:rFonts w:eastAsia="MS Mincho"/>
                <w:bCs/>
                <w:sz w:val="18"/>
                <w:szCs w:val="18"/>
                <w:lang w:eastAsia="ja-JP"/>
              </w:rPr>
              <w:t>For 2</w:t>
            </w:r>
            <w:r w:rsidRPr="005457D9">
              <w:rPr>
                <w:rFonts w:eastAsia="MS Mincho"/>
                <w:bCs/>
                <w:sz w:val="18"/>
                <w:szCs w:val="18"/>
                <w:vertAlign w:val="superscript"/>
                <w:lang w:eastAsia="ja-JP"/>
              </w:rPr>
              <w:t>nd</w:t>
            </w:r>
            <w:r>
              <w:rPr>
                <w:rFonts w:eastAsia="MS Mincho"/>
                <w:bCs/>
                <w:sz w:val="18"/>
                <w:szCs w:val="18"/>
                <w:lang w:eastAsia="ja-JP"/>
              </w:rPr>
              <w:t xml:space="preserve"> bracket, suggest to only keep </w:t>
            </w:r>
            <w:proofErr w:type="spellStart"/>
            <w:r>
              <w:rPr>
                <w:rFonts w:eastAsia="MS Mincho"/>
                <w:bCs/>
                <w:sz w:val="18"/>
                <w:szCs w:val="18"/>
                <w:lang w:eastAsia="ja-JP"/>
              </w:rPr>
              <w:t>q_new</w:t>
            </w:r>
            <w:proofErr w:type="spellEnd"/>
            <w:r>
              <w:rPr>
                <w:rFonts w:eastAsia="MS Mincho"/>
                <w:bCs/>
                <w:sz w:val="18"/>
                <w:szCs w:val="18"/>
                <w:lang w:eastAsia="ja-JP"/>
              </w:rPr>
              <w:t xml:space="preserve"> and remove PRACH. It is the </w:t>
            </w:r>
            <w:proofErr w:type="spellStart"/>
            <w:r>
              <w:rPr>
                <w:rFonts w:eastAsia="MS Mincho"/>
                <w:bCs/>
                <w:sz w:val="18"/>
                <w:szCs w:val="18"/>
                <w:lang w:eastAsia="ja-JP"/>
              </w:rPr>
              <w:t>S</w:t>
            </w:r>
            <w:r w:rsidR="005457D9">
              <w:rPr>
                <w:rFonts w:eastAsia="MS Mincho"/>
                <w:bCs/>
                <w:sz w:val="18"/>
                <w:szCs w:val="18"/>
                <w:lang w:eastAsia="ja-JP"/>
              </w:rPr>
              <w:t>c</w:t>
            </w:r>
            <w:r>
              <w:rPr>
                <w:rFonts w:eastAsia="MS Mincho"/>
                <w:bCs/>
                <w:sz w:val="18"/>
                <w:szCs w:val="18"/>
                <w:lang w:eastAsia="ja-JP"/>
              </w:rPr>
              <w:t>ell</w:t>
            </w:r>
            <w:proofErr w:type="spellEnd"/>
            <w:r>
              <w:rPr>
                <w:rFonts w:eastAsia="MS Mincho"/>
                <w:bCs/>
                <w:sz w:val="18"/>
                <w:szCs w:val="18"/>
                <w:lang w:eastAsia="ja-JP"/>
              </w:rPr>
              <w:t xml:space="preserve"> BFR behavior, </w:t>
            </w:r>
            <w:proofErr w:type="gramStart"/>
            <w:r>
              <w:rPr>
                <w:rFonts w:eastAsia="MS Mincho"/>
                <w:bCs/>
                <w:sz w:val="18"/>
                <w:szCs w:val="18"/>
                <w:lang w:eastAsia="ja-JP"/>
              </w:rPr>
              <w:t>i.e.</w:t>
            </w:r>
            <w:proofErr w:type="gramEnd"/>
            <w:r>
              <w:rPr>
                <w:rFonts w:eastAsia="MS Mincho"/>
                <w:bCs/>
                <w:sz w:val="18"/>
                <w:szCs w:val="18"/>
                <w:lang w:eastAsia="ja-JP"/>
              </w:rPr>
              <w:t xml:space="preserve"> </w:t>
            </w:r>
            <w:proofErr w:type="spellStart"/>
            <w:r>
              <w:rPr>
                <w:rFonts w:eastAsia="MS Mincho"/>
                <w:bCs/>
                <w:sz w:val="18"/>
                <w:szCs w:val="18"/>
                <w:lang w:eastAsia="ja-JP"/>
              </w:rPr>
              <w:t>q_new</w:t>
            </w:r>
            <w:proofErr w:type="spellEnd"/>
            <w:r>
              <w:rPr>
                <w:rFonts w:eastAsia="MS Mincho"/>
                <w:bCs/>
                <w:sz w:val="18"/>
                <w:szCs w:val="18"/>
                <w:lang w:eastAsia="ja-JP"/>
              </w:rPr>
              <w:t xml:space="preserve"> is used for both DL and UL</w:t>
            </w:r>
          </w:p>
          <w:p w14:paraId="7C6D59E4" w14:textId="0F90DE3A" w:rsidR="00C504AD" w:rsidRPr="00AE0DE2" w:rsidRDefault="00C504AD" w:rsidP="00C504AD">
            <w:pPr>
              <w:pStyle w:val="ListParagraph"/>
              <w:numPr>
                <w:ilvl w:val="0"/>
                <w:numId w:val="16"/>
              </w:numPr>
              <w:snapToGrid w:val="0"/>
              <w:rPr>
                <w:rFonts w:eastAsia="MS Mincho"/>
                <w:bCs/>
                <w:sz w:val="18"/>
                <w:szCs w:val="18"/>
                <w:lang w:eastAsia="ja-JP"/>
              </w:rPr>
            </w:pPr>
            <w:r w:rsidRPr="00AE0DE2">
              <w:rPr>
                <w:rFonts w:eastAsia="MS Mincho"/>
                <w:bCs/>
                <w:sz w:val="18"/>
                <w:szCs w:val="18"/>
                <w:lang w:eastAsia="ja-JP"/>
              </w:rPr>
              <w:t xml:space="preserve">For </w:t>
            </w:r>
            <w:r>
              <w:rPr>
                <w:rFonts w:eastAsia="MS Mincho"/>
                <w:bCs/>
                <w:sz w:val="18"/>
                <w:szCs w:val="18"/>
                <w:lang w:eastAsia="ja-JP"/>
              </w:rPr>
              <w:t>3</w:t>
            </w:r>
            <w:r w:rsidRPr="00584D9B">
              <w:rPr>
                <w:rFonts w:eastAsia="MS Mincho"/>
                <w:bCs/>
                <w:sz w:val="18"/>
                <w:szCs w:val="18"/>
                <w:vertAlign w:val="superscript"/>
                <w:lang w:eastAsia="ja-JP"/>
              </w:rPr>
              <w:t>rd</w:t>
            </w:r>
            <w:r>
              <w:rPr>
                <w:rFonts w:eastAsia="MS Mincho"/>
                <w:bCs/>
                <w:sz w:val="18"/>
                <w:szCs w:val="18"/>
                <w:lang w:eastAsia="ja-JP"/>
              </w:rPr>
              <w:t xml:space="preserve"> </w:t>
            </w:r>
            <w:r w:rsidRPr="00AE0DE2">
              <w:rPr>
                <w:rFonts w:eastAsia="MS Mincho"/>
                <w:bCs/>
                <w:sz w:val="18"/>
                <w:szCs w:val="18"/>
                <w:lang w:eastAsia="ja-JP"/>
              </w:rPr>
              <w:t xml:space="preserve">bracket, suggest </w:t>
            </w:r>
            <w:proofErr w:type="gramStart"/>
            <w:r w:rsidRPr="00AE0DE2">
              <w:rPr>
                <w:rFonts w:eastAsia="MS Mincho"/>
                <w:bCs/>
                <w:sz w:val="18"/>
                <w:szCs w:val="18"/>
                <w:lang w:eastAsia="ja-JP"/>
              </w:rPr>
              <w:t>to add</w:t>
            </w:r>
            <w:proofErr w:type="gramEnd"/>
            <w:r w:rsidRPr="00AE0DE2">
              <w:rPr>
                <w:rFonts w:eastAsia="MS Mincho"/>
                <w:bCs/>
                <w:sz w:val="18"/>
                <w:szCs w:val="18"/>
                <w:lang w:eastAsia="ja-JP"/>
              </w:rPr>
              <w:t xml:space="preserve"> “failed CC(s)” to align R16 </w:t>
            </w:r>
            <w:proofErr w:type="spellStart"/>
            <w:r w:rsidRPr="00AE0DE2">
              <w:rPr>
                <w:rFonts w:eastAsia="MS Mincho"/>
                <w:bCs/>
                <w:sz w:val="18"/>
                <w:szCs w:val="18"/>
                <w:lang w:eastAsia="ja-JP"/>
              </w:rPr>
              <w:t>S</w:t>
            </w:r>
            <w:r w:rsidR="005457D9" w:rsidRPr="00AE0DE2">
              <w:rPr>
                <w:rFonts w:eastAsia="MS Mincho"/>
                <w:bCs/>
                <w:sz w:val="18"/>
                <w:szCs w:val="18"/>
                <w:lang w:eastAsia="ja-JP"/>
              </w:rPr>
              <w:t>c</w:t>
            </w:r>
            <w:r w:rsidRPr="00AE0DE2">
              <w:rPr>
                <w:rFonts w:eastAsia="MS Mincho"/>
                <w:bCs/>
                <w:sz w:val="18"/>
                <w:szCs w:val="18"/>
                <w:lang w:eastAsia="ja-JP"/>
              </w:rPr>
              <w:t>ell</w:t>
            </w:r>
            <w:proofErr w:type="spellEnd"/>
            <w:r w:rsidRPr="00AE0DE2">
              <w:rPr>
                <w:rFonts w:eastAsia="MS Mincho"/>
                <w:bCs/>
                <w:sz w:val="18"/>
                <w:szCs w:val="18"/>
                <w:lang w:eastAsia="ja-JP"/>
              </w:rPr>
              <w:t xml:space="preserve"> BFR beam resetting behavior</w:t>
            </w:r>
          </w:p>
          <w:p w14:paraId="0A1E777E" w14:textId="77777777" w:rsidR="00C504AD" w:rsidRPr="00AE0DE2" w:rsidRDefault="00C504AD" w:rsidP="00C504AD">
            <w:pPr>
              <w:pStyle w:val="ListParagraph"/>
              <w:numPr>
                <w:ilvl w:val="1"/>
                <w:numId w:val="16"/>
              </w:numPr>
              <w:snapToGrid w:val="0"/>
              <w:rPr>
                <w:rFonts w:eastAsia="MS Mincho"/>
                <w:bCs/>
                <w:sz w:val="18"/>
                <w:szCs w:val="18"/>
                <w:lang w:eastAsia="ja-JP"/>
              </w:rPr>
            </w:pPr>
            <w:r w:rsidRPr="00AE0DE2">
              <w:rPr>
                <w:rFonts w:eastAsia="MS Mincho"/>
                <w:bCs/>
                <w:sz w:val="18"/>
                <w:szCs w:val="18"/>
                <w:lang w:eastAsia="ja-JP"/>
              </w:rPr>
              <w:lastRenderedPageBreak/>
              <w:t xml:space="preserve">or </w:t>
            </w:r>
            <w:r w:rsidRPr="00AE0DE2">
              <w:rPr>
                <w:rFonts w:eastAsia="MS Mincho"/>
                <w:bCs/>
                <w:color w:val="FF0000"/>
                <w:sz w:val="18"/>
                <w:szCs w:val="18"/>
                <w:lang w:eastAsia="ja-JP"/>
              </w:rPr>
              <w:t>failed CC(s)</w:t>
            </w:r>
            <w:r w:rsidRPr="00AE0DE2">
              <w:rPr>
                <w:rFonts w:eastAsia="MS Mincho"/>
                <w:bCs/>
                <w:sz w:val="18"/>
                <w:szCs w:val="18"/>
                <w:lang w:eastAsia="ja-JP"/>
              </w:rPr>
              <w:t xml:space="preserve"> in a set of configured CCs with common TCI state ID activation and update</w:t>
            </w:r>
          </w:p>
          <w:p w14:paraId="4DDAD365" w14:textId="77777777" w:rsidR="00C504AD" w:rsidRDefault="00C504AD" w:rsidP="00C504AD">
            <w:pPr>
              <w:pStyle w:val="ListParagraph"/>
              <w:numPr>
                <w:ilvl w:val="0"/>
                <w:numId w:val="16"/>
              </w:numPr>
              <w:snapToGrid w:val="0"/>
              <w:rPr>
                <w:rFonts w:eastAsia="MS Mincho"/>
                <w:bCs/>
                <w:sz w:val="18"/>
                <w:szCs w:val="18"/>
                <w:lang w:eastAsia="ja-JP"/>
              </w:rPr>
            </w:pPr>
            <w:r>
              <w:rPr>
                <w:rFonts w:eastAsia="MS Mincho"/>
                <w:bCs/>
                <w:sz w:val="18"/>
                <w:szCs w:val="18"/>
                <w:lang w:eastAsia="ja-JP"/>
              </w:rPr>
              <w:t>For the 4</w:t>
            </w:r>
            <w:r w:rsidRPr="005457D9">
              <w:rPr>
                <w:rFonts w:eastAsia="MS Mincho"/>
                <w:bCs/>
                <w:sz w:val="18"/>
                <w:szCs w:val="18"/>
                <w:vertAlign w:val="superscript"/>
                <w:lang w:eastAsia="ja-JP"/>
              </w:rPr>
              <w:t>th</w:t>
            </w:r>
            <w:r>
              <w:rPr>
                <w:rFonts w:eastAsia="MS Mincho"/>
                <w:bCs/>
                <w:sz w:val="18"/>
                <w:szCs w:val="18"/>
                <w:lang w:eastAsia="ja-JP"/>
              </w:rPr>
              <w:t xml:space="preserve"> bracket, fine to remove the bracket</w:t>
            </w:r>
          </w:p>
          <w:p w14:paraId="5EECB37D" w14:textId="77777777" w:rsidR="00C504AD" w:rsidRPr="00066187" w:rsidRDefault="00C504AD" w:rsidP="00C504AD">
            <w:pPr>
              <w:snapToGrid w:val="0"/>
              <w:rPr>
                <w:rFonts w:eastAsia="MS Mincho"/>
                <w:bCs/>
                <w:sz w:val="18"/>
                <w:szCs w:val="18"/>
                <w:lang w:eastAsia="ja-JP"/>
              </w:rPr>
            </w:pPr>
          </w:p>
          <w:p w14:paraId="39AEAE88" w14:textId="77777777" w:rsidR="00C504AD" w:rsidRDefault="00C504AD" w:rsidP="00C504AD">
            <w:pPr>
              <w:snapToGrid w:val="0"/>
              <w:rPr>
                <w:rFonts w:eastAsia="MS Mincho"/>
                <w:bCs/>
                <w:sz w:val="18"/>
                <w:szCs w:val="18"/>
                <w:lang w:eastAsia="ja-JP"/>
              </w:rPr>
            </w:pPr>
            <w:r>
              <w:rPr>
                <w:rFonts w:eastAsia="MS Mincho"/>
                <w:bCs/>
                <w:sz w:val="18"/>
                <w:szCs w:val="18"/>
                <w:lang w:eastAsia="ja-JP"/>
              </w:rPr>
              <w:t xml:space="preserve">For 1.7, support Alt3, which is aligned with agreement. Btw, the red part is missing in Alt3. </w:t>
            </w:r>
          </w:p>
          <w:p w14:paraId="7D6A755D" w14:textId="77777777" w:rsidR="00C504AD" w:rsidRDefault="00C504AD" w:rsidP="00C504AD">
            <w:pPr>
              <w:snapToGrid w:val="0"/>
              <w:rPr>
                <w:rFonts w:eastAsia="MS Mincho"/>
                <w:bCs/>
                <w:sz w:val="18"/>
                <w:szCs w:val="18"/>
                <w:lang w:eastAsia="ja-JP"/>
              </w:rPr>
            </w:pPr>
          </w:p>
          <w:p w14:paraId="78256871" w14:textId="77777777" w:rsidR="00C504AD" w:rsidRDefault="00C504AD" w:rsidP="00C504AD">
            <w:pPr>
              <w:numPr>
                <w:ilvl w:val="0"/>
                <w:numId w:val="13"/>
              </w:numPr>
              <w:snapToGrid w:val="0"/>
              <w:jc w:val="both"/>
              <w:rPr>
                <w:rFonts w:eastAsia="SimSun"/>
                <w:color w:val="000000" w:themeColor="text1"/>
                <w:sz w:val="18"/>
                <w:lang w:eastAsia="x-none"/>
              </w:rPr>
            </w:pPr>
            <w:r w:rsidRPr="0087219B">
              <w:rPr>
                <w:rFonts w:eastAsia="SimSun"/>
                <w:color w:val="000000" w:themeColor="text1"/>
                <w:sz w:val="18"/>
                <w:lang w:eastAsia="x-none"/>
              </w:rPr>
              <w:t>Alt</w:t>
            </w:r>
            <w:r>
              <w:rPr>
                <w:rFonts w:eastAsia="SimSun"/>
                <w:color w:val="000000" w:themeColor="text1"/>
                <w:sz w:val="18"/>
                <w:lang w:eastAsia="x-none"/>
              </w:rPr>
              <w:t>3</w:t>
            </w:r>
            <w:r w:rsidRPr="0087219B">
              <w:rPr>
                <w:rFonts w:eastAsia="SimSun"/>
                <w:color w:val="000000" w:themeColor="text1"/>
                <w:sz w:val="18"/>
                <w:lang w:eastAsia="x-none"/>
              </w:rPr>
              <w:t xml:space="preserve">: Per search space set determination </w:t>
            </w:r>
          </w:p>
          <w:p w14:paraId="4E24BA66" w14:textId="77777777" w:rsidR="00C504AD" w:rsidRPr="009E1EE0" w:rsidRDefault="00C504AD" w:rsidP="00C504AD">
            <w:pPr>
              <w:numPr>
                <w:ilvl w:val="1"/>
                <w:numId w:val="13"/>
              </w:numPr>
              <w:snapToGrid w:val="0"/>
              <w:jc w:val="both"/>
              <w:rPr>
                <w:rFonts w:eastAsia="SimSun"/>
                <w:color w:val="000000" w:themeColor="text1"/>
                <w:sz w:val="18"/>
                <w:lang w:eastAsia="x-none"/>
              </w:rPr>
            </w:pPr>
            <w:r w:rsidRPr="00063E9F">
              <w:rPr>
                <w:color w:val="000000" w:themeColor="text1"/>
                <w:sz w:val="18"/>
                <w:lang w:eastAsia="x-none"/>
              </w:rPr>
              <w:t>For any PDCCH reception associated with a CSS set and the respective PDSCH reception, whether UE to apply the indicated Rel-17 TCI state can be configured per search space set by RRC</w:t>
            </w:r>
          </w:p>
          <w:p w14:paraId="720FC4ED" w14:textId="77777777" w:rsidR="00C504AD" w:rsidRPr="0005789E" w:rsidRDefault="00C504AD" w:rsidP="00C504AD">
            <w:pPr>
              <w:pStyle w:val="ListParagraph"/>
              <w:numPr>
                <w:ilvl w:val="1"/>
                <w:numId w:val="13"/>
              </w:numPr>
              <w:rPr>
                <w:color w:val="FF0000"/>
                <w:sz w:val="18"/>
                <w:lang w:eastAsia="x-none"/>
              </w:rPr>
            </w:pPr>
            <w:r w:rsidRPr="0005789E">
              <w:rPr>
                <w:color w:val="FF0000"/>
                <w:sz w:val="18"/>
                <w:lang w:eastAsia="x-none"/>
              </w:rPr>
              <w:t>For other PDCCH reception and the respective PDSCH reception, UE always applies the indicated Rel-17 TCI state.</w:t>
            </w:r>
          </w:p>
          <w:p w14:paraId="6202AB30" w14:textId="77777777" w:rsidR="00C504AD" w:rsidRDefault="00C504AD" w:rsidP="00C504AD">
            <w:pPr>
              <w:snapToGrid w:val="0"/>
              <w:rPr>
                <w:rFonts w:eastAsia="MS Mincho"/>
                <w:bCs/>
                <w:sz w:val="18"/>
                <w:szCs w:val="18"/>
                <w:lang w:eastAsia="ja-JP"/>
              </w:rPr>
            </w:pPr>
          </w:p>
          <w:p w14:paraId="1B6E2A47" w14:textId="77777777" w:rsidR="00C504AD" w:rsidRDefault="00C504AD" w:rsidP="00C504AD">
            <w:pPr>
              <w:snapToGrid w:val="0"/>
              <w:rPr>
                <w:rFonts w:eastAsia="MS Mincho"/>
                <w:bCs/>
                <w:sz w:val="18"/>
                <w:szCs w:val="18"/>
                <w:lang w:eastAsia="ja-JP"/>
              </w:rPr>
            </w:pPr>
            <w:r>
              <w:rPr>
                <w:rFonts w:eastAsia="MS Mincho"/>
                <w:bCs/>
                <w:sz w:val="18"/>
                <w:szCs w:val="18"/>
                <w:lang w:eastAsia="ja-JP"/>
              </w:rPr>
              <w:t xml:space="preserve">For 1.8, suggest </w:t>
            </w:r>
            <w:proofErr w:type="gramStart"/>
            <w:r>
              <w:rPr>
                <w:rFonts w:eastAsia="MS Mincho"/>
                <w:bCs/>
                <w:sz w:val="18"/>
                <w:szCs w:val="18"/>
                <w:lang w:eastAsia="ja-JP"/>
              </w:rPr>
              <w:t>to add</w:t>
            </w:r>
            <w:proofErr w:type="gramEnd"/>
            <w:r>
              <w:rPr>
                <w:rFonts w:eastAsia="MS Mincho"/>
                <w:bCs/>
                <w:sz w:val="18"/>
                <w:szCs w:val="18"/>
                <w:lang w:eastAsia="ja-JP"/>
              </w:rPr>
              <w:t xml:space="preserve"> the behavior when only a single R17 TCI state is configured, i.e. all channels follow the single R17 TCI. This is </w:t>
            </w:r>
            <w:proofErr w:type="gramStart"/>
            <w:r>
              <w:rPr>
                <w:rFonts w:eastAsia="MS Mincho"/>
                <w:bCs/>
                <w:sz w:val="18"/>
                <w:szCs w:val="18"/>
                <w:lang w:eastAsia="ja-JP"/>
              </w:rPr>
              <w:t>similar to</w:t>
            </w:r>
            <w:proofErr w:type="gramEnd"/>
            <w:r>
              <w:rPr>
                <w:rFonts w:eastAsia="MS Mincho"/>
                <w:bCs/>
                <w:sz w:val="18"/>
                <w:szCs w:val="18"/>
                <w:lang w:eastAsia="ja-JP"/>
              </w:rPr>
              <w:t xml:space="preserve"> the legacy rule. Otherwise, the scenarios are incomplete. Also, for 1</w:t>
            </w:r>
            <w:r w:rsidRPr="00C833BF">
              <w:rPr>
                <w:rFonts w:eastAsia="MS Mincho"/>
                <w:bCs/>
                <w:sz w:val="18"/>
                <w:szCs w:val="18"/>
                <w:vertAlign w:val="superscript"/>
                <w:lang w:eastAsia="ja-JP"/>
              </w:rPr>
              <w:t>st</w:t>
            </w:r>
            <w:r>
              <w:rPr>
                <w:rFonts w:eastAsia="MS Mincho"/>
                <w:bCs/>
                <w:sz w:val="18"/>
                <w:szCs w:val="18"/>
                <w:lang w:eastAsia="ja-JP"/>
              </w:rPr>
              <w:t xml:space="preserve"> bullet, the corresponding scenario should be more than one R17 DL or joint TCIs. For 2</w:t>
            </w:r>
            <w:r w:rsidRPr="00C833BF">
              <w:rPr>
                <w:rFonts w:eastAsia="MS Mincho"/>
                <w:bCs/>
                <w:sz w:val="18"/>
                <w:szCs w:val="18"/>
                <w:vertAlign w:val="superscript"/>
                <w:lang w:eastAsia="ja-JP"/>
              </w:rPr>
              <w:t>nd</w:t>
            </w:r>
            <w:r>
              <w:rPr>
                <w:rFonts w:eastAsia="MS Mincho"/>
                <w:bCs/>
                <w:sz w:val="18"/>
                <w:szCs w:val="18"/>
                <w:lang w:eastAsia="ja-JP"/>
              </w:rPr>
              <w:t xml:space="preserve"> bullet, the corresponding scenarios should be more than one R17 UL or joint TCIs. We think the </w:t>
            </w:r>
            <w:proofErr w:type="spellStart"/>
            <w:r>
              <w:rPr>
                <w:rFonts w:eastAsia="MS Mincho"/>
                <w:bCs/>
                <w:sz w:val="18"/>
                <w:szCs w:val="18"/>
                <w:lang w:eastAsia="ja-JP"/>
              </w:rPr>
              <w:t>scnearios</w:t>
            </w:r>
            <w:proofErr w:type="spellEnd"/>
            <w:r>
              <w:rPr>
                <w:rFonts w:eastAsia="MS Mincho"/>
                <w:bCs/>
                <w:sz w:val="18"/>
                <w:szCs w:val="18"/>
                <w:lang w:eastAsia="ja-JP"/>
              </w:rPr>
              <w:t xml:space="preserve"> can be complete based on the following highlighted classifications. </w:t>
            </w:r>
          </w:p>
          <w:p w14:paraId="6C58B776" w14:textId="77777777" w:rsidR="00C504AD" w:rsidRPr="00C833BF" w:rsidRDefault="00C504AD" w:rsidP="00C504AD">
            <w:pPr>
              <w:spacing w:before="100" w:beforeAutospacing="1" w:after="100" w:afterAutospacing="1"/>
              <w:rPr>
                <w:rFonts w:ascii="SimSun" w:eastAsia="SimSun" w:hAnsi="SimSun"/>
                <w:sz w:val="16"/>
                <w:szCs w:val="16"/>
                <w:lang w:eastAsia="zh-CN"/>
              </w:rPr>
            </w:pPr>
            <w:r w:rsidRPr="00C833BF">
              <w:rPr>
                <w:rFonts w:ascii="SimSun" w:eastAsia="SimSun" w:hAnsi="SimSun" w:hint="eastAsia"/>
                <w:b/>
                <w:bCs/>
                <w:sz w:val="16"/>
                <w:szCs w:val="16"/>
                <w:u w:val="single"/>
                <w:lang w:eastAsia="zh-CN"/>
              </w:rPr>
              <w:t>Proposal 1.F</w:t>
            </w:r>
            <w:r w:rsidRPr="00C833BF">
              <w:rPr>
                <w:rFonts w:ascii="SimSun" w:eastAsia="SimSun" w:hAnsi="SimSun" w:hint="eastAsia"/>
                <w:b/>
                <w:bCs/>
                <w:sz w:val="16"/>
                <w:szCs w:val="16"/>
                <w:highlight w:val="yellow"/>
                <w:u w:val="single"/>
                <w:lang w:eastAsia="zh-CN"/>
              </w:rPr>
              <w:t>-1</w:t>
            </w:r>
            <w:r w:rsidRPr="00C833BF">
              <w:rPr>
                <w:rFonts w:ascii="SimSun" w:eastAsia="SimSun" w:hAnsi="SimSun" w:hint="eastAsia"/>
                <w:sz w:val="16"/>
                <w:szCs w:val="16"/>
                <w:lang w:eastAsia="zh-CN"/>
              </w:rPr>
              <w:t>: After </w:t>
            </w:r>
            <w:r w:rsidRPr="00C833BF">
              <w:rPr>
                <w:rFonts w:ascii="SimSun" w:eastAsia="SimSun" w:hAnsi="SimSun" w:hint="eastAsia"/>
                <w:strike/>
                <w:color w:val="FF0000"/>
                <w:sz w:val="16"/>
                <w:szCs w:val="16"/>
                <w:lang w:eastAsia="zh-CN"/>
              </w:rPr>
              <w:t>initial access or reconfiguration with sync, after</w:t>
            </w:r>
            <w:r w:rsidRPr="00C833BF">
              <w:rPr>
                <w:rFonts w:ascii="SimSun" w:eastAsia="SimSun" w:hAnsi="SimSun" w:hint="eastAsia"/>
                <w:color w:val="FF0000"/>
                <w:sz w:val="16"/>
                <w:szCs w:val="16"/>
                <w:lang w:eastAsia="zh-CN"/>
              </w:rPr>
              <w:t> </w:t>
            </w:r>
            <w:r w:rsidRPr="00C833BF">
              <w:rPr>
                <w:rFonts w:ascii="SimSun" w:eastAsia="SimSun" w:hAnsi="SimSun" w:hint="eastAsia"/>
                <w:sz w:val="16"/>
                <w:szCs w:val="16"/>
                <w:lang w:eastAsia="zh-CN"/>
              </w:rPr>
              <w:t xml:space="preserve">a UE is configured with </w:t>
            </w:r>
            <w:r w:rsidRPr="00C833BF">
              <w:rPr>
                <w:rFonts w:ascii="SimSun" w:eastAsia="SimSun" w:hAnsi="SimSun" w:hint="eastAsia"/>
                <w:sz w:val="16"/>
                <w:szCs w:val="16"/>
                <w:highlight w:val="yellow"/>
                <w:lang w:eastAsia="zh-CN"/>
              </w:rPr>
              <w:t>more than one DL or joint</w:t>
            </w:r>
            <w:r w:rsidRPr="00C833BF">
              <w:rPr>
                <w:rFonts w:ascii="SimSun" w:eastAsia="SimSun" w:hAnsi="SimSun" w:hint="eastAsia"/>
                <w:sz w:val="16"/>
                <w:szCs w:val="16"/>
                <w:lang w:eastAsia="zh-CN"/>
              </w:rPr>
              <w:t xml:space="preserve"> Rel-17 TCI state</w:t>
            </w:r>
            <w:r w:rsidRPr="00C833BF">
              <w:rPr>
                <w:rFonts w:ascii="SimSun" w:eastAsia="SimSun" w:hAnsi="SimSun" w:hint="eastAsia"/>
                <w:strike/>
                <w:sz w:val="16"/>
                <w:szCs w:val="16"/>
                <w:highlight w:val="yellow"/>
                <w:lang w:eastAsia="zh-CN"/>
              </w:rPr>
              <w:t>s</w:t>
            </w:r>
            <w:r w:rsidRPr="00C833BF">
              <w:rPr>
                <w:rFonts w:ascii="SimSun" w:eastAsia="SimSun" w:hAnsi="SimSun" w:hint="eastAsia"/>
                <w:sz w:val="16"/>
                <w:szCs w:val="16"/>
                <w:lang w:eastAsia="zh-CN"/>
              </w:rPr>
              <w:t xml:space="preserve">, the following rules pertaining to </w:t>
            </w:r>
            <w:proofErr w:type="gramStart"/>
            <w:r w:rsidRPr="00C833BF">
              <w:rPr>
                <w:rFonts w:ascii="SimSun" w:eastAsia="SimSun" w:hAnsi="SimSun" w:hint="eastAsia"/>
                <w:sz w:val="16"/>
                <w:szCs w:val="16"/>
                <w:lang w:eastAsia="zh-CN"/>
              </w:rPr>
              <w:t>QCL</w:t>
            </w:r>
            <w:proofErr w:type="gramEnd"/>
            <w:r w:rsidRPr="00C833BF">
              <w:rPr>
                <w:rFonts w:ascii="SimSun" w:eastAsia="SimSun" w:hAnsi="SimSun" w:hint="eastAsia"/>
                <w:sz w:val="16"/>
                <w:szCs w:val="16"/>
                <w:lang w:eastAsia="zh-CN"/>
              </w:rPr>
              <w:t xml:space="preserve"> and UL spatial filter assumptions are used until the UE receives a first instance of </w:t>
            </w:r>
            <w:r w:rsidRPr="00C833BF">
              <w:rPr>
                <w:rFonts w:ascii="SimSun" w:eastAsia="SimSun" w:hAnsi="SimSun" w:hint="eastAsia"/>
                <w:sz w:val="16"/>
                <w:szCs w:val="16"/>
                <w:highlight w:val="yellow"/>
                <w:lang w:eastAsia="zh-CN"/>
              </w:rPr>
              <w:t>DL</w:t>
            </w:r>
            <w:r w:rsidRPr="00C833BF">
              <w:rPr>
                <w:rFonts w:ascii="SimSun" w:eastAsia="SimSun" w:hAnsi="SimSun" w:hint="eastAsia"/>
                <w:sz w:val="16"/>
                <w:szCs w:val="16"/>
                <w:lang w:eastAsia="zh-CN"/>
              </w:rPr>
              <w:t xml:space="preserve"> beam indication</w:t>
            </w:r>
          </w:p>
          <w:p w14:paraId="2283299F" w14:textId="77777777" w:rsidR="00C504AD" w:rsidRPr="00C833BF" w:rsidRDefault="00C504AD" w:rsidP="00C504AD">
            <w:pPr>
              <w:spacing w:before="100" w:beforeAutospacing="1" w:after="100" w:afterAutospacing="1"/>
              <w:ind w:left="720" w:hanging="360"/>
              <w:rPr>
                <w:rFonts w:ascii="Helvetica" w:eastAsia="SimSun" w:hAnsi="Helvetica"/>
                <w:strike/>
                <w:color w:val="FF0000"/>
                <w:sz w:val="14"/>
                <w:szCs w:val="14"/>
                <w:lang w:eastAsia="zh-CN"/>
              </w:rPr>
            </w:pPr>
            <w:r w:rsidRPr="00C833BF">
              <w:rPr>
                <w:rFonts w:ascii="Symbol" w:eastAsia="SimSun" w:hAnsi="Symbol"/>
                <w:sz w:val="12"/>
                <w:szCs w:val="12"/>
                <w:lang w:eastAsia="zh-CN"/>
              </w:rPr>
              <w:t></w:t>
            </w:r>
            <w:r w:rsidRPr="00C833BF">
              <w:rPr>
                <w:rFonts w:ascii="Helvetica" w:eastAsia="SimSun" w:hAnsi="Helvetica"/>
                <w:sz w:val="6"/>
                <w:szCs w:val="6"/>
                <w:lang w:eastAsia="zh-CN"/>
              </w:rPr>
              <w:t>        </w:t>
            </w:r>
            <w:r w:rsidRPr="00C833BF">
              <w:rPr>
                <w:rFonts w:ascii="Helvetica" w:eastAsia="SimSun" w:hAnsi="Helvetica"/>
                <w:color w:val="FF0000"/>
                <w:sz w:val="14"/>
                <w:szCs w:val="14"/>
                <w:lang w:eastAsia="zh-CN"/>
              </w:rPr>
              <w:t>For all PDSCH /PDCCH receptions in a CC [or in a set of configured CCs with common TCI state ID activation and update], as well as other signals/channels configured to sharing the same indicated Rel-17 TCI state as PDSCH /PDCCH reception, </w:t>
            </w:r>
            <w:r w:rsidRPr="00C833BF">
              <w:rPr>
                <w:rFonts w:ascii="Helvetica" w:eastAsia="SimSun" w:hAnsi="Helvetica"/>
                <w:strike/>
                <w:color w:val="FF0000"/>
                <w:sz w:val="14"/>
                <w:szCs w:val="14"/>
                <w:lang w:eastAsia="zh-CN"/>
              </w:rPr>
              <w:t>For any DL signal/channel that is a valid target signal/channel of  Rel-17 TCI </w:t>
            </w:r>
            <w:r w:rsidRPr="00C833BF">
              <w:rPr>
                <w:rFonts w:ascii="Helvetica" w:eastAsia="SimSun" w:hAnsi="Helvetica"/>
                <w:sz w:val="14"/>
                <w:szCs w:val="14"/>
                <w:lang w:eastAsia="zh-CN"/>
              </w:rPr>
              <w:t>, the UE assumes that the </w:t>
            </w:r>
            <w:r w:rsidRPr="00C833BF">
              <w:rPr>
                <w:rFonts w:ascii="Helvetica" w:eastAsia="SimSun" w:hAnsi="Helvetica"/>
                <w:color w:val="FF0000"/>
                <w:sz w:val="14"/>
                <w:szCs w:val="14"/>
                <w:lang w:eastAsia="zh-CN"/>
              </w:rPr>
              <w:t>corresponding </w:t>
            </w:r>
            <w:r w:rsidRPr="00C833BF">
              <w:rPr>
                <w:rFonts w:ascii="Helvetica" w:eastAsia="SimSun" w:hAnsi="Helvetica"/>
                <w:sz w:val="14"/>
                <w:szCs w:val="14"/>
                <w:lang w:eastAsia="zh-CN"/>
              </w:rPr>
              <w:t>DM-RS</w:t>
            </w:r>
            <w:r w:rsidRPr="00C833BF">
              <w:rPr>
                <w:rFonts w:ascii="Helvetica" w:eastAsia="SimSun" w:hAnsi="Helvetica"/>
                <w:color w:val="FF0000"/>
                <w:sz w:val="14"/>
                <w:szCs w:val="14"/>
                <w:lang w:eastAsia="zh-CN"/>
              </w:rPr>
              <w:t>/CSI-RS</w:t>
            </w:r>
            <w:r w:rsidRPr="00C833BF">
              <w:rPr>
                <w:rFonts w:ascii="Helvetica" w:eastAsia="SimSun" w:hAnsi="Helvetica"/>
                <w:sz w:val="14"/>
                <w:szCs w:val="14"/>
                <w:lang w:eastAsia="zh-CN"/>
              </w:rPr>
              <w:t> antenna port </w:t>
            </w:r>
            <w:r w:rsidRPr="00C833BF">
              <w:rPr>
                <w:rFonts w:ascii="Helvetica" w:eastAsia="SimSun" w:hAnsi="Helvetica"/>
                <w:strike/>
                <w:color w:val="FF0000"/>
                <w:sz w:val="14"/>
                <w:szCs w:val="14"/>
                <w:lang w:eastAsia="zh-CN"/>
              </w:rPr>
              <w:t>associated</w:t>
            </w:r>
            <w:r w:rsidRPr="00C833BF">
              <w:rPr>
                <w:rFonts w:ascii="Helvetica" w:eastAsia="SimSun" w:hAnsi="Helvetica"/>
                <w:color w:val="FF0000"/>
                <w:sz w:val="14"/>
                <w:szCs w:val="14"/>
                <w:lang w:eastAsia="zh-CN"/>
              </w:rPr>
              <w:t> </w:t>
            </w:r>
            <w:r w:rsidRPr="00C833BF">
              <w:rPr>
                <w:rFonts w:ascii="Helvetica" w:eastAsia="SimSun" w:hAnsi="Helvetica"/>
                <w:strike/>
                <w:color w:val="FF0000"/>
                <w:sz w:val="14"/>
                <w:szCs w:val="14"/>
                <w:lang w:eastAsia="zh-CN"/>
              </w:rPr>
              <w:t>with the DL signal/channel reception</w:t>
            </w:r>
            <w:r w:rsidRPr="00C833BF">
              <w:rPr>
                <w:rFonts w:ascii="Helvetica" w:eastAsia="SimSun" w:hAnsi="Helvetica"/>
                <w:strike/>
                <w:sz w:val="14"/>
                <w:szCs w:val="14"/>
                <w:lang w:eastAsia="zh-CN"/>
              </w:rPr>
              <w:t> </w:t>
            </w:r>
            <w:r w:rsidRPr="00C833BF">
              <w:rPr>
                <w:rFonts w:ascii="Helvetica" w:eastAsia="SimSun" w:hAnsi="Helvetica"/>
                <w:sz w:val="14"/>
                <w:szCs w:val="14"/>
                <w:lang w:eastAsia="zh-CN"/>
              </w:rPr>
              <w:t>is quasi co-located with the SS/PBCH block the UE identified during the initial access procedure, or the SS/PBCH block or the CSI-RS resource the UE identified during the random access procedure initiated by the Reconfiguration with sync procedure as described in [12, TS 38.331] </w:t>
            </w:r>
            <w:r w:rsidRPr="00C833BF">
              <w:rPr>
                <w:rFonts w:ascii="Helvetica" w:eastAsia="SimSun" w:hAnsi="Helvetica"/>
                <w:strike/>
                <w:color w:val="FF0000"/>
                <w:sz w:val="14"/>
                <w:szCs w:val="14"/>
                <w:lang w:eastAsia="zh-CN"/>
              </w:rPr>
              <w:t>and clause 10.1 of TS 38.213.</w:t>
            </w:r>
          </w:p>
          <w:p w14:paraId="1CE08710" w14:textId="77777777" w:rsidR="00C504AD" w:rsidRPr="00C833BF" w:rsidRDefault="00C504AD" w:rsidP="00C504AD">
            <w:pPr>
              <w:spacing w:before="100" w:beforeAutospacing="1" w:after="100" w:afterAutospacing="1"/>
              <w:rPr>
                <w:rFonts w:ascii="SimSun" w:eastAsia="SimSun" w:hAnsi="SimSun"/>
                <w:sz w:val="16"/>
                <w:szCs w:val="16"/>
                <w:lang w:eastAsia="zh-CN"/>
              </w:rPr>
            </w:pPr>
            <w:r w:rsidRPr="00C833BF">
              <w:rPr>
                <w:rFonts w:ascii="SimSun" w:eastAsia="SimSun" w:hAnsi="SimSun" w:hint="eastAsia"/>
                <w:b/>
                <w:bCs/>
                <w:sz w:val="16"/>
                <w:szCs w:val="16"/>
                <w:u w:val="single"/>
                <w:lang w:eastAsia="zh-CN"/>
              </w:rPr>
              <w:t>Proposal 1.F</w:t>
            </w:r>
            <w:r w:rsidRPr="00C833BF">
              <w:rPr>
                <w:rFonts w:ascii="SimSun" w:eastAsia="SimSun" w:hAnsi="SimSun" w:hint="eastAsia"/>
                <w:b/>
                <w:bCs/>
                <w:sz w:val="16"/>
                <w:szCs w:val="16"/>
                <w:highlight w:val="yellow"/>
                <w:u w:val="single"/>
                <w:lang w:eastAsia="zh-CN"/>
              </w:rPr>
              <w:t>-</w:t>
            </w:r>
            <w:r w:rsidRPr="00C833BF">
              <w:rPr>
                <w:rFonts w:ascii="SimSun" w:eastAsia="SimSun" w:hAnsi="SimSun" w:hint="eastAsia"/>
                <w:b/>
                <w:bCs/>
                <w:sz w:val="16"/>
                <w:szCs w:val="16"/>
                <w:u w:val="single"/>
                <w:lang w:eastAsia="zh-CN"/>
              </w:rPr>
              <w:t>2</w:t>
            </w:r>
            <w:r w:rsidRPr="00C833BF">
              <w:rPr>
                <w:rFonts w:ascii="SimSun" w:eastAsia="SimSun" w:hAnsi="SimSun" w:hint="eastAsia"/>
                <w:sz w:val="16"/>
                <w:szCs w:val="16"/>
                <w:lang w:eastAsia="zh-CN"/>
              </w:rPr>
              <w:t>: After </w:t>
            </w:r>
            <w:r w:rsidRPr="00C833BF">
              <w:rPr>
                <w:rFonts w:ascii="SimSun" w:eastAsia="SimSun" w:hAnsi="SimSun" w:hint="eastAsia"/>
                <w:strike/>
                <w:color w:val="FF0000"/>
                <w:sz w:val="16"/>
                <w:szCs w:val="16"/>
                <w:lang w:eastAsia="zh-CN"/>
              </w:rPr>
              <w:t>initial access or reconfiguration with sync, after</w:t>
            </w:r>
            <w:r w:rsidRPr="00C833BF">
              <w:rPr>
                <w:rFonts w:ascii="SimSun" w:eastAsia="SimSun" w:hAnsi="SimSun" w:hint="eastAsia"/>
                <w:color w:val="FF0000"/>
                <w:sz w:val="16"/>
                <w:szCs w:val="16"/>
                <w:lang w:eastAsia="zh-CN"/>
              </w:rPr>
              <w:t> </w:t>
            </w:r>
            <w:r w:rsidRPr="00C833BF">
              <w:rPr>
                <w:rFonts w:ascii="SimSun" w:eastAsia="SimSun" w:hAnsi="SimSun" w:hint="eastAsia"/>
                <w:sz w:val="16"/>
                <w:szCs w:val="16"/>
                <w:lang w:eastAsia="zh-CN"/>
              </w:rPr>
              <w:t xml:space="preserve">a UE is configured with </w:t>
            </w:r>
            <w:r w:rsidRPr="00C833BF">
              <w:rPr>
                <w:rFonts w:ascii="SimSun" w:eastAsia="SimSun" w:hAnsi="SimSun" w:hint="eastAsia"/>
                <w:sz w:val="16"/>
                <w:szCs w:val="16"/>
                <w:highlight w:val="yellow"/>
                <w:lang w:eastAsia="zh-CN"/>
              </w:rPr>
              <w:t>a single DL or joint</w:t>
            </w:r>
            <w:r w:rsidRPr="00C833BF">
              <w:rPr>
                <w:rFonts w:ascii="SimSun" w:eastAsia="SimSun" w:hAnsi="SimSun" w:hint="eastAsia"/>
                <w:sz w:val="16"/>
                <w:szCs w:val="16"/>
                <w:lang w:eastAsia="zh-CN"/>
              </w:rPr>
              <w:t xml:space="preserve"> Rel-17 TCI state, the following rules pertaining to </w:t>
            </w:r>
            <w:proofErr w:type="gramStart"/>
            <w:r w:rsidRPr="00C833BF">
              <w:rPr>
                <w:rFonts w:ascii="SimSun" w:eastAsia="SimSun" w:hAnsi="SimSun" w:hint="eastAsia"/>
                <w:sz w:val="16"/>
                <w:szCs w:val="16"/>
                <w:lang w:eastAsia="zh-CN"/>
              </w:rPr>
              <w:t>QCL</w:t>
            </w:r>
            <w:proofErr w:type="gramEnd"/>
            <w:r w:rsidRPr="00C833BF">
              <w:rPr>
                <w:rFonts w:ascii="SimSun" w:eastAsia="SimSun" w:hAnsi="SimSun" w:hint="eastAsia"/>
                <w:sz w:val="16"/>
                <w:szCs w:val="16"/>
                <w:lang w:eastAsia="zh-CN"/>
              </w:rPr>
              <w:t xml:space="preserve"> and UL spatial filter assumptions are used </w:t>
            </w:r>
            <w:r w:rsidRPr="00C833BF">
              <w:rPr>
                <w:rFonts w:ascii="SimSun" w:eastAsia="SimSun" w:hAnsi="SimSun" w:hint="eastAsia"/>
                <w:strike/>
                <w:sz w:val="16"/>
                <w:szCs w:val="16"/>
                <w:highlight w:val="yellow"/>
                <w:lang w:eastAsia="zh-CN"/>
              </w:rPr>
              <w:t>until the UE receives a first instance of beam indication</w:t>
            </w:r>
          </w:p>
          <w:p w14:paraId="6CAA4388" w14:textId="77777777" w:rsidR="00C504AD" w:rsidRPr="00C833BF" w:rsidRDefault="00C504AD" w:rsidP="00C504AD">
            <w:pPr>
              <w:spacing w:before="100" w:beforeAutospacing="1" w:after="100" w:afterAutospacing="1"/>
              <w:ind w:left="720" w:hanging="360"/>
              <w:rPr>
                <w:rFonts w:ascii="Helvetica" w:eastAsia="SimSun" w:hAnsi="Helvetica"/>
                <w:sz w:val="14"/>
                <w:szCs w:val="14"/>
                <w:lang w:eastAsia="zh-CN"/>
              </w:rPr>
            </w:pPr>
            <w:r w:rsidRPr="00C833BF">
              <w:rPr>
                <w:rFonts w:ascii="Symbol" w:eastAsia="SimSun" w:hAnsi="Symbol"/>
                <w:sz w:val="12"/>
                <w:szCs w:val="12"/>
                <w:lang w:eastAsia="zh-CN"/>
              </w:rPr>
              <w:t></w:t>
            </w:r>
            <w:r w:rsidRPr="00C833BF">
              <w:rPr>
                <w:rFonts w:ascii="Helvetica" w:eastAsia="SimSun" w:hAnsi="Helvetica"/>
                <w:sz w:val="6"/>
                <w:szCs w:val="6"/>
                <w:lang w:eastAsia="zh-CN"/>
              </w:rPr>
              <w:t>        </w:t>
            </w:r>
            <w:r w:rsidRPr="00C833BF">
              <w:rPr>
                <w:rFonts w:ascii="Helvetica" w:eastAsia="SimSun" w:hAnsi="Helvetica"/>
                <w:color w:val="FF0000"/>
                <w:sz w:val="14"/>
                <w:szCs w:val="14"/>
                <w:lang w:eastAsia="zh-CN"/>
              </w:rPr>
              <w:t>For all PDSCH /PDCCH receptions in a CC [or in a set of configured CCs with common TCI state ID activation and update], as well as other signals/channels configured to sharing the same indicated Rel-17 TCI state as PDSCH /PDCCH reception, </w:t>
            </w:r>
            <w:r w:rsidRPr="00C833BF">
              <w:rPr>
                <w:rFonts w:ascii="Helvetica" w:eastAsia="SimSun" w:hAnsi="Helvetica"/>
                <w:strike/>
                <w:color w:val="FF0000"/>
                <w:sz w:val="14"/>
                <w:szCs w:val="14"/>
                <w:lang w:eastAsia="zh-CN"/>
              </w:rPr>
              <w:t>For any DL signal/channel that is a valid target signal/channel of  Rel-17 TCI </w:t>
            </w:r>
            <w:r w:rsidRPr="00C833BF">
              <w:rPr>
                <w:rFonts w:ascii="Helvetica" w:eastAsia="SimSun" w:hAnsi="Helvetica"/>
                <w:sz w:val="14"/>
                <w:szCs w:val="14"/>
                <w:lang w:eastAsia="zh-CN"/>
              </w:rPr>
              <w:t>, the UE assumes that the </w:t>
            </w:r>
            <w:r w:rsidRPr="00C833BF">
              <w:rPr>
                <w:rFonts w:ascii="Helvetica" w:eastAsia="SimSun" w:hAnsi="Helvetica"/>
                <w:color w:val="FF0000"/>
                <w:sz w:val="14"/>
                <w:szCs w:val="14"/>
                <w:lang w:eastAsia="zh-CN"/>
              </w:rPr>
              <w:t>corresponding </w:t>
            </w:r>
            <w:r w:rsidRPr="00C833BF">
              <w:rPr>
                <w:rFonts w:ascii="Helvetica" w:eastAsia="SimSun" w:hAnsi="Helvetica"/>
                <w:sz w:val="14"/>
                <w:szCs w:val="14"/>
                <w:lang w:eastAsia="zh-CN"/>
              </w:rPr>
              <w:t>DM-RS</w:t>
            </w:r>
            <w:r w:rsidRPr="00C833BF">
              <w:rPr>
                <w:rFonts w:ascii="Helvetica" w:eastAsia="SimSun" w:hAnsi="Helvetica"/>
                <w:color w:val="FF0000"/>
                <w:sz w:val="14"/>
                <w:szCs w:val="14"/>
                <w:lang w:eastAsia="zh-CN"/>
              </w:rPr>
              <w:t>/CSI-RS</w:t>
            </w:r>
            <w:r w:rsidRPr="00C833BF">
              <w:rPr>
                <w:rFonts w:ascii="Helvetica" w:eastAsia="SimSun" w:hAnsi="Helvetica"/>
                <w:sz w:val="14"/>
                <w:szCs w:val="14"/>
                <w:lang w:eastAsia="zh-CN"/>
              </w:rPr>
              <w:t> antenna port </w:t>
            </w:r>
            <w:r w:rsidRPr="00C833BF">
              <w:rPr>
                <w:rFonts w:ascii="Helvetica" w:eastAsia="SimSun" w:hAnsi="Helvetica"/>
                <w:strike/>
                <w:color w:val="FF0000"/>
                <w:sz w:val="14"/>
                <w:szCs w:val="14"/>
                <w:lang w:eastAsia="zh-CN"/>
              </w:rPr>
              <w:t>associated</w:t>
            </w:r>
            <w:r w:rsidRPr="00C833BF">
              <w:rPr>
                <w:rFonts w:ascii="Helvetica" w:eastAsia="SimSun" w:hAnsi="Helvetica"/>
                <w:color w:val="FF0000"/>
                <w:sz w:val="14"/>
                <w:szCs w:val="14"/>
                <w:lang w:eastAsia="zh-CN"/>
              </w:rPr>
              <w:t> </w:t>
            </w:r>
            <w:r w:rsidRPr="00C833BF">
              <w:rPr>
                <w:rFonts w:ascii="Helvetica" w:eastAsia="SimSun" w:hAnsi="Helvetica"/>
                <w:strike/>
                <w:color w:val="FF0000"/>
                <w:sz w:val="14"/>
                <w:szCs w:val="14"/>
                <w:lang w:eastAsia="zh-CN"/>
              </w:rPr>
              <w:t>with the DL signal/channel reception</w:t>
            </w:r>
            <w:r w:rsidRPr="00C833BF">
              <w:rPr>
                <w:rFonts w:ascii="Helvetica" w:eastAsia="SimSun" w:hAnsi="Helvetica"/>
                <w:strike/>
                <w:sz w:val="14"/>
                <w:szCs w:val="14"/>
                <w:lang w:eastAsia="zh-CN"/>
              </w:rPr>
              <w:t> </w:t>
            </w:r>
            <w:r w:rsidRPr="00C833BF">
              <w:rPr>
                <w:rFonts w:ascii="Helvetica" w:eastAsia="SimSun" w:hAnsi="Helvetica"/>
                <w:sz w:val="14"/>
                <w:szCs w:val="14"/>
                <w:lang w:eastAsia="zh-CN"/>
              </w:rPr>
              <w:t xml:space="preserve">is quasi co-located with </w:t>
            </w:r>
            <w:r w:rsidRPr="00C833BF">
              <w:rPr>
                <w:rFonts w:ascii="Helvetica" w:eastAsia="SimSun" w:hAnsi="Helvetica"/>
                <w:sz w:val="14"/>
                <w:szCs w:val="14"/>
                <w:highlight w:val="yellow"/>
                <w:lang w:eastAsia="zh-CN"/>
              </w:rPr>
              <w:t>the one or more DL RS configured by the TCI state.</w:t>
            </w:r>
          </w:p>
          <w:p w14:paraId="5AEDA6A0" w14:textId="77777777" w:rsidR="00C504AD" w:rsidRPr="00C833BF" w:rsidRDefault="00C504AD" w:rsidP="00C504AD">
            <w:pPr>
              <w:spacing w:before="100" w:beforeAutospacing="1" w:after="100" w:afterAutospacing="1"/>
              <w:rPr>
                <w:rFonts w:ascii="SimSun" w:eastAsia="SimSun" w:hAnsi="SimSun"/>
                <w:sz w:val="16"/>
                <w:szCs w:val="16"/>
                <w:lang w:eastAsia="zh-CN"/>
              </w:rPr>
            </w:pPr>
            <w:r w:rsidRPr="00C833BF">
              <w:rPr>
                <w:rFonts w:ascii="SimSun" w:eastAsia="SimSun" w:hAnsi="SimSun" w:hint="eastAsia"/>
                <w:b/>
                <w:bCs/>
                <w:sz w:val="16"/>
                <w:szCs w:val="16"/>
                <w:u w:val="single"/>
                <w:lang w:eastAsia="zh-CN"/>
              </w:rPr>
              <w:t>Proposal 1.F</w:t>
            </w:r>
            <w:r w:rsidRPr="00C833BF">
              <w:rPr>
                <w:rFonts w:ascii="SimSun" w:eastAsia="SimSun" w:hAnsi="SimSun" w:hint="eastAsia"/>
                <w:b/>
                <w:bCs/>
                <w:sz w:val="16"/>
                <w:szCs w:val="16"/>
                <w:highlight w:val="yellow"/>
                <w:u w:val="single"/>
                <w:lang w:eastAsia="zh-CN"/>
              </w:rPr>
              <w:t>-</w:t>
            </w:r>
            <w:r w:rsidRPr="00C833BF">
              <w:rPr>
                <w:rFonts w:ascii="SimSun" w:eastAsia="SimSun" w:hAnsi="SimSun" w:hint="eastAsia"/>
                <w:b/>
                <w:bCs/>
                <w:sz w:val="16"/>
                <w:szCs w:val="16"/>
                <w:u w:val="single"/>
                <w:lang w:eastAsia="zh-CN"/>
              </w:rPr>
              <w:t>3</w:t>
            </w:r>
            <w:r w:rsidRPr="00C833BF">
              <w:rPr>
                <w:rFonts w:ascii="SimSun" w:eastAsia="SimSun" w:hAnsi="SimSun" w:hint="eastAsia"/>
                <w:sz w:val="16"/>
                <w:szCs w:val="16"/>
                <w:lang w:eastAsia="zh-CN"/>
              </w:rPr>
              <w:t>: After </w:t>
            </w:r>
            <w:r w:rsidRPr="00C833BF">
              <w:rPr>
                <w:rFonts w:ascii="SimSun" w:eastAsia="SimSun" w:hAnsi="SimSun" w:hint="eastAsia"/>
                <w:strike/>
                <w:color w:val="FF0000"/>
                <w:sz w:val="16"/>
                <w:szCs w:val="16"/>
                <w:lang w:eastAsia="zh-CN"/>
              </w:rPr>
              <w:t>initial access or reconfiguration with sync, after</w:t>
            </w:r>
            <w:r w:rsidRPr="00C833BF">
              <w:rPr>
                <w:rFonts w:ascii="SimSun" w:eastAsia="SimSun" w:hAnsi="SimSun" w:hint="eastAsia"/>
                <w:color w:val="FF0000"/>
                <w:sz w:val="16"/>
                <w:szCs w:val="16"/>
                <w:lang w:eastAsia="zh-CN"/>
              </w:rPr>
              <w:t> </w:t>
            </w:r>
            <w:r w:rsidRPr="00C833BF">
              <w:rPr>
                <w:rFonts w:ascii="SimSun" w:eastAsia="SimSun" w:hAnsi="SimSun" w:hint="eastAsia"/>
                <w:sz w:val="16"/>
                <w:szCs w:val="16"/>
                <w:lang w:eastAsia="zh-CN"/>
              </w:rPr>
              <w:t xml:space="preserve">a UE is configured with </w:t>
            </w:r>
            <w:r w:rsidRPr="00C833BF">
              <w:rPr>
                <w:rFonts w:ascii="SimSun" w:eastAsia="SimSun" w:hAnsi="SimSun" w:hint="eastAsia"/>
                <w:sz w:val="16"/>
                <w:szCs w:val="16"/>
                <w:highlight w:val="yellow"/>
                <w:lang w:eastAsia="zh-CN"/>
              </w:rPr>
              <w:t>more than one UL or joint</w:t>
            </w:r>
            <w:r w:rsidRPr="00C833BF">
              <w:rPr>
                <w:rFonts w:ascii="SimSun" w:eastAsia="SimSun" w:hAnsi="SimSun" w:hint="eastAsia"/>
                <w:sz w:val="16"/>
                <w:szCs w:val="16"/>
                <w:lang w:eastAsia="zh-CN"/>
              </w:rPr>
              <w:t xml:space="preserve"> Rel-17 TCI state</w:t>
            </w:r>
            <w:r w:rsidRPr="00C833BF">
              <w:rPr>
                <w:rFonts w:ascii="SimSun" w:eastAsia="SimSun" w:hAnsi="SimSun" w:hint="eastAsia"/>
                <w:strike/>
                <w:sz w:val="16"/>
                <w:szCs w:val="16"/>
                <w:highlight w:val="yellow"/>
                <w:lang w:eastAsia="zh-CN"/>
              </w:rPr>
              <w:t>s</w:t>
            </w:r>
            <w:r w:rsidRPr="00C833BF">
              <w:rPr>
                <w:rFonts w:ascii="SimSun" w:eastAsia="SimSun" w:hAnsi="SimSun" w:hint="eastAsia"/>
                <w:sz w:val="16"/>
                <w:szCs w:val="16"/>
                <w:lang w:eastAsia="zh-CN"/>
              </w:rPr>
              <w:t xml:space="preserve">, the following rules pertaining to </w:t>
            </w:r>
            <w:proofErr w:type="gramStart"/>
            <w:r w:rsidRPr="00C833BF">
              <w:rPr>
                <w:rFonts w:ascii="SimSun" w:eastAsia="SimSun" w:hAnsi="SimSun" w:hint="eastAsia"/>
                <w:sz w:val="16"/>
                <w:szCs w:val="16"/>
                <w:lang w:eastAsia="zh-CN"/>
              </w:rPr>
              <w:t>QCL</w:t>
            </w:r>
            <w:proofErr w:type="gramEnd"/>
            <w:r w:rsidRPr="00C833BF">
              <w:rPr>
                <w:rFonts w:ascii="SimSun" w:eastAsia="SimSun" w:hAnsi="SimSun" w:hint="eastAsia"/>
                <w:sz w:val="16"/>
                <w:szCs w:val="16"/>
                <w:lang w:eastAsia="zh-CN"/>
              </w:rPr>
              <w:t xml:space="preserve"> and UL spatial filter assumptions are used until the UE receives a first instance of </w:t>
            </w:r>
            <w:r w:rsidRPr="00C833BF">
              <w:rPr>
                <w:rFonts w:ascii="SimSun" w:eastAsia="SimSun" w:hAnsi="SimSun" w:hint="eastAsia"/>
                <w:sz w:val="16"/>
                <w:szCs w:val="16"/>
                <w:highlight w:val="yellow"/>
                <w:lang w:eastAsia="zh-CN"/>
              </w:rPr>
              <w:t>UL</w:t>
            </w:r>
            <w:r w:rsidRPr="00C833BF">
              <w:rPr>
                <w:rFonts w:ascii="SimSun" w:eastAsia="SimSun" w:hAnsi="SimSun" w:hint="eastAsia"/>
                <w:sz w:val="16"/>
                <w:szCs w:val="16"/>
                <w:lang w:eastAsia="zh-CN"/>
              </w:rPr>
              <w:t xml:space="preserve"> beam indication</w:t>
            </w:r>
          </w:p>
          <w:p w14:paraId="6A1E2974" w14:textId="77777777" w:rsidR="00C504AD" w:rsidRPr="00C833BF" w:rsidRDefault="00C504AD" w:rsidP="00C504AD">
            <w:pPr>
              <w:spacing w:before="100" w:beforeAutospacing="1" w:after="100" w:afterAutospacing="1"/>
              <w:ind w:left="720" w:hanging="360"/>
              <w:rPr>
                <w:rFonts w:ascii="Helvetica" w:eastAsia="SimSun" w:hAnsi="Helvetica"/>
                <w:sz w:val="14"/>
                <w:szCs w:val="14"/>
                <w:lang w:eastAsia="zh-CN"/>
              </w:rPr>
            </w:pPr>
            <w:r w:rsidRPr="00C833BF">
              <w:rPr>
                <w:rFonts w:ascii="Symbol" w:eastAsia="SimSun" w:hAnsi="Symbol"/>
                <w:sz w:val="12"/>
                <w:szCs w:val="12"/>
                <w:lang w:eastAsia="zh-CN"/>
              </w:rPr>
              <w:t></w:t>
            </w:r>
            <w:r w:rsidRPr="00C833BF">
              <w:rPr>
                <w:rFonts w:ascii="Helvetica" w:eastAsia="SimSun" w:hAnsi="Helvetica"/>
                <w:sz w:val="6"/>
                <w:szCs w:val="6"/>
                <w:lang w:eastAsia="zh-CN"/>
              </w:rPr>
              <w:t>        </w:t>
            </w:r>
            <w:r w:rsidRPr="00C833BF">
              <w:rPr>
                <w:rFonts w:ascii="Helvetica" w:eastAsia="SimSun" w:hAnsi="Helvetica"/>
                <w:color w:val="FF0000"/>
                <w:sz w:val="14"/>
                <w:szCs w:val="14"/>
                <w:lang w:eastAsia="zh-CN"/>
              </w:rPr>
              <w:t>For all PUSCH transmissions and all of PUCCH resources in a CC [or in a set of configured CCs with common TCI state ID activation and update], as well as other signals/channels configured to sharing the same indicated Rel-17 TCI state as PUSCH and all of PUCCH resources, </w:t>
            </w:r>
            <w:r w:rsidRPr="00C833BF">
              <w:rPr>
                <w:rFonts w:ascii="Helvetica" w:eastAsia="SimSun" w:hAnsi="Helvetica"/>
                <w:strike/>
                <w:color w:val="FF0000"/>
                <w:sz w:val="14"/>
                <w:szCs w:val="14"/>
                <w:lang w:eastAsia="zh-CN"/>
              </w:rPr>
              <w:t>For any UL signal/channel that is a valid target signal/channel of Rel-17 TCI ,</w:t>
            </w:r>
            <w:r w:rsidRPr="00C833BF">
              <w:rPr>
                <w:rFonts w:ascii="Helvetica" w:eastAsia="SimSun" w:hAnsi="Helvetica"/>
                <w:sz w:val="14"/>
                <w:szCs w:val="14"/>
                <w:lang w:eastAsia="zh-CN"/>
              </w:rPr>
              <w:t> the UE transmits the UL signal/channel using the same spatial domain transmission filter as for a PUSCH transmission scheduled by a RAR UL grant as described in clause 8.3 of TS 38.213</w:t>
            </w:r>
          </w:p>
          <w:p w14:paraId="22294579" w14:textId="77777777" w:rsidR="00C504AD" w:rsidRPr="00C833BF" w:rsidRDefault="00C504AD" w:rsidP="00C504AD">
            <w:pPr>
              <w:spacing w:before="100" w:beforeAutospacing="1" w:after="100" w:afterAutospacing="1"/>
              <w:rPr>
                <w:rFonts w:ascii="SimSun" w:eastAsia="SimSun" w:hAnsi="SimSun"/>
                <w:strike/>
                <w:sz w:val="16"/>
                <w:szCs w:val="16"/>
                <w:lang w:eastAsia="zh-CN"/>
              </w:rPr>
            </w:pPr>
            <w:r w:rsidRPr="00C833BF">
              <w:rPr>
                <w:rFonts w:ascii="SimSun" w:eastAsia="SimSun" w:hAnsi="SimSun" w:hint="eastAsia"/>
                <w:b/>
                <w:bCs/>
                <w:sz w:val="16"/>
                <w:szCs w:val="16"/>
                <w:u w:val="single"/>
                <w:lang w:eastAsia="zh-CN"/>
              </w:rPr>
              <w:t>Proposal 1.F</w:t>
            </w:r>
            <w:r w:rsidRPr="00C833BF">
              <w:rPr>
                <w:rFonts w:ascii="SimSun" w:eastAsia="SimSun" w:hAnsi="SimSun" w:hint="eastAsia"/>
                <w:b/>
                <w:bCs/>
                <w:sz w:val="16"/>
                <w:szCs w:val="16"/>
                <w:highlight w:val="yellow"/>
                <w:u w:val="single"/>
                <w:lang w:eastAsia="zh-CN"/>
              </w:rPr>
              <w:t>-</w:t>
            </w:r>
            <w:r w:rsidRPr="00C833BF">
              <w:rPr>
                <w:rFonts w:ascii="SimSun" w:eastAsia="SimSun" w:hAnsi="SimSun" w:hint="eastAsia"/>
                <w:b/>
                <w:bCs/>
                <w:sz w:val="16"/>
                <w:szCs w:val="16"/>
                <w:u w:val="single"/>
                <w:lang w:eastAsia="zh-CN"/>
              </w:rPr>
              <w:t>4</w:t>
            </w:r>
            <w:r w:rsidRPr="00C833BF">
              <w:rPr>
                <w:rFonts w:ascii="SimSun" w:eastAsia="SimSun" w:hAnsi="SimSun" w:hint="eastAsia"/>
                <w:sz w:val="16"/>
                <w:szCs w:val="16"/>
                <w:lang w:eastAsia="zh-CN"/>
              </w:rPr>
              <w:t>: After </w:t>
            </w:r>
            <w:r w:rsidRPr="00C833BF">
              <w:rPr>
                <w:rFonts w:ascii="SimSun" w:eastAsia="SimSun" w:hAnsi="SimSun" w:hint="eastAsia"/>
                <w:strike/>
                <w:color w:val="FF0000"/>
                <w:sz w:val="16"/>
                <w:szCs w:val="16"/>
                <w:lang w:eastAsia="zh-CN"/>
              </w:rPr>
              <w:t>initial access or reconfiguration with sync, after</w:t>
            </w:r>
            <w:r w:rsidRPr="00C833BF">
              <w:rPr>
                <w:rFonts w:ascii="SimSun" w:eastAsia="SimSun" w:hAnsi="SimSun" w:hint="eastAsia"/>
                <w:color w:val="FF0000"/>
                <w:sz w:val="16"/>
                <w:szCs w:val="16"/>
                <w:lang w:eastAsia="zh-CN"/>
              </w:rPr>
              <w:t> </w:t>
            </w:r>
            <w:r w:rsidRPr="00C833BF">
              <w:rPr>
                <w:rFonts w:ascii="SimSun" w:eastAsia="SimSun" w:hAnsi="SimSun" w:hint="eastAsia"/>
                <w:sz w:val="16"/>
                <w:szCs w:val="16"/>
                <w:lang w:eastAsia="zh-CN"/>
              </w:rPr>
              <w:t xml:space="preserve">a UE is configured with </w:t>
            </w:r>
            <w:r w:rsidRPr="00C833BF">
              <w:rPr>
                <w:rFonts w:ascii="SimSun" w:eastAsia="SimSun" w:hAnsi="SimSun" w:hint="eastAsia"/>
                <w:sz w:val="16"/>
                <w:szCs w:val="16"/>
                <w:highlight w:val="yellow"/>
                <w:lang w:eastAsia="zh-CN"/>
              </w:rPr>
              <w:t>a single UL or joint</w:t>
            </w:r>
            <w:r w:rsidRPr="00C833BF">
              <w:rPr>
                <w:rFonts w:ascii="SimSun" w:eastAsia="SimSun" w:hAnsi="SimSun" w:hint="eastAsia"/>
                <w:sz w:val="16"/>
                <w:szCs w:val="16"/>
                <w:lang w:eastAsia="zh-CN"/>
              </w:rPr>
              <w:t xml:space="preserve"> Rel-17 TCI state, the following rules pertaining to </w:t>
            </w:r>
            <w:proofErr w:type="gramStart"/>
            <w:r w:rsidRPr="00C833BF">
              <w:rPr>
                <w:rFonts w:ascii="SimSun" w:eastAsia="SimSun" w:hAnsi="SimSun" w:hint="eastAsia"/>
                <w:sz w:val="16"/>
                <w:szCs w:val="16"/>
                <w:lang w:eastAsia="zh-CN"/>
              </w:rPr>
              <w:t>QCL</w:t>
            </w:r>
            <w:proofErr w:type="gramEnd"/>
            <w:r w:rsidRPr="00C833BF">
              <w:rPr>
                <w:rFonts w:ascii="SimSun" w:eastAsia="SimSun" w:hAnsi="SimSun" w:hint="eastAsia"/>
                <w:sz w:val="16"/>
                <w:szCs w:val="16"/>
                <w:lang w:eastAsia="zh-CN"/>
              </w:rPr>
              <w:t xml:space="preserve"> and UL spatial filter assumptions are used </w:t>
            </w:r>
            <w:r w:rsidRPr="00C833BF">
              <w:rPr>
                <w:rFonts w:ascii="SimSun" w:eastAsia="SimSun" w:hAnsi="SimSun" w:hint="eastAsia"/>
                <w:strike/>
                <w:sz w:val="16"/>
                <w:szCs w:val="16"/>
                <w:highlight w:val="yellow"/>
                <w:lang w:eastAsia="zh-CN"/>
              </w:rPr>
              <w:t>until the UE receives a first instance of beam indication</w:t>
            </w:r>
          </w:p>
          <w:p w14:paraId="33268999" w14:textId="245AEFE0" w:rsidR="00C504AD" w:rsidRDefault="00C504AD" w:rsidP="00C504AD">
            <w:pPr>
              <w:snapToGrid w:val="0"/>
              <w:rPr>
                <w:rFonts w:eastAsia="MS Mincho"/>
                <w:b/>
                <w:sz w:val="18"/>
                <w:szCs w:val="18"/>
                <w:lang w:eastAsia="ja-JP"/>
              </w:rPr>
            </w:pPr>
            <w:r w:rsidRPr="00C833BF">
              <w:rPr>
                <w:rFonts w:ascii="Helvetica" w:eastAsia="SimSun" w:hAnsi="Helvetica"/>
                <w:color w:val="FF0000"/>
                <w:sz w:val="14"/>
                <w:szCs w:val="14"/>
                <w:lang w:eastAsia="zh-CN"/>
              </w:rPr>
              <w:t>For all PUSCH transmissions and all of PUCCH resources in a CC [or in a set of configured CCs with common TCI state ID activation and update], as well as other signals/channels configured to sharing the same indicated Rel-17 TCI state as PUSCH and all of PUCCH resources, </w:t>
            </w:r>
            <w:r w:rsidRPr="00C833BF">
              <w:rPr>
                <w:rFonts w:ascii="Helvetica" w:eastAsia="SimSun" w:hAnsi="Helvetica"/>
                <w:strike/>
                <w:color w:val="FF0000"/>
                <w:sz w:val="14"/>
                <w:szCs w:val="14"/>
                <w:lang w:eastAsia="zh-CN"/>
              </w:rPr>
              <w:t>For any UL signal/channel that is a valid target signal/channel of Rel-17 TCI ,</w:t>
            </w:r>
            <w:r w:rsidRPr="00C833BF">
              <w:rPr>
                <w:rFonts w:ascii="Helvetica" w:eastAsia="SimSun" w:hAnsi="Helvetica"/>
                <w:sz w:val="14"/>
                <w:szCs w:val="14"/>
                <w:lang w:eastAsia="zh-CN"/>
              </w:rPr>
              <w:t xml:space="preserve"> the UE transmits the UL signal/channel using the same spatial domain transmission filter as </w:t>
            </w:r>
            <w:r w:rsidRPr="00C833BF">
              <w:rPr>
                <w:rFonts w:ascii="Helvetica" w:eastAsia="SimSun" w:hAnsi="Helvetica"/>
                <w:sz w:val="14"/>
                <w:szCs w:val="14"/>
                <w:highlight w:val="yellow"/>
                <w:lang w:eastAsia="zh-CN"/>
              </w:rPr>
              <w:t>determined with the spatial relation RS configured by the TCI state</w:t>
            </w:r>
          </w:p>
        </w:tc>
      </w:tr>
      <w:tr w:rsidR="00A55A1A" w:rsidRPr="00473088" w14:paraId="3B7B6DA2"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AC83E" w14:textId="0C2BEA9B" w:rsidR="00A55A1A" w:rsidRDefault="00A55A1A" w:rsidP="00A55A1A">
            <w:pPr>
              <w:snapToGrid w:val="0"/>
              <w:rPr>
                <w:rFonts w:eastAsia="MS Mincho"/>
                <w:sz w:val="18"/>
                <w:szCs w:val="18"/>
                <w:lang w:eastAsia="ja-JP"/>
              </w:rPr>
            </w:pPr>
            <w:r>
              <w:rPr>
                <w:rFonts w:eastAsia="MS Mincho" w:hint="eastAsia"/>
                <w:sz w:val="18"/>
                <w:szCs w:val="18"/>
                <w:lang w:eastAsia="ja-JP"/>
              </w:rPr>
              <w:lastRenderedPageBreak/>
              <w:t>NTT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D40272" w14:textId="00BC6BB4" w:rsidR="00A55A1A" w:rsidRDefault="00A55A1A" w:rsidP="00A55A1A">
            <w:pPr>
              <w:snapToGrid w:val="0"/>
              <w:rPr>
                <w:sz w:val="18"/>
                <w:szCs w:val="18"/>
                <w:lang w:val="en-GB"/>
              </w:rPr>
            </w:pPr>
            <w:r w:rsidRPr="00227CD5">
              <w:rPr>
                <w:b/>
                <w:sz w:val="18"/>
                <w:szCs w:val="18"/>
                <w:u w:val="single"/>
              </w:rPr>
              <w:t>P</w:t>
            </w:r>
            <w:proofErr w:type="spellStart"/>
            <w:r w:rsidRPr="00227CD5">
              <w:rPr>
                <w:b/>
                <w:sz w:val="18"/>
                <w:szCs w:val="18"/>
                <w:u w:val="single"/>
                <w:lang w:val="en-GB"/>
              </w:rPr>
              <w:t>roposal</w:t>
            </w:r>
            <w:proofErr w:type="spellEnd"/>
            <w:r w:rsidRPr="00227CD5">
              <w:rPr>
                <w:b/>
                <w:sz w:val="18"/>
                <w:szCs w:val="18"/>
                <w:u w:val="single"/>
                <w:lang w:val="en-GB"/>
              </w:rPr>
              <w:t xml:space="preserve"> 1.A.3</w:t>
            </w:r>
            <w:r w:rsidRPr="00227CD5">
              <w:rPr>
                <w:sz w:val="18"/>
                <w:szCs w:val="18"/>
                <w:lang w:val="en-GB"/>
              </w:rPr>
              <w:t>:</w:t>
            </w:r>
            <w:r>
              <w:rPr>
                <w:sz w:val="18"/>
                <w:szCs w:val="18"/>
                <w:lang w:val="en-GB"/>
              </w:rPr>
              <w:t xml:space="preserve"> Re Lenovo, </w:t>
            </w:r>
            <w:proofErr w:type="gramStart"/>
            <w:r>
              <w:rPr>
                <w:sz w:val="18"/>
                <w:szCs w:val="18"/>
                <w:lang w:val="en-GB"/>
              </w:rPr>
              <w:t>yes it is</w:t>
            </w:r>
            <w:proofErr w:type="gramEnd"/>
            <w:r>
              <w:rPr>
                <w:sz w:val="18"/>
                <w:szCs w:val="18"/>
                <w:lang w:val="en-GB"/>
              </w:rPr>
              <w:t xml:space="preserve"> the intention. Please note that “</w:t>
            </w:r>
            <w:r w:rsidRPr="00017874">
              <w:rPr>
                <w:sz w:val="18"/>
                <w:szCs w:val="18"/>
                <w:lang w:val="en-GB"/>
              </w:rPr>
              <w:t>N is 64 for FR2 and N is maximum number of configured SSBs for FR1</w:t>
            </w:r>
            <w:r>
              <w:rPr>
                <w:sz w:val="18"/>
                <w:szCs w:val="18"/>
                <w:lang w:val="en-GB"/>
              </w:rPr>
              <w:t xml:space="preserve">” is already supported as mandatory value in Re.15. If UE reports </w:t>
            </w:r>
            <w:proofErr w:type="gramStart"/>
            <w:r>
              <w:rPr>
                <w:sz w:val="18"/>
                <w:szCs w:val="18"/>
                <w:lang w:val="en-GB"/>
              </w:rPr>
              <w:t>less</w:t>
            </w:r>
            <w:proofErr w:type="gramEnd"/>
            <w:r>
              <w:rPr>
                <w:sz w:val="18"/>
                <w:szCs w:val="18"/>
                <w:lang w:val="en-GB"/>
              </w:rPr>
              <w:t xml:space="preserve"> number of Rel.17 TCI state than Rel.15 mandatory value, </w:t>
            </w:r>
            <w:proofErr w:type="spellStart"/>
            <w:r>
              <w:rPr>
                <w:sz w:val="18"/>
                <w:szCs w:val="18"/>
                <w:lang w:val="en-GB"/>
              </w:rPr>
              <w:t>gNB</w:t>
            </w:r>
            <w:proofErr w:type="spellEnd"/>
            <w:r>
              <w:rPr>
                <w:sz w:val="18"/>
                <w:szCs w:val="18"/>
                <w:lang w:val="en-GB"/>
              </w:rPr>
              <w:t xml:space="preserve"> will need to use Rel.15/16 TCI state to maintain existing Rel.15/16 network.</w:t>
            </w:r>
          </w:p>
          <w:p w14:paraId="5F6E837D" w14:textId="77777777" w:rsidR="00A55A1A" w:rsidRDefault="00A55A1A" w:rsidP="00A55A1A">
            <w:pPr>
              <w:snapToGrid w:val="0"/>
              <w:rPr>
                <w:rFonts w:eastAsia="MS Mincho"/>
                <w:b/>
                <w:sz w:val="18"/>
                <w:szCs w:val="18"/>
                <w:lang w:eastAsia="ja-JP"/>
              </w:rPr>
            </w:pPr>
            <w:r>
              <w:rPr>
                <w:sz w:val="18"/>
                <w:szCs w:val="18"/>
                <w:lang w:val="en-GB"/>
              </w:rPr>
              <w:t xml:space="preserve">If there is concern on the sub ballet, we don’t support the proposal 1.A.3 and we suggest </w:t>
            </w:r>
            <w:proofErr w:type="gramStart"/>
            <w:r>
              <w:rPr>
                <w:sz w:val="18"/>
                <w:szCs w:val="18"/>
                <w:lang w:val="en-GB"/>
              </w:rPr>
              <w:t>to postpone</w:t>
            </w:r>
            <w:proofErr w:type="gramEnd"/>
            <w:r>
              <w:rPr>
                <w:sz w:val="18"/>
                <w:szCs w:val="18"/>
                <w:lang w:val="en-GB"/>
              </w:rPr>
              <w:t xml:space="preserve"> the </w:t>
            </w:r>
            <w:proofErr w:type="spellStart"/>
            <w:r>
              <w:rPr>
                <w:sz w:val="18"/>
                <w:szCs w:val="18"/>
                <w:lang w:val="en-GB"/>
              </w:rPr>
              <w:t>desition</w:t>
            </w:r>
            <w:proofErr w:type="spellEnd"/>
            <w:r>
              <w:rPr>
                <w:sz w:val="18"/>
                <w:szCs w:val="18"/>
                <w:lang w:val="en-GB"/>
              </w:rPr>
              <w:t>. From our perspective, at least Proposal 1.A.3 should be limited per band.</w:t>
            </w:r>
          </w:p>
          <w:p w14:paraId="2DB73578" w14:textId="77777777" w:rsidR="00A55A1A" w:rsidRPr="00001EEE" w:rsidRDefault="00A55A1A" w:rsidP="00A55A1A">
            <w:pPr>
              <w:snapToGrid w:val="0"/>
              <w:rPr>
                <w:rFonts w:eastAsia="MS Mincho"/>
                <w:b/>
                <w:sz w:val="18"/>
                <w:szCs w:val="18"/>
                <w:lang w:eastAsia="ja-JP"/>
              </w:rPr>
            </w:pPr>
          </w:p>
          <w:p w14:paraId="688AF503" w14:textId="77777777" w:rsidR="00A55A1A" w:rsidRDefault="00A55A1A" w:rsidP="00A55A1A">
            <w:pPr>
              <w:snapToGrid w:val="0"/>
              <w:rPr>
                <w:rFonts w:eastAsia="MS Mincho"/>
                <w:sz w:val="18"/>
                <w:szCs w:val="18"/>
                <w:lang w:eastAsia="ja-JP"/>
              </w:rPr>
            </w:pPr>
            <w:r w:rsidRPr="00017874">
              <w:rPr>
                <w:rFonts w:eastAsia="MS Mincho"/>
                <w:b/>
                <w:sz w:val="18"/>
                <w:szCs w:val="18"/>
                <w:lang w:eastAsia="ja-JP"/>
              </w:rPr>
              <w:lastRenderedPageBreak/>
              <w:t xml:space="preserve">Issue 1.4: Re ZTE, </w:t>
            </w:r>
            <w:r w:rsidRPr="00017874">
              <w:rPr>
                <w:rFonts w:eastAsia="MS Mincho"/>
                <w:sz w:val="18"/>
                <w:szCs w:val="18"/>
                <w:lang w:eastAsia="ja-JP"/>
              </w:rPr>
              <w:t>the current text of Proposal 1.F does not cover the case of CBRA BFR. Also, the reason why PUCCH spatial relation after CBRA-BFR is specified in sect. 6 of 38.213 is</w:t>
            </w:r>
            <w:r>
              <w:rPr>
                <w:rFonts w:eastAsia="MS Mincho"/>
                <w:sz w:val="18"/>
                <w:szCs w:val="18"/>
                <w:lang w:eastAsia="ja-JP"/>
              </w:rPr>
              <w:t>,</w:t>
            </w:r>
            <w:r w:rsidRPr="00017874">
              <w:rPr>
                <w:rFonts w:eastAsia="MS Mincho"/>
                <w:sz w:val="18"/>
                <w:szCs w:val="18"/>
                <w:lang w:eastAsia="ja-JP"/>
              </w:rPr>
              <w:t xml:space="preserve"> from </w:t>
            </w:r>
            <w:proofErr w:type="spellStart"/>
            <w:r w:rsidRPr="00017874">
              <w:rPr>
                <w:rFonts w:eastAsia="MS Mincho"/>
                <w:sz w:val="18"/>
                <w:szCs w:val="18"/>
                <w:lang w:eastAsia="ja-JP"/>
              </w:rPr>
              <w:t>gNB</w:t>
            </w:r>
            <w:proofErr w:type="spellEnd"/>
            <w:r w:rsidRPr="00017874">
              <w:rPr>
                <w:rFonts w:eastAsia="MS Mincho"/>
                <w:sz w:val="18"/>
                <w:szCs w:val="18"/>
                <w:lang w:eastAsia="ja-JP"/>
              </w:rPr>
              <w:t xml:space="preserve"> perspective, </w:t>
            </w:r>
            <w:proofErr w:type="spellStart"/>
            <w:r w:rsidRPr="00017874">
              <w:rPr>
                <w:rFonts w:eastAsia="MS Mincho"/>
                <w:sz w:val="18"/>
                <w:szCs w:val="18"/>
                <w:lang w:eastAsia="ja-JP"/>
              </w:rPr>
              <w:t>gNB</w:t>
            </w:r>
            <w:proofErr w:type="spellEnd"/>
            <w:r w:rsidRPr="00017874">
              <w:rPr>
                <w:rFonts w:eastAsia="MS Mincho"/>
                <w:sz w:val="18"/>
                <w:szCs w:val="18"/>
                <w:lang w:eastAsia="ja-JP"/>
              </w:rPr>
              <w:t xml:space="preserve"> cannot differentiate the purpose of CBRA</w:t>
            </w:r>
            <w:r>
              <w:rPr>
                <w:rFonts w:eastAsia="MS Mincho"/>
                <w:sz w:val="18"/>
                <w:szCs w:val="18"/>
                <w:lang w:eastAsia="ja-JP"/>
              </w:rPr>
              <w:t xml:space="preserve">, but when Rel.16 CBRA-BFR contains BFR-MAC CE on Msg.3/A, </w:t>
            </w:r>
            <w:proofErr w:type="spellStart"/>
            <w:r>
              <w:rPr>
                <w:rFonts w:eastAsia="MS Mincho"/>
                <w:sz w:val="18"/>
                <w:szCs w:val="18"/>
                <w:lang w:eastAsia="ja-JP"/>
              </w:rPr>
              <w:t>gNB</w:t>
            </w:r>
            <w:proofErr w:type="spellEnd"/>
            <w:r>
              <w:rPr>
                <w:rFonts w:eastAsia="MS Mincho"/>
                <w:sz w:val="18"/>
                <w:szCs w:val="18"/>
                <w:lang w:eastAsia="ja-JP"/>
              </w:rPr>
              <w:t xml:space="preserve"> can understand the purpose of CBRA is for BFR</w:t>
            </w:r>
            <w:r w:rsidRPr="00017874">
              <w:rPr>
                <w:rFonts w:eastAsia="MS Mincho"/>
                <w:sz w:val="18"/>
                <w:szCs w:val="18"/>
                <w:lang w:eastAsia="ja-JP"/>
              </w:rPr>
              <w:t>.</w:t>
            </w:r>
            <w:r>
              <w:rPr>
                <w:rFonts w:eastAsia="MS Mincho"/>
                <w:sz w:val="18"/>
                <w:szCs w:val="18"/>
                <w:lang w:eastAsia="ja-JP"/>
              </w:rPr>
              <w:t xml:space="preserve"> So, we believe we should include Rel.16 </w:t>
            </w:r>
            <w:r w:rsidRPr="00017874">
              <w:rPr>
                <w:rFonts w:eastAsia="MS Mincho"/>
                <w:sz w:val="18"/>
                <w:szCs w:val="18"/>
                <w:lang w:eastAsia="ja-JP"/>
              </w:rPr>
              <w:t>CBRA BFR</w:t>
            </w:r>
            <w:r>
              <w:rPr>
                <w:rFonts w:eastAsia="MS Mincho"/>
                <w:sz w:val="18"/>
                <w:szCs w:val="18"/>
                <w:lang w:eastAsia="ja-JP"/>
              </w:rPr>
              <w:t>.</w:t>
            </w:r>
          </w:p>
          <w:p w14:paraId="35E66BAD" w14:textId="77777777" w:rsidR="00A55A1A" w:rsidRDefault="00A55A1A" w:rsidP="00A55A1A">
            <w:pPr>
              <w:snapToGrid w:val="0"/>
              <w:rPr>
                <w:rFonts w:eastAsia="MS Mincho"/>
                <w:sz w:val="18"/>
                <w:szCs w:val="18"/>
                <w:lang w:eastAsia="ja-JP"/>
              </w:rPr>
            </w:pPr>
          </w:p>
          <w:p w14:paraId="63BDA1CA" w14:textId="77777777" w:rsidR="00A55A1A" w:rsidRPr="00017874" w:rsidRDefault="00A55A1A" w:rsidP="00A55A1A">
            <w:pPr>
              <w:snapToGrid w:val="0"/>
              <w:rPr>
                <w:rFonts w:eastAsia="MS Mincho"/>
                <w:sz w:val="18"/>
                <w:szCs w:val="18"/>
                <w:lang w:eastAsia="ja-JP"/>
              </w:rPr>
            </w:pPr>
            <w:r>
              <w:rPr>
                <w:rFonts w:eastAsia="MS Mincho"/>
                <w:sz w:val="18"/>
                <w:szCs w:val="18"/>
                <w:lang w:eastAsia="ja-JP"/>
              </w:rPr>
              <w:t>Regarding to “</w:t>
            </w:r>
            <w:r w:rsidRPr="00017874">
              <w:rPr>
                <w:rFonts w:eastAsia="MS Mincho"/>
                <w:sz w:val="18"/>
                <w:szCs w:val="18"/>
                <w:lang w:eastAsia="ja-JP"/>
              </w:rPr>
              <w:t xml:space="preserve">Add Note: </w:t>
            </w:r>
            <w:proofErr w:type="spellStart"/>
            <w:r w:rsidRPr="00017874">
              <w:rPr>
                <w:rFonts w:eastAsia="MS Mincho"/>
                <w:sz w:val="18"/>
                <w:szCs w:val="18"/>
                <w:lang w:eastAsia="ja-JP"/>
              </w:rPr>
              <w:t>q_new</w:t>
            </w:r>
            <w:proofErr w:type="spellEnd"/>
            <w:r w:rsidRPr="00017874">
              <w:rPr>
                <w:rFonts w:eastAsia="MS Mincho"/>
                <w:sz w:val="18"/>
                <w:szCs w:val="18"/>
                <w:lang w:eastAsia="ja-JP"/>
              </w:rPr>
              <w:t xml:space="preserve"> only provides QCL-</w:t>
            </w:r>
            <w:proofErr w:type="spellStart"/>
            <w:r w:rsidRPr="00017874">
              <w:rPr>
                <w:rFonts w:eastAsia="MS Mincho"/>
                <w:sz w:val="18"/>
                <w:szCs w:val="18"/>
                <w:lang w:eastAsia="ja-JP"/>
              </w:rPr>
              <w:t>TypeD</w:t>
            </w:r>
            <w:proofErr w:type="spellEnd"/>
            <w:r w:rsidRPr="00017874">
              <w:rPr>
                <w:rFonts w:eastAsia="MS Mincho"/>
                <w:sz w:val="18"/>
                <w:szCs w:val="18"/>
                <w:lang w:eastAsia="ja-JP"/>
              </w:rPr>
              <w:t xml:space="preserve"> indication for CCs different from the failed CC</w:t>
            </w:r>
            <w:r>
              <w:rPr>
                <w:rFonts w:eastAsia="MS Mincho"/>
                <w:sz w:val="18"/>
                <w:szCs w:val="18"/>
                <w:lang w:eastAsia="ja-JP"/>
              </w:rPr>
              <w:t>” by Apple, we think BFR can be used in FR1, and we don’t need to mention “QCL-Type D”, because usually “QCL-Type D” is not configured in FR1.</w:t>
            </w:r>
          </w:p>
          <w:p w14:paraId="2630DC2D" w14:textId="77777777" w:rsidR="00A55A1A" w:rsidRPr="001C1D35" w:rsidRDefault="00A55A1A" w:rsidP="00A55A1A">
            <w:pPr>
              <w:snapToGrid w:val="0"/>
              <w:rPr>
                <w:rFonts w:eastAsia="MS Mincho"/>
                <w:bCs/>
                <w:sz w:val="18"/>
                <w:szCs w:val="18"/>
                <w:lang w:eastAsia="ja-JP"/>
              </w:rPr>
            </w:pPr>
          </w:p>
        </w:tc>
      </w:tr>
      <w:tr w:rsidR="000A1A4E" w:rsidRPr="00473088" w14:paraId="62BCC94A"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C80E75" w14:textId="169CE00B" w:rsidR="000A1A4E" w:rsidRDefault="000A1A4E" w:rsidP="000A1A4E">
            <w:pPr>
              <w:snapToGrid w:val="0"/>
              <w:rPr>
                <w:rFonts w:eastAsia="MS Mincho"/>
                <w:sz w:val="18"/>
                <w:szCs w:val="18"/>
                <w:lang w:eastAsia="ja-JP"/>
              </w:rPr>
            </w:pPr>
            <w:r>
              <w:rPr>
                <w:rFonts w:eastAsiaTheme="minorEastAsia" w:hint="eastAsia"/>
                <w:sz w:val="18"/>
                <w:szCs w:val="18"/>
                <w:lang w:eastAsia="zh-CN"/>
              </w:rPr>
              <w:lastRenderedPageBreak/>
              <w:t>Xiaomi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BC922" w14:textId="77777777" w:rsidR="000A1A4E" w:rsidRDefault="000A1A4E" w:rsidP="000A1A4E">
            <w:pPr>
              <w:snapToGrid w:val="0"/>
              <w:rPr>
                <w:sz w:val="18"/>
                <w:szCs w:val="18"/>
              </w:rPr>
            </w:pPr>
            <w:r>
              <w:rPr>
                <w:sz w:val="18"/>
                <w:szCs w:val="18"/>
              </w:rPr>
              <w:t xml:space="preserve">For 1.4, we prefer to remove two brackets. For the first one, it is because common TCI state ID across a set of configured CCs </w:t>
            </w:r>
            <w:proofErr w:type="gramStart"/>
            <w:r>
              <w:rPr>
                <w:sz w:val="18"/>
                <w:szCs w:val="18"/>
              </w:rPr>
              <w:t>are</w:t>
            </w:r>
            <w:proofErr w:type="gramEnd"/>
            <w:r>
              <w:rPr>
                <w:sz w:val="18"/>
                <w:szCs w:val="18"/>
              </w:rPr>
              <w:t xml:space="preserve"> supported in Rel-17, TCI state should be updated among CCs at the same time. For the second one, it was supported in Rel-</w:t>
            </w:r>
            <w:proofErr w:type="gramStart"/>
            <w:r>
              <w:rPr>
                <w:sz w:val="18"/>
                <w:szCs w:val="18"/>
              </w:rPr>
              <w:t>16</w:t>
            </w:r>
            <w:proofErr w:type="gramEnd"/>
            <w:r>
              <w:rPr>
                <w:sz w:val="18"/>
                <w:szCs w:val="18"/>
              </w:rPr>
              <w:t xml:space="preserve"> and it should be included. </w:t>
            </w:r>
          </w:p>
          <w:p w14:paraId="456FED9A" w14:textId="77777777" w:rsidR="000A1A4E" w:rsidRDefault="000A1A4E" w:rsidP="000A1A4E">
            <w:pPr>
              <w:snapToGrid w:val="0"/>
              <w:rPr>
                <w:sz w:val="18"/>
                <w:szCs w:val="18"/>
              </w:rPr>
            </w:pPr>
          </w:p>
          <w:p w14:paraId="71FAF506" w14:textId="77777777" w:rsidR="000A1A4E" w:rsidRDefault="000A1A4E" w:rsidP="000A1A4E">
            <w:pPr>
              <w:snapToGrid w:val="0"/>
              <w:rPr>
                <w:sz w:val="18"/>
                <w:szCs w:val="18"/>
              </w:rPr>
            </w:pPr>
            <w:r>
              <w:rPr>
                <w:sz w:val="18"/>
                <w:szCs w:val="18"/>
              </w:rPr>
              <w:t xml:space="preserve">For 1.5, we prefer to include the scenario of separate DL/UL TCI. In addition, according to existing spec, UL spatial filter can be same as </w:t>
            </w:r>
            <w:proofErr w:type="spellStart"/>
            <w:r>
              <w:rPr>
                <w:sz w:val="18"/>
                <w:szCs w:val="18"/>
              </w:rPr>
              <w:t>q</w:t>
            </w:r>
            <w:r w:rsidRPr="00D658D2">
              <w:rPr>
                <w:sz w:val="13"/>
                <w:szCs w:val="18"/>
              </w:rPr>
              <w:t>new</w:t>
            </w:r>
            <w:proofErr w:type="spellEnd"/>
            <w:r>
              <w:rPr>
                <w:sz w:val="18"/>
                <w:szCs w:val="18"/>
              </w:rPr>
              <w:t xml:space="preserve"> or the last PARCH transmission, thus we also prefer to remove this bracket.</w:t>
            </w:r>
          </w:p>
          <w:p w14:paraId="4396DD57" w14:textId="77777777" w:rsidR="000A1A4E" w:rsidRDefault="000A1A4E" w:rsidP="000A1A4E">
            <w:pPr>
              <w:snapToGrid w:val="0"/>
              <w:rPr>
                <w:sz w:val="18"/>
                <w:szCs w:val="18"/>
              </w:rPr>
            </w:pPr>
          </w:p>
          <w:p w14:paraId="3CDF6F47" w14:textId="0DB63DAE" w:rsidR="000A1A4E" w:rsidRPr="00227CD5" w:rsidRDefault="000A1A4E" w:rsidP="000A1A4E">
            <w:pPr>
              <w:snapToGrid w:val="0"/>
              <w:rPr>
                <w:b/>
                <w:sz w:val="18"/>
                <w:szCs w:val="18"/>
                <w:u w:val="single"/>
              </w:rPr>
            </w:pPr>
            <w:r w:rsidRPr="004758D3">
              <w:rPr>
                <w:sz w:val="18"/>
                <w:szCs w:val="18"/>
              </w:rPr>
              <w:t>F</w:t>
            </w:r>
            <w:r w:rsidRPr="004758D3">
              <w:rPr>
                <w:rFonts w:hint="eastAsia"/>
                <w:sz w:val="18"/>
                <w:szCs w:val="18"/>
              </w:rPr>
              <w:t xml:space="preserve">or </w:t>
            </w:r>
            <w:r w:rsidRPr="004758D3">
              <w:rPr>
                <w:sz w:val="18"/>
                <w:szCs w:val="18"/>
              </w:rPr>
              <w:t xml:space="preserve">issue 1.7, </w:t>
            </w:r>
            <w:r>
              <w:rPr>
                <w:sz w:val="18"/>
                <w:szCs w:val="18"/>
              </w:rPr>
              <w:t>we prefer</w:t>
            </w:r>
            <w:r w:rsidRPr="004758D3">
              <w:rPr>
                <w:sz w:val="18"/>
                <w:szCs w:val="18"/>
              </w:rPr>
              <w:t xml:space="preserve"> </w:t>
            </w:r>
            <w:r>
              <w:rPr>
                <w:sz w:val="18"/>
                <w:szCs w:val="18"/>
              </w:rPr>
              <w:t>Alt 2 since the TCI state is configured per CORESET in existing spec.</w:t>
            </w:r>
          </w:p>
        </w:tc>
      </w:tr>
      <w:tr w:rsidR="00D17EA2" w:rsidRPr="00473088" w14:paraId="5D033ABA"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DA9EA7" w14:textId="2F6D8017" w:rsidR="00D17EA2" w:rsidRDefault="00D17EA2" w:rsidP="00D17EA2">
            <w:pPr>
              <w:snapToGrid w:val="0"/>
              <w:rPr>
                <w:rFonts w:eastAsiaTheme="minorEastAsia"/>
                <w:sz w:val="18"/>
                <w:szCs w:val="18"/>
                <w:lang w:eastAsia="zh-CN"/>
              </w:rPr>
            </w:pPr>
            <w:r>
              <w:rPr>
                <w:rFonts w:eastAsia="MS Mincho"/>
                <w:sz w:val="18"/>
                <w:szCs w:val="18"/>
                <w:lang w:eastAsia="ja-JP"/>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7B1BF" w14:textId="77777777" w:rsidR="00D17EA2" w:rsidRDefault="00D17EA2" w:rsidP="00D17EA2">
            <w:pPr>
              <w:snapToGrid w:val="0"/>
              <w:rPr>
                <w:rFonts w:eastAsia="MS Mincho"/>
                <w:bCs/>
                <w:sz w:val="18"/>
                <w:szCs w:val="18"/>
                <w:lang w:eastAsia="ja-JP"/>
              </w:rPr>
            </w:pPr>
            <w:r w:rsidRPr="00FC3C14">
              <w:rPr>
                <w:rFonts w:eastAsia="MS Mincho"/>
                <w:bCs/>
                <w:sz w:val="18"/>
                <w:szCs w:val="18"/>
                <w:lang w:eastAsia="ja-JP"/>
              </w:rPr>
              <w:t xml:space="preserve">On Proposal 1.F, if we check current </w:t>
            </w:r>
            <w:r>
              <w:rPr>
                <w:rFonts w:eastAsia="MS Mincho"/>
                <w:bCs/>
                <w:sz w:val="18"/>
                <w:szCs w:val="18"/>
                <w:lang w:eastAsia="ja-JP"/>
              </w:rPr>
              <w:t xml:space="preserve">213 </w:t>
            </w:r>
            <w:r w:rsidRPr="00FC3C14">
              <w:rPr>
                <w:rFonts w:eastAsia="MS Mincho"/>
                <w:bCs/>
                <w:sz w:val="18"/>
                <w:szCs w:val="18"/>
                <w:lang w:eastAsia="ja-JP"/>
              </w:rPr>
              <w:t>spe</w:t>
            </w:r>
            <w:r>
              <w:rPr>
                <w:rFonts w:eastAsia="MS Mincho"/>
                <w:bCs/>
                <w:sz w:val="18"/>
                <w:szCs w:val="18"/>
                <w:lang w:eastAsia="ja-JP"/>
              </w:rPr>
              <w:t xml:space="preserve">c for PDCCH-DMRS, there are two corresponding paragraphs, one for CORESET#0, another one for CORESET other than CORESET#0. According to current wording of </w:t>
            </w:r>
            <w:r w:rsidRPr="00FC3C14">
              <w:rPr>
                <w:rFonts w:eastAsia="MS Mincho"/>
                <w:bCs/>
                <w:sz w:val="18"/>
                <w:szCs w:val="18"/>
                <w:lang w:eastAsia="ja-JP"/>
              </w:rPr>
              <w:t>Proposal 1.F</w:t>
            </w:r>
            <w:r>
              <w:rPr>
                <w:rFonts w:eastAsia="MS Mincho"/>
                <w:bCs/>
                <w:sz w:val="18"/>
                <w:szCs w:val="18"/>
                <w:lang w:eastAsia="ja-JP"/>
              </w:rPr>
              <w:t xml:space="preserve">, it is unclear which one is followed? </w:t>
            </w:r>
          </w:p>
          <w:p w14:paraId="6BCAB97C" w14:textId="77777777" w:rsidR="00D17EA2" w:rsidRDefault="00D17EA2" w:rsidP="00D17EA2">
            <w:pPr>
              <w:snapToGrid w:val="0"/>
              <w:rPr>
                <w:rFonts w:eastAsia="MS Mincho"/>
                <w:bCs/>
                <w:sz w:val="18"/>
                <w:szCs w:val="18"/>
                <w:lang w:eastAsia="ja-JP"/>
              </w:rPr>
            </w:pPr>
          </w:p>
          <w:p w14:paraId="5B3AC6BA" w14:textId="6EE77D12" w:rsidR="00D17EA2" w:rsidRPr="005C3DE3" w:rsidRDefault="00D17EA2" w:rsidP="00D17EA2">
            <w:pPr>
              <w:snapToGrid w:val="0"/>
              <w:rPr>
                <w:rFonts w:eastAsia="MS Mincho"/>
                <w:bCs/>
                <w:sz w:val="18"/>
                <w:szCs w:val="18"/>
                <w:lang w:eastAsia="ja-JP"/>
              </w:rPr>
            </w:pPr>
            <w:r>
              <w:rPr>
                <w:rFonts w:eastAsia="MS Mincho"/>
                <w:bCs/>
                <w:sz w:val="18"/>
                <w:szCs w:val="18"/>
                <w:lang w:eastAsia="ja-JP"/>
              </w:rPr>
              <w:t>The same problem for PUCCH. In fact, current spec doesn</w:t>
            </w:r>
            <w:r w:rsidR="005457D9">
              <w:rPr>
                <w:rFonts w:eastAsia="MS Mincho"/>
                <w:bCs/>
                <w:sz w:val="18"/>
                <w:szCs w:val="18"/>
                <w:lang w:eastAsia="ja-JP"/>
              </w:rPr>
              <w:t>’</w:t>
            </w:r>
            <w:r>
              <w:rPr>
                <w:rFonts w:eastAsia="MS Mincho"/>
                <w:bCs/>
                <w:sz w:val="18"/>
                <w:szCs w:val="18"/>
                <w:lang w:eastAsia="ja-JP"/>
              </w:rPr>
              <w:t xml:space="preserve">t define the default beam for the dedicated PUCCH resources after initial access and </w:t>
            </w:r>
            <w:proofErr w:type="spellStart"/>
            <w:r>
              <w:rPr>
                <w:rFonts w:eastAsia="MS Mincho"/>
                <w:bCs/>
                <w:sz w:val="18"/>
                <w:szCs w:val="18"/>
                <w:lang w:eastAsia="ja-JP"/>
              </w:rPr>
              <w:t>reconfig</w:t>
            </w:r>
            <w:proofErr w:type="spellEnd"/>
            <w:r>
              <w:rPr>
                <w:rFonts w:eastAsia="MS Mincho"/>
                <w:bCs/>
                <w:sz w:val="18"/>
                <w:szCs w:val="18"/>
                <w:lang w:eastAsia="ja-JP"/>
              </w:rPr>
              <w:t xml:space="preserve"> with sync, the following spec is adopted for PUCCH transmission before dedicated PUCCH resources are configured.</w:t>
            </w:r>
          </w:p>
          <w:p w14:paraId="78E6B0FF" w14:textId="77777777" w:rsidR="00D17EA2" w:rsidRDefault="00D17EA2" w:rsidP="00D17EA2">
            <w:pPr>
              <w:snapToGrid w:val="0"/>
              <w:rPr>
                <w:rFonts w:eastAsia="MS Mincho"/>
                <w:bCs/>
                <w:sz w:val="18"/>
                <w:szCs w:val="18"/>
                <w:lang w:eastAsia="ja-JP"/>
              </w:rPr>
            </w:pPr>
          </w:p>
          <w:p w14:paraId="45212843" w14:textId="77777777" w:rsidR="00D17EA2" w:rsidRDefault="00D17EA2" w:rsidP="00D17EA2">
            <w:pPr>
              <w:rPr>
                <w:i/>
                <w:sz w:val="18"/>
              </w:rPr>
            </w:pPr>
            <w:r>
              <w:rPr>
                <w:i/>
                <w:sz w:val="18"/>
              </w:rPr>
              <w:t xml:space="preserve">From TS38.213 – 9.2.1 </w:t>
            </w:r>
            <w:r w:rsidRPr="002232EF">
              <w:rPr>
                <w:i/>
                <w:sz w:val="18"/>
              </w:rPr>
              <w:t>PUCCH Resource Sets</w:t>
            </w:r>
          </w:p>
          <w:p w14:paraId="24127579" w14:textId="77777777" w:rsidR="00D17EA2" w:rsidRPr="004725E7" w:rsidRDefault="00D17EA2" w:rsidP="00D17EA2">
            <w:pPr>
              <w:rPr>
                <w:i/>
                <w:sz w:val="18"/>
              </w:rPr>
            </w:pPr>
            <w:r w:rsidRPr="00F3358B">
              <w:rPr>
                <w:i/>
                <w:sz w:val="18"/>
              </w:rPr>
              <w:t>The UE transmits the PUCCH using the same spatial domain transmission filter as for a PUSCH transmission scheduled by a RAR UL grant as described in clause 8.3.</w:t>
            </w:r>
            <w:r w:rsidRPr="004725E7">
              <w:rPr>
                <w:i/>
                <w:sz w:val="18"/>
              </w:rPr>
              <w:t xml:space="preserve"> </w:t>
            </w:r>
          </w:p>
          <w:p w14:paraId="73316258" w14:textId="77777777" w:rsidR="00D17EA2" w:rsidRDefault="00D17EA2" w:rsidP="00D17EA2">
            <w:pPr>
              <w:snapToGrid w:val="0"/>
              <w:rPr>
                <w:rFonts w:eastAsia="MS Mincho"/>
                <w:b/>
                <w:sz w:val="18"/>
                <w:szCs w:val="18"/>
                <w:lang w:eastAsia="zh-TW"/>
              </w:rPr>
            </w:pPr>
          </w:p>
          <w:p w14:paraId="2505726B" w14:textId="4896BD6F" w:rsidR="00D17EA2" w:rsidRDefault="00D17EA2" w:rsidP="00D17EA2">
            <w:pPr>
              <w:snapToGrid w:val="0"/>
              <w:rPr>
                <w:sz w:val="18"/>
                <w:szCs w:val="18"/>
              </w:rPr>
            </w:pPr>
            <w:proofErr w:type="gramStart"/>
            <w:r w:rsidRPr="005C3DE3">
              <w:rPr>
                <w:rFonts w:eastAsia="MS Mincho"/>
                <w:bCs/>
                <w:sz w:val="18"/>
                <w:szCs w:val="18"/>
                <w:lang w:eastAsia="ja-JP"/>
              </w:rPr>
              <w:t>This is why</w:t>
            </w:r>
            <w:proofErr w:type="gramEnd"/>
            <w:r w:rsidRPr="005C3DE3">
              <w:rPr>
                <w:rFonts w:eastAsia="MS Mincho"/>
                <w:bCs/>
                <w:sz w:val="18"/>
                <w:szCs w:val="18"/>
                <w:lang w:eastAsia="ja-JP"/>
              </w:rPr>
              <w:t xml:space="preserve"> we suggest to directly clarify </w:t>
            </w:r>
            <w:r>
              <w:rPr>
                <w:rFonts w:eastAsia="MS Mincho"/>
                <w:bCs/>
                <w:sz w:val="18"/>
                <w:szCs w:val="18"/>
                <w:lang w:eastAsia="ja-JP"/>
              </w:rPr>
              <w:t>the behavior in the proposal, instead of using the wording “</w:t>
            </w:r>
            <w:r w:rsidRPr="00693057">
              <w:rPr>
                <w:sz w:val="18"/>
              </w:rPr>
              <w:t>Rel-15/16 rules</w:t>
            </w:r>
            <w:r>
              <w:rPr>
                <w:sz w:val="18"/>
              </w:rPr>
              <w:t>”</w:t>
            </w:r>
            <w:r>
              <w:rPr>
                <w:rFonts w:eastAsia="PMingLiU" w:hint="eastAsia"/>
                <w:sz w:val="18"/>
                <w:lang w:eastAsia="zh-TW"/>
              </w:rPr>
              <w:t>.</w:t>
            </w:r>
          </w:p>
        </w:tc>
      </w:tr>
      <w:tr w:rsidR="00B1153D" w:rsidRPr="00473088" w14:paraId="66094186"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6A5858" w14:textId="1AA0B401" w:rsidR="00B1153D" w:rsidRDefault="00B1153D" w:rsidP="004347C5">
            <w:pPr>
              <w:snapToGrid w:val="0"/>
              <w:rPr>
                <w:rFonts w:eastAsia="MS Mincho"/>
                <w:sz w:val="18"/>
                <w:szCs w:val="18"/>
                <w:lang w:eastAsia="ja-JP"/>
              </w:rPr>
            </w:pPr>
            <w:r>
              <w:rPr>
                <w:rFonts w:eastAsia="MS Mincho" w:hint="eastAsia"/>
                <w:sz w:val="18"/>
                <w:szCs w:val="18"/>
                <w:lang w:eastAsia="ja-JP"/>
              </w:rPr>
              <w:t>S</w:t>
            </w:r>
            <w:r>
              <w:rPr>
                <w:rFonts w:eastAsia="MS Mincho"/>
                <w:sz w:val="18"/>
                <w:szCs w:val="18"/>
                <w:lang w:eastAsia="ja-JP"/>
              </w:rPr>
              <w:t>ony</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CB7FEC" w14:textId="640677E0" w:rsidR="00B1153D" w:rsidRDefault="003403E4" w:rsidP="004347C5">
            <w:pPr>
              <w:snapToGrid w:val="0"/>
              <w:rPr>
                <w:rFonts w:eastAsia="MS Mincho"/>
                <w:bCs/>
                <w:sz w:val="18"/>
                <w:szCs w:val="18"/>
                <w:lang w:eastAsia="ja-JP"/>
              </w:rPr>
            </w:pPr>
            <w:r>
              <w:rPr>
                <w:rFonts w:eastAsia="MS Mincho" w:hint="eastAsia"/>
                <w:bCs/>
                <w:sz w:val="18"/>
                <w:szCs w:val="18"/>
                <w:lang w:eastAsia="ja-JP"/>
              </w:rPr>
              <w:t>O</w:t>
            </w:r>
            <w:r>
              <w:rPr>
                <w:rFonts w:eastAsia="MS Mincho"/>
                <w:bCs/>
                <w:sz w:val="18"/>
                <w:szCs w:val="18"/>
                <w:lang w:eastAsia="ja-JP"/>
              </w:rPr>
              <w:t xml:space="preserve">n </w:t>
            </w:r>
            <w:r w:rsidRPr="003403E4">
              <w:rPr>
                <w:rFonts w:eastAsia="MS Mincho"/>
                <w:b/>
                <w:sz w:val="18"/>
                <w:szCs w:val="18"/>
                <w:lang w:eastAsia="ja-JP"/>
              </w:rPr>
              <w:t>Proposal 1.A.3,</w:t>
            </w:r>
            <w:r>
              <w:rPr>
                <w:rFonts w:eastAsia="MS Mincho"/>
                <w:bCs/>
                <w:sz w:val="18"/>
                <w:szCs w:val="18"/>
                <w:lang w:eastAsia="ja-JP"/>
              </w:rPr>
              <w:t xml:space="preserve"> though there are a good number of supporters, we would like to have following comments/questions. </w:t>
            </w:r>
          </w:p>
          <w:p w14:paraId="6837805B" w14:textId="6B7A32A4" w:rsidR="003403E4" w:rsidRDefault="003403E4" w:rsidP="004347C5">
            <w:pPr>
              <w:pStyle w:val="ListParagraph"/>
              <w:numPr>
                <w:ilvl w:val="0"/>
                <w:numId w:val="45"/>
              </w:numPr>
              <w:snapToGrid w:val="0"/>
              <w:spacing w:after="0" w:line="240" w:lineRule="auto"/>
              <w:rPr>
                <w:rFonts w:eastAsia="MS Mincho"/>
                <w:bCs/>
                <w:sz w:val="18"/>
                <w:szCs w:val="18"/>
                <w:lang w:eastAsia="ja-JP"/>
              </w:rPr>
            </w:pPr>
            <w:r>
              <w:rPr>
                <w:rFonts w:eastAsia="MS Mincho" w:hint="eastAsia"/>
                <w:bCs/>
                <w:sz w:val="18"/>
                <w:szCs w:val="18"/>
                <w:lang w:eastAsia="ja-JP"/>
              </w:rPr>
              <w:t>I</w:t>
            </w:r>
            <w:r>
              <w:rPr>
                <w:rFonts w:eastAsia="MS Mincho"/>
                <w:bCs/>
                <w:sz w:val="18"/>
                <w:szCs w:val="18"/>
                <w:lang w:eastAsia="ja-JP"/>
              </w:rPr>
              <w:t xml:space="preserve">s there any possibility that (as of now) Rel.17 unified TCI state cannot cover all the functions provided by Rel.15/16 TCI state or spatial relation information? </w:t>
            </w:r>
            <w:r w:rsidR="004347C5">
              <w:rPr>
                <w:rFonts w:eastAsia="MS Mincho"/>
                <w:bCs/>
                <w:sz w:val="18"/>
                <w:szCs w:val="18"/>
                <w:lang w:eastAsia="ja-JP"/>
              </w:rPr>
              <w:t xml:space="preserve">The sub-bullet added by DCM reflects the spirit of carefully considering this restriction for DL. Then what about the UL? </w:t>
            </w:r>
          </w:p>
          <w:p w14:paraId="27166CF7" w14:textId="469BD122" w:rsidR="004347C5" w:rsidRDefault="004347C5" w:rsidP="004347C5">
            <w:pPr>
              <w:pStyle w:val="ListParagraph"/>
              <w:numPr>
                <w:ilvl w:val="0"/>
                <w:numId w:val="45"/>
              </w:numPr>
              <w:snapToGrid w:val="0"/>
              <w:spacing w:after="0" w:line="240" w:lineRule="auto"/>
              <w:rPr>
                <w:rFonts w:eastAsia="MS Mincho"/>
                <w:bCs/>
                <w:sz w:val="18"/>
                <w:szCs w:val="18"/>
                <w:lang w:eastAsia="ja-JP"/>
              </w:rPr>
            </w:pPr>
            <w:r>
              <w:rPr>
                <w:rFonts w:eastAsia="MS Mincho"/>
                <w:bCs/>
                <w:sz w:val="18"/>
                <w:szCs w:val="18"/>
                <w:lang w:eastAsia="ja-JP"/>
              </w:rPr>
              <w:t>The complexity of applying both legacy TCI/spatial relation not only exists in UE side, but also NW side (</w:t>
            </w:r>
            <w:proofErr w:type="gramStart"/>
            <w:r>
              <w:rPr>
                <w:rFonts w:eastAsia="MS Mincho"/>
                <w:bCs/>
                <w:sz w:val="18"/>
                <w:szCs w:val="18"/>
                <w:lang w:eastAsia="ja-JP"/>
              </w:rPr>
              <w:t>e.g.</w:t>
            </w:r>
            <w:proofErr w:type="gramEnd"/>
            <w:r>
              <w:rPr>
                <w:rFonts w:eastAsia="MS Mincho"/>
                <w:bCs/>
                <w:sz w:val="18"/>
                <w:szCs w:val="18"/>
                <w:lang w:eastAsia="ja-JP"/>
              </w:rPr>
              <w:t xml:space="preserve"> RRC configuration and MAC CE). Hence, we have a good reason to believe NW would not increase the storage complexity unless necessary. We would like to mention the use case of inter-band CA where for instance the </w:t>
            </w:r>
            <w:proofErr w:type="spellStart"/>
            <w:r>
              <w:rPr>
                <w:rFonts w:eastAsia="MS Mincho"/>
                <w:bCs/>
                <w:sz w:val="18"/>
                <w:szCs w:val="18"/>
                <w:lang w:eastAsia="ja-JP"/>
              </w:rPr>
              <w:t>P</w:t>
            </w:r>
            <w:r w:rsidR="005457D9">
              <w:rPr>
                <w:rFonts w:eastAsia="MS Mincho"/>
                <w:bCs/>
                <w:sz w:val="18"/>
                <w:szCs w:val="18"/>
                <w:lang w:eastAsia="ja-JP"/>
              </w:rPr>
              <w:t>c</w:t>
            </w:r>
            <w:r>
              <w:rPr>
                <w:rFonts w:eastAsia="MS Mincho"/>
                <w:bCs/>
                <w:sz w:val="18"/>
                <w:szCs w:val="18"/>
                <w:lang w:eastAsia="ja-JP"/>
              </w:rPr>
              <w:t>ell</w:t>
            </w:r>
            <w:proofErr w:type="spellEnd"/>
            <w:r>
              <w:rPr>
                <w:rFonts w:eastAsia="MS Mincho"/>
                <w:bCs/>
                <w:sz w:val="18"/>
                <w:szCs w:val="18"/>
                <w:lang w:eastAsia="ja-JP"/>
              </w:rPr>
              <w:t xml:space="preserve"> in FR1 uses legacy TCI/spatial relation, and the </w:t>
            </w:r>
            <w:proofErr w:type="spellStart"/>
            <w:r>
              <w:rPr>
                <w:rFonts w:eastAsia="MS Mincho"/>
                <w:bCs/>
                <w:sz w:val="18"/>
                <w:szCs w:val="18"/>
                <w:lang w:eastAsia="ja-JP"/>
              </w:rPr>
              <w:t>S</w:t>
            </w:r>
            <w:r w:rsidR="005457D9">
              <w:rPr>
                <w:rFonts w:eastAsia="MS Mincho"/>
                <w:bCs/>
                <w:sz w:val="18"/>
                <w:szCs w:val="18"/>
                <w:lang w:eastAsia="ja-JP"/>
              </w:rPr>
              <w:t>c</w:t>
            </w:r>
            <w:r>
              <w:rPr>
                <w:rFonts w:eastAsia="MS Mincho"/>
                <w:bCs/>
                <w:sz w:val="18"/>
                <w:szCs w:val="18"/>
                <w:lang w:eastAsia="ja-JP"/>
              </w:rPr>
              <w:t>ell</w:t>
            </w:r>
            <w:proofErr w:type="spellEnd"/>
            <w:r>
              <w:rPr>
                <w:rFonts w:eastAsia="MS Mincho"/>
                <w:bCs/>
                <w:sz w:val="18"/>
                <w:szCs w:val="18"/>
                <w:lang w:eastAsia="ja-JP"/>
              </w:rPr>
              <w:t>(s) in FR2 uses Rel.17 TCI states. This can also be extended to NR-NR DC, in which MCG and SCG does not apply the same TCI/spatial relation.</w:t>
            </w:r>
          </w:p>
          <w:p w14:paraId="3CEFDABC" w14:textId="77777777" w:rsidR="004347C5" w:rsidRDefault="004347C5" w:rsidP="004347C5">
            <w:pPr>
              <w:pStyle w:val="ListParagraph"/>
              <w:numPr>
                <w:ilvl w:val="0"/>
                <w:numId w:val="45"/>
              </w:numPr>
              <w:snapToGrid w:val="0"/>
              <w:spacing w:after="0" w:line="240" w:lineRule="auto"/>
              <w:rPr>
                <w:rFonts w:eastAsia="MS Mincho"/>
                <w:bCs/>
                <w:sz w:val="18"/>
                <w:szCs w:val="18"/>
                <w:lang w:eastAsia="ja-JP"/>
              </w:rPr>
            </w:pPr>
            <w:r>
              <w:rPr>
                <w:rFonts w:eastAsia="MS Mincho"/>
                <w:bCs/>
                <w:sz w:val="18"/>
                <w:szCs w:val="18"/>
                <w:lang w:eastAsia="ja-JP"/>
              </w:rPr>
              <w:t xml:space="preserve">In previous discussion, we saw companies discussing UE capability on unified TCI state, which could be per UE or per band. If per band is agreed, then UE may report such supporting in one band, but not on another band. For the </w:t>
            </w:r>
            <w:r w:rsidR="00BD3E80">
              <w:rPr>
                <w:rFonts w:eastAsia="MS Mincho"/>
                <w:bCs/>
                <w:sz w:val="18"/>
                <w:szCs w:val="18"/>
                <w:lang w:eastAsia="ja-JP"/>
              </w:rPr>
              <w:t xml:space="preserve">band not supporting Rel.17 TCI states, legacy scheme should be applied. </w:t>
            </w:r>
          </w:p>
          <w:p w14:paraId="23CC0C86" w14:textId="130EFDE1" w:rsidR="00BD3E80" w:rsidRPr="003403E4" w:rsidRDefault="00BD3E80" w:rsidP="004347C5">
            <w:pPr>
              <w:pStyle w:val="ListParagraph"/>
              <w:numPr>
                <w:ilvl w:val="0"/>
                <w:numId w:val="45"/>
              </w:numPr>
              <w:snapToGrid w:val="0"/>
              <w:spacing w:after="0" w:line="240" w:lineRule="auto"/>
              <w:rPr>
                <w:rFonts w:eastAsia="MS Mincho"/>
                <w:bCs/>
                <w:sz w:val="18"/>
                <w:szCs w:val="18"/>
                <w:lang w:eastAsia="ja-JP"/>
              </w:rPr>
            </w:pPr>
            <w:proofErr w:type="gramStart"/>
            <w:r>
              <w:rPr>
                <w:rFonts w:eastAsia="MS Mincho" w:hint="eastAsia"/>
                <w:bCs/>
                <w:sz w:val="18"/>
                <w:szCs w:val="18"/>
                <w:lang w:eastAsia="ja-JP"/>
              </w:rPr>
              <w:t>S</w:t>
            </w:r>
            <w:r>
              <w:rPr>
                <w:rFonts w:eastAsia="MS Mincho"/>
                <w:bCs/>
                <w:sz w:val="18"/>
                <w:szCs w:val="18"/>
                <w:lang w:eastAsia="ja-JP"/>
              </w:rPr>
              <w:t>o</w:t>
            </w:r>
            <w:proofErr w:type="gramEnd"/>
            <w:r>
              <w:rPr>
                <w:rFonts w:eastAsia="MS Mincho"/>
                <w:bCs/>
                <w:sz w:val="18"/>
                <w:szCs w:val="18"/>
                <w:lang w:eastAsia="ja-JP"/>
              </w:rPr>
              <w:t xml:space="preserve"> we can live with the modification by adding “within a band” in the main bullet. </w:t>
            </w:r>
          </w:p>
        </w:tc>
      </w:tr>
      <w:tr w:rsidR="007E7DE7" w:rsidRPr="00FC3C14" w14:paraId="609A1A83" w14:textId="77777777" w:rsidTr="007E7DE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713194" w14:textId="77777777" w:rsidR="007E7DE7" w:rsidRDefault="007E7DE7" w:rsidP="00D76A09">
            <w:pPr>
              <w:snapToGrid w:val="0"/>
              <w:rPr>
                <w:rFonts w:eastAsia="MS Mincho"/>
                <w:sz w:val="18"/>
                <w:szCs w:val="18"/>
                <w:lang w:eastAsia="ja-JP"/>
              </w:rPr>
            </w:pPr>
            <w:r>
              <w:rPr>
                <w:rFonts w:eastAsia="MS Mincho"/>
                <w:sz w:val="18"/>
                <w:szCs w:val="18"/>
                <w:lang w:eastAsia="ja-JP"/>
              </w:rPr>
              <w:t xml:space="preserve">Huawei, </w:t>
            </w:r>
            <w:proofErr w:type="spellStart"/>
            <w:r>
              <w:rPr>
                <w:rFonts w:eastAsia="MS Mincho"/>
                <w:sz w:val="18"/>
                <w:szCs w:val="18"/>
                <w:lang w:eastAsia="ja-JP"/>
              </w:rPr>
              <w:t>HiSilicon</w:t>
            </w:r>
            <w:proofErr w:type="spellEnd"/>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87F3A1" w14:textId="77777777" w:rsidR="007E7DE7" w:rsidRPr="00FC3C14" w:rsidRDefault="007E7DE7" w:rsidP="00D76A09">
            <w:pPr>
              <w:snapToGrid w:val="0"/>
              <w:rPr>
                <w:rFonts w:eastAsia="MS Mincho"/>
                <w:bCs/>
                <w:sz w:val="18"/>
                <w:szCs w:val="18"/>
                <w:lang w:eastAsia="ja-JP"/>
              </w:rPr>
            </w:pPr>
            <w:r w:rsidRPr="00DA3D0D">
              <w:rPr>
                <w:rFonts w:eastAsia="MS Mincho"/>
                <w:b/>
                <w:bCs/>
                <w:sz w:val="18"/>
                <w:szCs w:val="18"/>
                <w:lang w:eastAsia="ja-JP"/>
              </w:rPr>
              <w:t>Proposal 1.F:</w:t>
            </w:r>
            <w:r>
              <w:rPr>
                <w:rFonts w:eastAsia="MS Mincho"/>
                <w:bCs/>
                <w:sz w:val="18"/>
                <w:szCs w:val="18"/>
                <w:lang w:eastAsia="ja-JP"/>
              </w:rPr>
              <w:t xml:space="preserve"> Why would there be “</w:t>
            </w:r>
            <w:r w:rsidRPr="00064D34">
              <w:rPr>
                <w:rFonts w:eastAsia="MS Mincho"/>
                <w:bCs/>
                <w:sz w:val="18"/>
                <w:szCs w:val="18"/>
                <w:lang w:eastAsia="ja-JP"/>
              </w:rPr>
              <w:t>a prior Rel-17 TCI state configuration</w:t>
            </w:r>
            <w:r>
              <w:rPr>
                <w:rFonts w:eastAsia="MS Mincho"/>
                <w:bCs/>
                <w:sz w:val="18"/>
                <w:szCs w:val="18"/>
                <w:lang w:eastAsia="ja-JP"/>
              </w:rPr>
              <w:t xml:space="preserve">” after initial access or handover? Please clarify. </w:t>
            </w:r>
          </w:p>
        </w:tc>
      </w:tr>
      <w:tr w:rsidR="001151E5" w:rsidRPr="00FC3C14" w14:paraId="2D51555B" w14:textId="77777777" w:rsidTr="007E7DE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920784" w14:textId="39FA96F9" w:rsidR="001151E5" w:rsidRDefault="001151E5" w:rsidP="001151E5">
            <w:pPr>
              <w:snapToGrid w:val="0"/>
              <w:rPr>
                <w:rFonts w:eastAsia="MS Mincho"/>
                <w:sz w:val="18"/>
                <w:szCs w:val="18"/>
                <w:lang w:eastAsia="ja-JP"/>
              </w:rPr>
            </w:pPr>
            <w:r w:rsidRPr="00237E28">
              <w:rPr>
                <w:rFonts w:eastAsia="MS Mincho" w:hint="eastAsia"/>
                <w:sz w:val="18"/>
                <w:szCs w:val="18"/>
                <w:lang w:eastAsia="ja-JP"/>
              </w:rPr>
              <w:t>CATT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7EAFF0" w14:textId="77777777" w:rsidR="001151E5" w:rsidRPr="00237E28" w:rsidRDefault="001151E5" w:rsidP="001151E5">
            <w:pPr>
              <w:snapToGrid w:val="0"/>
              <w:rPr>
                <w:rFonts w:eastAsia="MS Mincho"/>
                <w:bCs/>
                <w:sz w:val="18"/>
                <w:szCs w:val="18"/>
                <w:lang w:eastAsia="ja-JP"/>
              </w:rPr>
            </w:pPr>
            <w:r w:rsidRPr="00237E28">
              <w:rPr>
                <w:rFonts w:eastAsia="MS Mincho"/>
                <w:bCs/>
                <w:sz w:val="18"/>
                <w:szCs w:val="18"/>
                <w:lang w:eastAsia="ja-JP"/>
              </w:rPr>
              <w:t>Proposal 1.A.</w:t>
            </w:r>
            <w:r w:rsidRPr="00237E28">
              <w:rPr>
                <w:rFonts w:eastAsia="MS Mincho" w:hint="eastAsia"/>
                <w:bCs/>
                <w:sz w:val="18"/>
                <w:szCs w:val="18"/>
                <w:lang w:eastAsia="ja-JP"/>
              </w:rPr>
              <w:t>2</w:t>
            </w:r>
            <w:r w:rsidRPr="00237E28">
              <w:rPr>
                <w:rFonts w:eastAsia="MS Mincho"/>
                <w:bCs/>
                <w:sz w:val="18"/>
                <w:szCs w:val="18"/>
                <w:lang w:eastAsia="ja-JP"/>
              </w:rPr>
              <w:t xml:space="preserve">: </w:t>
            </w:r>
            <w:r w:rsidRPr="00237E28">
              <w:rPr>
                <w:rFonts w:eastAsia="MS Mincho" w:hint="eastAsia"/>
                <w:bCs/>
                <w:sz w:val="18"/>
                <w:szCs w:val="18"/>
                <w:lang w:eastAsia="ja-JP"/>
              </w:rPr>
              <w:t>w</w:t>
            </w:r>
            <w:r w:rsidRPr="00237E28">
              <w:rPr>
                <w:rFonts w:eastAsia="MS Mincho"/>
                <w:bCs/>
                <w:sz w:val="18"/>
                <w:szCs w:val="18"/>
                <w:lang w:eastAsia="ja-JP"/>
              </w:rPr>
              <w:t xml:space="preserve">e support </w:t>
            </w:r>
            <w:r w:rsidRPr="00237E28">
              <w:rPr>
                <w:rFonts w:eastAsia="MS Mincho" w:hint="eastAsia"/>
                <w:bCs/>
                <w:sz w:val="18"/>
                <w:szCs w:val="18"/>
                <w:lang w:eastAsia="ja-JP"/>
              </w:rPr>
              <w:t xml:space="preserve">to remove the last bullet. This is not aligned with the former agreement as given by Samsung, </w:t>
            </w:r>
            <w:proofErr w:type="gramStart"/>
            <w:r w:rsidRPr="00237E28">
              <w:rPr>
                <w:rFonts w:eastAsia="MS Mincho" w:hint="eastAsia"/>
                <w:bCs/>
                <w:sz w:val="18"/>
                <w:szCs w:val="18"/>
                <w:lang w:eastAsia="ja-JP"/>
              </w:rPr>
              <w:t>i.e.</w:t>
            </w:r>
            <w:proofErr w:type="gramEnd"/>
            <w:r w:rsidRPr="00237E28">
              <w:rPr>
                <w:rFonts w:eastAsia="MS Mincho" w:hint="eastAsia"/>
                <w:bCs/>
                <w:sz w:val="18"/>
                <w:szCs w:val="18"/>
                <w:lang w:eastAsia="ja-JP"/>
              </w:rPr>
              <w:t xml:space="preserve"> </w:t>
            </w:r>
            <w:r w:rsidRPr="00237E28">
              <w:rPr>
                <w:rFonts w:eastAsia="MS Mincho"/>
                <w:bCs/>
                <w:sz w:val="18"/>
                <w:szCs w:val="18"/>
                <w:lang w:eastAsia="ja-JP"/>
              </w:rPr>
              <w:t>SRS should follow the Rel-17 PC parameters</w:t>
            </w:r>
            <w:r w:rsidRPr="00237E28">
              <w:rPr>
                <w:rFonts w:eastAsia="MS Mincho" w:hint="eastAsia"/>
                <w:bCs/>
                <w:sz w:val="18"/>
                <w:szCs w:val="18"/>
                <w:lang w:eastAsia="ja-JP"/>
              </w:rPr>
              <w:t>.</w:t>
            </w:r>
          </w:p>
          <w:p w14:paraId="60307017" w14:textId="77777777" w:rsidR="001151E5" w:rsidRPr="00237E28" w:rsidRDefault="001151E5" w:rsidP="001151E5">
            <w:pPr>
              <w:snapToGrid w:val="0"/>
              <w:rPr>
                <w:rFonts w:eastAsia="MS Mincho"/>
                <w:bCs/>
                <w:sz w:val="18"/>
                <w:szCs w:val="18"/>
                <w:lang w:eastAsia="ja-JP"/>
              </w:rPr>
            </w:pPr>
          </w:p>
          <w:p w14:paraId="3D48FD65" w14:textId="77777777" w:rsidR="001151E5" w:rsidRPr="00237E28" w:rsidRDefault="001151E5" w:rsidP="001151E5">
            <w:pPr>
              <w:snapToGrid w:val="0"/>
              <w:rPr>
                <w:rFonts w:eastAsia="MS Mincho"/>
                <w:bCs/>
                <w:sz w:val="18"/>
                <w:szCs w:val="18"/>
                <w:lang w:eastAsia="ja-JP"/>
              </w:rPr>
            </w:pPr>
            <w:r w:rsidRPr="00237E28">
              <w:rPr>
                <w:rFonts w:eastAsia="MS Mincho"/>
                <w:bCs/>
                <w:sz w:val="18"/>
                <w:szCs w:val="18"/>
                <w:lang w:eastAsia="ja-JP"/>
              </w:rPr>
              <w:t>Proposal 1.A.</w:t>
            </w:r>
            <w:r w:rsidRPr="00237E28">
              <w:rPr>
                <w:rFonts w:eastAsia="MS Mincho" w:hint="eastAsia"/>
                <w:bCs/>
                <w:sz w:val="18"/>
                <w:szCs w:val="18"/>
                <w:lang w:eastAsia="ja-JP"/>
              </w:rPr>
              <w:t>3</w:t>
            </w:r>
            <w:r w:rsidRPr="00237E28">
              <w:rPr>
                <w:rFonts w:eastAsia="MS Mincho"/>
                <w:bCs/>
                <w:sz w:val="18"/>
                <w:szCs w:val="18"/>
                <w:lang w:eastAsia="ja-JP"/>
              </w:rPr>
              <w:t xml:space="preserve">: </w:t>
            </w:r>
            <w:r w:rsidRPr="00237E28">
              <w:rPr>
                <w:rFonts w:eastAsia="MS Mincho" w:hint="eastAsia"/>
                <w:bCs/>
                <w:sz w:val="18"/>
                <w:szCs w:val="18"/>
                <w:lang w:eastAsia="ja-JP"/>
              </w:rPr>
              <w:t xml:space="preserve">we support the main bullet. From our opinion, the target of this proposal aims to reduce the </w:t>
            </w:r>
            <w:r w:rsidRPr="00237E28">
              <w:rPr>
                <w:rFonts w:eastAsia="MS Mincho"/>
                <w:bCs/>
                <w:sz w:val="18"/>
                <w:szCs w:val="18"/>
                <w:lang w:eastAsia="ja-JP"/>
              </w:rPr>
              <w:t>redundancy</w:t>
            </w:r>
            <w:r w:rsidRPr="00237E28">
              <w:rPr>
                <w:rFonts w:eastAsia="MS Mincho" w:hint="eastAsia"/>
                <w:bCs/>
                <w:sz w:val="18"/>
                <w:szCs w:val="18"/>
                <w:lang w:eastAsia="ja-JP"/>
              </w:rPr>
              <w:t xml:space="preserve"> of beam indication. Whenever configured the unified TCI states (no matter the number of TCI states), </w:t>
            </w:r>
            <w:r w:rsidRPr="00237E28">
              <w:rPr>
                <w:rFonts w:eastAsia="MS Mincho"/>
                <w:bCs/>
                <w:sz w:val="18"/>
                <w:szCs w:val="18"/>
                <w:lang w:eastAsia="ja-JP"/>
              </w:rPr>
              <w:t>Rel-15/Rel-16 TCI/</w:t>
            </w:r>
            <w:proofErr w:type="spellStart"/>
            <w:r w:rsidRPr="00237E28">
              <w:rPr>
                <w:rFonts w:eastAsia="MS Mincho"/>
                <w:bCs/>
                <w:sz w:val="18"/>
                <w:szCs w:val="18"/>
                <w:lang w:eastAsia="ja-JP"/>
              </w:rPr>
              <w:t>SpatialRelationInfo</w:t>
            </w:r>
            <w:proofErr w:type="spellEnd"/>
            <w:r w:rsidRPr="00237E28">
              <w:rPr>
                <w:rFonts w:eastAsia="MS Mincho" w:hint="eastAsia"/>
                <w:bCs/>
                <w:sz w:val="18"/>
                <w:szCs w:val="18"/>
                <w:lang w:eastAsia="ja-JP"/>
              </w:rPr>
              <w:t xml:space="preserve"> is not necessary. Therefore, we prefer to remove the sub-bullet.</w:t>
            </w:r>
          </w:p>
          <w:p w14:paraId="342DD9C5" w14:textId="77777777" w:rsidR="001151E5" w:rsidRPr="00237E28" w:rsidRDefault="001151E5" w:rsidP="001151E5">
            <w:pPr>
              <w:snapToGrid w:val="0"/>
              <w:rPr>
                <w:rFonts w:eastAsia="MS Mincho"/>
                <w:bCs/>
                <w:sz w:val="18"/>
                <w:szCs w:val="18"/>
                <w:lang w:eastAsia="ja-JP"/>
              </w:rPr>
            </w:pPr>
          </w:p>
          <w:p w14:paraId="5E081861" w14:textId="77777777" w:rsidR="001151E5" w:rsidRPr="00237E28" w:rsidRDefault="001151E5" w:rsidP="001151E5">
            <w:pPr>
              <w:snapToGrid w:val="0"/>
              <w:rPr>
                <w:rFonts w:eastAsia="MS Mincho"/>
                <w:bCs/>
                <w:sz w:val="18"/>
                <w:szCs w:val="18"/>
                <w:lang w:eastAsia="ja-JP"/>
              </w:rPr>
            </w:pPr>
            <w:r w:rsidRPr="00237E28">
              <w:rPr>
                <w:rFonts w:eastAsia="MS Mincho" w:hint="eastAsia"/>
                <w:bCs/>
                <w:sz w:val="18"/>
                <w:szCs w:val="18"/>
                <w:lang w:eastAsia="ja-JP"/>
              </w:rPr>
              <w:t>Proposal 1.F: Support.</w:t>
            </w:r>
          </w:p>
          <w:p w14:paraId="10371C9C" w14:textId="77777777" w:rsidR="001151E5" w:rsidRPr="00DA3D0D" w:rsidRDefault="001151E5" w:rsidP="001151E5">
            <w:pPr>
              <w:snapToGrid w:val="0"/>
              <w:rPr>
                <w:rFonts w:eastAsia="MS Mincho"/>
                <w:b/>
                <w:bCs/>
                <w:sz w:val="18"/>
                <w:szCs w:val="18"/>
                <w:lang w:eastAsia="ja-JP"/>
              </w:rPr>
            </w:pPr>
          </w:p>
        </w:tc>
      </w:tr>
      <w:tr w:rsidR="001151E5" w:rsidRPr="00FC3C14" w14:paraId="459036DB" w14:textId="77777777" w:rsidTr="007E7DE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8FD5B9" w14:textId="03F8232A" w:rsidR="001151E5" w:rsidRDefault="005457D9" w:rsidP="001151E5">
            <w:pPr>
              <w:snapToGrid w:val="0"/>
              <w:rPr>
                <w:rFonts w:eastAsia="MS Mincho"/>
                <w:sz w:val="18"/>
                <w:szCs w:val="18"/>
                <w:lang w:eastAsia="ja-JP"/>
              </w:rPr>
            </w:pPr>
            <w:r>
              <w:rPr>
                <w:rFonts w:eastAsiaTheme="minorEastAsia"/>
                <w:sz w:val="18"/>
                <w:szCs w:val="18"/>
                <w:lang w:eastAsia="zh-CN"/>
              </w:rPr>
              <w:t>V</w:t>
            </w:r>
            <w:r w:rsidR="001151E5">
              <w:rPr>
                <w:rFonts w:eastAsiaTheme="minorEastAsia"/>
                <w:sz w:val="18"/>
                <w:szCs w:val="18"/>
                <w:lang w:eastAsia="zh-CN"/>
              </w:rPr>
              <w:t>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AFC76C" w14:textId="77777777" w:rsidR="001151E5" w:rsidRDefault="001151E5" w:rsidP="001151E5">
            <w:pPr>
              <w:snapToGrid w:val="0"/>
              <w:rPr>
                <w:sz w:val="18"/>
                <w:szCs w:val="18"/>
                <w:lang w:eastAsia="zh-CN"/>
              </w:rPr>
            </w:pPr>
            <w:r w:rsidRPr="00870293">
              <w:rPr>
                <w:b/>
                <w:sz w:val="18"/>
                <w:szCs w:val="18"/>
                <w:lang w:eastAsia="zh-CN"/>
              </w:rPr>
              <w:t>Proposa</w:t>
            </w:r>
            <w:r>
              <w:rPr>
                <w:b/>
                <w:sz w:val="18"/>
                <w:szCs w:val="18"/>
                <w:lang w:eastAsia="zh-CN"/>
              </w:rPr>
              <w:t>l 1.A.2</w:t>
            </w:r>
            <w:r>
              <w:rPr>
                <w:sz w:val="18"/>
                <w:szCs w:val="18"/>
                <w:lang w:eastAsia="zh-CN"/>
              </w:rPr>
              <w:t>: Agree with Samsung. We prefer to remove the bracket around the note and remove the last bullet to follow the agreement “</w:t>
            </w:r>
            <w:r w:rsidRPr="00063235">
              <w:rPr>
                <w:sz w:val="18"/>
              </w:rPr>
              <w:t>the setting of (P0, alpha, closed loop index) for SRS can also be associated with UL or (if applicable) joint TCI state</w:t>
            </w:r>
            <w:r w:rsidRPr="00992E05">
              <w:rPr>
                <w:sz w:val="18"/>
              </w:rPr>
              <w:t>.</w:t>
            </w:r>
            <w:r>
              <w:rPr>
                <w:sz w:val="18"/>
                <w:szCs w:val="18"/>
                <w:lang w:eastAsia="zh-CN"/>
              </w:rPr>
              <w:t>”</w:t>
            </w:r>
          </w:p>
          <w:p w14:paraId="558255DF" w14:textId="77777777" w:rsidR="001151E5" w:rsidRDefault="001151E5" w:rsidP="001151E5">
            <w:pPr>
              <w:snapToGrid w:val="0"/>
              <w:rPr>
                <w:sz w:val="18"/>
                <w:szCs w:val="18"/>
                <w:lang w:eastAsia="zh-CN"/>
              </w:rPr>
            </w:pPr>
          </w:p>
          <w:p w14:paraId="04252B79" w14:textId="77777777" w:rsidR="001151E5" w:rsidRDefault="001151E5" w:rsidP="001151E5">
            <w:pPr>
              <w:snapToGrid w:val="0"/>
              <w:rPr>
                <w:sz w:val="18"/>
                <w:szCs w:val="18"/>
                <w:lang w:eastAsia="zh-CN"/>
              </w:rPr>
            </w:pPr>
            <w:r>
              <w:rPr>
                <w:sz w:val="18"/>
                <w:szCs w:val="18"/>
                <w:lang w:eastAsia="zh-CN"/>
              </w:rPr>
              <w:t>For 1.4, confused about the intention regarding “</w:t>
            </w:r>
            <w:r w:rsidRPr="00F438F4">
              <w:rPr>
                <w:color w:val="FF0000"/>
                <w:sz w:val="18"/>
                <w:szCs w:val="18"/>
              </w:rPr>
              <w:t>Or</w:t>
            </w:r>
            <w:r>
              <w:rPr>
                <w:color w:val="FF0000"/>
                <w:sz w:val="18"/>
                <w:szCs w:val="18"/>
              </w:rPr>
              <w:t xml:space="preserve"> </w:t>
            </w:r>
            <w:r w:rsidRPr="00870293">
              <w:rPr>
                <w:color w:val="0000FF"/>
                <w:sz w:val="18"/>
                <w:szCs w:val="18"/>
              </w:rPr>
              <w:t xml:space="preserve">corresponding RS </w:t>
            </w:r>
            <w:r w:rsidRPr="00F438F4">
              <w:rPr>
                <w:color w:val="FF0000"/>
                <w:sz w:val="18"/>
                <w:szCs w:val="18"/>
              </w:rPr>
              <w:t>in a set of configured CCs with common TCI state ID activation and update</w:t>
            </w:r>
            <w:r>
              <w:rPr>
                <w:sz w:val="18"/>
                <w:szCs w:val="18"/>
                <w:lang w:eastAsia="zh-CN"/>
              </w:rPr>
              <w:t>”. More clarification is needed.</w:t>
            </w:r>
          </w:p>
          <w:p w14:paraId="2101842C" w14:textId="77777777" w:rsidR="001151E5" w:rsidRDefault="001151E5" w:rsidP="001151E5">
            <w:pPr>
              <w:snapToGrid w:val="0"/>
              <w:rPr>
                <w:sz w:val="18"/>
                <w:szCs w:val="18"/>
                <w:lang w:eastAsia="zh-CN"/>
              </w:rPr>
            </w:pPr>
          </w:p>
          <w:p w14:paraId="52383CD6" w14:textId="77777777" w:rsidR="001151E5" w:rsidRDefault="001151E5" w:rsidP="001151E5">
            <w:pPr>
              <w:snapToGrid w:val="0"/>
              <w:rPr>
                <w:sz w:val="18"/>
                <w:szCs w:val="18"/>
                <w:lang w:eastAsia="zh-CN"/>
              </w:rPr>
            </w:pPr>
            <w:r>
              <w:rPr>
                <w:sz w:val="18"/>
                <w:szCs w:val="18"/>
                <w:lang w:eastAsia="zh-CN"/>
              </w:rPr>
              <w:t xml:space="preserve">For 1.7, Alt2 seems to preclude the CORESET#0 associated with USS set. We are fine with ZTE’s suggestion. </w:t>
            </w:r>
          </w:p>
          <w:p w14:paraId="5282C811" w14:textId="77777777" w:rsidR="001151E5" w:rsidRPr="0087219B" w:rsidRDefault="001151E5" w:rsidP="001151E5">
            <w:pPr>
              <w:numPr>
                <w:ilvl w:val="0"/>
                <w:numId w:val="13"/>
              </w:numPr>
              <w:snapToGrid w:val="0"/>
              <w:rPr>
                <w:rFonts w:eastAsia="SimSun"/>
                <w:color w:val="000000" w:themeColor="text1"/>
                <w:sz w:val="18"/>
                <w:lang w:eastAsia="x-none"/>
              </w:rPr>
            </w:pPr>
            <w:r>
              <w:rPr>
                <w:rFonts w:eastAsia="SimSun"/>
                <w:color w:val="000000" w:themeColor="text1"/>
                <w:sz w:val="18"/>
                <w:lang w:eastAsia="x-none"/>
              </w:rPr>
              <w:t>A</w:t>
            </w:r>
            <w:r w:rsidRPr="0087219B">
              <w:rPr>
                <w:rFonts w:eastAsia="SimSun"/>
                <w:color w:val="000000" w:themeColor="text1"/>
                <w:sz w:val="18"/>
                <w:lang w:eastAsia="x-none"/>
              </w:rPr>
              <w:t>l</w:t>
            </w:r>
            <w:r>
              <w:rPr>
                <w:rFonts w:eastAsia="SimSun"/>
                <w:color w:val="000000" w:themeColor="text1"/>
                <w:sz w:val="18"/>
                <w:lang w:eastAsia="x-none"/>
              </w:rPr>
              <w:t>t</w:t>
            </w:r>
            <w:r w:rsidRPr="0087219B">
              <w:rPr>
                <w:rFonts w:eastAsia="SimSun"/>
                <w:color w:val="000000" w:themeColor="text1"/>
                <w:sz w:val="18"/>
                <w:lang w:eastAsia="x-none"/>
              </w:rPr>
              <w:t>2: Per CORESET determination</w:t>
            </w:r>
          </w:p>
          <w:p w14:paraId="7E420458" w14:textId="77777777" w:rsidR="001151E5" w:rsidRPr="00651CFD" w:rsidRDefault="001151E5" w:rsidP="001151E5">
            <w:pPr>
              <w:numPr>
                <w:ilvl w:val="1"/>
                <w:numId w:val="13"/>
              </w:numPr>
              <w:snapToGrid w:val="0"/>
              <w:jc w:val="both"/>
              <w:rPr>
                <w:rFonts w:eastAsia="SimSun"/>
                <w:bCs/>
                <w:color w:val="000000" w:themeColor="text1"/>
                <w:sz w:val="18"/>
                <w:lang w:eastAsia="x-none"/>
              </w:rPr>
            </w:pPr>
            <w:r w:rsidRPr="0087219B">
              <w:rPr>
                <w:rFonts w:eastAsia="SimSun"/>
                <w:color w:val="000000" w:themeColor="text1"/>
                <w:sz w:val="18"/>
                <w:lang w:eastAsia="x-none"/>
              </w:rPr>
              <w:lastRenderedPageBreak/>
              <w:t xml:space="preserve">For any PDCCH reception on a CORESET </w:t>
            </w:r>
            <w:r w:rsidRPr="006208A3">
              <w:rPr>
                <w:rFonts w:eastAsia="SimSun"/>
                <w:color w:val="000000" w:themeColor="text1"/>
                <w:sz w:val="18"/>
                <w:lang w:eastAsia="x-none"/>
              </w:rPr>
              <w:t xml:space="preserve">other than CORESET#0 </w:t>
            </w:r>
            <w:r w:rsidRPr="0087219B">
              <w:rPr>
                <w:rFonts w:eastAsia="SimSun"/>
                <w:color w:val="000000" w:themeColor="text1"/>
                <w:sz w:val="18"/>
                <w:lang w:eastAsia="x-none"/>
              </w:rPr>
              <w:t xml:space="preserve">that is associated with </w:t>
            </w:r>
            <w:r>
              <w:rPr>
                <w:rFonts w:eastAsia="SimSun"/>
                <w:color w:val="000000" w:themeColor="text1"/>
                <w:sz w:val="18"/>
                <w:lang w:eastAsia="x-none"/>
              </w:rPr>
              <w:t>at least</w:t>
            </w:r>
            <w:r w:rsidRPr="0087219B">
              <w:rPr>
                <w:rFonts w:eastAsia="SimSun"/>
                <w:color w:val="000000" w:themeColor="text1"/>
                <w:sz w:val="18"/>
                <w:lang w:eastAsia="x-none"/>
              </w:rPr>
              <w:t xml:space="preserve"> USS set(s) and the respective PDSCH reception, UE always applies the indicated Rel-17 TCI state.</w:t>
            </w:r>
          </w:p>
          <w:p w14:paraId="45ADB1CF" w14:textId="554A780E" w:rsidR="001151E5" w:rsidRPr="00BF63A0" w:rsidRDefault="001151E5" w:rsidP="001151E5">
            <w:pPr>
              <w:numPr>
                <w:ilvl w:val="1"/>
                <w:numId w:val="13"/>
              </w:numPr>
              <w:snapToGrid w:val="0"/>
              <w:jc w:val="both"/>
              <w:rPr>
                <w:rFonts w:eastAsia="SimSun"/>
                <w:bCs/>
                <w:i/>
                <w:color w:val="000000" w:themeColor="text1"/>
                <w:sz w:val="18"/>
                <w:lang w:eastAsia="x-none"/>
              </w:rPr>
            </w:pPr>
            <w:r w:rsidRPr="00F972F4">
              <w:rPr>
                <w:color w:val="000000" w:themeColor="text1"/>
                <w:sz w:val="18"/>
                <w:lang w:eastAsia="x-none"/>
              </w:rPr>
              <w:t>For any PDCCH reception</w:t>
            </w:r>
            <w:r>
              <w:rPr>
                <w:color w:val="000000" w:themeColor="text1"/>
                <w:sz w:val="18"/>
                <w:lang w:eastAsia="x-none"/>
              </w:rPr>
              <w:t xml:space="preserve"> on CORESET#0, or</w:t>
            </w:r>
            <w:r w:rsidRPr="00F972F4">
              <w:rPr>
                <w:color w:val="000000" w:themeColor="text1"/>
                <w:sz w:val="18"/>
                <w:lang w:eastAsia="x-none"/>
              </w:rPr>
              <w:t xml:space="preserve"> on a CORESET that is</w:t>
            </w:r>
            <w:r>
              <w:rPr>
                <w:color w:val="000000" w:themeColor="text1"/>
                <w:sz w:val="18"/>
                <w:lang w:eastAsia="x-none"/>
              </w:rPr>
              <w:t xml:space="preserve"> not</w:t>
            </w:r>
            <w:r w:rsidRPr="00F972F4">
              <w:rPr>
                <w:color w:val="000000" w:themeColor="text1"/>
                <w:sz w:val="18"/>
                <w:lang w:eastAsia="x-none"/>
              </w:rPr>
              <w:t xml:space="preserve"> associated with </w:t>
            </w:r>
            <w:r>
              <w:rPr>
                <w:color w:val="000000" w:themeColor="text1"/>
                <w:sz w:val="18"/>
                <w:lang w:eastAsia="x-none"/>
              </w:rPr>
              <w:t>any</w:t>
            </w:r>
            <w:r w:rsidRPr="00F972F4">
              <w:rPr>
                <w:color w:val="000000" w:themeColor="text1"/>
                <w:sz w:val="18"/>
                <w:lang w:eastAsia="x-none"/>
              </w:rPr>
              <w:t xml:space="preserve"> </w:t>
            </w:r>
            <w:r>
              <w:rPr>
                <w:color w:val="000000" w:themeColor="text1"/>
                <w:sz w:val="18"/>
                <w:lang w:eastAsia="x-none"/>
              </w:rPr>
              <w:t>U</w:t>
            </w:r>
            <w:r w:rsidRPr="00F972F4">
              <w:rPr>
                <w:color w:val="000000" w:themeColor="text1"/>
                <w:sz w:val="18"/>
                <w:lang w:eastAsia="x-none"/>
              </w:rPr>
              <w:t xml:space="preserve">SS set and the respective PDSCH reception, </w:t>
            </w:r>
            <w:proofErr w:type="gramStart"/>
            <w:r w:rsidRPr="00F972F4">
              <w:rPr>
                <w:color w:val="000000" w:themeColor="text1"/>
                <w:sz w:val="18"/>
                <w:lang w:eastAsia="x-none"/>
              </w:rPr>
              <w:t xml:space="preserve">whether </w:t>
            </w:r>
            <w:r>
              <w:rPr>
                <w:color w:val="000000" w:themeColor="text1"/>
                <w:sz w:val="18"/>
                <w:lang w:eastAsia="x-none"/>
              </w:rPr>
              <w:t>or not</w:t>
            </w:r>
            <w:proofErr w:type="gramEnd"/>
            <w:r>
              <w:rPr>
                <w:color w:val="000000" w:themeColor="text1"/>
                <w:sz w:val="18"/>
                <w:lang w:eastAsia="x-none"/>
              </w:rPr>
              <w:t xml:space="preserve"> </w:t>
            </w:r>
            <w:r w:rsidRPr="00F972F4">
              <w:rPr>
                <w:color w:val="000000" w:themeColor="text1"/>
                <w:sz w:val="18"/>
                <w:lang w:eastAsia="x-none"/>
              </w:rPr>
              <w:t xml:space="preserve">UE to apply the indicated Rel-17 TCI state </w:t>
            </w:r>
            <w:r>
              <w:rPr>
                <w:color w:val="000000" w:themeColor="text1"/>
                <w:sz w:val="18"/>
                <w:lang w:eastAsia="x-none"/>
              </w:rPr>
              <w:t>is determined</w:t>
            </w:r>
            <w:r w:rsidRPr="00F972F4">
              <w:rPr>
                <w:rFonts w:eastAsia="PMingLiU"/>
                <w:color w:val="000000" w:themeColor="text1"/>
                <w:sz w:val="18"/>
                <w:lang w:eastAsia="zh-TW"/>
              </w:rPr>
              <w:t xml:space="preserve"> </w:t>
            </w:r>
            <w:r w:rsidRPr="00F972F4">
              <w:rPr>
                <w:color w:val="000000" w:themeColor="text1"/>
                <w:sz w:val="18"/>
                <w:lang w:eastAsia="x-none"/>
              </w:rPr>
              <w:t xml:space="preserve">per CORESET by </w:t>
            </w:r>
            <w:r>
              <w:rPr>
                <w:color w:val="000000" w:themeColor="text1"/>
                <w:sz w:val="18"/>
                <w:lang w:eastAsia="x-none"/>
              </w:rPr>
              <w:t>RRC</w:t>
            </w:r>
          </w:p>
          <w:p w14:paraId="338B2632" w14:textId="77777777" w:rsidR="001151E5" w:rsidRPr="006D1058" w:rsidRDefault="001151E5" w:rsidP="001151E5">
            <w:pPr>
              <w:snapToGrid w:val="0"/>
              <w:rPr>
                <w:sz w:val="18"/>
                <w:szCs w:val="18"/>
                <w:lang w:eastAsia="zh-CN"/>
              </w:rPr>
            </w:pPr>
          </w:p>
          <w:p w14:paraId="4C070D26" w14:textId="77777777" w:rsidR="001151E5" w:rsidRPr="00DA3D0D" w:rsidRDefault="001151E5" w:rsidP="001151E5">
            <w:pPr>
              <w:snapToGrid w:val="0"/>
              <w:rPr>
                <w:rFonts w:eastAsia="MS Mincho"/>
                <w:b/>
                <w:bCs/>
                <w:sz w:val="18"/>
                <w:szCs w:val="18"/>
                <w:lang w:eastAsia="ja-JP"/>
              </w:rPr>
            </w:pPr>
          </w:p>
        </w:tc>
      </w:tr>
      <w:tr w:rsidR="001151E5" w:rsidRPr="00FC3C14" w14:paraId="7A94603B" w14:textId="77777777" w:rsidTr="007E7DE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222653" w14:textId="1FE8146A" w:rsidR="001151E5" w:rsidRDefault="001151E5" w:rsidP="001151E5">
            <w:pPr>
              <w:snapToGrid w:val="0"/>
              <w:rPr>
                <w:rFonts w:eastAsia="MS Mincho"/>
                <w:sz w:val="18"/>
                <w:szCs w:val="18"/>
                <w:lang w:eastAsia="ja-JP"/>
              </w:rPr>
            </w:pPr>
            <w:r>
              <w:rPr>
                <w:rFonts w:eastAsia="MS Mincho"/>
                <w:sz w:val="18"/>
                <w:szCs w:val="18"/>
                <w:lang w:eastAsia="ja-JP"/>
              </w:rPr>
              <w:lastRenderedPageBreak/>
              <w:t>Mod V32</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337044" w14:textId="77777777" w:rsidR="001151E5" w:rsidRPr="00FE3B02" w:rsidRDefault="001151E5" w:rsidP="001151E5">
            <w:pPr>
              <w:snapToGrid w:val="0"/>
              <w:rPr>
                <w:rFonts w:eastAsia="MS Mincho"/>
                <w:b/>
                <w:bCs/>
                <w:color w:val="3333FF"/>
                <w:sz w:val="18"/>
                <w:szCs w:val="18"/>
                <w:lang w:eastAsia="ja-JP"/>
              </w:rPr>
            </w:pPr>
            <w:r w:rsidRPr="00FE3B02">
              <w:rPr>
                <w:rFonts w:eastAsia="MS Mincho"/>
                <w:b/>
                <w:bCs/>
                <w:color w:val="3333FF"/>
                <w:sz w:val="18"/>
                <w:szCs w:val="18"/>
                <w:lang w:eastAsia="ja-JP"/>
              </w:rPr>
              <w:t>Minor revision on proposals</w:t>
            </w:r>
          </w:p>
          <w:p w14:paraId="19E75100" w14:textId="77777777" w:rsidR="001151E5" w:rsidRPr="00FE3B02" w:rsidRDefault="001151E5" w:rsidP="001151E5">
            <w:pPr>
              <w:snapToGrid w:val="0"/>
              <w:rPr>
                <w:rFonts w:eastAsia="MS Mincho"/>
                <w:b/>
                <w:bCs/>
                <w:color w:val="3333FF"/>
                <w:sz w:val="18"/>
                <w:szCs w:val="18"/>
                <w:lang w:eastAsia="ja-JP"/>
              </w:rPr>
            </w:pPr>
          </w:p>
          <w:p w14:paraId="262528A1" w14:textId="6EB715AB" w:rsidR="001151E5" w:rsidRPr="00DA3D0D" w:rsidRDefault="001151E5" w:rsidP="001151E5">
            <w:pPr>
              <w:snapToGrid w:val="0"/>
              <w:rPr>
                <w:rFonts w:eastAsia="MS Mincho"/>
                <w:b/>
                <w:bCs/>
                <w:sz w:val="18"/>
                <w:szCs w:val="18"/>
                <w:lang w:eastAsia="ja-JP"/>
              </w:rPr>
            </w:pPr>
            <w:r w:rsidRPr="00FE3B02">
              <w:rPr>
                <w:rFonts w:eastAsia="MS Mincho"/>
                <w:b/>
                <w:bCs/>
                <w:color w:val="3333FF"/>
                <w:sz w:val="18"/>
                <w:szCs w:val="18"/>
                <w:lang w:eastAsia="ja-JP"/>
              </w:rPr>
              <w:t>Re proposal 1.F, companies who opine that “after initial access or reconfiguration with sync” is needed, please respond to Huawei’s question.</w:t>
            </w:r>
          </w:p>
        </w:tc>
      </w:tr>
      <w:tr w:rsidR="005457D9" w:rsidRPr="00FC3C14" w14:paraId="0A12208B" w14:textId="77777777" w:rsidTr="007E7DE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98B1BB" w14:textId="217A1FAC" w:rsidR="005457D9" w:rsidRDefault="005457D9" w:rsidP="001151E5">
            <w:pPr>
              <w:snapToGrid w:val="0"/>
              <w:rPr>
                <w:rFonts w:eastAsia="MS Mincho"/>
                <w:sz w:val="18"/>
                <w:szCs w:val="18"/>
                <w:lang w:eastAsia="ja-JP"/>
              </w:rPr>
            </w:pPr>
            <w:r>
              <w:rPr>
                <w:rFonts w:eastAsia="MS Mincho"/>
                <w:sz w:val="18"/>
                <w:szCs w:val="18"/>
                <w:lang w:eastAsia="ja-JP"/>
              </w:rPr>
              <w:t>Fraunhofer IIS/HHI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5487D" w14:textId="77777777" w:rsidR="005457D9" w:rsidRPr="005457D9" w:rsidRDefault="005457D9" w:rsidP="005457D9">
            <w:pPr>
              <w:snapToGrid w:val="0"/>
              <w:rPr>
                <w:rFonts w:eastAsia="MS Mincho"/>
                <w:bCs/>
                <w:sz w:val="18"/>
                <w:szCs w:val="18"/>
                <w:lang w:eastAsia="ja-JP"/>
              </w:rPr>
            </w:pPr>
            <w:r w:rsidRPr="005457D9">
              <w:rPr>
                <w:rFonts w:eastAsia="MS Mincho"/>
                <w:bCs/>
                <w:sz w:val="18"/>
                <w:szCs w:val="18"/>
                <w:lang w:eastAsia="ja-JP"/>
              </w:rPr>
              <w:t>1.A.2: The last sub-bullet can be removed. We also prefer to remove the brackets from the note in the third sub-bullet.</w:t>
            </w:r>
          </w:p>
          <w:p w14:paraId="64575E50" w14:textId="43C92196" w:rsidR="005457D9" w:rsidRDefault="005457D9" w:rsidP="005457D9">
            <w:pPr>
              <w:snapToGrid w:val="0"/>
              <w:rPr>
                <w:rFonts w:eastAsia="MS Mincho"/>
                <w:bCs/>
                <w:sz w:val="18"/>
                <w:szCs w:val="18"/>
                <w:lang w:eastAsia="ja-JP"/>
              </w:rPr>
            </w:pPr>
            <w:r w:rsidRPr="005457D9">
              <w:rPr>
                <w:rFonts w:eastAsia="MS Mincho"/>
                <w:bCs/>
                <w:sz w:val="18"/>
                <w:szCs w:val="18"/>
                <w:lang w:eastAsia="ja-JP"/>
              </w:rPr>
              <w:t xml:space="preserve">1.A.3: </w:t>
            </w:r>
            <w:r>
              <w:rPr>
                <w:rFonts w:eastAsia="MS Mincho"/>
                <w:bCs/>
                <w:sz w:val="18"/>
                <w:szCs w:val="18"/>
                <w:lang w:eastAsia="ja-JP"/>
              </w:rPr>
              <w:t>Supporting both Rel. 17 TCI and Rel. 15/16 TCI/spatial relation info in a CC seems redundant.</w:t>
            </w:r>
          </w:p>
          <w:p w14:paraId="52E72F65" w14:textId="0F1E3797" w:rsidR="005457D9" w:rsidRPr="005457D9" w:rsidRDefault="005457D9" w:rsidP="00085161">
            <w:pPr>
              <w:snapToGrid w:val="0"/>
              <w:rPr>
                <w:rFonts w:eastAsia="MS Mincho"/>
                <w:bCs/>
                <w:color w:val="3333FF"/>
                <w:sz w:val="18"/>
                <w:szCs w:val="18"/>
                <w:lang w:eastAsia="ja-JP"/>
              </w:rPr>
            </w:pPr>
            <w:r>
              <w:rPr>
                <w:rFonts w:eastAsia="MS Mincho"/>
                <w:bCs/>
                <w:sz w:val="18"/>
                <w:szCs w:val="18"/>
                <w:lang w:eastAsia="ja-JP"/>
              </w:rPr>
              <w:t xml:space="preserve">1.7: Fine with the latest </w:t>
            </w:r>
            <w:r w:rsidR="00085161">
              <w:rPr>
                <w:rFonts w:eastAsia="MS Mincho"/>
                <w:bCs/>
                <w:sz w:val="18"/>
                <w:szCs w:val="18"/>
                <w:lang w:eastAsia="ja-JP"/>
              </w:rPr>
              <w:t xml:space="preserve">version </w:t>
            </w:r>
            <w:r>
              <w:rPr>
                <w:rFonts w:eastAsia="MS Mincho"/>
                <w:bCs/>
                <w:sz w:val="18"/>
                <w:szCs w:val="18"/>
                <w:lang w:eastAsia="ja-JP"/>
              </w:rPr>
              <w:t>of Alt-2.</w:t>
            </w:r>
          </w:p>
        </w:tc>
      </w:tr>
      <w:tr w:rsidR="00062F42" w:rsidRPr="00FC3C14" w14:paraId="374AC837" w14:textId="77777777" w:rsidTr="007E7DE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32D22F" w14:textId="0A741E1C" w:rsidR="00062F42" w:rsidRDefault="00062F42" w:rsidP="00062F42">
            <w:pPr>
              <w:snapToGrid w:val="0"/>
              <w:rPr>
                <w:rFonts w:eastAsia="MS Mincho"/>
                <w:sz w:val="18"/>
                <w:szCs w:val="18"/>
                <w:lang w:eastAsia="ja-JP"/>
              </w:rPr>
            </w:pPr>
            <w:r w:rsidRPr="00DD3E18">
              <w:rPr>
                <w:rFonts w:eastAsia="MS Mincho" w:hint="eastAsia"/>
                <w:sz w:val="18"/>
                <w:szCs w:val="18"/>
                <w:lang w:eastAsia="ja-JP"/>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B3D0E5" w14:textId="77777777" w:rsidR="00062F42" w:rsidRDefault="00062F42" w:rsidP="00062F42">
            <w:pPr>
              <w:snapToGrid w:val="0"/>
              <w:rPr>
                <w:sz w:val="18"/>
                <w:szCs w:val="18"/>
                <w:lang w:eastAsia="zh-CN"/>
              </w:rPr>
            </w:pPr>
            <w:r>
              <w:rPr>
                <w:sz w:val="18"/>
                <w:szCs w:val="18"/>
                <w:lang w:eastAsia="zh-CN"/>
              </w:rPr>
              <w:t xml:space="preserve">For </w:t>
            </w:r>
            <w:r w:rsidRPr="00AE1600">
              <w:rPr>
                <w:sz w:val="18"/>
                <w:szCs w:val="18"/>
                <w:lang w:eastAsia="zh-CN"/>
              </w:rPr>
              <w:t xml:space="preserve">1.A.2, </w:t>
            </w:r>
            <w:r>
              <w:rPr>
                <w:sz w:val="18"/>
                <w:szCs w:val="18"/>
                <w:lang w:eastAsia="zh-CN"/>
              </w:rPr>
              <w:t>we believe we need the 4</w:t>
            </w:r>
            <w:r w:rsidRPr="00C25530">
              <w:rPr>
                <w:sz w:val="18"/>
                <w:szCs w:val="18"/>
                <w:vertAlign w:val="superscript"/>
                <w:lang w:eastAsia="zh-CN"/>
              </w:rPr>
              <w:t>th</w:t>
            </w:r>
            <w:r>
              <w:rPr>
                <w:sz w:val="18"/>
                <w:szCs w:val="18"/>
                <w:lang w:eastAsia="zh-CN"/>
              </w:rPr>
              <w:t xml:space="preserve"> sub-bullet </w:t>
            </w:r>
            <w:r>
              <w:rPr>
                <w:rFonts w:eastAsia="PMingLiU" w:hint="eastAsia"/>
                <w:sz w:val="18"/>
                <w:szCs w:val="18"/>
                <w:lang w:eastAsia="zh-TW"/>
              </w:rPr>
              <w:t xml:space="preserve">instead </w:t>
            </w:r>
            <w:r>
              <w:rPr>
                <w:sz w:val="18"/>
                <w:szCs w:val="18"/>
                <w:lang w:eastAsia="zh-CN"/>
              </w:rPr>
              <w:t>of 3</w:t>
            </w:r>
            <w:r w:rsidRPr="00C25530">
              <w:rPr>
                <w:sz w:val="18"/>
                <w:szCs w:val="18"/>
                <w:vertAlign w:val="superscript"/>
                <w:lang w:eastAsia="zh-CN"/>
              </w:rPr>
              <w:t>rd</w:t>
            </w:r>
            <w:r>
              <w:rPr>
                <w:sz w:val="18"/>
                <w:szCs w:val="18"/>
                <w:lang w:eastAsia="zh-CN"/>
              </w:rPr>
              <w:t xml:space="preserve"> sub-bullet to address concern on per-resource PC setting from some companies.</w:t>
            </w:r>
          </w:p>
          <w:p w14:paraId="57A58F15" w14:textId="77777777" w:rsidR="00062F42" w:rsidRDefault="00062F42" w:rsidP="00062F42">
            <w:pPr>
              <w:snapToGrid w:val="0"/>
              <w:rPr>
                <w:sz w:val="18"/>
                <w:szCs w:val="18"/>
                <w:lang w:eastAsia="zh-CN"/>
              </w:rPr>
            </w:pPr>
          </w:p>
          <w:p w14:paraId="056EF193" w14:textId="2CA84FFE" w:rsidR="00062F42" w:rsidRDefault="00062F42" w:rsidP="00062F42">
            <w:pPr>
              <w:snapToGrid w:val="0"/>
              <w:rPr>
                <w:sz w:val="18"/>
                <w:szCs w:val="18"/>
                <w:lang w:eastAsia="zh-CN"/>
              </w:rPr>
            </w:pPr>
            <w:r>
              <w:rPr>
                <w:sz w:val="18"/>
                <w:szCs w:val="18"/>
                <w:lang w:eastAsia="zh-CN"/>
              </w:rPr>
              <w:t xml:space="preserve">For 1.A.3, @Sony, regarding UE capability, we think if this proposal is agreed by RAN1, the support of Rel-17 unified TCI </w:t>
            </w:r>
            <w:r w:rsidRPr="00062F42">
              <w:rPr>
                <w:sz w:val="18"/>
                <w:szCs w:val="18"/>
                <w:lang w:eastAsia="zh-CN"/>
              </w:rPr>
              <w:t xml:space="preserve">will </w:t>
            </w:r>
            <w:r>
              <w:rPr>
                <w:sz w:val="18"/>
                <w:szCs w:val="18"/>
                <w:lang w:eastAsia="zh-CN"/>
              </w:rPr>
              <w:t xml:space="preserve">be reported per </w:t>
            </w:r>
            <w:r w:rsidRPr="00062F42">
              <w:rPr>
                <w:rFonts w:hint="eastAsia"/>
                <w:sz w:val="18"/>
                <w:szCs w:val="18"/>
                <w:lang w:eastAsia="zh-CN"/>
              </w:rPr>
              <w:t>UE</w:t>
            </w:r>
            <w:r>
              <w:rPr>
                <w:sz w:val="18"/>
                <w:szCs w:val="18"/>
                <w:lang w:eastAsia="zh-CN"/>
              </w:rPr>
              <w:t>.</w:t>
            </w:r>
          </w:p>
          <w:p w14:paraId="4736A125" w14:textId="77777777" w:rsidR="00062F42" w:rsidRDefault="00062F42" w:rsidP="00062F42">
            <w:pPr>
              <w:snapToGrid w:val="0"/>
              <w:rPr>
                <w:sz w:val="18"/>
                <w:szCs w:val="18"/>
                <w:lang w:eastAsia="zh-CN"/>
              </w:rPr>
            </w:pPr>
          </w:p>
          <w:p w14:paraId="15D0EC19" w14:textId="7019F582" w:rsidR="00062F42" w:rsidRDefault="00062F42" w:rsidP="00062F42">
            <w:pPr>
              <w:snapToGrid w:val="0"/>
              <w:rPr>
                <w:sz w:val="18"/>
                <w:szCs w:val="18"/>
                <w:lang w:eastAsia="zh-CN"/>
              </w:rPr>
            </w:pPr>
            <w:r>
              <w:rPr>
                <w:sz w:val="18"/>
                <w:szCs w:val="18"/>
                <w:lang w:eastAsia="zh-CN"/>
              </w:rPr>
              <w:t>For 1.7, the last version looks good.</w:t>
            </w:r>
          </w:p>
          <w:p w14:paraId="4461A7EC" w14:textId="77777777" w:rsidR="00062F42" w:rsidRDefault="00062F42" w:rsidP="00062F42">
            <w:pPr>
              <w:snapToGrid w:val="0"/>
              <w:rPr>
                <w:sz w:val="18"/>
                <w:szCs w:val="18"/>
                <w:lang w:eastAsia="zh-CN"/>
              </w:rPr>
            </w:pPr>
          </w:p>
          <w:p w14:paraId="7173F48E" w14:textId="77777777" w:rsidR="00062F42" w:rsidRDefault="00062F42" w:rsidP="00062F42">
            <w:pPr>
              <w:snapToGrid w:val="0"/>
              <w:rPr>
                <w:sz w:val="18"/>
                <w:szCs w:val="18"/>
                <w:lang w:eastAsia="zh-CN"/>
              </w:rPr>
            </w:pPr>
            <w:r w:rsidRPr="00AE1600">
              <w:rPr>
                <w:rFonts w:hint="eastAsia"/>
                <w:sz w:val="18"/>
                <w:szCs w:val="18"/>
                <w:lang w:eastAsia="zh-CN"/>
              </w:rPr>
              <w:t>For</w:t>
            </w:r>
            <w:r w:rsidRPr="00BA2AE5">
              <w:rPr>
                <w:sz w:val="18"/>
                <w:szCs w:val="18"/>
                <w:lang w:eastAsia="zh-CN"/>
              </w:rPr>
              <w:t xml:space="preserve"> 1.F</w:t>
            </w:r>
            <w:r w:rsidRPr="00D76A1F">
              <w:rPr>
                <w:rFonts w:hint="eastAsia"/>
                <w:sz w:val="18"/>
                <w:szCs w:val="18"/>
                <w:lang w:eastAsia="zh-CN"/>
              </w:rPr>
              <w:t xml:space="preserve">, </w:t>
            </w:r>
            <w:r>
              <w:rPr>
                <w:sz w:val="18"/>
                <w:szCs w:val="18"/>
                <w:lang w:eastAsia="zh-CN"/>
              </w:rPr>
              <w:t>we think the sentence “</w:t>
            </w:r>
            <w:r w:rsidRPr="00036780">
              <w:rPr>
                <w:sz w:val="18"/>
                <w:szCs w:val="18"/>
                <w:lang w:eastAsia="zh-CN"/>
              </w:rPr>
              <w:t>After a UE is configured with [more than one] Rel-17 TCI states, before the UE receives and applies a first instance of beam indication</w:t>
            </w:r>
            <w:r>
              <w:rPr>
                <w:sz w:val="18"/>
                <w:szCs w:val="18"/>
                <w:lang w:eastAsia="zh-CN"/>
              </w:rPr>
              <w:t xml:space="preserve">” already implies the following default behavior is applied for a UE that is firstly configured/reconfigured with Rel-17 TCI </w:t>
            </w:r>
            <w:proofErr w:type="gramStart"/>
            <w:r>
              <w:rPr>
                <w:sz w:val="18"/>
                <w:szCs w:val="18"/>
                <w:lang w:eastAsia="zh-CN"/>
              </w:rPr>
              <w:t>states</w:t>
            </w:r>
            <w:proofErr w:type="gramEnd"/>
            <w:r>
              <w:rPr>
                <w:sz w:val="18"/>
                <w:szCs w:val="18"/>
                <w:lang w:eastAsia="zh-CN"/>
              </w:rPr>
              <w:t xml:space="preserve"> but which one shall be used is not yet indicated/applied. </w:t>
            </w:r>
            <w:r w:rsidRPr="00036780">
              <w:rPr>
                <w:rFonts w:hint="eastAsia"/>
                <w:sz w:val="18"/>
                <w:szCs w:val="18"/>
                <w:lang w:eastAsia="zh-CN"/>
              </w:rPr>
              <w:t>T</w:t>
            </w:r>
            <w:r w:rsidRPr="00036780">
              <w:rPr>
                <w:sz w:val="18"/>
                <w:szCs w:val="18"/>
                <w:lang w:eastAsia="zh-CN"/>
              </w:rPr>
              <w:t xml:space="preserve">hus, initial </w:t>
            </w:r>
            <w:r>
              <w:rPr>
                <w:sz w:val="18"/>
                <w:szCs w:val="18"/>
                <w:lang w:eastAsia="zh-CN"/>
              </w:rPr>
              <w:t xml:space="preserve">access and </w:t>
            </w:r>
            <w:proofErr w:type="spellStart"/>
            <w:r>
              <w:rPr>
                <w:sz w:val="18"/>
                <w:szCs w:val="18"/>
                <w:lang w:eastAsia="zh-CN"/>
              </w:rPr>
              <w:t>re</w:t>
            </w:r>
            <w:r w:rsidRPr="00036780">
              <w:rPr>
                <w:sz w:val="18"/>
                <w:szCs w:val="18"/>
                <w:lang w:eastAsia="zh-CN"/>
              </w:rPr>
              <w:t>co</w:t>
            </w:r>
            <w:r>
              <w:rPr>
                <w:sz w:val="18"/>
                <w:szCs w:val="18"/>
                <w:lang w:eastAsia="zh-CN"/>
              </w:rPr>
              <w:t>n</w:t>
            </w:r>
            <w:r w:rsidRPr="00036780">
              <w:rPr>
                <w:sz w:val="18"/>
                <w:szCs w:val="18"/>
                <w:lang w:eastAsia="zh-CN"/>
              </w:rPr>
              <w:t>fig</w:t>
            </w:r>
            <w:proofErr w:type="spellEnd"/>
            <w:r w:rsidRPr="00036780">
              <w:rPr>
                <w:sz w:val="18"/>
                <w:szCs w:val="18"/>
                <w:lang w:eastAsia="zh-CN"/>
              </w:rPr>
              <w:t xml:space="preserve"> may not need to be mentioned in the proposal.</w:t>
            </w:r>
            <w:r>
              <w:rPr>
                <w:rFonts w:ascii="PMingLiU" w:eastAsia="PMingLiU" w:hAnsi="PMingLiU" w:hint="eastAsia"/>
                <w:sz w:val="18"/>
                <w:szCs w:val="18"/>
                <w:lang w:eastAsia="zh-TW"/>
              </w:rPr>
              <w:t xml:space="preserve"> </w:t>
            </w:r>
          </w:p>
          <w:p w14:paraId="0879D40A" w14:textId="77777777" w:rsidR="00062F42" w:rsidRDefault="00062F42" w:rsidP="00062F42">
            <w:pPr>
              <w:snapToGrid w:val="0"/>
              <w:rPr>
                <w:sz w:val="18"/>
                <w:szCs w:val="18"/>
                <w:lang w:eastAsia="zh-CN"/>
              </w:rPr>
            </w:pPr>
          </w:p>
          <w:p w14:paraId="44C83F33" w14:textId="77777777" w:rsidR="00062F42" w:rsidRDefault="00062F42" w:rsidP="00062F42">
            <w:pPr>
              <w:snapToGrid w:val="0"/>
              <w:rPr>
                <w:sz w:val="18"/>
                <w:szCs w:val="18"/>
                <w:lang w:eastAsia="zh-CN"/>
              </w:rPr>
            </w:pPr>
            <w:r w:rsidRPr="00AE1600">
              <w:rPr>
                <w:rFonts w:hint="eastAsia"/>
                <w:sz w:val="18"/>
                <w:szCs w:val="18"/>
                <w:lang w:eastAsia="zh-CN"/>
              </w:rPr>
              <w:t xml:space="preserve">Regarding </w:t>
            </w:r>
            <w:r w:rsidRPr="00036780">
              <w:rPr>
                <w:sz w:val="18"/>
                <w:szCs w:val="18"/>
                <w:lang w:eastAsia="zh-CN"/>
              </w:rPr>
              <w:t>[more than one]</w:t>
            </w:r>
            <w:r>
              <w:rPr>
                <w:sz w:val="18"/>
                <w:szCs w:val="18"/>
                <w:lang w:eastAsia="zh-CN"/>
              </w:rPr>
              <w:t>, we are supportive to remove the brackets.</w:t>
            </w:r>
            <w:r w:rsidRPr="00AE1600">
              <w:rPr>
                <w:rFonts w:hint="eastAsia"/>
                <w:sz w:val="18"/>
                <w:szCs w:val="18"/>
                <w:lang w:eastAsia="zh-CN"/>
              </w:rPr>
              <w:t xml:space="preserve"> </w:t>
            </w:r>
            <w:r>
              <w:rPr>
                <w:sz w:val="18"/>
                <w:szCs w:val="18"/>
                <w:lang w:eastAsia="zh-CN"/>
              </w:rPr>
              <w:t>Meanwhile,</w:t>
            </w:r>
            <w:r w:rsidRPr="00AE1600">
              <w:rPr>
                <w:rFonts w:hint="eastAsia"/>
                <w:sz w:val="18"/>
                <w:szCs w:val="18"/>
                <w:lang w:eastAsia="zh-CN"/>
              </w:rPr>
              <w:t xml:space="preserve"> we prefer to clarify the beam indication is the </w:t>
            </w:r>
            <w:r>
              <w:rPr>
                <w:sz w:val="18"/>
                <w:szCs w:val="18"/>
                <w:lang w:eastAsia="zh-CN"/>
              </w:rPr>
              <w:t xml:space="preserve">one for </w:t>
            </w:r>
            <w:r>
              <w:rPr>
                <w:rFonts w:hint="eastAsia"/>
                <w:sz w:val="18"/>
                <w:szCs w:val="18"/>
                <w:lang w:eastAsia="zh-CN"/>
              </w:rPr>
              <w:t>Rel-17.</w:t>
            </w:r>
            <w:r>
              <w:rPr>
                <w:sz w:val="18"/>
                <w:szCs w:val="18"/>
                <w:lang w:eastAsia="zh-CN"/>
              </w:rPr>
              <w:t xml:space="preserve"> In summary, we prefer</w:t>
            </w:r>
            <w:r w:rsidRPr="00AE1600">
              <w:rPr>
                <w:rFonts w:hint="eastAsia"/>
                <w:sz w:val="18"/>
                <w:szCs w:val="18"/>
                <w:lang w:eastAsia="zh-CN"/>
              </w:rPr>
              <w:t xml:space="preserve"> the </w:t>
            </w:r>
            <w:r w:rsidRPr="00AE1600">
              <w:rPr>
                <w:sz w:val="18"/>
                <w:szCs w:val="18"/>
                <w:lang w:eastAsia="zh-CN"/>
              </w:rPr>
              <w:t>following</w:t>
            </w:r>
            <w:r w:rsidRPr="00AE1600">
              <w:rPr>
                <w:rFonts w:hint="eastAsia"/>
                <w:sz w:val="18"/>
                <w:szCs w:val="18"/>
                <w:lang w:eastAsia="zh-CN"/>
              </w:rPr>
              <w:t xml:space="preserve"> </w:t>
            </w:r>
            <w:r w:rsidRPr="00AE1600">
              <w:rPr>
                <w:sz w:val="18"/>
                <w:szCs w:val="18"/>
                <w:lang w:eastAsia="zh-CN"/>
              </w:rPr>
              <w:t>for the main bullet:</w:t>
            </w:r>
            <w:r>
              <w:rPr>
                <w:sz w:val="18"/>
                <w:szCs w:val="18"/>
                <w:lang w:eastAsia="zh-CN"/>
              </w:rPr>
              <w:t xml:space="preserve"> </w:t>
            </w:r>
          </w:p>
          <w:p w14:paraId="512D70E0" w14:textId="77777777" w:rsidR="00062F42" w:rsidRDefault="00062F42" w:rsidP="00062F42">
            <w:pPr>
              <w:snapToGrid w:val="0"/>
              <w:rPr>
                <w:sz w:val="18"/>
                <w:szCs w:val="18"/>
                <w:lang w:eastAsia="zh-CN"/>
              </w:rPr>
            </w:pPr>
          </w:p>
          <w:p w14:paraId="57502A0C" w14:textId="77777777" w:rsidR="00062F42" w:rsidRPr="00AE1600" w:rsidRDefault="00062F42" w:rsidP="00062F42">
            <w:pPr>
              <w:snapToGrid w:val="0"/>
              <w:rPr>
                <w:sz w:val="18"/>
              </w:rPr>
            </w:pPr>
            <w:r w:rsidRPr="00693057">
              <w:rPr>
                <w:rStyle w:val="Strong"/>
                <w:sz w:val="18"/>
                <w:u w:val="single"/>
              </w:rPr>
              <w:t>Proposal 1.F</w:t>
            </w:r>
            <w:r w:rsidRPr="00693057">
              <w:rPr>
                <w:sz w:val="18"/>
              </w:rPr>
              <w:t xml:space="preserve">: After </w:t>
            </w:r>
            <w:ins w:id="21" w:author="Eko Onggosanusi" w:date="2021-11-15T01:23:00Z">
              <w:r w:rsidRPr="00AE1600">
                <w:rPr>
                  <w:strike/>
                  <w:color w:val="FF0000"/>
                  <w:sz w:val="18"/>
                </w:rPr>
                <w:t>[</w:t>
              </w:r>
            </w:ins>
            <w:r w:rsidRPr="00AE1600">
              <w:rPr>
                <w:strike/>
                <w:color w:val="FF0000"/>
                <w:sz w:val="18"/>
              </w:rPr>
              <w:t>[initial access or] Reconfiguration with sync, and after</w:t>
            </w:r>
            <w:ins w:id="22" w:author="Eko Onggosanusi" w:date="2021-11-15T01:23:00Z">
              <w:r w:rsidRPr="00AE1600">
                <w:rPr>
                  <w:strike/>
                  <w:color w:val="FF0000"/>
                  <w:sz w:val="18"/>
                </w:rPr>
                <w:t>]</w:t>
              </w:r>
            </w:ins>
            <w:r w:rsidRPr="00AE1600">
              <w:rPr>
                <w:color w:val="FF0000"/>
                <w:sz w:val="18"/>
              </w:rPr>
              <w:t xml:space="preserve"> </w:t>
            </w:r>
            <w:r w:rsidRPr="00693057">
              <w:rPr>
                <w:sz w:val="18"/>
              </w:rPr>
              <w:t xml:space="preserve">a UE is configured with </w:t>
            </w:r>
            <w:r w:rsidRPr="00AE1600">
              <w:rPr>
                <w:strike/>
                <w:color w:val="FF0000"/>
                <w:sz w:val="18"/>
              </w:rPr>
              <w:t>[</w:t>
            </w:r>
            <w:r w:rsidRPr="00693057">
              <w:rPr>
                <w:sz w:val="18"/>
              </w:rPr>
              <w:t>more than one</w:t>
            </w:r>
            <w:r w:rsidRPr="00AE1600">
              <w:rPr>
                <w:strike/>
                <w:color w:val="FF0000"/>
                <w:sz w:val="18"/>
              </w:rPr>
              <w:t>]</w:t>
            </w:r>
            <w:r w:rsidRPr="00693057">
              <w:rPr>
                <w:sz w:val="18"/>
              </w:rPr>
              <w:t xml:space="preserve"> Rel-17 TCI states, before the UE receives and applies a fi</w:t>
            </w:r>
            <w:r>
              <w:rPr>
                <w:sz w:val="18"/>
              </w:rPr>
              <w:t xml:space="preserve">rst instance of </w:t>
            </w:r>
            <w:r w:rsidRPr="00AE1600">
              <w:rPr>
                <w:color w:val="FF0000"/>
                <w:sz w:val="18"/>
              </w:rPr>
              <w:t xml:space="preserve">Rel-17 MAC-CE/DCI-based </w:t>
            </w:r>
            <w:r>
              <w:rPr>
                <w:sz w:val="18"/>
              </w:rPr>
              <w:t>beam indication</w:t>
            </w:r>
          </w:p>
          <w:p w14:paraId="396A050C" w14:textId="77777777" w:rsidR="00062F42" w:rsidRDefault="00062F42" w:rsidP="00062F42">
            <w:pPr>
              <w:snapToGrid w:val="0"/>
              <w:rPr>
                <w:sz w:val="18"/>
                <w:szCs w:val="18"/>
                <w:lang w:eastAsia="zh-CN"/>
              </w:rPr>
            </w:pPr>
          </w:p>
          <w:p w14:paraId="33506C69" w14:textId="77777777" w:rsidR="00062F42" w:rsidRDefault="00062F42" w:rsidP="00062F42">
            <w:pPr>
              <w:snapToGrid w:val="0"/>
              <w:rPr>
                <w:sz w:val="18"/>
                <w:szCs w:val="18"/>
                <w:lang w:eastAsia="zh-CN"/>
              </w:rPr>
            </w:pPr>
          </w:p>
          <w:p w14:paraId="2F5BC3D3" w14:textId="77777777" w:rsidR="00062F42" w:rsidRDefault="00062F42" w:rsidP="00062F42">
            <w:pPr>
              <w:snapToGrid w:val="0"/>
              <w:rPr>
                <w:rFonts w:eastAsia="MS Mincho"/>
                <w:bCs/>
                <w:sz w:val="18"/>
                <w:szCs w:val="18"/>
                <w:lang w:eastAsia="ja-JP"/>
              </w:rPr>
            </w:pPr>
            <w:r>
              <w:rPr>
                <w:sz w:val="18"/>
                <w:szCs w:val="18"/>
                <w:lang w:eastAsia="zh-CN"/>
              </w:rPr>
              <w:t xml:space="preserve">Regarding the </w:t>
            </w:r>
            <w:r w:rsidRPr="00794DAD">
              <w:rPr>
                <w:sz w:val="18"/>
              </w:rPr>
              <w:t>2nd sub-bullet, we prefer to remove “</w:t>
            </w:r>
            <w:r w:rsidRPr="00693057">
              <w:rPr>
                <w:sz w:val="18"/>
              </w:rPr>
              <w:t>the Rel-15/16 rules for PUCCH</w:t>
            </w:r>
            <w:r w:rsidRPr="00794DAD">
              <w:rPr>
                <w:sz w:val="18"/>
              </w:rPr>
              <w:t>” and keep “using the same spatial domain transmission filter as for a PUSCH transmission scheduled by a RAR UL grant as described in clause 8.3.”</w:t>
            </w:r>
            <w:r w:rsidRPr="00794DAD">
              <w:rPr>
                <w:rFonts w:hint="eastAsia"/>
                <w:sz w:val="18"/>
              </w:rPr>
              <w:t xml:space="preserve">. </w:t>
            </w:r>
            <w:r w:rsidRPr="00794DAD">
              <w:rPr>
                <w:sz w:val="18"/>
              </w:rPr>
              <w:t>As we explained above,</w:t>
            </w:r>
            <w:r>
              <w:rPr>
                <w:rFonts w:ascii="PMingLiU" w:eastAsia="PMingLiU" w:hAnsi="PMingLiU"/>
                <w:sz w:val="18"/>
                <w:lang w:eastAsia="zh-TW"/>
              </w:rPr>
              <w:t xml:space="preserve"> </w:t>
            </w:r>
            <w:r>
              <w:rPr>
                <w:rFonts w:eastAsia="MS Mincho"/>
                <w:bCs/>
                <w:sz w:val="18"/>
                <w:szCs w:val="18"/>
                <w:lang w:eastAsia="ja-JP"/>
              </w:rPr>
              <w:t xml:space="preserve">current spec doesn't define the default beam for the dedicated PUCCH resources after initial access and </w:t>
            </w:r>
            <w:proofErr w:type="spellStart"/>
            <w:r>
              <w:rPr>
                <w:rFonts w:eastAsia="MS Mincho"/>
                <w:bCs/>
                <w:sz w:val="18"/>
                <w:szCs w:val="18"/>
                <w:lang w:eastAsia="ja-JP"/>
              </w:rPr>
              <w:t>reconfig</w:t>
            </w:r>
            <w:proofErr w:type="spellEnd"/>
            <w:r>
              <w:rPr>
                <w:rFonts w:eastAsia="MS Mincho"/>
                <w:bCs/>
                <w:sz w:val="18"/>
                <w:szCs w:val="18"/>
                <w:lang w:eastAsia="ja-JP"/>
              </w:rPr>
              <w:t xml:space="preserve"> with sync. However, we also fine with for the following wording:</w:t>
            </w:r>
          </w:p>
          <w:p w14:paraId="6E743AA9" w14:textId="77777777" w:rsidR="00062F42" w:rsidRDefault="00062F42" w:rsidP="00062F42">
            <w:pPr>
              <w:snapToGrid w:val="0"/>
              <w:rPr>
                <w:rFonts w:eastAsia="MS Mincho"/>
                <w:bCs/>
                <w:sz w:val="18"/>
                <w:szCs w:val="18"/>
                <w:lang w:eastAsia="ja-JP"/>
              </w:rPr>
            </w:pPr>
          </w:p>
          <w:p w14:paraId="7BFB4A65" w14:textId="77777777" w:rsidR="00062F42" w:rsidRPr="00275DAC" w:rsidRDefault="00062F42" w:rsidP="00062F42">
            <w:pPr>
              <w:pStyle w:val="NormalWeb"/>
              <w:numPr>
                <w:ilvl w:val="0"/>
                <w:numId w:val="32"/>
              </w:numPr>
              <w:snapToGrid w:val="0"/>
              <w:spacing w:before="0" w:after="0"/>
              <w:rPr>
                <w:color w:val="FF0000"/>
                <w:sz w:val="18"/>
              </w:rPr>
            </w:pPr>
            <w:r w:rsidRPr="00275DAC">
              <w:rPr>
                <w:sz w:val="18"/>
              </w:rPr>
              <w:t>For all PUSCH transmissions and all of PUCCH resources in a CC [or in a set of configured CCs with common TCI state ID activation and update], as well as other signals/channels configured to sharing the same indicated Rel-17 TCI state as PUSCH and all of PUCCH resources, the UE transmits</w:t>
            </w:r>
            <w:r>
              <w:rPr>
                <w:sz w:val="18"/>
              </w:rPr>
              <w:t xml:space="preserve"> the UL signal/channel </w:t>
            </w:r>
            <w:r w:rsidRPr="00275DAC">
              <w:rPr>
                <w:color w:val="FF0000"/>
                <w:sz w:val="18"/>
              </w:rPr>
              <w:t>using the same spatial domain transmission filter</w:t>
            </w:r>
            <w:r>
              <w:rPr>
                <w:sz w:val="18"/>
              </w:rPr>
              <w:t xml:space="preserve"> based on t</w:t>
            </w:r>
            <w:r w:rsidRPr="00275DAC">
              <w:rPr>
                <w:sz w:val="18"/>
              </w:rPr>
              <w:t>he Rel-15/16 rules for PUCCH</w:t>
            </w:r>
            <w:r>
              <w:rPr>
                <w:sz w:val="18"/>
              </w:rPr>
              <w:t xml:space="preserve"> </w:t>
            </w:r>
            <w:r>
              <w:rPr>
                <w:color w:val="FF0000"/>
                <w:sz w:val="18"/>
              </w:rPr>
              <w:t xml:space="preserve">transmission when a UE doesn't have </w:t>
            </w:r>
            <w:r w:rsidRPr="00275DAC">
              <w:rPr>
                <w:color w:val="FF0000"/>
                <w:sz w:val="18"/>
              </w:rPr>
              <w:t>dedicated PUCCH resource configuration</w:t>
            </w:r>
            <w:r>
              <w:rPr>
                <w:color w:val="FF0000"/>
                <w:sz w:val="18"/>
              </w:rPr>
              <w:t>.</w:t>
            </w:r>
          </w:p>
          <w:p w14:paraId="7261FF32" w14:textId="77777777" w:rsidR="00062F42" w:rsidRDefault="00062F42" w:rsidP="00062F42">
            <w:pPr>
              <w:snapToGrid w:val="0"/>
              <w:rPr>
                <w:sz w:val="18"/>
                <w:szCs w:val="18"/>
                <w:lang w:eastAsia="zh-CN"/>
              </w:rPr>
            </w:pPr>
          </w:p>
          <w:p w14:paraId="348820C5" w14:textId="77777777" w:rsidR="00062F42" w:rsidRDefault="00062F42" w:rsidP="00062F42">
            <w:pPr>
              <w:snapToGrid w:val="0"/>
              <w:rPr>
                <w:sz w:val="18"/>
                <w:szCs w:val="18"/>
                <w:lang w:eastAsia="zh-CN"/>
              </w:rPr>
            </w:pPr>
          </w:p>
          <w:p w14:paraId="655DE5EE" w14:textId="77777777" w:rsidR="00062F42" w:rsidRPr="00794DAD" w:rsidRDefault="00062F42" w:rsidP="00062F42">
            <w:pPr>
              <w:pStyle w:val="Heading3"/>
              <w:rPr>
                <w:i/>
                <w:sz w:val="18"/>
              </w:rPr>
            </w:pPr>
            <w:bookmarkStart w:id="23" w:name="_Ref498101660"/>
            <w:bookmarkStart w:id="24" w:name="_Toc12021476"/>
            <w:bookmarkStart w:id="25" w:name="_Toc20311588"/>
            <w:bookmarkStart w:id="26" w:name="_Toc26719413"/>
            <w:bookmarkStart w:id="27" w:name="_Toc29894848"/>
            <w:bookmarkStart w:id="28" w:name="_Toc29899147"/>
            <w:bookmarkStart w:id="29" w:name="_Toc29899565"/>
            <w:bookmarkStart w:id="30" w:name="_Toc29917302"/>
            <w:bookmarkStart w:id="31" w:name="_Toc36498176"/>
            <w:bookmarkStart w:id="32" w:name="_Toc45699202"/>
            <w:bookmarkStart w:id="33" w:name="_Toc74762941"/>
            <w:r w:rsidRPr="00794DAD">
              <w:rPr>
                <w:i/>
                <w:sz w:val="18"/>
              </w:rPr>
              <w:t>9.2.1</w:t>
            </w:r>
            <w:r w:rsidRPr="00794DAD">
              <w:rPr>
                <w:i/>
                <w:sz w:val="18"/>
              </w:rPr>
              <w:tab/>
              <w:t>PUCCH Resource Sets</w:t>
            </w:r>
            <w:bookmarkEnd w:id="23"/>
            <w:bookmarkEnd w:id="24"/>
            <w:bookmarkEnd w:id="25"/>
            <w:bookmarkEnd w:id="26"/>
            <w:bookmarkEnd w:id="27"/>
            <w:bookmarkEnd w:id="28"/>
            <w:bookmarkEnd w:id="29"/>
            <w:bookmarkEnd w:id="30"/>
            <w:bookmarkEnd w:id="31"/>
            <w:bookmarkEnd w:id="32"/>
            <w:bookmarkEnd w:id="33"/>
          </w:p>
          <w:p w14:paraId="5E4AB66C" w14:textId="77777777" w:rsidR="00062F42" w:rsidRPr="00794DAD" w:rsidRDefault="00062F42" w:rsidP="00062F42">
            <w:pPr>
              <w:rPr>
                <w:i/>
                <w:sz w:val="18"/>
              </w:rPr>
            </w:pPr>
            <w:r w:rsidRPr="00794DAD">
              <w:rPr>
                <w:i/>
                <w:sz w:val="18"/>
                <w:highlight w:val="yellow"/>
              </w:rPr>
              <w:t>If a UE does not have dedicated PUCCH resource configuration</w:t>
            </w:r>
            <w:r w:rsidRPr="00794DAD">
              <w:rPr>
                <w:i/>
                <w:sz w:val="18"/>
              </w:rPr>
              <w:t>, provided by PUCCH-</w:t>
            </w:r>
            <w:proofErr w:type="spellStart"/>
            <w:r w:rsidRPr="00794DAD">
              <w:rPr>
                <w:i/>
                <w:sz w:val="18"/>
              </w:rPr>
              <w:t>ResourceSet</w:t>
            </w:r>
            <w:proofErr w:type="spellEnd"/>
            <w:r w:rsidRPr="00794DAD">
              <w:rPr>
                <w:i/>
                <w:sz w:val="18"/>
              </w:rPr>
              <w:t xml:space="preserve"> in PUCCH-Config, </w:t>
            </w:r>
            <w:r w:rsidRPr="00794DAD">
              <w:rPr>
                <w:i/>
                <w:sz w:val="18"/>
                <w:highlight w:val="yellow"/>
              </w:rPr>
              <w:t xml:space="preserve">a PUCCH resource set is provided by </w:t>
            </w:r>
            <w:proofErr w:type="spellStart"/>
            <w:r w:rsidRPr="00794DAD">
              <w:rPr>
                <w:i/>
                <w:sz w:val="18"/>
                <w:highlight w:val="yellow"/>
              </w:rPr>
              <w:t>pucch-ResourceCommon</w:t>
            </w:r>
            <w:proofErr w:type="spellEnd"/>
            <w:r w:rsidRPr="00794DAD">
              <w:rPr>
                <w:i/>
                <w:sz w:val="18"/>
              </w:rPr>
              <w:t xml:space="preserve"> through an index to a row of Table 9.2.1-1 for transmission of HARQ-ACK information on PUCCH in an initial UL BWP of </w:t>
            </w:r>
            <m:oMath>
              <m:sSubSup>
                <m:sSubSupPr>
                  <m:ctrlPr>
                    <w:rPr>
                      <w:rFonts w:ascii="Cambria Math" w:hAnsi="Cambria Math"/>
                      <w:i/>
                      <w:sz w:val="18"/>
                    </w:rPr>
                  </m:ctrlPr>
                </m:sSubSupPr>
                <m:e>
                  <m:r>
                    <w:rPr>
                      <w:rFonts w:ascii="Cambria Math" w:hAnsi="Cambria Math"/>
                      <w:sz w:val="18"/>
                    </w:rPr>
                    <m:t>N</m:t>
                  </m:r>
                </m:e>
                <m:sub>
                  <m:r>
                    <m:rPr>
                      <m:nor/>
                    </m:rPr>
                    <w:rPr>
                      <w:rFonts w:ascii="Cambria Math"/>
                      <w:i/>
                      <w:sz w:val="18"/>
                    </w:rPr>
                    <m:t>BWP</m:t>
                  </m:r>
                </m:sub>
                <m:sup>
                  <m:r>
                    <m:rPr>
                      <m:nor/>
                    </m:rPr>
                    <w:rPr>
                      <w:i/>
                      <w:sz w:val="18"/>
                    </w:rPr>
                    <m:t>size</m:t>
                  </m:r>
                </m:sup>
              </m:sSubSup>
            </m:oMath>
            <w:r w:rsidRPr="00794DAD">
              <w:rPr>
                <w:i/>
                <w:sz w:val="18"/>
              </w:rPr>
              <w:t xml:space="preserve"> PRBs. </w:t>
            </w:r>
          </w:p>
          <w:p w14:paraId="73453AB4" w14:textId="77777777" w:rsidR="00062F42" w:rsidRPr="00794DAD" w:rsidRDefault="00062F42" w:rsidP="00062F42">
            <w:pPr>
              <w:rPr>
                <w:i/>
                <w:sz w:val="18"/>
                <w:lang w:eastAsia="zh-CN"/>
              </w:rPr>
            </w:pPr>
            <w:r w:rsidRPr="00794DAD">
              <w:rPr>
                <w:i/>
                <w:sz w:val="18"/>
              </w:rPr>
              <w:t>...</w:t>
            </w:r>
            <w:r w:rsidRPr="00794DAD">
              <w:rPr>
                <w:rFonts w:hint="eastAsia"/>
                <w:i/>
                <w:sz w:val="18"/>
                <w:lang w:eastAsia="zh-CN"/>
              </w:rPr>
              <w:t xml:space="preserve"> </w:t>
            </w:r>
          </w:p>
          <w:p w14:paraId="41E9F3B1" w14:textId="77777777" w:rsidR="00062F42" w:rsidRPr="00794DAD" w:rsidRDefault="00062F42" w:rsidP="00062F42">
            <w:pPr>
              <w:rPr>
                <w:i/>
                <w:sz w:val="18"/>
              </w:rPr>
            </w:pPr>
            <w:r w:rsidRPr="00794DAD">
              <w:rPr>
                <w:i/>
                <w:sz w:val="18"/>
                <w:highlight w:val="yellow"/>
              </w:rPr>
              <w:t>The UE transmits the PUCCH using the same spatial domain transmission filter as for a PUSCH transmission scheduled by a RAR UL grant as described in clause 8.3.</w:t>
            </w:r>
            <w:r w:rsidRPr="00794DAD">
              <w:rPr>
                <w:i/>
                <w:sz w:val="18"/>
              </w:rPr>
              <w:t xml:space="preserve"> </w:t>
            </w:r>
          </w:p>
          <w:p w14:paraId="4EB600D5" w14:textId="77777777" w:rsidR="00062F42" w:rsidRPr="005457D9" w:rsidRDefault="00062F42" w:rsidP="00062F42">
            <w:pPr>
              <w:snapToGrid w:val="0"/>
              <w:rPr>
                <w:rFonts w:eastAsia="MS Mincho"/>
                <w:bCs/>
                <w:sz w:val="18"/>
                <w:szCs w:val="18"/>
                <w:lang w:eastAsia="ja-JP"/>
              </w:rPr>
            </w:pPr>
          </w:p>
        </w:tc>
      </w:tr>
      <w:tr w:rsidR="00AE4085" w:rsidRPr="00FC3C14" w14:paraId="6C442952" w14:textId="77777777" w:rsidTr="007E7DE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D80C43" w14:textId="31C1615E" w:rsidR="00AE4085" w:rsidRPr="00DD3E18" w:rsidRDefault="00AE4085" w:rsidP="00062F42">
            <w:pPr>
              <w:snapToGrid w:val="0"/>
              <w:rPr>
                <w:rFonts w:eastAsia="MS Mincho"/>
                <w:sz w:val="18"/>
                <w:szCs w:val="18"/>
                <w:lang w:eastAsia="ja-JP"/>
              </w:rPr>
            </w:pPr>
            <w:r>
              <w:rPr>
                <w:rFonts w:eastAsia="MS Mincho"/>
                <w:sz w:val="18"/>
                <w:szCs w:val="18"/>
                <w:lang w:eastAsia="ja-JP"/>
              </w:rPr>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B9B037" w14:textId="77777777" w:rsidR="00AE4085" w:rsidRDefault="00AE4085" w:rsidP="00062F42">
            <w:pPr>
              <w:snapToGrid w:val="0"/>
              <w:rPr>
                <w:sz w:val="18"/>
                <w:szCs w:val="18"/>
                <w:lang w:eastAsia="zh-CN"/>
              </w:rPr>
            </w:pPr>
            <w:r>
              <w:rPr>
                <w:sz w:val="18"/>
                <w:szCs w:val="18"/>
                <w:lang w:eastAsia="zh-CN"/>
              </w:rPr>
              <w:t xml:space="preserve">We have concern on Proposal 1.A.1 and 1.A.2: </w:t>
            </w:r>
          </w:p>
          <w:p w14:paraId="0B19B705" w14:textId="77777777" w:rsidR="00AE4085" w:rsidRDefault="00AE4085" w:rsidP="00AE4085">
            <w:pPr>
              <w:pStyle w:val="ListParagraph"/>
              <w:numPr>
                <w:ilvl w:val="0"/>
                <w:numId w:val="47"/>
              </w:numPr>
              <w:snapToGrid w:val="0"/>
              <w:rPr>
                <w:sz w:val="18"/>
                <w:szCs w:val="18"/>
                <w:lang w:eastAsia="zh-CN"/>
              </w:rPr>
            </w:pPr>
            <w:r>
              <w:rPr>
                <w:sz w:val="18"/>
                <w:szCs w:val="18"/>
                <w:lang w:eastAsia="zh-CN"/>
              </w:rPr>
              <w:t>Questions on them: (1) If they are supported, does a rel-17 UE still need to support/implement any feature related with the SRS spatial relation info? If so, why do we introduce totally redundant functionality? (2) If they are supported, does we need to change the MAC CE or introduce new MAC CE? If so, why do we introduce a totally useless and redundant function at the cost of significant specification effort.</w:t>
            </w:r>
          </w:p>
          <w:p w14:paraId="44ADB2AF" w14:textId="77777777" w:rsidR="00AE4085" w:rsidRDefault="00AE4085" w:rsidP="00AE4085">
            <w:pPr>
              <w:snapToGrid w:val="0"/>
              <w:rPr>
                <w:sz w:val="18"/>
                <w:szCs w:val="18"/>
                <w:lang w:eastAsia="zh-CN"/>
              </w:rPr>
            </w:pPr>
            <w:r>
              <w:rPr>
                <w:sz w:val="18"/>
                <w:szCs w:val="18"/>
                <w:lang w:eastAsia="zh-CN"/>
              </w:rPr>
              <w:t>On Proposal 1.A.3:  The SRS resource that do not share the rel-17 indicated TCI state shall be excluded from the proposal.</w:t>
            </w:r>
          </w:p>
          <w:p w14:paraId="39F173F1" w14:textId="77777777" w:rsidR="00AE4085" w:rsidRDefault="00AE4085" w:rsidP="00AE4085">
            <w:pPr>
              <w:snapToGrid w:val="0"/>
              <w:rPr>
                <w:sz w:val="18"/>
                <w:szCs w:val="18"/>
                <w:lang w:eastAsia="zh-CN"/>
              </w:rPr>
            </w:pPr>
          </w:p>
          <w:p w14:paraId="1AAB5994" w14:textId="77777777" w:rsidR="00AE4085" w:rsidRDefault="00AE4085" w:rsidP="00AE4085">
            <w:pPr>
              <w:snapToGrid w:val="0"/>
              <w:rPr>
                <w:sz w:val="18"/>
                <w:szCs w:val="18"/>
                <w:lang w:eastAsia="zh-CN"/>
              </w:rPr>
            </w:pPr>
            <w:r>
              <w:rPr>
                <w:sz w:val="18"/>
                <w:szCs w:val="18"/>
                <w:lang w:eastAsia="zh-CN"/>
              </w:rPr>
              <w:lastRenderedPageBreak/>
              <w:t>On 1.4: remove the text in the 1</w:t>
            </w:r>
            <w:r w:rsidRPr="00AE4085">
              <w:rPr>
                <w:sz w:val="18"/>
                <w:szCs w:val="18"/>
                <w:vertAlign w:val="superscript"/>
                <w:lang w:eastAsia="zh-CN"/>
              </w:rPr>
              <w:t>st</w:t>
            </w:r>
            <w:r>
              <w:rPr>
                <w:sz w:val="18"/>
                <w:szCs w:val="18"/>
                <w:lang w:eastAsia="zh-CN"/>
              </w:rPr>
              <w:t xml:space="preserve"> bracket. The reason is the BFR operation is per CC, not per CC group.  The beam failure could happen due to the interference issue. </w:t>
            </w:r>
            <w:proofErr w:type="gramStart"/>
            <w:r>
              <w:rPr>
                <w:sz w:val="18"/>
                <w:szCs w:val="18"/>
                <w:lang w:eastAsia="zh-CN"/>
              </w:rPr>
              <w:t>So</w:t>
            </w:r>
            <w:proofErr w:type="gramEnd"/>
            <w:r>
              <w:rPr>
                <w:sz w:val="18"/>
                <w:szCs w:val="18"/>
                <w:lang w:eastAsia="zh-CN"/>
              </w:rPr>
              <w:t xml:space="preserve"> switching the beam of all CCs due to beam failure detected in one CC is not correct technically.   For the 2</w:t>
            </w:r>
            <w:r w:rsidRPr="00AE4085">
              <w:rPr>
                <w:sz w:val="18"/>
                <w:szCs w:val="18"/>
                <w:vertAlign w:val="superscript"/>
                <w:lang w:eastAsia="zh-CN"/>
              </w:rPr>
              <w:t>nd</w:t>
            </w:r>
            <w:r>
              <w:rPr>
                <w:sz w:val="18"/>
                <w:szCs w:val="18"/>
                <w:lang w:eastAsia="zh-CN"/>
              </w:rPr>
              <w:t xml:space="preserve"> bracket: we are ok to keep the text. </w:t>
            </w:r>
          </w:p>
          <w:p w14:paraId="7DBBD64E" w14:textId="77777777" w:rsidR="00AE4085" w:rsidRDefault="00AE4085" w:rsidP="00AE4085">
            <w:pPr>
              <w:snapToGrid w:val="0"/>
              <w:rPr>
                <w:sz w:val="18"/>
                <w:szCs w:val="18"/>
                <w:lang w:eastAsia="zh-CN"/>
              </w:rPr>
            </w:pPr>
          </w:p>
          <w:p w14:paraId="73BA89B2" w14:textId="77777777" w:rsidR="00DB6820" w:rsidRDefault="00AE4085" w:rsidP="00AE4085">
            <w:pPr>
              <w:snapToGrid w:val="0"/>
              <w:rPr>
                <w:sz w:val="18"/>
                <w:szCs w:val="18"/>
                <w:lang w:eastAsia="zh-CN"/>
              </w:rPr>
            </w:pPr>
            <w:r>
              <w:rPr>
                <w:sz w:val="18"/>
                <w:szCs w:val="18"/>
                <w:lang w:eastAsia="zh-CN"/>
              </w:rPr>
              <w:t xml:space="preserve">On 1.5: </w:t>
            </w:r>
          </w:p>
          <w:p w14:paraId="7FBDA3C8" w14:textId="5CC6262D" w:rsidR="00AE4085" w:rsidRDefault="00DB6820" w:rsidP="00DB6820">
            <w:pPr>
              <w:pStyle w:val="ListParagraph"/>
              <w:numPr>
                <w:ilvl w:val="0"/>
                <w:numId w:val="47"/>
              </w:numPr>
              <w:snapToGrid w:val="0"/>
              <w:rPr>
                <w:sz w:val="18"/>
                <w:szCs w:val="18"/>
                <w:lang w:eastAsia="zh-CN"/>
              </w:rPr>
            </w:pPr>
            <w:r>
              <w:rPr>
                <w:sz w:val="18"/>
                <w:szCs w:val="18"/>
                <w:lang w:eastAsia="zh-CN"/>
              </w:rPr>
              <w:t>1</w:t>
            </w:r>
            <w:r w:rsidRPr="00DB6820">
              <w:rPr>
                <w:sz w:val="18"/>
                <w:szCs w:val="18"/>
                <w:vertAlign w:val="superscript"/>
                <w:lang w:eastAsia="zh-CN"/>
              </w:rPr>
              <w:t>st</w:t>
            </w:r>
            <w:r>
              <w:rPr>
                <w:sz w:val="18"/>
                <w:szCs w:val="18"/>
                <w:lang w:eastAsia="zh-CN"/>
              </w:rPr>
              <w:t xml:space="preserve"> bracket: we suggest </w:t>
            </w:r>
            <w:proofErr w:type="gramStart"/>
            <w:r>
              <w:rPr>
                <w:sz w:val="18"/>
                <w:szCs w:val="18"/>
                <w:lang w:eastAsia="zh-CN"/>
              </w:rPr>
              <w:t>to remove</w:t>
            </w:r>
            <w:proofErr w:type="gramEnd"/>
            <w:r>
              <w:rPr>
                <w:sz w:val="18"/>
                <w:szCs w:val="18"/>
                <w:lang w:eastAsia="zh-CN"/>
              </w:rPr>
              <w:t xml:space="preserve"> the text. Why is the proposal limited to joint TCI state only?</w:t>
            </w:r>
          </w:p>
          <w:p w14:paraId="38B3631E" w14:textId="269DD076" w:rsidR="00DB6820" w:rsidRDefault="00DB6820" w:rsidP="00DB6820">
            <w:pPr>
              <w:pStyle w:val="ListParagraph"/>
              <w:numPr>
                <w:ilvl w:val="0"/>
                <w:numId w:val="47"/>
              </w:numPr>
              <w:snapToGrid w:val="0"/>
              <w:rPr>
                <w:sz w:val="18"/>
                <w:szCs w:val="18"/>
                <w:lang w:eastAsia="zh-CN"/>
              </w:rPr>
            </w:pPr>
            <w:r>
              <w:rPr>
                <w:sz w:val="18"/>
                <w:szCs w:val="18"/>
                <w:lang w:eastAsia="zh-CN"/>
              </w:rPr>
              <w:t>2</w:t>
            </w:r>
            <w:r w:rsidRPr="00DB6820">
              <w:rPr>
                <w:sz w:val="18"/>
                <w:szCs w:val="18"/>
                <w:vertAlign w:val="superscript"/>
                <w:lang w:eastAsia="zh-CN"/>
              </w:rPr>
              <w:t>nd</w:t>
            </w:r>
            <w:r>
              <w:rPr>
                <w:sz w:val="18"/>
                <w:szCs w:val="18"/>
                <w:lang w:eastAsia="zh-CN"/>
              </w:rPr>
              <w:t xml:space="preserve"> bracket: the PRACH transmission shall be kept here to align with the BFR design. We should not change the current design of BFR. In </w:t>
            </w:r>
            <w:proofErr w:type="spellStart"/>
            <w:r>
              <w:rPr>
                <w:sz w:val="18"/>
                <w:szCs w:val="18"/>
                <w:lang w:eastAsia="zh-CN"/>
              </w:rPr>
              <w:t>PCell</w:t>
            </w:r>
            <w:proofErr w:type="spellEnd"/>
            <w:r>
              <w:rPr>
                <w:sz w:val="18"/>
                <w:szCs w:val="18"/>
                <w:lang w:eastAsia="zh-CN"/>
              </w:rPr>
              <w:t xml:space="preserve"> BFR, the beam of PUCCH is switched the one used by the latest PRACH</w:t>
            </w:r>
          </w:p>
          <w:p w14:paraId="359CB9FF" w14:textId="2DF64BC9" w:rsidR="00DB6820" w:rsidRDefault="00DB6820" w:rsidP="00DB6820">
            <w:pPr>
              <w:pStyle w:val="ListParagraph"/>
              <w:numPr>
                <w:ilvl w:val="0"/>
                <w:numId w:val="47"/>
              </w:numPr>
              <w:snapToGrid w:val="0"/>
              <w:rPr>
                <w:sz w:val="18"/>
                <w:szCs w:val="18"/>
                <w:lang w:eastAsia="zh-CN"/>
              </w:rPr>
            </w:pPr>
            <w:r>
              <w:rPr>
                <w:sz w:val="18"/>
                <w:szCs w:val="18"/>
                <w:lang w:eastAsia="zh-CN"/>
              </w:rPr>
              <w:t xml:space="preserve">3rd bracket: we suggest </w:t>
            </w:r>
            <w:proofErr w:type="gramStart"/>
            <w:r>
              <w:rPr>
                <w:sz w:val="18"/>
                <w:szCs w:val="18"/>
                <w:lang w:eastAsia="zh-CN"/>
              </w:rPr>
              <w:t>to remove</w:t>
            </w:r>
            <w:proofErr w:type="gramEnd"/>
            <w:r>
              <w:rPr>
                <w:sz w:val="18"/>
                <w:szCs w:val="18"/>
                <w:lang w:eastAsia="zh-CN"/>
              </w:rPr>
              <w:t xml:space="preserve"> the text for the same reason stated for 1.4.</w:t>
            </w:r>
          </w:p>
          <w:p w14:paraId="625FB1AD" w14:textId="77777777" w:rsidR="00DB6820" w:rsidRDefault="00DB6820" w:rsidP="00DB6820">
            <w:pPr>
              <w:pStyle w:val="ListParagraph"/>
              <w:numPr>
                <w:ilvl w:val="0"/>
                <w:numId w:val="47"/>
              </w:numPr>
              <w:snapToGrid w:val="0"/>
              <w:rPr>
                <w:sz w:val="18"/>
                <w:szCs w:val="18"/>
                <w:lang w:eastAsia="zh-CN"/>
              </w:rPr>
            </w:pPr>
            <w:r>
              <w:rPr>
                <w:sz w:val="18"/>
                <w:szCs w:val="18"/>
                <w:lang w:eastAsia="zh-CN"/>
              </w:rPr>
              <w:t>4</w:t>
            </w:r>
            <w:r w:rsidRPr="00DB6820">
              <w:rPr>
                <w:sz w:val="18"/>
                <w:szCs w:val="18"/>
                <w:vertAlign w:val="superscript"/>
                <w:lang w:eastAsia="zh-CN"/>
              </w:rPr>
              <w:t>th</w:t>
            </w:r>
            <w:r>
              <w:rPr>
                <w:sz w:val="18"/>
                <w:szCs w:val="18"/>
                <w:lang w:eastAsia="zh-CN"/>
              </w:rPr>
              <w:t xml:space="preserve"> bracket: keep the text.</w:t>
            </w:r>
          </w:p>
          <w:p w14:paraId="610C6704" w14:textId="77777777" w:rsidR="00DB6820" w:rsidRDefault="00DB6820" w:rsidP="00DB6820">
            <w:pPr>
              <w:snapToGrid w:val="0"/>
              <w:rPr>
                <w:sz w:val="18"/>
                <w:szCs w:val="18"/>
                <w:lang w:eastAsia="zh-CN"/>
              </w:rPr>
            </w:pPr>
            <w:r>
              <w:rPr>
                <w:sz w:val="18"/>
                <w:szCs w:val="18"/>
                <w:lang w:eastAsia="zh-CN"/>
              </w:rPr>
              <w:t>On 1.E: do not supported. This has been discussed quite a few times in both email and GTW.</w:t>
            </w:r>
          </w:p>
          <w:p w14:paraId="695B3D1B" w14:textId="2F1F5BAA" w:rsidR="00DB6820" w:rsidRPr="00DB6820" w:rsidRDefault="00DB6820" w:rsidP="00DB6820">
            <w:pPr>
              <w:snapToGrid w:val="0"/>
              <w:rPr>
                <w:sz w:val="18"/>
                <w:szCs w:val="18"/>
                <w:lang w:eastAsia="zh-CN"/>
              </w:rPr>
            </w:pPr>
          </w:p>
        </w:tc>
      </w:tr>
    </w:tbl>
    <w:p w14:paraId="082F9933" w14:textId="33F984FC" w:rsidR="00F378E1" w:rsidRDefault="00F378E1" w:rsidP="004347C5">
      <w:pPr>
        <w:snapToGrid w:val="0"/>
        <w:jc w:val="both"/>
        <w:rPr>
          <w:rFonts w:eastAsia="Malgun Gothic"/>
          <w:sz w:val="20"/>
          <w:szCs w:val="20"/>
        </w:rPr>
      </w:pPr>
    </w:p>
    <w:p w14:paraId="4804EFA4" w14:textId="15BA0F3B" w:rsidR="007E0FC5" w:rsidRDefault="00C00F2E">
      <w:pPr>
        <w:pStyle w:val="Heading3"/>
        <w:numPr>
          <w:ilvl w:val="1"/>
          <w:numId w:val="9"/>
        </w:numPr>
      </w:pPr>
      <w:r>
        <w:t>Issue 2 (inter-cell beam management)</w:t>
      </w:r>
    </w:p>
    <w:p w14:paraId="006A54BA" w14:textId="77777777" w:rsidR="007E0FC5" w:rsidRDefault="007E0FC5">
      <w:pPr>
        <w:ind w:left="360"/>
      </w:pPr>
    </w:p>
    <w:p w14:paraId="0A411780" w14:textId="77777777" w:rsidR="007E0FC5" w:rsidRDefault="00C00F2E">
      <w:pPr>
        <w:pStyle w:val="Caption"/>
        <w:jc w:val="center"/>
      </w:pPr>
      <w:r>
        <w:t>Table 3 Summary: issue 2</w:t>
      </w:r>
    </w:p>
    <w:tbl>
      <w:tblPr>
        <w:tblW w:w="9985" w:type="dxa"/>
        <w:tblCellMar>
          <w:left w:w="10" w:type="dxa"/>
          <w:right w:w="10" w:type="dxa"/>
        </w:tblCellMar>
        <w:tblLook w:val="04A0" w:firstRow="1" w:lastRow="0" w:firstColumn="1" w:lastColumn="0" w:noHBand="0" w:noVBand="1"/>
      </w:tblPr>
      <w:tblGrid>
        <w:gridCol w:w="508"/>
        <w:gridCol w:w="6777"/>
        <w:gridCol w:w="2700"/>
      </w:tblGrid>
      <w:tr w:rsidR="007E0FC5" w14:paraId="7E3FCDCE" w14:textId="77777777" w:rsidTr="0053247A">
        <w:tc>
          <w:tcPr>
            <w:tcW w:w="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2F3841" w14:textId="77777777" w:rsidR="007E0FC5" w:rsidRDefault="00C00F2E">
            <w:pPr>
              <w:snapToGrid w:val="0"/>
              <w:jc w:val="both"/>
              <w:rPr>
                <w:b/>
                <w:sz w:val="18"/>
                <w:szCs w:val="20"/>
              </w:rPr>
            </w:pPr>
            <w:r>
              <w:rPr>
                <w:b/>
                <w:sz w:val="18"/>
                <w:szCs w:val="20"/>
              </w:rPr>
              <w:t>#</w:t>
            </w:r>
          </w:p>
        </w:tc>
        <w:tc>
          <w:tcPr>
            <w:tcW w:w="67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8E0823" w14:textId="77777777" w:rsidR="007E0FC5" w:rsidRDefault="00C00F2E">
            <w:pPr>
              <w:snapToGrid w:val="0"/>
              <w:jc w:val="both"/>
              <w:rPr>
                <w:b/>
                <w:sz w:val="18"/>
                <w:szCs w:val="20"/>
              </w:rPr>
            </w:pPr>
            <w:r>
              <w:rPr>
                <w:b/>
                <w:sz w:val="18"/>
                <w:szCs w:val="20"/>
              </w:rPr>
              <w:t>Issue</w:t>
            </w:r>
          </w:p>
        </w:tc>
        <w:tc>
          <w:tcPr>
            <w:tcW w:w="27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DB2C51" w14:textId="77777777" w:rsidR="007E0FC5" w:rsidRDefault="00C00F2E">
            <w:pPr>
              <w:snapToGrid w:val="0"/>
              <w:jc w:val="both"/>
              <w:rPr>
                <w:b/>
                <w:sz w:val="18"/>
                <w:szCs w:val="20"/>
              </w:rPr>
            </w:pPr>
            <w:r>
              <w:rPr>
                <w:b/>
                <w:sz w:val="18"/>
                <w:szCs w:val="20"/>
              </w:rPr>
              <w:t>Companies’ views</w:t>
            </w:r>
          </w:p>
        </w:tc>
      </w:tr>
      <w:tr w:rsidR="00D147DD" w14:paraId="2FAE49F0" w14:textId="77777777" w:rsidTr="0053247A">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D182B" w14:textId="4E8E54C3" w:rsidR="00D147DD" w:rsidRDefault="00F03572" w:rsidP="00D147DD">
            <w:pPr>
              <w:snapToGrid w:val="0"/>
              <w:rPr>
                <w:sz w:val="18"/>
                <w:szCs w:val="18"/>
              </w:rPr>
            </w:pPr>
            <w:r>
              <w:rPr>
                <w:sz w:val="18"/>
                <w:szCs w:val="18"/>
              </w:rPr>
              <w:t>2.1</w:t>
            </w:r>
          </w:p>
        </w:tc>
        <w:tc>
          <w:tcPr>
            <w:tcW w:w="67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277EB3" w14:textId="19ED62A2" w:rsidR="00D147DD" w:rsidRDefault="00D147DD" w:rsidP="00D147DD">
            <w:pPr>
              <w:snapToGrid w:val="0"/>
              <w:jc w:val="both"/>
              <w:rPr>
                <w:rFonts w:eastAsia="Malgun Gothic"/>
                <w:sz w:val="18"/>
                <w:szCs w:val="20"/>
                <w:lang w:eastAsia="en-US"/>
              </w:rPr>
            </w:pPr>
            <w:r w:rsidRPr="00D147DD">
              <w:rPr>
                <w:rFonts w:eastAsia="Malgun Gothic"/>
                <w:b/>
                <w:sz w:val="18"/>
                <w:szCs w:val="20"/>
                <w:u w:val="single"/>
                <w:lang w:eastAsia="en-US"/>
              </w:rPr>
              <w:t>Proposal 2.C.2</w:t>
            </w:r>
            <w:r>
              <w:rPr>
                <w:rFonts w:eastAsia="Malgun Gothic"/>
                <w:sz w:val="18"/>
                <w:szCs w:val="20"/>
                <w:lang w:eastAsia="en-US"/>
              </w:rPr>
              <w:t xml:space="preserve">: </w:t>
            </w:r>
            <w:r w:rsidRPr="00B9091D">
              <w:rPr>
                <w:sz w:val="18"/>
                <w:szCs w:val="20"/>
              </w:rPr>
              <w:t xml:space="preserve">On </w:t>
            </w:r>
            <w:r w:rsidRPr="0053127A">
              <w:rPr>
                <w:sz w:val="18"/>
                <w:szCs w:val="20"/>
              </w:rPr>
              <w:t xml:space="preserve">Rel-17 enhancements for </w:t>
            </w:r>
            <w:proofErr w:type="spellStart"/>
            <w:r w:rsidR="008A6774" w:rsidRPr="0053127A">
              <w:rPr>
                <w:sz w:val="18"/>
                <w:szCs w:val="20"/>
              </w:rPr>
              <w:t>P</w:t>
            </w:r>
            <w:r w:rsidR="005457D9" w:rsidRPr="0053127A">
              <w:rPr>
                <w:sz w:val="18"/>
                <w:szCs w:val="20"/>
              </w:rPr>
              <w:t>c</w:t>
            </w:r>
            <w:r w:rsidR="008A6774" w:rsidRPr="0053127A">
              <w:rPr>
                <w:sz w:val="18"/>
                <w:szCs w:val="20"/>
              </w:rPr>
              <w:t>ell</w:t>
            </w:r>
            <w:proofErr w:type="spellEnd"/>
            <w:r w:rsidR="008A6774" w:rsidRPr="0053127A">
              <w:rPr>
                <w:sz w:val="18"/>
                <w:szCs w:val="20"/>
              </w:rPr>
              <w:t xml:space="preserve"> and </w:t>
            </w:r>
            <w:proofErr w:type="spellStart"/>
            <w:r w:rsidR="008A6774" w:rsidRPr="0053127A">
              <w:rPr>
                <w:sz w:val="18"/>
                <w:szCs w:val="20"/>
              </w:rPr>
              <w:t>S</w:t>
            </w:r>
            <w:r w:rsidR="005457D9" w:rsidRPr="0053127A">
              <w:rPr>
                <w:sz w:val="18"/>
                <w:szCs w:val="20"/>
              </w:rPr>
              <w:t>c</w:t>
            </w:r>
            <w:r w:rsidR="008A6774" w:rsidRPr="0053127A">
              <w:rPr>
                <w:sz w:val="18"/>
                <w:szCs w:val="20"/>
              </w:rPr>
              <w:t>ell</w:t>
            </w:r>
            <w:proofErr w:type="spellEnd"/>
            <w:r w:rsidR="008A6774" w:rsidRPr="0053127A">
              <w:rPr>
                <w:sz w:val="18"/>
                <w:szCs w:val="20"/>
              </w:rPr>
              <w:t xml:space="preserve"> BFR in </w:t>
            </w:r>
            <w:r w:rsidRPr="0053127A">
              <w:rPr>
                <w:sz w:val="18"/>
                <w:szCs w:val="20"/>
              </w:rPr>
              <w:t xml:space="preserve">inter-cell beam management, </w:t>
            </w:r>
            <w:r w:rsidRPr="0053127A">
              <w:rPr>
                <w:rFonts w:eastAsia="Malgun Gothic"/>
                <w:sz w:val="18"/>
                <w:szCs w:val="20"/>
                <w:lang w:eastAsia="en-US"/>
              </w:rPr>
              <w:t xml:space="preserve">support to configure </w:t>
            </w:r>
            <w:r w:rsidR="00CD7B19" w:rsidRPr="0053127A">
              <w:rPr>
                <w:rFonts w:eastAsia="Malgun Gothic"/>
                <w:sz w:val="18"/>
                <w:szCs w:val="20"/>
                <w:lang w:eastAsia="en-US"/>
              </w:rPr>
              <w:t>an</w:t>
            </w:r>
            <w:r w:rsidRPr="0053127A">
              <w:rPr>
                <w:rFonts w:eastAsia="Malgun Gothic"/>
                <w:sz w:val="18"/>
                <w:szCs w:val="20"/>
                <w:lang w:eastAsia="en-US"/>
              </w:rPr>
              <w:t xml:space="preserve"> SSB </w:t>
            </w:r>
            <w:r w:rsidR="00CD7B19" w:rsidRPr="0053127A">
              <w:rPr>
                <w:rFonts w:eastAsia="Malgun Gothic"/>
                <w:sz w:val="18"/>
                <w:szCs w:val="20"/>
                <w:lang w:eastAsia="en-US"/>
              </w:rPr>
              <w:t xml:space="preserve">associated with a PCI different from the PCI of the serving cell </w:t>
            </w:r>
            <w:r w:rsidRPr="0053127A">
              <w:rPr>
                <w:rFonts w:eastAsia="Malgun Gothic"/>
                <w:sz w:val="18"/>
                <w:szCs w:val="20"/>
                <w:lang w:eastAsia="en-US"/>
              </w:rPr>
              <w:t>for candidate beam detection</w:t>
            </w:r>
            <w:r w:rsidR="00BE551C">
              <w:rPr>
                <w:rFonts w:eastAsia="Malgun Gothic"/>
                <w:sz w:val="18"/>
                <w:szCs w:val="20"/>
                <w:lang w:eastAsia="en-US"/>
              </w:rPr>
              <w:t xml:space="preserve"> [and BFD-RS]</w:t>
            </w:r>
            <w:r w:rsidRPr="0053127A">
              <w:rPr>
                <w:rFonts w:eastAsia="Malgun Gothic"/>
                <w:sz w:val="18"/>
                <w:szCs w:val="20"/>
                <w:lang w:eastAsia="en-US"/>
              </w:rPr>
              <w:t>.</w:t>
            </w:r>
          </w:p>
          <w:p w14:paraId="438F52AF" w14:textId="5DC67B06" w:rsidR="00D147DD" w:rsidRDefault="00D147DD" w:rsidP="00D147DD">
            <w:pPr>
              <w:snapToGrid w:val="0"/>
              <w:jc w:val="both"/>
              <w:rPr>
                <w:b/>
                <w:sz w:val="18"/>
                <w:szCs w:val="20"/>
                <w:u w:val="single"/>
              </w:rPr>
            </w:pPr>
          </w:p>
          <w:p w14:paraId="6C63E6B4" w14:textId="22AF776D" w:rsidR="00D147DD" w:rsidRPr="00123597" w:rsidRDefault="00D147DD" w:rsidP="00D147DD">
            <w:pPr>
              <w:snapToGrid w:val="0"/>
              <w:jc w:val="both"/>
              <w:rPr>
                <w:color w:val="3333FF"/>
                <w:sz w:val="18"/>
                <w:szCs w:val="20"/>
                <w:u w:val="single"/>
              </w:rPr>
            </w:pPr>
            <w:r w:rsidRPr="00123597">
              <w:rPr>
                <w:b/>
                <w:color w:val="3333FF"/>
                <w:sz w:val="18"/>
                <w:szCs w:val="20"/>
                <w:u w:val="single"/>
              </w:rPr>
              <w:t>FL Note</w:t>
            </w:r>
            <w:r w:rsidRPr="00123597">
              <w:rPr>
                <w:color w:val="3333FF"/>
                <w:sz w:val="18"/>
                <w:szCs w:val="20"/>
                <w:u w:val="single"/>
              </w:rPr>
              <w:t xml:space="preserve">: </w:t>
            </w:r>
            <w:r w:rsidR="00BA4812">
              <w:rPr>
                <w:color w:val="3333FF"/>
                <w:sz w:val="18"/>
                <w:szCs w:val="20"/>
              </w:rPr>
              <w:t xml:space="preserve">This proposal </w:t>
            </w:r>
            <w:r w:rsidR="0053247A">
              <w:rPr>
                <w:color w:val="3333FF"/>
                <w:sz w:val="18"/>
                <w:szCs w:val="20"/>
              </w:rPr>
              <w:t>facilitate</w:t>
            </w:r>
            <w:r w:rsidR="00CE2989">
              <w:rPr>
                <w:color w:val="3333FF"/>
                <w:sz w:val="18"/>
                <w:szCs w:val="20"/>
              </w:rPr>
              <w:t>s</w:t>
            </w:r>
            <w:r w:rsidR="00BA4812">
              <w:rPr>
                <w:color w:val="3333FF"/>
                <w:sz w:val="18"/>
                <w:szCs w:val="20"/>
              </w:rPr>
              <w:t xml:space="preserve"> the support of “inter-cell BF</w:t>
            </w:r>
            <w:r w:rsidR="00CE2989">
              <w:rPr>
                <w:color w:val="3333FF"/>
                <w:sz w:val="18"/>
                <w:szCs w:val="20"/>
              </w:rPr>
              <w:t>R”</w:t>
            </w:r>
          </w:p>
          <w:p w14:paraId="43553117" w14:textId="77777777" w:rsidR="00D147DD" w:rsidRPr="00845CC9" w:rsidRDefault="00D147DD" w:rsidP="00BA4812">
            <w:pPr>
              <w:snapToGrid w:val="0"/>
              <w:rPr>
                <w:b/>
                <w:sz w:val="18"/>
                <w:szCs w:val="18"/>
                <w:u w:val="single"/>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CCA784" w14:textId="34526C7F" w:rsidR="00D147DD" w:rsidRDefault="00D147DD" w:rsidP="00D147DD">
            <w:pPr>
              <w:snapToGrid w:val="0"/>
              <w:rPr>
                <w:b/>
                <w:sz w:val="18"/>
                <w:szCs w:val="18"/>
              </w:rPr>
            </w:pPr>
            <w:r>
              <w:rPr>
                <w:b/>
                <w:sz w:val="18"/>
                <w:szCs w:val="18"/>
              </w:rPr>
              <w:t>Proposal 2.C.2:</w:t>
            </w:r>
          </w:p>
          <w:p w14:paraId="688325D2" w14:textId="08D198C2" w:rsidR="00D147DD" w:rsidRDefault="00D147DD" w:rsidP="00C45DD1">
            <w:pPr>
              <w:pStyle w:val="ListParagraph"/>
              <w:numPr>
                <w:ilvl w:val="0"/>
                <w:numId w:val="17"/>
              </w:numPr>
              <w:snapToGrid w:val="0"/>
              <w:spacing w:after="0" w:line="240" w:lineRule="auto"/>
              <w:rPr>
                <w:sz w:val="18"/>
                <w:szCs w:val="18"/>
              </w:rPr>
            </w:pPr>
            <w:r w:rsidRPr="00D147DD">
              <w:rPr>
                <w:b/>
                <w:sz w:val="18"/>
                <w:szCs w:val="18"/>
              </w:rPr>
              <w:t>Support/fine</w:t>
            </w:r>
            <w:r w:rsidRPr="00D147DD">
              <w:rPr>
                <w:sz w:val="18"/>
                <w:szCs w:val="18"/>
              </w:rPr>
              <w:t>:</w:t>
            </w:r>
            <w:r w:rsidR="00BC1967">
              <w:rPr>
                <w:sz w:val="18"/>
                <w:szCs w:val="18"/>
              </w:rPr>
              <w:t xml:space="preserve"> Samsung</w:t>
            </w:r>
            <w:r w:rsidR="00F92BC5">
              <w:rPr>
                <w:sz w:val="18"/>
                <w:szCs w:val="18"/>
              </w:rPr>
              <w:t>, Intel</w:t>
            </w:r>
            <w:r w:rsidR="00BA2424">
              <w:rPr>
                <w:sz w:val="18"/>
                <w:szCs w:val="18"/>
              </w:rPr>
              <w:t>, NEC</w:t>
            </w:r>
            <w:r w:rsidR="00CF3A0D">
              <w:rPr>
                <w:sz w:val="18"/>
                <w:szCs w:val="18"/>
              </w:rPr>
              <w:t>, NTT Docomo</w:t>
            </w:r>
            <w:r w:rsidR="008A6774">
              <w:rPr>
                <w:sz w:val="18"/>
                <w:szCs w:val="18"/>
              </w:rPr>
              <w:t>,</w:t>
            </w:r>
            <w:r w:rsidR="008848F8">
              <w:rPr>
                <w:sz w:val="18"/>
                <w:szCs w:val="18"/>
              </w:rPr>
              <w:t xml:space="preserve"> </w:t>
            </w:r>
            <w:proofErr w:type="spellStart"/>
            <w:r w:rsidR="008848F8">
              <w:rPr>
                <w:sz w:val="18"/>
                <w:szCs w:val="18"/>
              </w:rPr>
              <w:t>Futurewei</w:t>
            </w:r>
            <w:proofErr w:type="spellEnd"/>
            <w:r w:rsidR="00897F21">
              <w:rPr>
                <w:sz w:val="18"/>
                <w:szCs w:val="18"/>
              </w:rPr>
              <w:t>, QC</w:t>
            </w:r>
            <w:r w:rsidR="0042267B">
              <w:rPr>
                <w:sz w:val="18"/>
                <w:szCs w:val="18"/>
              </w:rPr>
              <w:t>, CATT</w:t>
            </w:r>
            <w:r w:rsidR="00184527">
              <w:rPr>
                <w:sz w:val="18"/>
                <w:szCs w:val="18"/>
              </w:rPr>
              <w:t>, Apple</w:t>
            </w:r>
            <w:r w:rsidR="005F420B">
              <w:rPr>
                <w:sz w:val="18"/>
                <w:szCs w:val="18"/>
              </w:rPr>
              <w:t xml:space="preserve">, </w:t>
            </w:r>
            <w:r w:rsidR="005F79BA">
              <w:rPr>
                <w:sz w:val="18"/>
                <w:szCs w:val="18"/>
              </w:rPr>
              <w:t>[</w:t>
            </w:r>
            <w:r w:rsidR="005F420B">
              <w:rPr>
                <w:sz w:val="18"/>
                <w:szCs w:val="18"/>
              </w:rPr>
              <w:t>Nokia/NSB</w:t>
            </w:r>
            <w:r w:rsidR="005F79BA">
              <w:rPr>
                <w:sz w:val="18"/>
                <w:szCs w:val="18"/>
              </w:rPr>
              <w:t>]</w:t>
            </w:r>
            <w:r w:rsidR="00FE3B02">
              <w:rPr>
                <w:sz w:val="18"/>
                <w:szCs w:val="18"/>
              </w:rPr>
              <w:t>, Lenovo/</w:t>
            </w:r>
            <w:proofErr w:type="spellStart"/>
            <w:r w:rsidR="00FE3B02">
              <w:rPr>
                <w:sz w:val="18"/>
                <w:szCs w:val="18"/>
              </w:rPr>
              <w:t>MotM</w:t>
            </w:r>
            <w:proofErr w:type="spellEnd"/>
            <w:r w:rsidR="00BD00F7">
              <w:rPr>
                <w:sz w:val="18"/>
                <w:szCs w:val="18"/>
              </w:rPr>
              <w:t>, Xiaomi</w:t>
            </w:r>
            <w:r w:rsidR="00012912">
              <w:rPr>
                <w:sz w:val="18"/>
                <w:szCs w:val="18"/>
              </w:rPr>
              <w:t>, AT&amp;T</w:t>
            </w:r>
            <w:r w:rsidR="00BD00F7">
              <w:rPr>
                <w:sz w:val="18"/>
                <w:szCs w:val="18"/>
              </w:rPr>
              <w:t xml:space="preserve"> </w:t>
            </w:r>
          </w:p>
          <w:p w14:paraId="364928C8" w14:textId="33653DE4" w:rsidR="00D147DD" w:rsidRPr="00D147DD" w:rsidRDefault="00D147DD" w:rsidP="00C45DD1">
            <w:pPr>
              <w:pStyle w:val="ListParagraph"/>
              <w:numPr>
                <w:ilvl w:val="0"/>
                <w:numId w:val="17"/>
              </w:numPr>
              <w:snapToGrid w:val="0"/>
              <w:spacing w:after="0" w:line="240" w:lineRule="auto"/>
              <w:rPr>
                <w:sz w:val="18"/>
                <w:szCs w:val="18"/>
              </w:rPr>
            </w:pPr>
            <w:r w:rsidRPr="00D147DD">
              <w:rPr>
                <w:b/>
                <w:sz w:val="18"/>
                <w:szCs w:val="18"/>
              </w:rPr>
              <w:t>Concern</w:t>
            </w:r>
            <w:r w:rsidRPr="005457D9">
              <w:rPr>
                <w:rFonts w:ascii="PMingLiU" w:eastAsia="PMingLiU" w:hAnsi="PMingLiU"/>
                <w:b/>
                <w:sz w:val="18"/>
                <w:szCs w:val="18"/>
                <w:lang w:eastAsia="zh-TW"/>
              </w:rPr>
              <w:t>:</w:t>
            </w:r>
            <w:r w:rsidR="00302FEF">
              <w:rPr>
                <w:rFonts w:ascii="PMingLiU" w:eastAsia="PMingLiU" w:hAnsi="PMingLiU" w:hint="eastAsia"/>
                <w:b/>
                <w:sz w:val="18"/>
                <w:szCs w:val="18"/>
                <w:lang w:eastAsia="zh-TW"/>
              </w:rPr>
              <w:t xml:space="preserve"> </w:t>
            </w:r>
            <w:r w:rsidR="00302FEF" w:rsidRPr="00302FEF">
              <w:rPr>
                <w:rFonts w:hint="eastAsia"/>
                <w:sz w:val="18"/>
                <w:szCs w:val="18"/>
              </w:rPr>
              <w:t>MTK</w:t>
            </w:r>
            <w:r w:rsidR="0053127A">
              <w:rPr>
                <w:sz w:val="18"/>
                <w:szCs w:val="18"/>
              </w:rPr>
              <w:t>, Ericsson, vivo</w:t>
            </w:r>
            <w:r w:rsidR="00394E8E">
              <w:rPr>
                <w:sz w:val="18"/>
                <w:szCs w:val="18"/>
              </w:rPr>
              <w:t>, Sony</w:t>
            </w:r>
            <w:r w:rsidR="00661F4D">
              <w:rPr>
                <w:sz w:val="18"/>
                <w:szCs w:val="18"/>
              </w:rPr>
              <w:t>, CMCC</w:t>
            </w:r>
            <w:r w:rsidR="00BE551C">
              <w:rPr>
                <w:sz w:val="18"/>
                <w:szCs w:val="18"/>
              </w:rPr>
              <w:t xml:space="preserve">, ZTE (Rel-18), </w:t>
            </w:r>
            <w:r w:rsidR="00FE3B02">
              <w:rPr>
                <w:sz w:val="18"/>
                <w:szCs w:val="18"/>
              </w:rPr>
              <w:t xml:space="preserve">OPPO (ok with </w:t>
            </w:r>
            <w:proofErr w:type="spellStart"/>
            <w:r w:rsidR="00FE3B02">
              <w:rPr>
                <w:sz w:val="18"/>
                <w:szCs w:val="18"/>
              </w:rPr>
              <w:t>S</w:t>
            </w:r>
            <w:r w:rsidR="005457D9">
              <w:rPr>
                <w:sz w:val="18"/>
                <w:szCs w:val="18"/>
              </w:rPr>
              <w:t>c</w:t>
            </w:r>
            <w:r w:rsidR="00FE3B02">
              <w:rPr>
                <w:sz w:val="18"/>
                <w:szCs w:val="18"/>
              </w:rPr>
              <w:t>ell</w:t>
            </w:r>
            <w:proofErr w:type="spellEnd"/>
            <w:r w:rsidR="00FE3B02">
              <w:rPr>
                <w:sz w:val="18"/>
                <w:szCs w:val="18"/>
              </w:rPr>
              <w:t>)</w:t>
            </w:r>
            <w:r w:rsidR="00394E8E">
              <w:rPr>
                <w:sz w:val="18"/>
                <w:szCs w:val="18"/>
              </w:rPr>
              <w:t xml:space="preserve"> </w:t>
            </w:r>
          </w:p>
        </w:tc>
      </w:tr>
      <w:tr w:rsidR="00BD00F7" w14:paraId="3B6F0A3D" w14:textId="77777777" w:rsidTr="005457D9">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7550B3" w14:textId="5FEBAFAC" w:rsidR="00BD00F7" w:rsidRDefault="00BD00F7" w:rsidP="00D147DD">
            <w:pPr>
              <w:snapToGrid w:val="0"/>
              <w:rPr>
                <w:sz w:val="18"/>
                <w:szCs w:val="18"/>
              </w:rPr>
            </w:pPr>
            <w:r>
              <w:rPr>
                <w:sz w:val="18"/>
                <w:szCs w:val="18"/>
              </w:rPr>
              <w:t>2.2</w:t>
            </w:r>
          </w:p>
        </w:tc>
        <w:tc>
          <w:tcPr>
            <w:tcW w:w="94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7DF46" w14:textId="77777777" w:rsidR="00BD00F7" w:rsidRPr="001859DD" w:rsidRDefault="00BD00F7" w:rsidP="00F03572">
            <w:pPr>
              <w:snapToGrid w:val="0"/>
              <w:rPr>
                <w:rFonts w:ascii="Times" w:eastAsia="Batang" w:hAnsi="Times"/>
                <w:b/>
                <w:sz w:val="18"/>
                <w:szCs w:val="18"/>
                <w:lang w:val="en-GB" w:eastAsia="en-US"/>
              </w:rPr>
            </w:pPr>
            <w:r w:rsidRPr="001859DD">
              <w:rPr>
                <w:rFonts w:ascii="Times" w:eastAsia="Batang" w:hAnsi="Times"/>
                <w:b/>
                <w:sz w:val="18"/>
                <w:szCs w:val="18"/>
                <w:u w:val="single"/>
                <w:lang w:val="en-GB" w:eastAsia="en-US"/>
              </w:rPr>
              <w:t>Proposed conclusion 2.E</w:t>
            </w:r>
            <w:r w:rsidRPr="001859DD">
              <w:rPr>
                <w:rFonts w:ascii="Times" w:eastAsia="Batang" w:hAnsi="Times"/>
                <w:b/>
                <w:sz w:val="18"/>
                <w:szCs w:val="18"/>
                <w:lang w:val="en-GB" w:eastAsia="en-US"/>
              </w:rPr>
              <w:t xml:space="preserve">: </w:t>
            </w:r>
            <w:r w:rsidRPr="001859DD">
              <w:rPr>
                <w:rFonts w:ascii="Times" w:eastAsia="Batang" w:hAnsi="Times"/>
                <w:sz w:val="18"/>
                <w:szCs w:val="18"/>
                <w:lang w:val="en-GB" w:eastAsia="en-US"/>
              </w:rPr>
              <w:t xml:space="preserve">On Rel-17 enhancements for inter-cell beam management and inter-cell </w:t>
            </w:r>
            <w:proofErr w:type="spellStart"/>
            <w:r w:rsidRPr="001859DD">
              <w:rPr>
                <w:rFonts w:ascii="Times" w:eastAsia="Batang" w:hAnsi="Times"/>
                <w:sz w:val="18"/>
                <w:szCs w:val="18"/>
                <w:lang w:val="en-GB" w:eastAsia="en-US"/>
              </w:rPr>
              <w:t>mTRP</w:t>
            </w:r>
            <w:proofErr w:type="spellEnd"/>
            <w:r w:rsidRPr="001859DD">
              <w:rPr>
                <w:rFonts w:ascii="Times" w:eastAsia="Batang" w:hAnsi="Times"/>
                <w:sz w:val="18"/>
                <w:szCs w:val="18"/>
                <w:lang w:val="en-GB" w:eastAsia="en-US"/>
              </w:rPr>
              <w:t xml:space="preserve">, in Rel-17, </w:t>
            </w:r>
            <w:r w:rsidRPr="001859DD">
              <w:rPr>
                <w:rFonts w:ascii="Times" w:eastAsia="MS Mincho" w:hAnsi="Times"/>
                <w:bCs/>
                <w:sz w:val="18"/>
                <w:szCs w:val="18"/>
                <w:lang w:val="en-GB" w:eastAsia="ja-JP"/>
              </w:rPr>
              <w:t xml:space="preserve">there is no consensus that the agreed L1-RSRP measurement/reporting also includes group-based beam report for inter-cell </w:t>
            </w:r>
            <w:proofErr w:type="spellStart"/>
            <w:r w:rsidRPr="001859DD">
              <w:rPr>
                <w:rFonts w:ascii="Times" w:eastAsia="MS Mincho" w:hAnsi="Times"/>
                <w:bCs/>
                <w:sz w:val="18"/>
                <w:szCs w:val="18"/>
                <w:lang w:val="en-GB" w:eastAsia="ja-JP"/>
              </w:rPr>
              <w:t>mTRP</w:t>
            </w:r>
            <w:proofErr w:type="spellEnd"/>
          </w:p>
          <w:p w14:paraId="3CCD3ACD" w14:textId="77777777" w:rsidR="00BD00F7" w:rsidRDefault="00BD00F7" w:rsidP="00F03572">
            <w:pPr>
              <w:snapToGrid w:val="0"/>
              <w:rPr>
                <w:rFonts w:ascii="Times" w:eastAsia="Batang" w:hAnsi="Times"/>
                <w:b/>
                <w:sz w:val="18"/>
                <w:szCs w:val="18"/>
                <w:highlight w:val="green"/>
                <w:lang w:val="en-GB" w:eastAsia="en-US"/>
              </w:rPr>
            </w:pPr>
          </w:p>
          <w:p w14:paraId="2855910F" w14:textId="77777777" w:rsidR="00BD00F7" w:rsidRDefault="00BD00F7" w:rsidP="00F03572">
            <w:pPr>
              <w:snapToGrid w:val="0"/>
              <w:rPr>
                <w:rFonts w:ascii="Times" w:eastAsia="Batang" w:hAnsi="Times"/>
                <w:b/>
                <w:sz w:val="18"/>
                <w:szCs w:val="18"/>
                <w:highlight w:val="green"/>
                <w:lang w:val="en-GB" w:eastAsia="en-US"/>
              </w:rPr>
            </w:pPr>
          </w:p>
          <w:p w14:paraId="75AAA3F8" w14:textId="77777777" w:rsidR="00BD00F7" w:rsidRPr="00F03572" w:rsidRDefault="00BD00F7" w:rsidP="00F03572">
            <w:pPr>
              <w:snapToGrid w:val="0"/>
              <w:rPr>
                <w:rFonts w:ascii="Times" w:eastAsia="Batang" w:hAnsi="Times"/>
                <w:sz w:val="18"/>
                <w:szCs w:val="18"/>
                <w:highlight w:val="green"/>
                <w:lang w:val="en-GB" w:eastAsia="en-US"/>
              </w:rPr>
            </w:pPr>
            <w:r w:rsidRPr="00F03572">
              <w:rPr>
                <w:rFonts w:ascii="Times" w:eastAsia="Batang" w:hAnsi="Times"/>
                <w:b/>
                <w:sz w:val="18"/>
                <w:szCs w:val="18"/>
                <w:highlight w:val="green"/>
                <w:lang w:val="en-GB" w:eastAsia="en-US"/>
              </w:rPr>
              <w:t>Agreement</w:t>
            </w:r>
          </w:p>
          <w:p w14:paraId="2E6151CA" w14:textId="77777777" w:rsidR="00BD00F7" w:rsidRPr="00F03572" w:rsidRDefault="00BD00F7" w:rsidP="00F03572">
            <w:pPr>
              <w:snapToGrid w:val="0"/>
              <w:rPr>
                <w:rFonts w:ascii="Times" w:eastAsia="MS Mincho" w:hAnsi="Times"/>
                <w:bCs/>
                <w:sz w:val="18"/>
                <w:szCs w:val="18"/>
                <w:lang w:val="en-GB" w:eastAsia="ja-JP"/>
              </w:rPr>
            </w:pPr>
            <w:r w:rsidRPr="00F03572">
              <w:rPr>
                <w:rFonts w:ascii="Times" w:eastAsia="Batang" w:hAnsi="Times"/>
                <w:sz w:val="18"/>
                <w:szCs w:val="18"/>
                <w:lang w:val="en-GB" w:eastAsia="en-US"/>
              </w:rPr>
              <w:t xml:space="preserve">On Rel-17 enhancements for inter-cell beam management and inter-cell </w:t>
            </w:r>
            <w:proofErr w:type="spellStart"/>
            <w:r w:rsidRPr="00F03572">
              <w:rPr>
                <w:rFonts w:ascii="Times" w:eastAsia="Batang" w:hAnsi="Times"/>
                <w:sz w:val="18"/>
                <w:szCs w:val="18"/>
                <w:lang w:val="en-GB" w:eastAsia="en-US"/>
              </w:rPr>
              <w:t>mTRP</w:t>
            </w:r>
            <w:proofErr w:type="spellEnd"/>
            <w:r w:rsidRPr="00F03572">
              <w:rPr>
                <w:rFonts w:ascii="Times" w:eastAsia="Batang" w:hAnsi="Times"/>
                <w:sz w:val="18"/>
                <w:szCs w:val="18"/>
                <w:lang w:val="en-GB" w:eastAsia="en-US"/>
              </w:rPr>
              <w:t>, a CSI-SSB-</w:t>
            </w:r>
            <w:proofErr w:type="spellStart"/>
            <w:r w:rsidRPr="00F03572">
              <w:rPr>
                <w:rFonts w:ascii="Times" w:eastAsia="Batang" w:hAnsi="Times"/>
                <w:sz w:val="18"/>
                <w:szCs w:val="18"/>
                <w:lang w:val="en-GB" w:eastAsia="en-US"/>
              </w:rPr>
              <w:t>ResourceSet</w:t>
            </w:r>
            <w:proofErr w:type="spellEnd"/>
            <w:r w:rsidRPr="00F03572">
              <w:rPr>
                <w:rFonts w:ascii="Times" w:eastAsia="Batang" w:hAnsi="Times"/>
                <w:sz w:val="18"/>
                <w:szCs w:val="18"/>
                <w:lang w:val="en-GB" w:eastAsia="en-US"/>
              </w:rPr>
              <w:t xml:space="preserve"> configured for L1-RSRP measurement/reporting includes at least a set of SSB indices where </w:t>
            </w:r>
            <w:r w:rsidRPr="00F03572">
              <w:rPr>
                <w:rFonts w:ascii="Times" w:eastAsia="MS Mincho" w:hAnsi="Times"/>
                <w:bCs/>
                <w:sz w:val="18"/>
                <w:szCs w:val="18"/>
                <w:lang w:val="en-GB" w:eastAsia="ja-JP"/>
              </w:rPr>
              <w:t>PCI indices are</w:t>
            </w:r>
            <w:r w:rsidRPr="00F03572">
              <w:rPr>
                <w:rFonts w:ascii="Times" w:eastAsia="Batang" w:hAnsi="Times"/>
                <w:sz w:val="18"/>
                <w:szCs w:val="18"/>
                <w:lang w:val="en-GB" w:eastAsia="en-US"/>
              </w:rPr>
              <w:t xml:space="preserve"> associated with the set of SSB indices, respectively. </w:t>
            </w:r>
            <w:r w:rsidRPr="00F03572">
              <w:rPr>
                <w:rFonts w:ascii="Times" w:eastAsia="MS Mincho" w:hAnsi="Times"/>
                <w:bCs/>
                <w:sz w:val="18"/>
                <w:szCs w:val="18"/>
                <w:lang w:val="en-GB" w:eastAsia="ja-JP"/>
              </w:rPr>
              <w:t>The PCI indices refer to PCIs within the set of PCIs configured for inter-cell beam management or inter-cell multi-TRP.</w:t>
            </w:r>
          </w:p>
          <w:p w14:paraId="668B6D0D" w14:textId="77777777" w:rsidR="00BD00F7" w:rsidRPr="00F03572" w:rsidRDefault="00BD00F7" w:rsidP="00C45DD1">
            <w:pPr>
              <w:numPr>
                <w:ilvl w:val="0"/>
                <w:numId w:val="18"/>
              </w:numPr>
              <w:snapToGrid w:val="0"/>
              <w:rPr>
                <w:rFonts w:ascii="Times" w:eastAsia="Batang" w:hAnsi="Times"/>
                <w:sz w:val="18"/>
                <w:szCs w:val="18"/>
                <w:lang w:val="en-GB" w:eastAsia="x-none"/>
              </w:rPr>
            </w:pPr>
            <w:r w:rsidRPr="00F03572">
              <w:rPr>
                <w:rFonts w:ascii="Times" w:eastAsia="MS Mincho" w:hAnsi="Times"/>
                <w:bCs/>
                <w:sz w:val="18"/>
                <w:szCs w:val="18"/>
                <w:lang w:val="en-GB" w:eastAsia="ja-JP"/>
              </w:rPr>
              <w:t xml:space="preserve">The </w:t>
            </w:r>
            <w:proofErr w:type="spellStart"/>
            <w:r w:rsidRPr="00F03572">
              <w:rPr>
                <w:rFonts w:ascii="Times" w:eastAsia="MS Mincho" w:hAnsi="Times"/>
                <w:bCs/>
                <w:sz w:val="18"/>
                <w:szCs w:val="18"/>
                <w:lang w:val="en-GB" w:eastAsia="ja-JP"/>
              </w:rPr>
              <w:t>additionalInfo</w:t>
            </w:r>
            <w:proofErr w:type="spellEnd"/>
            <w:r w:rsidRPr="00F03572">
              <w:rPr>
                <w:rFonts w:ascii="Times" w:eastAsia="MS Mincho" w:hAnsi="Times"/>
                <w:bCs/>
                <w:sz w:val="18"/>
                <w:szCs w:val="18"/>
                <w:lang w:val="en-GB" w:eastAsia="ja-JP"/>
              </w:rPr>
              <w:t xml:space="preserve"> associated with SSB(s) with PCI(s) different from the serving cell agreed in RAN1 Agenda Item 8.1.2.2 is also applicable to inter-cell BM</w:t>
            </w:r>
          </w:p>
          <w:p w14:paraId="0DE36E2F" w14:textId="0EA6E9D6" w:rsidR="00BD00F7" w:rsidRPr="00F03572" w:rsidRDefault="00BD00F7" w:rsidP="00C45DD1">
            <w:pPr>
              <w:numPr>
                <w:ilvl w:val="0"/>
                <w:numId w:val="18"/>
              </w:numPr>
              <w:snapToGrid w:val="0"/>
              <w:rPr>
                <w:rFonts w:ascii="Times" w:eastAsia="Batang" w:hAnsi="Times"/>
                <w:sz w:val="18"/>
                <w:szCs w:val="18"/>
                <w:lang w:val="en-GB" w:eastAsia="x-none"/>
              </w:rPr>
            </w:pPr>
            <w:r w:rsidRPr="00F03572">
              <w:rPr>
                <w:rFonts w:ascii="Times" w:eastAsia="MS Mincho" w:hAnsi="Times"/>
                <w:bCs/>
                <w:sz w:val="18"/>
                <w:szCs w:val="18"/>
                <w:lang w:val="en-GB" w:eastAsia="ja-JP"/>
              </w:rPr>
              <w:t xml:space="preserve">Detailed </w:t>
            </w:r>
            <w:r w:rsidR="005457D9">
              <w:rPr>
                <w:rFonts w:ascii="Times" w:eastAsia="MS Mincho" w:hAnsi="Times"/>
                <w:bCs/>
                <w:sz w:val="18"/>
                <w:szCs w:val="18"/>
                <w:lang w:val="en-GB" w:eastAsia="ja-JP"/>
              </w:rPr>
              <w:pgNum/>
            </w:r>
            <w:proofErr w:type="spellStart"/>
            <w:r w:rsidR="005457D9">
              <w:rPr>
                <w:rFonts w:ascii="Times" w:eastAsia="MS Mincho" w:hAnsi="Times"/>
                <w:bCs/>
                <w:sz w:val="18"/>
                <w:szCs w:val="18"/>
                <w:lang w:val="en-GB" w:eastAsia="ja-JP"/>
              </w:rPr>
              <w:t>ehaviour</w:t>
            </w:r>
            <w:proofErr w:type="spellEnd"/>
            <w:r w:rsidR="005457D9">
              <w:rPr>
                <w:rFonts w:ascii="Times" w:eastAsia="MS Mincho" w:hAnsi="Times"/>
                <w:bCs/>
                <w:sz w:val="18"/>
                <w:szCs w:val="18"/>
                <w:lang w:val="en-GB" w:eastAsia="ja-JP"/>
              </w:rPr>
              <w:pgNum/>
            </w:r>
            <w:r w:rsidRPr="00F03572">
              <w:rPr>
                <w:rFonts w:ascii="Times" w:eastAsia="MS Mincho" w:hAnsi="Times"/>
                <w:bCs/>
                <w:sz w:val="18"/>
                <w:szCs w:val="18"/>
                <w:lang w:val="en-GB" w:eastAsia="ja-JP"/>
              </w:rPr>
              <w:t xml:space="preserve"> design is up to RAN2</w:t>
            </w:r>
          </w:p>
          <w:p w14:paraId="6906A81C" w14:textId="77777777" w:rsidR="00BD00F7" w:rsidRPr="00F03572" w:rsidRDefault="00BD00F7" w:rsidP="00C45DD1">
            <w:pPr>
              <w:numPr>
                <w:ilvl w:val="0"/>
                <w:numId w:val="18"/>
              </w:numPr>
              <w:snapToGrid w:val="0"/>
              <w:rPr>
                <w:rFonts w:ascii="Times" w:eastAsia="Batang" w:hAnsi="Times"/>
                <w:sz w:val="18"/>
                <w:szCs w:val="18"/>
                <w:lang w:val="en-GB" w:eastAsia="x-none"/>
              </w:rPr>
            </w:pPr>
            <w:r w:rsidRPr="00F03572">
              <w:rPr>
                <w:rFonts w:ascii="Times" w:eastAsia="MS Mincho" w:hAnsi="Times"/>
                <w:bCs/>
                <w:color w:val="FF0000"/>
                <w:sz w:val="18"/>
                <w:szCs w:val="18"/>
                <w:lang w:val="en-GB" w:eastAsia="ja-JP"/>
              </w:rPr>
              <w:t xml:space="preserve">FFS (to be concluded in RAN1#107-e): Whether the above L1-RSRP measurement/reporting also includes group-based beam report for inter-cell </w:t>
            </w:r>
            <w:proofErr w:type="spellStart"/>
            <w:r w:rsidRPr="00F03572">
              <w:rPr>
                <w:rFonts w:ascii="Times" w:eastAsia="MS Mincho" w:hAnsi="Times"/>
                <w:bCs/>
                <w:color w:val="FF0000"/>
                <w:sz w:val="18"/>
                <w:szCs w:val="18"/>
                <w:lang w:val="en-GB" w:eastAsia="ja-JP"/>
              </w:rPr>
              <w:t>mTRP</w:t>
            </w:r>
            <w:proofErr w:type="spellEnd"/>
          </w:p>
          <w:p w14:paraId="3F6C2C5D" w14:textId="77777777" w:rsidR="00BD00F7" w:rsidRDefault="00BD00F7" w:rsidP="00F03572">
            <w:pPr>
              <w:snapToGrid w:val="0"/>
              <w:jc w:val="both"/>
              <w:rPr>
                <w:rFonts w:eastAsia="Malgun Gothic"/>
                <w:b/>
                <w:sz w:val="18"/>
                <w:szCs w:val="20"/>
                <w:u w:val="single"/>
                <w:lang w:val="en-GB" w:eastAsia="en-US"/>
              </w:rPr>
            </w:pPr>
          </w:p>
          <w:p w14:paraId="33EEBEBB" w14:textId="77777777" w:rsidR="00BD00F7" w:rsidRPr="00F03572" w:rsidRDefault="00BD00F7" w:rsidP="00F03572">
            <w:pPr>
              <w:snapToGrid w:val="0"/>
              <w:jc w:val="both"/>
              <w:rPr>
                <w:rFonts w:eastAsia="Malgun Gothic"/>
                <w:b/>
                <w:color w:val="3333FF"/>
                <w:sz w:val="18"/>
                <w:szCs w:val="20"/>
                <w:u w:val="single"/>
                <w:lang w:val="en-GB" w:eastAsia="en-US"/>
              </w:rPr>
            </w:pPr>
            <w:r w:rsidRPr="00F03572">
              <w:rPr>
                <w:rFonts w:eastAsia="Malgun Gothic"/>
                <w:b/>
                <w:color w:val="3333FF"/>
                <w:sz w:val="18"/>
                <w:szCs w:val="20"/>
                <w:u w:val="single"/>
                <w:lang w:val="en-GB" w:eastAsia="en-US"/>
              </w:rPr>
              <w:t xml:space="preserve">FL Note: </w:t>
            </w:r>
            <w:r w:rsidRPr="00F03572">
              <w:rPr>
                <w:rFonts w:eastAsia="Malgun Gothic"/>
                <w:color w:val="3333FF"/>
                <w:sz w:val="18"/>
                <w:szCs w:val="20"/>
                <w:lang w:val="en-GB" w:eastAsia="en-US"/>
              </w:rPr>
              <w:t xml:space="preserve">On the </w:t>
            </w:r>
            <w:proofErr w:type="gramStart"/>
            <w:r w:rsidRPr="00F03572">
              <w:rPr>
                <w:rFonts w:eastAsia="Malgun Gothic"/>
                <w:color w:val="3333FF"/>
                <w:sz w:val="18"/>
                <w:szCs w:val="20"/>
                <w:lang w:val="en-GB" w:eastAsia="en-US"/>
              </w:rPr>
              <w:t>red</w:t>
            </w:r>
            <w:proofErr w:type="gramEnd"/>
            <w:r w:rsidRPr="00F03572">
              <w:rPr>
                <w:rFonts w:eastAsia="Malgun Gothic"/>
                <w:color w:val="3333FF"/>
                <w:sz w:val="18"/>
                <w:szCs w:val="20"/>
                <w:lang w:val="en-GB" w:eastAsia="en-US"/>
              </w:rPr>
              <w:t xml:space="preserve"> FFS text</w:t>
            </w:r>
          </w:p>
          <w:p w14:paraId="6917E8B1" w14:textId="77777777" w:rsidR="00BD00F7" w:rsidRPr="00F03572" w:rsidRDefault="00BD00F7" w:rsidP="00C45DD1">
            <w:pPr>
              <w:pStyle w:val="ListParagraph"/>
              <w:numPr>
                <w:ilvl w:val="0"/>
                <w:numId w:val="21"/>
              </w:numPr>
              <w:snapToGrid w:val="0"/>
              <w:spacing w:after="0" w:line="240" w:lineRule="auto"/>
              <w:jc w:val="both"/>
              <w:rPr>
                <w:rFonts w:eastAsia="Malgun Gothic"/>
                <w:b/>
                <w:color w:val="3333FF"/>
                <w:sz w:val="18"/>
                <w:szCs w:val="20"/>
                <w:u w:val="single"/>
                <w:lang w:val="en-GB"/>
              </w:rPr>
            </w:pPr>
            <w:r w:rsidRPr="00F03572">
              <w:rPr>
                <w:rFonts w:eastAsia="Malgun Gothic"/>
                <w:color w:val="3333FF"/>
                <w:sz w:val="18"/>
                <w:szCs w:val="20"/>
                <w:lang w:val="en-GB"/>
              </w:rPr>
              <w:t>‘</w:t>
            </w:r>
            <w:proofErr w:type="gramStart"/>
            <w:r w:rsidRPr="00F03572">
              <w:rPr>
                <w:rFonts w:eastAsia="Malgun Gothic"/>
                <w:color w:val="3333FF"/>
                <w:sz w:val="18"/>
                <w:szCs w:val="20"/>
                <w:lang w:val="en-GB"/>
              </w:rPr>
              <w:t>Yes’</w:t>
            </w:r>
            <w:proofErr w:type="gramEnd"/>
            <w:r w:rsidRPr="00F03572">
              <w:rPr>
                <w:rFonts w:eastAsia="Malgun Gothic"/>
                <w:color w:val="3333FF"/>
                <w:sz w:val="18"/>
                <w:szCs w:val="20"/>
                <w:lang w:val="en-GB"/>
              </w:rPr>
              <w:t xml:space="preserve"> implies that group-based beam reporting is supported in the agreed L1-RSRP reporting for Rel-17 inter-cell </w:t>
            </w:r>
            <w:proofErr w:type="spellStart"/>
            <w:r w:rsidRPr="00F03572">
              <w:rPr>
                <w:rFonts w:eastAsia="Malgun Gothic"/>
                <w:color w:val="3333FF"/>
                <w:sz w:val="18"/>
                <w:szCs w:val="20"/>
                <w:lang w:val="en-GB"/>
              </w:rPr>
              <w:t>mTRP</w:t>
            </w:r>
            <w:proofErr w:type="spellEnd"/>
            <w:r w:rsidRPr="00F03572">
              <w:rPr>
                <w:rFonts w:eastAsia="Malgun Gothic"/>
                <w:color w:val="3333FF"/>
                <w:sz w:val="18"/>
                <w:szCs w:val="20"/>
                <w:lang w:val="en-GB"/>
              </w:rPr>
              <w:t xml:space="preserve"> </w:t>
            </w:r>
          </w:p>
          <w:p w14:paraId="5546C98F" w14:textId="77777777" w:rsidR="00BD00F7" w:rsidRPr="00F03572" w:rsidRDefault="00BD00F7" w:rsidP="00C45DD1">
            <w:pPr>
              <w:pStyle w:val="ListParagraph"/>
              <w:numPr>
                <w:ilvl w:val="0"/>
                <w:numId w:val="21"/>
              </w:numPr>
              <w:snapToGrid w:val="0"/>
              <w:spacing w:after="0" w:line="240" w:lineRule="auto"/>
              <w:jc w:val="both"/>
              <w:rPr>
                <w:rFonts w:eastAsia="Malgun Gothic"/>
                <w:b/>
                <w:sz w:val="18"/>
                <w:szCs w:val="20"/>
                <w:u w:val="single"/>
                <w:lang w:val="en-GB"/>
              </w:rPr>
            </w:pPr>
            <w:r w:rsidRPr="00F03572">
              <w:rPr>
                <w:rFonts w:eastAsia="Malgun Gothic"/>
                <w:color w:val="3333FF"/>
                <w:sz w:val="18"/>
                <w:szCs w:val="20"/>
                <w:lang w:val="en-GB"/>
              </w:rPr>
              <w:t xml:space="preserve">‘No’ implies that group-based beam reporting is not supported in the agreed L1-RSRP reporting for Rel-17 inter-cell </w:t>
            </w:r>
            <w:proofErr w:type="spellStart"/>
            <w:r w:rsidRPr="00F03572">
              <w:rPr>
                <w:rFonts w:eastAsia="Malgun Gothic"/>
                <w:color w:val="3333FF"/>
                <w:sz w:val="18"/>
                <w:szCs w:val="20"/>
                <w:lang w:val="en-GB"/>
              </w:rPr>
              <w:t>mTRP</w:t>
            </w:r>
            <w:proofErr w:type="spellEnd"/>
          </w:p>
          <w:p w14:paraId="17AF4513" w14:textId="77777777" w:rsidR="00BD00F7" w:rsidRPr="00BD00F7" w:rsidRDefault="00BD00F7" w:rsidP="00BD00F7">
            <w:pPr>
              <w:snapToGrid w:val="0"/>
              <w:rPr>
                <w:b/>
                <w:color w:val="3333FF"/>
                <w:sz w:val="18"/>
                <w:szCs w:val="18"/>
              </w:rPr>
            </w:pPr>
            <w:r w:rsidRPr="00BD00F7">
              <w:rPr>
                <w:b/>
                <w:color w:val="3333FF"/>
                <w:sz w:val="18"/>
                <w:szCs w:val="18"/>
              </w:rPr>
              <w:t>Views on red FFS text:</w:t>
            </w:r>
          </w:p>
          <w:p w14:paraId="39F9A060" w14:textId="037D2BE2" w:rsidR="00BD00F7" w:rsidRPr="00BD00F7" w:rsidRDefault="00BD00F7" w:rsidP="00BD00F7">
            <w:pPr>
              <w:pStyle w:val="ListParagraph"/>
              <w:numPr>
                <w:ilvl w:val="0"/>
                <w:numId w:val="20"/>
              </w:numPr>
              <w:snapToGrid w:val="0"/>
              <w:spacing w:after="0" w:line="240" w:lineRule="auto"/>
              <w:rPr>
                <w:b/>
                <w:color w:val="3333FF"/>
                <w:sz w:val="18"/>
                <w:szCs w:val="18"/>
              </w:rPr>
            </w:pPr>
            <w:r w:rsidRPr="00BD00F7">
              <w:rPr>
                <w:b/>
                <w:color w:val="3333FF"/>
                <w:sz w:val="18"/>
                <w:szCs w:val="18"/>
              </w:rPr>
              <w:t xml:space="preserve">Yes: </w:t>
            </w:r>
            <w:r w:rsidRPr="00BD00F7">
              <w:rPr>
                <w:color w:val="3333FF"/>
                <w:sz w:val="18"/>
                <w:szCs w:val="18"/>
              </w:rPr>
              <w:t>Apple, NEC, ZTE, CMCC, OPPO</w:t>
            </w:r>
            <w:r>
              <w:rPr>
                <w:color w:val="3333FF"/>
                <w:sz w:val="18"/>
                <w:szCs w:val="18"/>
              </w:rPr>
              <w:t xml:space="preserve">, Huawei, </w:t>
            </w:r>
            <w:proofErr w:type="spellStart"/>
            <w:r>
              <w:rPr>
                <w:color w:val="3333FF"/>
                <w:sz w:val="18"/>
                <w:szCs w:val="18"/>
              </w:rPr>
              <w:t>HiSi</w:t>
            </w:r>
            <w:proofErr w:type="spellEnd"/>
            <w:r>
              <w:rPr>
                <w:color w:val="3333FF"/>
                <w:sz w:val="18"/>
                <w:szCs w:val="18"/>
              </w:rPr>
              <w:t>, Qualcomm</w:t>
            </w:r>
            <w:r w:rsidR="00521F04">
              <w:rPr>
                <w:color w:val="3333FF"/>
                <w:sz w:val="18"/>
                <w:szCs w:val="18"/>
              </w:rPr>
              <w:t>, CATT</w:t>
            </w:r>
            <w:r>
              <w:rPr>
                <w:color w:val="3333FF"/>
                <w:sz w:val="18"/>
                <w:szCs w:val="18"/>
              </w:rPr>
              <w:t xml:space="preserve"> </w:t>
            </w:r>
          </w:p>
          <w:p w14:paraId="388A5EBD" w14:textId="77777777" w:rsidR="00BD00F7" w:rsidRPr="00BD00F7" w:rsidRDefault="00BD00F7" w:rsidP="00BD00F7">
            <w:pPr>
              <w:pStyle w:val="ListParagraph"/>
              <w:numPr>
                <w:ilvl w:val="0"/>
                <w:numId w:val="20"/>
              </w:numPr>
              <w:snapToGrid w:val="0"/>
              <w:spacing w:after="0" w:line="240" w:lineRule="auto"/>
              <w:rPr>
                <w:b/>
                <w:sz w:val="18"/>
                <w:szCs w:val="18"/>
              </w:rPr>
            </w:pPr>
            <w:r w:rsidRPr="00BD00F7">
              <w:rPr>
                <w:b/>
                <w:color w:val="3333FF"/>
                <w:sz w:val="18"/>
                <w:szCs w:val="18"/>
              </w:rPr>
              <w:t>No:</w:t>
            </w:r>
            <w:r w:rsidRPr="00BD00F7">
              <w:rPr>
                <w:rFonts w:ascii="PMingLiU" w:eastAsia="PMingLiU" w:hAnsi="PMingLiU" w:hint="eastAsia"/>
                <w:b/>
                <w:color w:val="3333FF"/>
                <w:sz w:val="18"/>
                <w:szCs w:val="18"/>
                <w:lang w:eastAsia="zh-TW"/>
              </w:rPr>
              <w:t xml:space="preserve"> </w:t>
            </w:r>
            <w:r w:rsidRPr="00BD00F7">
              <w:rPr>
                <w:rFonts w:hint="eastAsia"/>
                <w:color w:val="3333FF"/>
                <w:sz w:val="18"/>
                <w:szCs w:val="18"/>
              </w:rPr>
              <w:t>MTK</w:t>
            </w:r>
            <w:r w:rsidRPr="00BD00F7">
              <w:rPr>
                <w:color w:val="3333FF"/>
                <w:sz w:val="18"/>
                <w:szCs w:val="18"/>
              </w:rPr>
              <w:t>, Samsung, NTT Docomo, Sony</w:t>
            </w:r>
          </w:p>
          <w:p w14:paraId="1A0E8E1F" w14:textId="1AE7AEC0" w:rsidR="00BD00F7" w:rsidRPr="00BD00F7" w:rsidRDefault="00BD00F7" w:rsidP="00BD00F7">
            <w:pPr>
              <w:snapToGrid w:val="0"/>
              <w:rPr>
                <w:b/>
                <w:sz w:val="18"/>
                <w:szCs w:val="18"/>
              </w:rPr>
            </w:pPr>
          </w:p>
        </w:tc>
      </w:tr>
      <w:tr w:rsidR="00BD00F7" w:rsidRPr="00732736" w14:paraId="4FBA719A" w14:textId="77777777" w:rsidTr="005457D9">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0F264B" w14:textId="5AAC2815" w:rsidR="00BD00F7" w:rsidRDefault="00BD00F7" w:rsidP="006955DA">
            <w:pPr>
              <w:snapToGrid w:val="0"/>
              <w:rPr>
                <w:sz w:val="18"/>
                <w:szCs w:val="18"/>
              </w:rPr>
            </w:pPr>
            <w:r>
              <w:rPr>
                <w:sz w:val="18"/>
                <w:szCs w:val="18"/>
              </w:rPr>
              <w:t>2.3</w:t>
            </w:r>
          </w:p>
        </w:tc>
        <w:tc>
          <w:tcPr>
            <w:tcW w:w="94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EE0A4A" w14:textId="192DEF85" w:rsidR="00BD00F7" w:rsidRDefault="00BD00F7" w:rsidP="006955DA">
            <w:pPr>
              <w:snapToGrid w:val="0"/>
              <w:jc w:val="both"/>
              <w:rPr>
                <w:rFonts w:eastAsia="SimSun"/>
                <w:sz w:val="18"/>
                <w:szCs w:val="18"/>
              </w:rPr>
            </w:pPr>
            <w:r w:rsidRPr="00A46066">
              <w:rPr>
                <w:b/>
                <w:sz w:val="18"/>
                <w:szCs w:val="18"/>
                <w:u w:val="single"/>
              </w:rPr>
              <w:t>Proposed conclusion 2.D</w:t>
            </w:r>
            <w:r w:rsidRPr="00A46066">
              <w:rPr>
                <w:sz w:val="18"/>
                <w:szCs w:val="18"/>
              </w:rPr>
              <w:t xml:space="preserve">: On Rel-17 enhancements for inter-cell beam management and inter-cell </w:t>
            </w:r>
            <w:proofErr w:type="spellStart"/>
            <w:r w:rsidRPr="00A46066">
              <w:rPr>
                <w:sz w:val="18"/>
                <w:szCs w:val="18"/>
              </w:rPr>
              <w:t>mTRP</w:t>
            </w:r>
            <w:proofErr w:type="spellEnd"/>
            <w:r w:rsidRPr="00A46066">
              <w:rPr>
                <w:sz w:val="18"/>
                <w:szCs w:val="18"/>
              </w:rPr>
              <w:t xml:space="preserve">, </w:t>
            </w:r>
            <w:r w:rsidRPr="00A46066">
              <w:rPr>
                <w:rFonts w:eastAsia="SimSun"/>
                <w:sz w:val="18"/>
                <w:szCs w:val="18"/>
              </w:rPr>
              <w:t xml:space="preserve">the UE behavior when there is overlap for L1-RSRP measurement for SSB associated with serving cell PCI and PCIs different from the serving cell PCI, there is no consensus on additional RAN1 specification impact </w:t>
            </w:r>
          </w:p>
          <w:p w14:paraId="124A73E5" w14:textId="413C7522" w:rsidR="00723C50" w:rsidRPr="00723C50" w:rsidRDefault="00723C50" w:rsidP="00723C50">
            <w:pPr>
              <w:pStyle w:val="ListParagraph"/>
              <w:numPr>
                <w:ilvl w:val="0"/>
                <w:numId w:val="46"/>
              </w:numPr>
              <w:snapToGrid w:val="0"/>
              <w:jc w:val="both"/>
              <w:rPr>
                <w:sz w:val="18"/>
                <w:szCs w:val="18"/>
              </w:rPr>
            </w:pPr>
            <w:ins w:id="34" w:author="Eko Onggosanusi" w:date="2021-11-15T02:23:00Z">
              <w:r>
                <w:rPr>
                  <w:sz w:val="18"/>
                  <w:szCs w:val="18"/>
                </w:rPr>
                <w:t xml:space="preserve">Prepare an LS to RAN4 informing such conclusion </w:t>
              </w:r>
            </w:ins>
          </w:p>
          <w:p w14:paraId="450D7E57" w14:textId="77777777" w:rsidR="00BD00F7" w:rsidRDefault="00BD00F7" w:rsidP="006955DA">
            <w:pPr>
              <w:snapToGrid w:val="0"/>
              <w:jc w:val="both"/>
              <w:rPr>
                <w:sz w:val="18"/>
                <w:szCs w:val="18"/>
              </w:rPr>
            </w:pPr>
          </w:p>
          <w:p w14:paraId="31B4B80F" w14:textId="77777777" w:rsidR="00BD00F7" w:rsidRPr="008728F8" w:rsidRDefault="00BD00F7" w:rsidP="00A46066">
            <w:pPr>
              <w:snapToGrid w:val="0"/>
              <w:rPr>
                <w:rFonts w:ascii="Times" w:eastAsia="Batang" w:hAnsi="Times"/>
                <w:b/>
                <w:color w:val="3333FF"/>
                <w:sz w:val="18"/>
                <w:szCs w:val="18"/>
                <w:lang w:val="en-GB" w:eastAsia="en-US"/>
              </w:rPr>
            </w:pPr>
            <w:r w:rsidRPr="008728F8">
              <w:rPr>
                <w:rFonts w:ascii="Times" w:eastAsia="Batang" w:hAnsi="Times"/>
                <w:b/>
                <w:color w:val="3333FF"/>
                <w:sz w:val="18"/>
                <w:szCs w:val="18"/>
                <w:u w:val="single"/>
                <w:lang w:val="en-GB" w:eastAsia="en-US"/>
              </w:rPr>
              <w:lastRenderedPageBreak/>
              <w:t>FL Note</w:t>
            </w:r>
            <w:r w:rsidRPr="008728F8">
              <w:rPr>
                <w:rFonts w:ascii="Times" w:eastAsia="Batang" w:hAnsi="Times"/>
                <w:b/>
                <w:color w:val="3333FF"/>
                <w:sz w:val="18"/>
                <w:szCs w:val="18"/>
                <w:lang w:val="en-GB" w:eastAsia="en-US"/>
              </w:rPr>
              <w:t xml:space="preserve">: </w:t>
            </w:r>
            <w:r>
              <w:rPr>
                <w:rFonts w:ascii="Times" w:eastAsia="Batang" w:hAnsi="Times"/>
                <w:b/>
                <w:color w:val="3333FF"/>
                <w:sz w:val="18"/>
                <w:szCs w:val="18"/>
                <w:lang w:val="en-GB" w:eastAsia="en-US"/>
              </w:rPr>
              <w:t xml:space="preserve">This is the current situation. </w:t>
            </w:r>
            <w:r w:rsidRPr="008728F8">
              <w:rPr>
                <w:rFonts w:ascii="Times" w:eastAsia="Batang" w:hAnsi="Times"/>
                <w:color w:val="3333FF"/>
                <w:sz w:val="18"/>
                <w:szCs w:val="18"/>
                <w:lang w:val="en-GB" w:eastAsia="en-US"/>
              </w:rPr>
              <w:t>Need conclusion due to FFS:</w:t>
            </w:r>
            <w:r w:rsidRPr="008728F8">
              <w:rPr>
                <w:rFonts w:ascii="Times" w:eastAsia="Batang" w:hAnsi="Times"/>
                <w:b/>
                <w:color w:val="3333FF"/>
                <w:sz w:val="18"/>
                <w:szCs w:val="18"/>
                <w:lang w:val="en-GB" w:eastAsia="en-US"/>
              </w:rPr>
              <w:t xml:space="preserve"> </w:t>
            </w:r>
            <w:r w:rsidRPr="008728F8">
              <w:rPr>
                <w:rFonts w:ascii="Times" w:eastAsia="Batang" w:hAnsi="Times"/>
                <w:color w:val="3333FF"/>
                <w:sz w:val="18"/>
                <w:szCs w:val="18"/>
                <w:lang w:val="en-GB" w:eastAsia="en-US"/>
              </w:rPr>
              <w:t>UE measurement behaviour when SSBs associated with different PCIs overlap, including whether this is up to UE capability</w:t>
            </w:r>
            <w:r w:rsidRPr="008728F8">
              <w:rPr>
                <w:rFonts w:ascii="Times" w:eastAsia="Batang" w:hAnsi="Times"/>
                <w:color w:val="3333FF"/>
                <w:sz w:val="20"/>
                <w:szCs w:val="18"/>
                <w:lang w:val="en-GB" w:eastAsia="en-US"/>
              </w:rPr>
              <w:t xml:space="preserve"> </w:t>
            </w:r>
          </w:p>
          <w:p w14:paraId="7D05D2DD" w14:textId="77777777" w:rsidR="00BD00F7" w:rsidRPr="00A46066" w:rsidRDefault="00BD00F7" w:rsidP="006955DA">
            <w:pPr>
              <w:snapToGrid w:val="0"/>
              <w:jc w:val="both"/>
              <w:rPr>
                <w:color w:val="3333FF"/>
                <w:sz w:val="18"/>
                <w:szCs w:val="18"/>
                <w:lang w:val="en-GB"/>
              </w:rPr>
            </w:pPr>
          </w:p>
          <w:p w14:paraId="63776A0F" w14:textId="77777777" w:rsidR="00BD00F7" w:rsidRPr="00A46066" w:rsidRDefault="00BD00F7" w:rsidP="006955DA">
            <w:pPr>
              <w:snapToGrid w:val="0"/>
              <w:jc w:val="both"/>
              <w:rPr>
                <w:rFonts w:eastAsia="SimSun"/>
                <w:color w:val="3333FF"/>
                <w:sz w:val="18"/>
                <w:szCs w:val="18"/>
              </w:rPr>
            </w:pPr>
            <w:r w:rsidRPr="00A46066">
              <w:rPr>
                <w:color w:val="3333FF"/>
                <w:sz w:val="18"/>
                <w:szCs w:val="18"/>
              </w:rPr>
              <w:t xml:space="preserve">On Rel-17 enhancements for inter-cell beam management and inter-cell </w:t>
            </w:r>
            <w:proofErr w:type="spellStart"/>
            <w:r w:rsidRPr="00A46066">
              <w:rPr>
                <w:color w:val="3333FF"/>
                <w:sz w:val="18"/>
                <w:szCs w:val="18"/>
              </w:rPr>
              <w:t>mTRP</w:t>
            </w:r>
            <w:proofErr w:type="spellEnd"/>
            <w:r w:rsidRPr="00A46066">
              <w:rPr>
                <w:color w:val="3333FF"/>
                <w:sz w:val="18"/>
                <w:szCs w:val="18"/>
              </w:rPr>
              <w:t xml:space="preserve">, </w:t>
            </w:r>
            <w:r w:rsidRPr="00A46066">
              <w:rPr>
                <w:rFonts w:eastAsia="SimSun"/>
                <w:color w:val="3333FF"/>
                <w:sz w:val="18"/>
                <w:szCs w:val="18"/>
              </w:rPr>
              <w:t>the UE behavior when there is overlap for L1-RSRP measurement for SSB associated with serving cell PCI and PCIs different from the serving cell PCI:</w:t>
            </w:r>
          </w:p>
          <w:p w14:paraId="772CB25D" w14:textId="77777777" w:rsidR="00BD00F7" w:rsidRPr="00A46066" w:rsidRDefault="00BD00F7" w:rsidP="00C45DD1">
            <w:pPr>
              <w:pStyle w:val="ListParagraph"/>
              <w:numPr>
                <w:ilvl w:val="0"/>
                <w:numId w:val="19"/>
              </w:numPr>
              <w:snapToGrid w:val="0"/>
              <w:spacing w:after="0" w:line="240" w:lineRule="auto"/>
              <w:jc w:val="both"/>
              <w:rPr>
                <w:color w:val="3333FF"/>
                <w:sz w:val="18"/>
                <w:szCs w:val="18"/>
              </w:rPr>
            </w:pPr>
            <w:r w:rsidRPr="00A46066">
              <w:rPr>
                <w:color w:val="3333FF"/>
                <w:sz w:val="18"/>
                <w:szCs w:val="18"/>
              </w:rPr>
              <w:t>Alt-1: limit L1-RSRP based inter-cell measurement within SMTC window</w:t>
            </w:r>
          </w:p>
          <w:p w14:paraId="08C38FBA" w14:textId="77777777" w:rsidR="00BD00F7" w:rsidRPr="00A46066" w:rsidRDefault="00BD00F7" w:rsidP="00C45DD1">
            <w:pPr>
              <w:pStyle w:val="ListParagraph"/>
              <w:numPr>
                <w:ilvl w:val="0"/>
                <w:numId w:val="19"/>
              </w:numPr>
              <w:snapToGrid w:val="0"/>
              <w:spacing w:after="0" w:line="240" w:lineRule="auto"/>
              <w:jc w:val="both"/>
              <w:rPr>
                <w:color w:val="3333FF"/>
                <w:sz w:val="18"/>
                <w:szCs w:val="18"/>
              </w:rPr>
            </w:pPr>
            <w:r w:rsidRPr="00A46066">
              <w:rPr>
                <w:color w:val="3333FF"/>
                <w:sz w:val="18"/>
                <w:szCs w:val="18"/>
              </w:rPr>
              <w:t>Alt-2: define a higher layer configured measurement pattern to measure the SSB of each measurement cell in turn</w:t>
            </w:r>
          </w:p>
          <w:p w14:paraId="516D8273" w14:textId="77777777" w:rsidR="00BD00F7" w:rsidRPr="00A46066" w:rsidRDefault="00BD00F7" w:rsidP="00C45DD1">
            <w:pPr>
              <w:pStyle w:val="ListParagraph"/>
              <w:numPr>
                <w:ilvl w:val="0"/>
                <w:numId w:val="19"/>
              </w:numPr>
              <w:snapToGrid w:val="0"/>
              <w:spacing w:after="0" w:line="240" w:lineRule="auto"/>
              <w:jc w:val="both"/>
              <w:rPr>
                <w:color w:val="3333FF"/>
                <w:sz w:val="18"/>
                <w:szCs w:val="18"/>
              </w:rPr>
            </w:pPr>
            <w:r w:rsidRPr="00A46066">
              <w:rPr>
                <w:rFonts w:hint="eastAsia"/>
                <w:color w:val="3333FF"/>
                <w:sz w:val="18"/>
                <w:szCs w:val="18"/>
                <w:lang w:eastAsia="zh-CN"/>
              </w:rPr>
              <w:t>A</w:t>
            </w:r>
            <w:r w:rsidRPr="00A46066">
              <w:rPr>
                <w:color w:val="3333FF"/>
                <w:sz w:val="18"/>
                <w:szCs w:val="18"/>
                <w:lang w:eastAsia="zh-CN"/>
              </w:rPr>
              <w:t>lt-3: UE expects the active resources for UE to measure L1-RSRP are always non-overlapping based on CSI report/resource configurations</w:t>
            </w:r>
          </w:p>
          <w:p w14:paraId="7132523C" w14:textId="77777777" w:rsidR="00BD00F7" w:rsidRPr="00A46066" w:rsidRDefault="00BD00F7" w:rsidP="00C45DD1">
            <w:pPr>
              <w:pStyle w:val="ListParagraph"/>
              <w:numPr>
                <w:ilvl w:val="0"/>
                <w:numId w:val="19"/>
              </w:numPr>
              <w:snapToGrid w:val="0"/>
              <w:spacing w:after="0" w:line="240" w:lineRule="auto"/>
              <w:jc w:val="both"/>
              <w:rPr>
                <w:color w:val="3333FF"/>
                <w:sz w:val="18"/>
                <w:szCs w:val="18"/>
              </w:rPr>
            </w:pPr>
            <w:r w:rsidRPr="00A46066">
              <w:rPr>
                <w:color w:val="3333FF"/>
                <w:sz w:val="18"/>
                <w:szCs w:val="18"/>
                <w:lang w:eastAsia="zh-CN"/>
              </w:rPr>
              <w:t>Alt4: No RAN1 specification impact is needed</w:t>
            </w:r>
          </w:p>
          <w:p w14:paraId="3289CD8C" w14:textId="77777777" w:rsidR="00BD00F7" w:rsidRPr="00A46066" w:rsidRDefault="00BD00F7" w:rsidP="00A46066">
            <w:pPr>
              <w:snapToGrid w:val="0"/>
              <w:rPr>
                <w:b/>
                <w:color w:val="3333FF"/>
                <w:sz w:val="18"/>
                <w:szCs w:val="18"/>
                <w:lang w:val="sv-SE"/>
              </w:rPr>
            </w:pPr>
            <w:r w:rsidRPr="00A46066">
              <w:rPr>
                <w:b/>
                <w:color w:val="3333FF"/>
                <w:sz w:val="18"/>
                <w:szCs w:val="18"/>
                <w:lang w:val="sv-SE"/>
              </w:rPr>
              <w:t xml:space="preserve">Alt1: </w:t>
            </w:r>
          </w:p>
          <w:p w14:paraId="6B9F302D" w14:textId="77777777" w:rsidR="00BD00F7" w:rsidRPr="00A46066" w:rsidRDefault="00BD00F7" w:rsidP="00A46066">
            <w:pPr>
              <w:snapToGrid w:val="0"/>
              <w:rPr>
                <w:b/>
                <w:color w:val="3333FF"/>
                <w:sz w:val="18"/>
                <w:szCs w:val="18"/>
                <w:lang w:val="sv-SE"/>
              </w:rPr>
            </w:pPr>
            <w:r w:rsidRPr="00A46066">
              <w:rPr>
                <w:b/>
                <w:color w:val="3333FF"/>
                <w:sz w:val="18"/>
                <w:szCs w:val="18"/>
                <w:lang w:val="sv-SE"/>
              </w:rPr>
              <w:t xml:space="preserve">Alt2: </w:t>
            </w:r>
            <w:r w:rsidRPr="00A46066">
              <w:rPr>
                <w:color w:val="3333FF"/>
                <w:sz w:val="18"/>
                <w:szCs w:val="18"/>
                <w:lang w:val="sv-SE"/>
              </w:rPr>
              <w:t>Apple</w:t>
            </w:r>
          </w:p>
          <w:p w14:paraId="550810A7" w14:textId="77777777" w:rsidR="00BD00F7" w:rsidRPr="00A46066" w:rsidRDefault="00BD00F7" w:rsidP="00A46066">
            <w:pPr>
              <w:snapToGrid w:val="0"/>
              <w:rPr>
                <w:b/>
                <w:color w:val="3333FF"/>
                <w:sz w:val="18"/>
                <w:szCs w:val="18"/>
                <w:lang w:val="sv-SE"/>
              </w:rPr>
            </w:pPr>
            <w:r w:rsidRPr="00A46066">
              <w:rPr>
                <w:b/>
                <w:color w:val="3333FF"/>
                <w:sz w:val="18"/>
                <w:szCs w:val="18"/>
                <w:lang w:val="sv-SE"/>
              </w:rPr>
              <w:t xml:space="preserve">Alt3: </w:t>
            </w:r>
            <w:r w:rsidRPr="00A46066">
              <w:rPr>
                <w:color w:val="3333FF"/>
                <w:sz w:val="18"/>
                <w:szCs w:val="18"/>
                <w:lang w:val="sv-SE"/>
              </w:rPr>
              <w:t>Sony</w:t>
            </w:r>
            <w:r w:rsidRPr="00A46066">
              <w:rPr>
                <w:b/>
                <w:color w:val="3333FF"/>
                <w:sz w:val="18"/>
                <w:szCs w:val="18"/>
                <w:lang w:val="sv-SE"/>
              </w:rPr>
              <w:t xml:space="preserve"> </w:t>
            </w:r>
          </w:p>
          <w:p w14:paraId="3173BC7F" w14:textId="3CAB21FF" w:rsidR="00BD00F7" w:rsidRPr="005457D9" w:rsidRDefault="00BD00F7" w:rsidP="00A46066">
            <w:pPr>
              <w:snapToGrid w:val="0"/>
              <w:rPr>
                <w:rFonts w:ascii="Times" w:eastAsia="Batang" w:hAnsi="Times"/>
                <w:b/>
                <w:color w:val="3333FF"/>
                <w:sz w:val="18"/>
                <w:szCs w:val="18"/>
                <w:lang w:val="de-DE" w:eastAsia="en-US"/>
              </w:rPr>
            </w:pPr>
            <w:r w:rsidRPr="00A46066">
              <w:rPr>
                <w:b/>
                <w:color w:val="3333FF"/>
                <w:sz w:val="18"/>
                <w:szCs w:val="18"/>
                <w:lang w:val="sv-SE"/>
              </w:rPr>
              <w:t xml:space="preserve">Alt4: </w:t>
            </w:r>
            <w:r w:rsidRPr="00A46066">
              <w:rPr>
                <w:color w:val="3333FF"/>
                <w:sz w:val="18"/>
                <w:szCs w:val="18"/>
                <w:lang w:val="sv-SE"/>
              </w:rPr>
              <w:t xml:space="preserve">Samsung, Intel, CATT, CMCC, NTT </w:t>
            </w:r>
            <w:proofErr w:type="spellStart"/>
            <w:r w:rsidRPr="00A46066">
              <w:rPr>
                <w:color w:val="3333FF"/>
                <w:sz w:val="18"/>
                <w:szCs w:val="18"/>
                <w:lang w:val="sv-SE"/>
              </w:rPr>
              <w:t>Docomo</w:t>
            </w:r>
            <w:proofErr w:type="spellEnd"/>
            <w:r w:rsidRPr="00A46066">
              <w:rPr>
                <w:color w:val="3333FF"/>
                <w:sz w:val="18"/>
                <w:szCs w:val="18"/>
                <w:lang w:val="sv-SE"/>
              </w:rPr>
              <w:t>, ZTE</w:t>
            </w:r>
            <w:r>
              <w:rPr>
                <w:color w:val="3333FF"/>
                <w:sz w:val="18"/>
                <w:szCs w:val="18"/>
                <w:lang w:val="sv-SE"/>
              </w:rPr>
              <w:t xml:space="preserve">, </w:t>
            </w:r>
            <w:proofErr w:type="spellStart"/>
            <w:r>
              <w:rPr>
                <w:color w:val="3333FF"/>
                <w:sz w:val="18"/>
                <w:szCs w:val="18"/>
                <w:lang w:val="sv-SE"/>
              </w:rPr>
              <w:t>Lenovo</w:t>
            </w:r>
            <w:proofErr w:type="spellEnd"/>
            <w:r>
              <w:rPr>
                <w:color w:val="3333FF"/>
                <w:sz w:val="18"/>
                <w:szCs w:val="18"/>
                <w:lang w:val="sv-SE"/>
              </w:rPr>
              <w:t>/</w:t>
            </w:r>
            <w:proofErr w:type="spellStart"/>
            <w:r>
              <w:rPr>
                <w:color w:val="3333FF"/>
                <w:sz w:val="18"/>
                <w:szCs w:val="18"/>
                <w:lang w:val="sv-SE"/>
              </w:rPr>
              <w:t>MotM</w:t>
            </w:r>
            <w:proofErr w:type="spellEnd"/>
            <w:r w:rsidR="00012912">
              <w:rPr>
                <w:color w:val="3333FF"/>
                <w:sz w:val="18"/>
                <w:szCs w:val="18"/>
                <w:lang w:val="sv-SE"/>
              </w:rPr>
              <w:t>, AT&amp;T</w:t>
            </w:r>
          </w:p>
          <w:p w14:paraId="35B083BB" w14:textId="2F6146A9" w:rsidR="00BD00F7" w:rsidRPr="005457D9" w:rsidRDefault="00BD00F7" w:rsidP="001C3061">
            <w:pPr>
              <w:snapToGrid w:val="0"/>
              <w:rPr>
                <w:b/>
                <w:sz w:val="18"/>
                <w:szCs w:val="18"/>
                <w:lang w:val="de-DE"/>
              </w:rPr>
            </w:pPr>
          </w:p>
        </w:tc>
      </w:tr>
    </w:tbl>
    <w:p w14:paraId="2AA45E49" w14:textId="77777777" w:rsidR="007E0FC5" w:rsidRPr="00F602E2" w:rsidRDefault="007E0FC5">
      <w:pPr>
        <w:snapToGrid w:val="0"/>
        <w:rPr>
          <w:lang w:val="sv-SE"/>
        </w:rPr>
      </w:pPr>
    </w:p>
    <w:p w14:paraId="5E1D7147" w14:textId="7776C2E5" w:rsidR="007E0FC5" w:rsidRPr="00F602E2" w:rsidRDefault="007E0FC5">
      <w:pPr>
        <w:snapToGrid w:val="0"/>
        <w:jc w:val="both"/>
        <w:rPr>
          <w:sz w:val="22"/>
          <w:szCs w:val="20"/>
          <w:lang w:val="sv-SE"/>
        </w:rPr>
      </w:pPr>
    </w:p>
    <w:p w14:paraId="2A8FA622" w14:textId="77777777" w:rsidR="007E0FC5" w:rsidRDefault="00C00F2E">
      <w:pPr>
        <w:pStyle w:val="Caption"/>
        <w:jc w:val="center"/>
      </w:pPr>
      <w:r>
        <w:t>Table 4 Additional inputs: issue 2</w:t>
      </w:r>
    </w:p>
    <w:tbl>
      <w:tblPr>
        <w:tblW w:w="10400" w:type="dxa"/>
        <w:tblCellMar>
          <w:left w:w="10" w:type="dxa"/>
          <w:right w:w="10" w:type="dxa"/>
        </w:tblCellMar>
        <w:tblLook w:val="04A0" w:firstRow="1" w:lastRow="0" w:firstColumn="1" w:lastColumn="0" w:noHBand="0" w:noVBand="1"/>
      </w:tblPr>
      <w:tblGrid>
        <w:gridCol w:w="1276"/>
        <w:gridCol w:w="9078"/>
        <w:gridCol w:w="46"/>
      </w:tblGrid>
      <w:tr w:rsidR="007E0FC5" w14:paraId="65367B2D" w14:textId="77777777" w:rsidTr="00F073E2">
        <w:tc>
          <w:tcPr>
            <w:tcW w:w="127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E52B0F" w14:textId="77777777" w:rsidR="007E0FC5" w:rsidRDefault="00C00F2E">
            <w:pPr>
              <w:snapToGrid w:val="0"/>
            </w:pPr>
            <w:r>
              <w:rPr>
                <w:b/>
                <w:sz w:val="18"/>
                <w:szCs w:val="18"/>
              </w:rPr>
              <w:t>Company</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9B1CDF1" w14:textId="77777777" w:rsidR="007E0FC5" w:rsidRDefault="00C00F2E">
            <w:pPr>
              <w:snapToGrid w:val="0"/>
              <w:rPr>
                <w:b/>
                <w:sz w:val="18"/>
                <w:szCs w:val="18"/>
              </w:rPr>
            </w:pPr>
            <w:r>
              <w:rPr>
                <w:b/>
                <w:sz w:val="18"/>
                <w:szCs w:val="18"/>
              </w:rPr>
              <w:t>Input</w:t>
            </w:r>
          </w:p>
        </w:tc>
      </w:tr>
      <w:tr w:rsidR="007E0FC5" w14:paraId="01FA5159" w14:textId="77777777" w:rsidTr="00F073E2">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06B60" w14:textId="77777777" w:rsidR="007E0FC5" w:rsidRDefault="00C00F2E">
            <w:pPr>
              <w:snapToGrid w:val="0"/>
              <w:rPr>
                <w:sz w:val="18"/>
                <w:szCs w:val="18"/>
                <w:lang w:eastAsia="zh-CN"/>
              </w:rPr>
            </w:pPr>
            <w:r>
              <w:rPr>
                <w:sz w:val="18"/>
                <w:szCs w:val="18"/>
                <w:lang w:eastAsia="zh-CN"/>
              </w:rPr>
              <w:t>Mod V0</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42FA5" w14:textId="39EED428" w:rsidR="000C575B" w:rsidRPr="000C575B" w:rsidRDefault="00C00F2E" w:rsidP="00C45DD1">
            <w:pPr>
              <w:pStyle w:val="ListParagraph"/>
              <w:numPr>
                <w:ilvl w:val="0"/>
                <w:numId w:val="12"/>
              </w:numPr>
              <w:snapToGrid w:val="0"/>
              <w:spacing w:after="0" w:line="240" w:lineRule="auto"/>
              <w:rPr>
                <w:b/>
                <w:color w:val="3333FF"/>
                <w:u w:val="single"/>
                <w:lang w:eastAsia="zh-CN"/>
              </w:rPr>
            </w:pPr>
            <w:r w:rsidRPr="000C575B">
              <w:rPr>
                <w:b/>
                <w:color w:val="3333FF"/>
                <w:u w:val="single"/>
                <w:lang w:eastAsia="zh-CN"/>
              </w:rPr>
              <w:t xml:space="preserve">Check and update </w:t>
            </w:r>
            <w:r w:rsidR="0078732D" w:rsidRPr="000C575B">
              <w:rPr>
                <w:b/>
                <w:color w:val="3333FF"/>
                <w:u w:val="single"/>
                <w:lang w:eastAsia="zh-CN"/>
              </w:rPr>
              <w:t xml:space="preserve">your view in </w:t>
            </w:r>
            <w:r w:rsidRPr="000C575B">
              <w:rPr>
                <w:b/>
                <w:color w:val="3333FF"/>
                <w:u w:val="single"/>
                <w:lang w:eastAsia="zh-CN"/>
              </w:rPr>
              <w:t xml:space="preserve">Table 3 </w:t>
            </w:r>
          </w:p>
          <w:p w14:paraId="0564AAD5" w14:textId="5058B789" w:rsidR="008F4515" w:rsidRPr="000C575B" w:rsidRDefault="0044257D" w:rsidP="00C45DD1">
            <w:pPr>
              <w:pStyle w:val="ListParagraph"/>
              <w:numPr>
                <w:ilvl w:val="0"/>
                <w:numId w:val="12"/>
              </w:numPr>
              <w:snapToGrid w:val="0"/>
              <w:spacing w:after="0" w:line="240" w:lineRule="auto"/>
              <w:rPr>
                <w:b/>
                <w:color w:val="3333FF"/>
                <w:lang w:eastAsia="zh-CN"/>
              </w:rPr>
            </w:pPr>
            <w:r>
              <w:rPr>
                <w:b/>
                <w:color w:val="3333FF"/>
                <w:lang w:eastAsia="zh-CN"/>
              </w:rPr>
              <w:t>Share</w:t>
            </w:r>
            <w:r w:rsidR="000C575B" w:rsidRPr="000C575B">
              <w:rPr>
                <w:b/>
                <w:color w:val="3333FF"/>
                <w:lang w:eastAsia="zh-CN"/>
              </w:rPr>
              <w:t xml:space="preserve"> more inputs here if needed</w:t>
            </w:r>
          </w:p>
        </w:tc>
      </w:tr>
      <w:tr w:rsidR="009E5309" w14:paraId="7C30293C" w14:textId="77777777" w:rsidTr="00F073E2">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9C4D3" w14:textId="2C0B517D" w:rsidR="009E5309" w:rsidRDefault="008B054F" w:rsidP="00BB09E3">
            <w:pPr>
              <w:snapToGrid w:val="0"/>
              <w:rPr>
                <w:sz w:val="18"/>
                <w:szCs w:val="18"/>
                <w:lang w:eastAsia="zh-CN"/>
              </w:rPr>
            </w:pPr>
            <w:r>
              <w:rPr>
                <w:rFonts w:hint="eastAsia"/>
                <w:sz w:val="18"/>
                <w:szCs w:val="18"/>
                <w:lang w:eastAsia="zh-CN"/>
              </w:rPr>
              <w:t>v</w:t>
            </w:r>
            <w:r>
              <w:rPr>
                <w:sz w:val="18"/>
                <w:szCs w:val="18"/>
                <w:lang w:eastAsia="zh-CN"/>
              </w:rPr>
              <w:t>ivo</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21905" w14:textId="77777777" w:rsidR="00CD00DC" w:rsidRDefault="008B054F" w:rsidP="00BB09E3">
            <w:pPr>
              <w:snapToGrid w:val="0"/>
              <w:rPr>
                <w:bCs/>
                <w:sz w:val="18"/>
                <w:szCs w:val="18"/>
                <w:lang w:val="en-GB" w:eastAsia="zh-CN"/>
              </w:rPr>
            </w:pPr>
            <w:r>
              <w:rPr>
                <w:rFonts w:hint="eastAsia"/>
                <w:bCs/>
                <w:sz w:val="18"/>
                <w:szCs w:val="18"/>
                <w:lang w:val="en-GB" w:eastAsia="zh-CN"/>
              </w:rPr>
              <w:t>@</w:t>
            </w:r>
            <w:r>
              <w:rPr>
                <w:bCs/>
                <w:sz w:val="18"/>
                <w:szCs w:val="18"/>
                <w:lang w:val="en-GB" w:eastAsia="zh-CN"/>
              </w:rPr>
              <w:t xml:space="preserve">Samsung, Intel, CATT, CMCC, </w:t>
            </w:r>
          </w:p>
          <w:p w14:paraId="380C38B9" w14:textId="7757200A" w:rsidR="008B054F" w:rsidRDefault="008B054F" w:rsidP="00BB09E3">
            <w:pPr>
              <w:snapToGrid w:val="0"/>
              <w:rPr>
                <w:bCs/>
                <w:sz w:val="18"/>
                <w:szCs w:val="18"/>
                <w:lang w:val="en-GB" w:eastAsia="zh-CN"/>
              </w:rPr>
            </w:pPr>
            <w:r>
              <w:rPr>
                <w:bCs/>
                <w:sz w:val="18"/>
                <w:szCs w:val="18"/>
                <w:lang w:val="en-GB" w:eastAsia="zh-CN"/>
              </w:rPr>
              <w:t>There is the following UE measurement behaviour defined in RAN1 specification. If there is SSB overlap, how would UE perform the corresponding measurement? Is UE required to measure the most recent overlapped SSBs simultaneously?</w:t>
            </w:r>
          </w:p>
          <w:p w14:paraId="4C54AB21" w14:textId="77777777" w:rsidR="008B054F" w:rsidRDefault="008B054F" w:rsidP="00BB09E3">
            <w:pPr>
              <w:snapToGrid w:val="0"/>
              <w:rPr>
                <w:bCs/>
                <w:sz w:val="18"/>
                <w:szCs w:val="18"/>
                <w:lang w:val="en-GB" w:eastAsia="zh-CN"/>
              </w:rPr>
            </w:pPr>
          </w:p>
          <w:p w14:paraId="75C0B016" w14:textId="3E1F16C5" w:rsidR="008B054F" w:rsidRPr="008B054F" w:rsidRDefault="008B054F" w:rsidP="00BB09E3">
            <w:pPr>
              <w:snapToGrid w:val="0"/>
              <w:rPr>
                <w:bCs/>
                <w:sz w:val="18"/>
                <w:szCs w:val="18"/>
                <w:lang w:val="en-GB" w:eastAsia="zh-CN"/>
              </w:rPr>
            </w:pPr>
            <w:r w:rsidRPr="008B054F">
              <w:rPr>
                <w:bCs/>
                <w:sz w:val="18"/>
                <w:szCs w:val="18"/>
                <w:highlight w:val="yellow"/>
                <w:lang w:val="en-GB" w:eastAsia="zh-CN"/>
              </w:rPr>
              <w:t xml:space="preserve">“If the higher layer parameter </w:t>
            </w:r>
            <w:proofErr w:type="spellStart"/>
            <w:r w:rsidRPr="008B054F">
              <w:rPr>
                <w:bCs/>
                <w:sz w:val="18"/>
                <w:szCs w:val="18"/>
                <w:highlight w:val="yellow"/>
                <w:lang w:val="en-GB" w:eastAsia="zh-CN"/>
              </w:rPr>
              <w:t>timeRestrictionForChannelMeasurements</w:t>
            </w:r>
            <w:proofErr w:type="spellEnd"/>
            <w:r w:rsidRPr="008B054F">
              <w:rPr>
                <w:bCs/>
                <w:sz w:val="18"/>
                <w:szCs w:val="18"/>
                <w:highlight w:val="yellow"/>
                <w:lang w:val="en-GB" w:eastAsia="zh-CN"/>
              </w:rPr>
              <w:t xml:space="preserve"> in CSI-</w:t>
            </w:r>
            <w:proofErr w:type="spellStart"/>
            <w:r w:rsidRPr="008B054F">
              <w:rPr>
                <w:bCs/>
                <w:sz w:val="18"/>
                <w:szCs w:val="18"/>
                <w:highlight w:val="yellow"/>
                <w:lang w:val="en-GB" w:eastAsia="zh-CN"/>
              </w:rPr>
              <w:t>ReportConfig</w:t>
            </w:r>
            <w:proofErr w:type="spellEnd"/>
            <w:r w:rsidRPr="008B054F">
              <w:rPr>
                <w:bCs/>
                <w:sz w:val="18"/>
                <w:szCs w:val="18"/>
                <w:highlight w:val="yellow"/>
                <w:lang w:val="en-GB" w:eastAsia="zh-CN"/>
              </w:rPr>
              <w:t xml:space="preserve"> is set to </w:t>
            </w:r>
            <w:r w:rsidR="005457D9">
              <w:rPr>
                <w:bCs/>
                <w:sz w:val="18"/>
                <w:szCs w:val="18"/>
                <w:highlight w:val="yellow"/>
                <w:lang w:val="en-GB" w:eastAsia="zh-CN"/>
              </w:rPr>
              <w:t>“</w:t>
            </w:r>
            <w:r w:rsidRPr="008B054F">
              <w:rPr>
                <w:bCs/>
                <w:sz w:val="18"/>
                <w:szCs w:val="18"/>
                <w:highlight w:val="yellow"/>
                <w:lang w:val="en-GB" w:eastAsia="zh-CN"/>
              </w:rPr>
              <w:t>Configured</w:t>
            </w:r>
            <w:r w:rsidR="005457D9">
              <w:rPr>
                <w:bCs/>
                <w:sz w:val="18"/>
                <w:szCs w:val="18"/>
                <w:highlight w:val="yellow"/>
                <w:lang w:val="en-GB" w:eastAsia="zh-CN"/>
              </w:rPr>
              <w:t>”</w:t>
            </w:r>
            <w:r w:rsidRPr="008B054F">
              <w:rPr>
                <w:bCs/>
                <w:sz w:val="18"/>
                <w:szCs w:val="18"/>
                <w:highlight w:val="yellow"/>
                <w:lang w:val="en-GB" w:eastAsia="zh-CN"/>
              </w:rPr>
              <w:t>, the UE shall derive the channel measurements for computing L1-RSRP reported in uplink slot n based on only the most recent, no later than the CSI reference resource, occasion of SS/PBCH or NZP CSI-RS (defined in [4, TS 38.211]) associated with the CSI resource setting.”</w:t>
            </w:r>
          </w:p>
        </w:tc>
      </w:tr>
      <w:tr w:rsidR="00966B34" w:rsidRPr="00A10180" w14:paraId="72E15661"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D9124C" w14:textId="7477D201" w:rsidR="00966B34" w:rsidRDefault="00184527" w:rsidP="00966B34">
            <w:pPr>
              <w:snapToGrid w:val="0"/>
              <w:rPr>
                <w:rStyle w:val="normaltextrun"/>
                <w:rFonts w:eastAsia="MS Mincho"/>
                <w:color w:val="000000" w:themeColor="text1"/>
                <w:sz w:val="18"/>
                <w:szCs w:val="18"/>
                <w:lang w:eastAsia="ja-JP"/>
              </w:rPr>
            </w:pPr>
            <w:r w:rsidRPr="00184527">
              <w:rPr>
                <w:bCs/>
                <w:sz w:val="18"/>
                <w:szCs w:val="18"/>
                <w:lang w:val="en-GB" w:eastAsia="zh-CN"/>
              </w:rPr>
              <w:t>Apple</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FC8A6" w14:textId="4354E23B" w:rsidR="00BF0357" w:rsidRPr="00E7069E" w:rsidRDefault="00184527" w:rsidP="00966B34">
            <w:pPr>
              <w:snapToGrid w:val="0"/>
              <w:rPr>
                <w:b/>
                <w:sz w:val="18"/>
                <w:szCs w:val="18"/>
                <w:u w:val="single"/>
              </w:rPr>
            </w:pPr>
            <w:r w:rsidRPr="00184527">
              <w:rPr>
                <w:sz w:val="18"/>
                <w:szCs w:val="18"/>
                <w:lang w:eastAsia="zh-CN"/>
              </w:rPr>
              <w:t>Our view is provided</w:t>
            </w:r>
          </w:p>
        </w:tc>
      </w:tr>
      <w:tr w:rsidR="00966B34" w:rsidRPr="00A10180" w14:paraId="40BF4BD1"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E7DBE" w14:textId="11F64116" w:rsidR="00966B34" w:rsidRDefault="003518D3" w:rsidP="00966B34">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Mod V04</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745AAE" w14:textId="3341F530" w:rsidR="00273157" w:rsidRDefault="003518D3" w:rsidP="00041AFA">
            <w:pPr>
              <w:snapToGrid w:val="0"/>
              <w:rPr>
                <w:rFonts w:eastAsia="MS Mincho"/>
                <w:b/>
                <w:color w:val="3333FF"/>
                <w:sz w:val="18"/>
                <w:szCs w:val="18"/>
                <w:lang w:eastAsia="ja-JP"/>
              </w:rPr>
            </w:pPr>
            <w:r w:rsidRPr="003518D3">
              <w:rPr>
                <w:rFonts w:eastAsia="MS Mincho"/>
                <w:b/>
                <w:color w:val="3333FF"/>
                <w:sz w:val="18"/>
                <w:szCs w:val="18"/>
                <w:lang w:eastAsia="ja-JP"/>
              </w:rPr>
              <w:t>No revision.</w:t>
            </w:r>
          </w:p>
          <w:p w14:paraId="0467F859" w14:textId="77777777" w:rsidR="003518D3" w:rsidRPr="003518D3" w:rsidRDefault="003518D3" w:rsidP="00041AFA">
            <w:pPr>
              <w:snapToGrid w:val="0"/>
              <w:rPr>
                <w:rFonts w:eastAsia="MS Mincho"/>
                <w:b/>
                <w:color w:val="3333FF"/>
                <w:sz w:val="18"/>
                <w:szCs w:val="18"/>
                <w:lang w:eastAsia="ja-JP"/>
              </w:rPr>
            </w:pPr>
          </w:p>
          <w:p w14:paraId="254AC6F4" w14:textId="56EF3E9D" w:rsidR="003518D3" w:rsidRPr="00041AFA" w:rsidRDefault="003518D3" w:rsidP="003518D3">
            <w:pPr>
              <w:snapToGrid w:val="0"/>
              <w:rPr>
                <w:rFonts w:eastAsia="MS Mincho"/>
                <w:b/>
                <w:sz w:val="18"/>
                <w:szCs w:val="18"/>
                <w:lang w:eastAsia="ja-JP"/>
              </w:rPr>
            </w:pPr>
            <w:r w:rsidRPr="003518D3">
              <w:rPr>
                <w:rFonts w:eastAsia="MS Mincho"/>
                <w:b/>
                <w:color w:val="3333FF"/>
                <w:sz w:val="28"/>
                <w:szCs w:val="28"/>
                <w:lang w:eastAsia="ja-JP"/>
              </w:rPr>
              <w:t>For issue 2.3, p</w:t>
            </w:r>
            <w:r w:rsidRPr="003518D3">
              <w:rPr>
                <w:rFonts w:eastAsia="MS Mincho"/>
                <w:b/>
                <w:color w:val="3333FF"/>
                <w:sz w:val="28"/>
                <w:szCs w:val="18"/>
                <w:lang w:eastAsia="ja-JP"/>
              </w:rPr>
              <w:t xml:space="preserve">roponents of Alt4, please address </w:t>
            </w:r>
            <w:proofErr w:type="spellStart"/>
            <w:r w:rsidRPr="003518D3">
              <w:rPr>
                <w:rFonts w:eastAsia="MS Mincho"/>
                <w:b/>
                <w:color w:val="3333FF"/>
                <w:sz w:val="28"/>
                <w:szCs w:val="18"/>
                <w:lang w:eastAsia="ja-JP"/>
              </w:rPr>
              <w:t>vivo’s</w:t>
            </w:r>
            <w:proofErr w:type="spellEnd"/>
            <w:r w:rsidRPr="003518D3">
              <w:rPr>
                <w:rFonts w:eastAsia="MS Mincho"/>
                <w:b/>
                <w:color w:val="3333FF"/>
                <w:sz w:val="28"/>
                <w:szCs w:val="18"/>
                <w:lang w:eastAsia="ja-JP"/>
              </w:rPr>
              <w:t xml:space="preserve"> questions as a technical courtesy</w:t>
            </w:r>
          </w:p>
        </w:tc>
      </w:tr>
      <w:tr w:rsidR="00F604E2" w:rsidRPr="00A10180" w14:paraId="3E82FFD1"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15B06" w14:textId="5A51527B" w:rsidR="00F604E2" w:rsidRPr="0085692A" w:rsidRDefault="00F604E2" w:rsidP="00F604E2">
            <w:pPr>
              <w:snapToGrid w:val="0"/>
              <w:rPr>
                <w:rStyle w:val="normaltextrun"/>
                <w:rFonts w:eastAsiaTheme="minorEastAsia"/>
                <w:color w:val="000000" w:themeColor="text1"/>
                <w:sz w:val="18"/>
                <w:szCs w:val="18"/>
                <w:lang w:eastAsia="zh-CN"/>
              </w:rPr>
            </w:pPr>
            <w:r>
              <w:rPr>
                <w:rFonts w:eastAsia="MS Mincho" w:hint="eastAsia"/>
                <w:sz w:val="18"/>
                <w:szCs w:val="18"/>
                <w:lang w:eastAsia="ja-JP"/>
              </w:rPr>
              <w:t>NTT Docomo</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D615D1" w14:textId="77777777" w:rsidR="00F604E2" w:rsidRDefault="00F604E2" w:rsidP="00F604E2">
            <w:pPr>
              <w:snapToGrid w:val="0"/>
              <w:rPr>
                <w:rFonts w:eastAsia="MS Mincho"/>
                <w:bCs/>
                <w:sz w:val="18"/>
                <w:szCs w:val="18"/>
                <w:lang w:val="en-GB" w:eastAsia="ja-JP"/>
              </w:rPr>
            </w:pPr>
            <w:r w:rsidRPr="00176397">
              <w:rPr>
                <w:rFonts w:eastAsia="MS Mincho"/>
                <w:bCs/>
                <w:sz w:val="18"/>
                <w:szCs w:val="18"/>
                <w:lang w:val="en-GB" w:eastAsia="ja-JP"/>
              </w:rPr>
              <w:t>Proposal 2.C.2:</w:t>
            </w:r>
            <w:r>
              <w:rPr>
                <w:rFonts w:eastAsia="MS Mincho"/>
                <w:bCs/>
                <w:sz w:val="18"/>
                <w:szCs w:val="18"/>
                <w:lang w:val="en-GB" w:eastAsia="ja-JP"/>
              </w:rPr>
              <w:t xml:space="preserve"> Support.</w:t>
            </w:r>
          </w:p>
          <w:p w14:paraId="3C0FEAA9" w14:textId="50464E11" w:rsidR="00F604E2" w:rsidRPr="00346A61" w:rsidRDefault="00F604E2" w:rsidP="00F604E2">
            <w:pPr>
              <w:snapToGrid w:val="0"/>
              <w:rPr>
                <w:rFonts w:eastAsia="MS Mincho"/>
                <w:bCs/>
                <w:sz w:val="18"/>
                <w:szCs w:val="18"/>
                <w:lang w:val="en-GB" w:eastAsia="ja-JP"/>
              </w:rPr>
            </w:pPr>
            <w:r>
              <w:rPr>
                <w:rFonts w:eastAsia="MS Mincho"/>
                <w:bCs/>
                <w:sz w:val="18"/>
                <w:szCs w:val="18"/>
                <w:lang w:val="en-GB" w:eastAsia="ja-JP"/>
              </w:rPr>
              <w:t xml:space="preserve">Issue 2.2: We think </w:t>
            </w:r>
            <w:r w:rsidRPr="00346A61">
              <w:rPr>
                <w:rFonts w:eastAsia="MS Mincho"/>
                <w:bCs/>
                <w:sz w:val="18"/>
                <w:szCs w:val="18"/>
                <w:lang w:val="en-GB" w:eastAsia="ja-JP"/>
              </w:rPr>
              <w:t>it is beneficial</w:t>
            </w:r>
            <w:r>
              <w:rPr>
                <w:rFonts w:eastAsia="MS Mincho"/>
                <w:bCs/>
                <w:sz w:val="18"/>
                <w:szCs w:val="18"/>
                <w:lang w:val="en-GB" w:eastAsia="ja-JP"/>
              </w:rPr>
              <w:t xml:space="preserve"> from technical perspective</w:t>
            </w:r>
            <w:r w:rsidRPr="00346A61">
              <w:rPr>
                <w:rFonts w:eastAsia="MS Mincho"/>
                <w:bCs/>
                <w:sz w:val="18"/>
                <w:szCs w:val="18"/>
                <w:lang w:val="en-GB" w:eastAsia="ja-JP"/>
              </w:rPr>
              <w:t>.</w:t>
            </w:r>
            <w:r>
              <w:rPr>
                <w:rFonts w:eastAsia="MS Mincho"/>
                <w:bCs/>
                <w:sz w:val="18"/>
                <w:szCs w:val="18"/>
                <w:lang w:val="en-GB" w:eastAsia="ja-JP"/>
              </w:rPr>
              <w:t xml:space="preserve"> However, </w:t>
            </w:r>
            <w:r w:rsidRPr="00346A61">
              <w:rPr>
                <w:rFonts w:eastAsia="MS Mincho"/>
                <w:bCs/>
                <w:sz w:val="18"/>
                <w:szCs w:val="18"/>
                <w:lang w:val="en-GB" w:eastAsia="ja-JP"/>
              </w:rPr>
              <w:t xml:space="preserve">some additional spec. impact </w:t>
            </w:r>
            <w:r>
              <w:rPr>
                <w:rFonts w:eastAsia="MS Mincho"/>
                <w:bCs/>
                <w:sz w:val="18"/>
                <w:szCs w:val="18"/>
                <w:lang w:val="en-GB" w:eastAsia="ja-JP"/>
              </w:rPr>
              <w:t>is</w:t>
            </w:r>
            <w:r w:rsidRPr="00346A61">
              <w:rPr>
                <w:rFonts w:eastAsia="MS Mincho"/>
                <w:bCs/>
                <w:sz w:val="18"/>
                <w:szCs w:val="18"/>
                <w:lang w:val="en-GB" w:eastAsia="ja-JP"/>
              </w:rPr>
              <w:t xml:space="preserve"> needed to support group-based beam reporting in inter-cell.</w:t>
            </w:r>
          </w:p>
          <w:p w14:paraId="379DDF0E" w14:textId="2269D0E2" w:rsidR="00F604E2" w:rsidRPr="00E77B01" w:rsidRDefault="00F604E2" w:rsidP="00F604E2">
            <w:pPr>
              <w:snapToGrid w:val="0"/>
              <w:rPr>
                <w:rFonts w:eastAsia="MS Mincho"/>
                <w:bCs/>
                <w:sz w:val="18"/>
                <w:szCs w:val="18"/>
                <w:lang w:eastAsia="ja-JP"/>
              </w:rPr>
            </w:pPr>
            <w:r>
              <w:rPr>
                <w:rFonts w:eastAsia="MS Mincho" w:hint="eastAsia"/>
                <w:bCs/>
                <w:sz w:val="18"/>
                <w:szCs w:val="18"/>
                <w:lang w:val="en-GB" w:eastAsia="ja-JP"/>
              </w:rPr>
              <w:t xml:space="preserve">Issue 2.3: Support Alt.4. We have concern on Alt.3. </w:t>
            </w:r>
            <w:r>
              <w:rPr>
                <w:rFonts w:eastAsia="MS Mincho"/>
                <w:bCs/>
                <w:sz w:val="18"/>
                <w:szCs w:val="18"/>
                <w:lang w:val="en-GB" w:eastAsia="ja-JP"/>
              </w:rPr>
              <w:t xml:space="preserve">Usually, SSB time-domain position of different cell is overlapped. So, Alt.3 makes impossible to measure L1-RSRP on non-serving cell SSB in most of cases. </w:t>
            </w:r>
          </w:p>
        </w:tc>
      </w:tr>
      <w:tr w:rsidR="001C3061" w:rsidRPr="00A10180" w14:paraId="7C174C97"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DFB55" w14:textId="5335216E" w:rsidR="001C3061" w:rsidRDefault="001C3061" w:rsidP="001C3061">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MediaTek</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FCAE2" w14:textId="642D93E3" w:rsidR="001C3061" w:rsidRDefault="001C3061" w:rsidP="001C3061">
            <w:pPr>
              <w:snapToGrid w:val="0"/>
              <w:rPr>
                <w:rFonts w:eastAsia="MS Mincho"/>
                <w:bCs/>
                <w:sz w:val="18"/>
                <w:szCs w:val="18"/>
                <w:lang w:eastAsia="ja-JP"/>
              </w:rPr>
            </w:pPr>
            <w:r w:rsidRPr="00D13550">
              <w:rPr>
                <w:rFonts w:ascii="Times" w:eastAsia="Batang" w:hAnsi="Times"/>
                <w:sz w:val="18"/>
                <w:szCs w:val="18"/>
                <w:lang w:val="en-GB" w:eastAsia="en-US"/>
              </w:rPr>
              <w:t xml:space="preserve">On the red FFS text in Issue 2.2, </w:t>
            </w:r>
            <w:r>
              <w:rPr>
                <w:rFonts w:ascii="Times" w:eastAsia="Batang" w:hAnsi="Times"/>
                <w:sz w:val="18"/>
                <w:szCs w:val="18"/>
                <w:lang w:val="en-GB" w:eastAsia="en-US"/>
              </w:rPr>
              <w:t>RAN1 never discusses about this and has no agreement on this. We need another agreement to confirm this new feature, and other details need to be provided in that agreement, instead of just one sub-bullet under this agreement to conclude this new feature. On the other hand, we don</w:t>
            </w:r>
            <w:r w:rsidR="005457D9">
              <w:rPr>
                <w:rFonts w:ascii="Times" w:eastAsia="Batang" w:hAnsi="Times"/>
                <w:sz w:val="18"/>
                <w:szCs w:val="18"/>
                <w:lang w:val="en-GB" w:eastAsia="en-US"/>
              </w:rPr>
              <w:t>’</w:t>
            </w:r>
            <w:r>
              <w:rPr>
                <w:rFonts w:ascii="Times" w:eastAsia="Batang" w:hAnsi="Times"/>
                <w:sz w:val="18"/>
                <w:szCs w:val="18"/>
                <w:lang w:val="en-GB" w:eastAsia="en-US"/>
              </w:rPr>
              <w:t>t think proper to do this a</w:t>
            </w:r>
            <w:r w:rsidRPr="00D13550">
              <w:rPr>
                <w:rFonts w:ascii="Times" w:eastAsia="Batang" w:hAnsi="Times"/>
                <w:sz w:val="18"/>
                <w:szCs w:val="18"/>
                <w:lang w:val="en-GB" w:eastAsia="en-US"/>
              </w:rPr>
              <w:t>t this final stage</w:t>
            </w:r>
            <w:r>
              <w:rPr>
                <w:rFonts w:ascii="Times" w:eastAsia="Batang" w:hAnsi="Times"/>
                <w:sz w:val="18"/>
                <w:szCs w:val="18"/>
                <w:lang w:val="en-GB" w:eastAsia="en-US"/>
              </w:rPr>
              <w:t xml:space="preserve">. </w:t>
            </w:r>
            <w:r>
              <w:rPr>
                <w:rFonts w:ascii="PMingLiU" w:eastAsia="PMingLiU" w:hAnsi="PMingLiU" w:cs="PMingLiU" w:hint="eastAsia"/>
                <w:sz w:val="18"/>
                <w:szCs w:val="18"/>
                <w:lang w:val="en-GB" w:eastAsia="zh-TW"/>
              </w:rPr>
              <w:t xml:space="preserve">  </w:t>
            </w:r>
          </w:p>
        </w:tc>
      </w:tr>
      <w:tr w:rsidR="00F604E2" w:rsidRPr="00A10180" w14:paraId="3F1B8695"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D1E59" w14:textId="5CB2DF1A" w:rsidR="00F604E2" w:rsidRDefault="005100C3" w:rsidP="00F604E2">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ZTE</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E3FE75" w14:textId="6A692A52" w:rsidR="00F604E2" w:rsidRDefault="00A34C56" w:rsidP="00F604E2">
            <w:pPr>
              <w:snapToGrid w:val="0"/>
              <w:rPr>
                <w:rFonts w:eastAsia="MS Mincho"/>
                <w:bCs/>
                <w:sz w:val="18"/>
                <w:szCs w:val="18"/>
                <w:lang w:eastAsia="ja-JP"/>
              </w:rPr>
            </w:pPr>
            <w:r>
              <w:rPr>
                <w:rFonts w:eastAsia="MS Mincho"/>
                <w:bCs/>
                <w:sz w:val="18"/>
                <w:szCs w:val="18"/>
                <w:lang w:eastAsia="ja-JP"/>
              </w:rPr>
              <w:t>For 2.1</w:t>
            </w:r>
            <w:r w:rsidR="005100C3">
              <w:rPr>
                <w:rFonts w:eastAsia="MS Mincho"/>
                <w:bCs/>
                <w:sz w:val="18"/>
                <w:szCs w:val="18"/>
                <w:lang w:eastAsia="ja-JP"/>
              </w:rPr>
              <w:t>, we share the same views with DOCOMO. But, if time is limited, we are fine to consider it together with UE-initialized L1-mobility in Rel-18.</w:t>
            </w:r>
          </w:p>
          <w:p w14:paraId="5F817428" w14:textId="4F18C0DD" w:rsidR="00A34C56" w:rsidRDefault="00A34C56" w:rsidP="00F604E2">
            <w:pPr>
              <w:snapToGrid w:val="0"/>
              <w:rPr>
                <w:rFonts w:eastAsia="MS Mincho"/>
                <w:bCs/>
                <w:sz w:val="18"/>
                <w:szCs w:val="18"/>
                <w:lang w:eastAsia="ja-JP"/>
              </w:rPr>
            </w:pPr>
            <w:r>
              <w:rPr>
                <w:rFonts w:eastAsia="MS Mincho"/>
                <w:bCs/>
                <w:sz w:val="18"/>
                <w:szCs w:val="18"/>
                <w:lang w:eastAsia="ja-JP"/>
              </w:rPr>
              <w:t xml:space="preserve">For 2.2, if not supporting </w:t>
            </w:r>
            <w:proofErr w:type="gramStart"/>
            <w:r>
              <w:rPr>
                <w:rFonts w:eastAsia="MS Mincho"/>
                <w:bCs/>
                <w:sz w:val="18"/>
                <w:szCs w:val="18"/>
                <w:lang w:eastAsia="ja-JP"/>
              </w:rPr>
              <w:t>group based</w:t>
            </w:r>
            <w:proofErr w:type="gramEnd"/>
            <w:r>
              <w:rPr>
                <w:rFonts w:eastAsia="MS Mincho"/>
                <w:bCs/>
                <w:sz w:val="18"/>
                <w:szCs w:val="18"/>
                <w:lang w:eastAsia="ja-JP"/>
              </w:rPr>
              <w:t xml:space="preserve"> reporting, how to identify two different TCI states for simultaneous reception. It is a basic feature for inter-cell </w:t>
            </w:r>
            <w:proofErr w:type="spellStart"/>
            <w:r>
              <w:rPr>
                <w:rFonts w:eastAsia="MS Mincho"/>
                <w:bCs/>
                <w:sz w:val="18"/>
                <w:szCs w:val="18"/>
                <w:lang w:eastAsia="ja-JP"/>
              </w:rPr>
              <w:t>mTRP</w:t>
            </w:r>
            <w:proofErr w:type="spellEnd"/>
            <w:r>
              <w:rPr>
                <w:rFonts w:eastAsia="MS Mincho"/>
                <w:bCs/>
                <w:sz w:val="18"/>
                <w:szCs w:val="18"/>
                <w:lang w:eastAsia="ja-JP"/>
              </w:rPr>
              <w:t xml:space="preserve">. </w:t>
            </w:r>
          </w:p>
          <w:p w14:paraId="17FAB3F0" w14:textId="5F767C0A" w:rsidR="005100C3" w:rsidRDefault="005100C3" w:rsidP="00F604E2">
            <w:pPr>
              <w:snapToGrid w:val="0"/>
              <w:rPr>
                <w:rFonts w:eastAsia="MS Mincho"/>
                <w:bCs/>
                <w:sz w:val="18"/>
                <w:szCs w:val="18"/>
                <w:lang w:eastAsia="ja-JP"/>
              </w:rPr>
            </w:pPr>
            <w:r>
              <w:rPr>
                <w:rFonts w:eastAsia="MS Mincho"/>
                <w:bCs/>
                <w:sz w:val="18"/>
                <w:szCs w:val="18"/>
                <w:lang w:eastAsia="ja-JP"/>
              </w:rPr>
              <w:t>For 2.</w:t>
            </w:r>
            <w:r w:rsidR="00A34C56">
              <w:rPr>
                <w:rFonts w:eastAsia="MS Mincho"/>
                <w:bCs/>
                <w:sz w:val="18"/>
                <w:szCs w:val="18"/>
                <w:lang w:eastAsia="ja-JP"/>
              </w:rPr>
              <w:t>3</w:t>
            </w:r>
            <w:r>
              <w:rPr>
                <w:rFonts w:eastAsia="MS Mincho"/>
                <w:bCs/>
                <w:sz w:val="18"/>
                <w:szCs w:val="18"/>
                <w:lang w:eastAsia="ja-JP"/>
              </w:rPr>
              <w:t xml:space="preserve">, it is RAN4 issue, and we can wait for RAN4 inputs, if any. Regarding </w:t>
            </w:r>
            <w:proofErr w:type="spellStart"/>
            <w:r>
              <w:rPr>
                <w:rFonts w:eastAsia="MS Mincho"/>
                <w:bCs/>
                <w:sz w:val="18"/>
                <w:szCs w:val="18"/>
                <w:lang w:eastAsia="ja-JP"/>
              </w:rPr>
              <w:t>timeRestrictionForChannelMeasurements</w:t>
            </w:r>
            <w:proofErr w:type="spellEnd"/>
            <w:r>
              <w:rPr>
                <w:rFonts w:eastAsia="MS Mincho"/>
                <w:bCs/>
                <w:sz w:val="18"/>
                <w:szCs w:val="18"/>
                <w:lang w:eastAsia="ja-JP"/>
              </w:rPr>
              <w:t xml:space="preserve">, it is by default that the most recent </w:t>
            </w:r>
            <w:r w:rsidR="00E059B9">
              <w:rPr>
                <w:rFonts w:eastAsia="MS Mincho"/>
                <w:bCs/>
                <w:sz w:val="18"/>
                <w:szCs w:val="18"/>
                <w:lang w:eastAsia="ja-JP"/>
              </w:rPr>
              <w:t>‘</w:t>
            </w:r>
            <w:r>
              <w:rPr>
                <w:rFonts w:eastAsia="MS Mincho"/>
                <w:bCs/>
                <w:sz w:val="18"/>
                <w:szCs w:val="18"/>
                <w:lang w:eastAsia="ja-JP"/>
              </w:rPr>
              <w:t>available</w:t>
            </w:r>
            <w:r w:rsidR="00E059B9">
              <w:rPr>
                <w:rFonts w:eastAsia="MS Mincho"/>
                <w:bCs/>
                <w:sz w:val="18"/>
                <w:szCs w:val="18"/>
                <w:lang w:eastAsia="ja-JP"/>
              </w:rPr>
              <w:t>’</w:t>
            </w:r>
            <w:r>
              <w:rPr>
                <w:rFonts w:eastAsia="MS Mincho"/>
                <w:bCs/>
                <w:sz w:val="18"/>
                <w:szCs w:val="18"/>
                <w:lang w:eastAsia="ja-JP"/>
              </w:rPr>
              <w:t xml:space="preserve"> measurement is used. We experience the similar situation for CSI measurement while the corresponding CSI-RS for CSI is </w:t>
            </w:r>
            <w:r w:rsidR="00E059B9">
              <w:rPr>
                <w:rFonts w:eastAsia="MS Mincho"/>
                <w:bCs/>
                <w:sz w:val="18"/>
                <w:szCs w:val="18"/>
                <w:lang w:eastAsia="ja-JP"/>
              </w:rPr>
              <w:t>not measured</w:t>
            </w:r>
            <w:r>
              <w:rPr>
                <w:rFonts w:eastAsia="MS Mincho"/>
                <w:bCs/>
                <w:sz w:val="18"/>
                <w:szCs w:val="18"/>
                <w:lang w:eastAsia="ja-JP"/>
              </w:rPr>
              <w:t>, e.g., within scheduling restriction window specified by RAN4, if my memory is correct.</w:t>
            </w:r>
          </w:p>
          <w:p w14:paraId="0941DF2D" w14:textId="5B768BF4" w:rsidR="005100C3" w:rsidRDefault="005100C3" w:rsidP="00F604E2">
            <w:pPr>
              <w:snapToGrid w:val="0"/>
              <w:rPr>
                <w:rFonts w:eastAsia="MS Mincho"/>
                <w:bCs/>
                <w:sz w:val="18"/>
                <w:szCs w:val="18"/>
                <w:lang w:eastAsia="ja-JP"/>
              </w:rPr>
            </w:pPr>
          </w:p>
        </w:tc>
      </w:tr>
      <w:tr w:rsidR="00F604E2" w:rsidRPr="00A10180" w14:paraId="77AB229B"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71FC49" w14:textId="711D8EC3" w:rsidR="00F604E2" w:rsidRDefault="00E479D1" w:rsidP="00F604E2">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Samsung</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D4E794" w14:textId="77777777" w:rsidR="00E479D1" w:rsidRDefault="00E479D1" w:rsidP="00E479D1">
            <w:pPr>
              <w:snapToGrid w:val="0"/>
              <w:rPr>
                <w:bCs/>
                <w:sz w:val="18"/>
                <w:szCs w:val="18"/>
                <w:lang w:val="en-GB" w:eastAsia="zh-CN"/>
              </w:rPr>
            </w:pPr>
            <w:r w:rsidRPr="00C21FBD">
              <w:rPr>
                <w:b/>
                <w:bCs/>
                <w:sz w:val="18"/>
                <w:szCs w:val="18"/>
                <w:lang w:val="en-GB" w:eastAsia="zh-CN"/>
              </w:rPr>
              <w:t>Proposal 2.C.2</w:t>
            </w:r>
            <w:r>
              <w:rPr>
                <w:bCs/>
                <w:sz w:val="18"/>
                <w:szCs w:val="18"/>
                <w:lang w:val="en-GB" w:eastAsia="zh-CN"/>
              </w:rPr>
              <w:t>: Support</w:t>
            </w:r>
          </w:p>
          <w:p w14:paraId="0EC50531" w14:textId="77777777" w:rsidR="00E479D1" w:rsidRDefault="00E479D1" w:rsidP="00E479D1">
            <w:pPr>
              <w:snapToGrid w:val="0"/>
              <w:rPr>
                <w:bCs/>
                <w:sz w:val="18"/>
                <w:szCs w:val="18"/>
                <w:lang w:val="en-GB" w:eastAsia="zh-CN"/>
              </w:rPr>
            </w:pPr>
            <w:r w:rsidRPr="00C21FBD">
              <w:rPr>
                <w:b/>
                <w:bCs/>
                <w:sz w:val="18"/>
                <w:szCs w:val="18"/>
                <w:lang w:val="en-GB" w:eastAsia="zh-CN"/>
              </w:rPr>
              <w:t>Issue 2.2</w:t>
            </w:r>
            <w:r>
              <w:rPr>
                <w:bCs/>
                <w:sz w:val="18"/>
                <w:szCs w:val="18"/>
                <w:lang w:val="en-GB" w:eastAsia="zh-CN"/>
              </w:rPr>
              <w:t xml:space="preserve">: Benefit of red FFS not clear. Besides, detailed </w:t>
            </w:r>
            <w:proofErr w:type="gramStart"/>
            <w:r>
              <w:rPr>
                <w:bCs/>
                <w:sz w:val="18"/>
                <w:szCs w:val="18"/>
                <w:lang w:val="en-GB" w:eastAsia="zh-CN"/>
              </w:rPr>
              <w:t>group based</w:t>
            </w:r>
            <w:proofErr w:type="gramEnd"/>
            <w:r>
              <w:rPr>
                <w:bCs/>
                <w:sz w:val="18"/>
                <w:szCs w:val="18"/>
                <w:lang w:val="en-GB" w:eastAsia="zh-CN"/>
              </w:rPr>
              <w:t xml:space="preserve"> beam reporting format for MTRP including differential RSRP reporting format, SSBRI/CRI ordering in a group, assumptions of simultaneous reception and etc. has been discussed in 8.1.2.3, and are different from the inter-cell beam reporting here. Therefore, we suggest </w:t>
            </w:r>
            <w:proofErr w:type="gramStart"/>
            <w:r>
              <w:rPr>
                <w:bCs/>
                <w:sz w:val="18"/>
                <w:szCs w:val="18"/>
                <w:lang w:val="en-GB" w:eastAsia="zh-CN"/>
              </w:rPr>
              <w:t>to remove</w:t>
            </w:r>
            <w:proofErr w:type="gramEnd"/>
            <w:r>
              <w:rPr>
                <w:bCs/>
                <w:sz w:val="18"/>
                <w:szCs w:val="18"/>
                <w:lang w:val="en-GB" w:eastAsia="zh-CN"/>
              </w:rPr>
              <w:t>.</w:t>
            </w:r>
          </w:p>
          <w:p w14:paraId="5BE83E4E" w14:textId="3764D5FC" w:rsidR="00F604E2" w:rsidRDefault="00E479D1" w:rsidP="00E479D1">
            <w:pPr>
              <w:snapToGrid w:val="0"/>
              <w:rPr>
                <w:rFonts w:eastAsia="MS Mincho"/>
                <w:b/>
                <w:sz w:val="18"/>
                <w:szCs w:val="18"/>
                <w:lang w:eastAsia="ja-JP"/>
              </w:rPr>
            </w:pPr>
            <w:r w:rsidRPr="008D65FC">
              <w:rPr>
                <w:b/>
                <w:bCs/>
                <w:sz w:val="18"/>
                <w:szCs w:val="18"/>
                <w:lang w:val="en-GB" w:eastAsia="zh-CN"/>
              </w:rPr>
              <w:t>Issue 2.3</w:t>
            </w:r>
            <w:r>
              <w:rPr>
                <w:bCs/>
                <w:sz w:val="18"/>
                <w:szCs w:val="18"/>
                <w:lang w:val="en-GB" w:eastAsia="zh-CN"/>
              </w:rPr>
              <w:t>: No RAN1 spec impact. RAN4 to investigate first.</w:t>
            </w:r>
          </w:p>
        </w:tc>
      </w:tr>
      <w:tr w:rsidR="00F604E2" w:rsidRPr="00A10180" w14:paraId="340D9AB2"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6C5B9A" w14:textId="121B91D0" w:rsidR="00F604E2" w:rsidRPr="00091197" w:rsidRDefault="00091197" w:rsidP="00F604E2">
            <w:pPr>
              <w:snapToGrid w:val="0"/>
              <w:rPr>
                <w:rStyle w:val="normaltextrun"/>
                <w:rFonts w:eastAsiaTheme="minorEastAsia"/>
                <w:color w:val="000000" w:themeColor="text1"/>
                <w:sz w:val="18"/>
                <w:szCs w:val="18"/>
                <w:lang w:eastAsia="zh-CN"/>
              </w:rPr>
            </w:pPr>
            <w:r>
              <w:rPr>
                <w:rStyle w:val="normaltextrun"/>
                <w:rFonts w:eastAsiaTheme="minorEastAsia" w:hint="eastAsia"/>
                <w:color w:val="000000" w:themeColor="text1"/>
                <w:sz w:val="18"/>
                <w:szCs w:val="18"/>
                <w:lang w:eastAsia="zh-CN"/>
              </w:rPr>
              <w:t>C</w:t>
            </w:r>
            <w:r>
              <w:rPr>
                <w:rStyle w:val="normaltextrun"/>
                <w:rFonts w:eastAsiaTheme="minorEastAsia"/>
                <w:color w:val="000000" w:themeColor="text1"/>
                <w:sz w:val="18"/>
                <w:szCs w:val="18"/>
                <w:lang w:eastAsia="zh-CN"/>
              </w:rPr>
              <w:t>MCC</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411CDA" w14:textId="6CCF7712" w:rsidR="007D3921" w:rsidRDefault="00091197" w:rsidP="00F604E2">
            <w:pPr>
              <w:snapToGrid w:val="0"/>
              <w:rPr>
                <w:rFonts w:eastAsiaTheme="minorEastAsia"/>
                <w:b/>
                <w:sz w:val="18"/>
                <w:szCs w:val="18"/>
                <w:lang w:eastAsia="zh-CN"/>
              </w:rPr>
            </w:pPr>
            <w:r w:rsidRPr="00091197">
              <w:rPr>
                <w:rFonts w:eastAsia="MS Mincho" w:hint="eastAsia"/>
                <w:bCs/>
                <w:sz w:val="18"/>
                <w:szCs w:val="18"/>
                <w:lang w:eastAsia="ja-JP"/>
              </w:rPr>
              <w:t>For</w:t>
            </w:r>
            <w:r w:rsidRPr="00091197">
              <w:rPr>
                <w:rFonts w:eastAsia="MS Mincho"/>
                <w:bCs/>
                <w:sz w:val="18"/>
                <w:szCs w:val="18"/>
                <w:lang w:eastAsia="ja-JP"/>
              </w:rPr>
              <w:t xml:space="preserve"> 2.</w:t>
            </w:r>
            <w:r>
              <w:rPr>
                <w:rFonts w:eastAsia="MS Mincho"/>
                <w:bCs/>
                <w:sz w:val="18"/>
                <w:szCs w:val="18"/>
                <w:lang w:eastAsia="ja-JP"/>
              </w:rPr>
              <w:t>1</w:t>
            </w:r>
            <w:r>
              <w:rPr>
                <w:rFonts w:asciiTheme="minorEastAsia" w:eastAsiaTheme="minorEastAsia" w:hAnsiTheme="minorEastAsia" w:hint="eastAsia"/>
                <w:bCs/>
                <w:sz w:val="18"/>
                <w:szCs w:val="18"/>
                <w:lang w:eastAsia="zh-CN"/>
              </w:rPr>
              <w:t>：</w:t>
            </w:r>
            <w:r>
              <w:rPr>
                <w:rFonts w:eastAsiaTheme="minorEastAsia" w:hint="eastAsia"/>
                <w:bCs/>
                <w:sz w:val="18"/>
                <w:szCs w:val="18"/>
                <w:lang w:eastAsia="zh-CN"/>
              </w:rPr>
              <w:t xml:space="preserve"> we</w:t>
            </w:r>
            <w:r>
              <w:rPr>
                <w:rFonts w:eastAsiaTheme="minorEastAsia"/>
                <w:bCs/>
                <w:sz w:val="18"/>
                <w:szCs w:val="18"/>
                <w:lang w:eastAsia="zh-CN"/>
              </w:rPr>
              <w:t xml:space="preserve"> think to support “inter-cell BFR”</w:t>
            </w:r>
            <w:r w:rsidR="007D3921">
              <w:rPr>
                <w:rFonts w:eastAsiaTheme="minorEastAsia"/>
                <w:bCs/>
                <w:sz w:val="18"/>
                <w:szCs w:val="18"/>
                <w:lang w:eastAsia="zh-CN"/>
              </w:rPr>
              <w:t>,</w:t>
            </w:r>
            <w:r>
              <w:rPr>
                <w:rFonts w:eastAsiaTheme="minorEastAsia"/>
                <w:bCs/>
                <w:sz w:val="18"/>
                <w:szCs w:val="18"/>
                <w:lang w:eastAsia="zh-CN"/>
              </w:rPr>
              <w:t xml:space="preserve"> </w:t>
            </w:r>
            <w:r w:rsidR="007D3921">
              <w:rPr>
                <w:rFonts w:eastAsiaTheme="minorEastAsia"/>
                <w:bCs/>
                <w:sz w:val="18"/>
                <w:szCs w:val="18"/>
                <w:lang w:eastAsia="zh-CN"/>
              </w:rPr>
              <w:t xml:space="preserve">besides the candidate beam RS, enhancement of </w:t>
            </w:r>
            <w:r>
              <w:rPr>
                <w:rFonts w:eastAsiaTheme="minorEastAsia"/>
                <w:bCs/>
                <w:sz w:val="18"/>
                <w:szCs w:val="18"/>
                <w:lang w:eastAsia="zh-CN"/>
              </w:rPr>
              <w:t>BFD-RS</w:t>
            </w:r>
            <w:r w:rsidR="007D3921">
              <w:rPr>
                <w:rFonts w:eastAsiaTheme="minorEastAsia"/>
                <w:bCs/>
                <w:sz w:val="18"/>
                <w:szCs w:val="18"/>
                <w:lang w:eastAsia="zh-CN"/>
              </w:rPr>
              <w:t>, beam update after BFRR</w:t>
            </w:r>
            <w:r>
              <w:rPr>
                <w:rFonts w:eastAsiaTheme="minorEastAsia"/>
                <w:bCs/>
                <w:sz w:val="18"/>
                <w:szCs w:val="18"/>
                <w:lang w:eastAsia="zh-CN"/>
              </w:rPr>
              <w:t xml:space="preserve"> </w:t>
            </w:r>
            <w:r w:rsidR="007D3921">
              <w:rPr>
                <w:rFonts w:eastAsiaTheme="minorEastAsia"/>
                <w:bCs/>
                <w:sz w:val="18"/>
                <w:szCs w:val="18"/>
                <w:lang w:eastAsia="zh-CN"/>
              </w:rPr>
              <w:t xml:space="preserve">should also </w:t>
            </w:r>
            <w:r w:rsidRPr="00091197">
              <w:rPr>
                <w:rFonts w:eastAsiaTheme="minorEastAsia"/>
                <w:bCs/>
                <w:sz w:val="18"/>
                <w:szCs w:val="18"/>
                <w:lang w:eastAsia="zh-CN"/>
              </w:rPr>
              <w:t xml:space="preserve">be </w:t>
            </w:r>
            <w:r w:rsidR="007D3921">
              <w:rPr>
                <w:rFonts w:eastAsiaTheme="minorEastAsia"/>
                <w:bCs/>
                <w:sz w:val="18"/>
                <w:szCs w:val="18"/>
                <w:lang w:eastAsia="zh-CN"/>
              </w:rPr>
              <w:t>discussed</w:t>
            </w:r>
            <w:r w:rsidRPr="00091197">
              <w:rPr>
                <w:rFonts w:eastAsiaTheme="minorEastAsia"/>
                <w:bCs/>
                <w:sz w:val="18"/>
                <w:szCs w:val="18"/>
                <w:lang w:eastAsia="zh-CN"/>
              </w:rPr>
              <w:t xml:space="preserve">. </w:t>
            </w:r>
            <w:r w:rsidR="007D3921">
              <w:rPr>
                <w:rFonts w:eastAsiaTheme="minorEastAsia"/>
                <w:bCs/>
                <w:sz w:val="18"/>
                <w:szCs w:val="18"/>
                <w:lang w:eastAsia="zh-CN"/>
              </w:rPr>
              <w:t>W</w:t>
            </w:r>
            <w:r w:rsidRPr="00091197">
              <w:rPr>
                <w:rFonts w:eastAsiaTheme="minorEastAsia"/>
                <w:bCs/>
                <w:sz w:val="18"/>
                <w:szCs w:val="18"/>
                <w:lang w:eastAsia="zh-CN"/>
              </w:rPr>
              <w:t>e don</w:t>
            </w:r>
            <w:r w:rsidR="005457D9">
              <w:rPr>
                <w:rFonts w:eastAsiaTheme="minorEastAsia"/>
                <w:bCs/>
                <w:sz w:val="18"/>
                <w:szCs w:val="18"/>
                <w:lang w:eastAsia="zh-CN"/>
              </w:rPr>
              <w:t>’</w:t>
            </w:r>
            <w:r w:rsidRPr="00091197">
              <w:rPr>
                <w:rFonts w:eastAsiaTheme="minorEastAsia"/>
                <w:bCs/>
                <w:sz w:val="18"/>
                <w:szCs w:val="18"/>
                <w:lang w:eastAsia="zh-CN"/>
              </w:rPr>
              <w:t xml:space="preserve">t think it is proper to </w:t>
            </w:r>
            <w:r w:rsidR="007D3921">
              <w:rPr>
                <w:rFonts w:eastAsiaTheme="minorEastAsia"/>
                <w:bCs/>
                <w:sz w:val="18"/>
                <w:szCs w:val="18"/>
                <w:lang w:eastAsia="zh-CN"/>
              </w:rPr>
              <w:t>discuss this new issue</w:t>
            </w:r>
            <w:r w:rsidRPr="00091197">
              <w:rPr>
                <w:rFonts w:eastAsiaTheme="minorEastAsia"/>
                <w:bCs/>
                <w:sz w:val="18"/>
                <w:szCs w:val="18"/>
                <w:lang w:eastAsia="zh-CN"/>
              </w:rPr>
              <w:t xml:space="preserve"> at this final stage.</w:t>
            </w:r>
          </w:p>
          <w:p w14:paraId="59E0670B" w14:textId="7A33D99B" w:rsidR="007D3921" w:rsidRPr="007D3921" w:rsidRDefault="007D3921" w:rsidP="00F604E2">
            <w:pPr>
              <w:snapToGrid w:val="0"/>
              <w:rPr>
                <w:rFonts w:eastAsiaTheme="minorEastAsia"/>
                <w:sz w:val="18"/>
                <w:szCs w:val="18"/>
                <w:lang w:eastAsia="zh-CN"/>
              </w:rPr>
            </w:pPr>
            <w:r w:rsidRPr="007D3921">
              <w:rPr>
                <w:rFonts w:eastAsiaTheme="minorEastAsia" w:hint="eastAsia"/>
                <w:sz w:val="18"/>
                <w:szCs w:val="18"/>
                <w:lang w:eastAsia="zh-CN"/>
              </w:rPr>
              <w:t>F</w:t>
            </w:r>
            <w:r w:rsidRPr="007D3921">
              <w:rPr>
                <w:rFonts w:eastAsiaTheme="minorEastAsia"/>
                <w:sz w:val="18"/>
                <w:szCs w:val="18"/>
                <w:lang w:eastAsia="zh-CN"/>
              </w:rPr>
              <w:t>or 2.2:</w:t>
            </w:r>
            <w:r>
              <w:rPr>
                <w:rFonts w:eastAsiaTheme="minorEastAsia"/>
                <w:sz w:val="18"/>
                <w:szCs w:val="18"/>
                <w:lang w:eastAsia="zh-CN"/>
              </w:rPr>
              <w:t xml:space="preserve"> Support.</w:t>
            </w:r>
          </w:p>
          <w:p w14:paraId="3D02EB67" w14:textId="6E0A993C" w:rsidR="007D3921" w:rsidRPr="00091197" w:rsidRDefault="007D3921" w:rsidP="00F604E2">
            <w:pPr>
              <w:snapToGrid w:val="0"/>
              <w:rPr>
                <w:rFonts w:eastAsiaTheme="minorEastAsia"/>
                <w:b/>
                <w:sz w:val="18"/>
                <w:szCs w:val="18"/>
                <w:lang w:eastAsia="zh-CN"/>
              </w:rPr>
            </w:pPr>
            <w:r w:rsidRPr="007D3921">
              <w:rPr>
                <w:rFonts w:eastAsiaTheme="minorEastAsia" w:hint="eastAsia"/>
                <w:sz w:val="18"/>
                <w:szCs w:val="18"/>
                <w:lang w:eastAsia="zh-CN"/>
              </w:rPr>
              <w:lastRenderedPageBreak/>
              <w:t>F</w:t>
            </w:r>
            <w:r w:rsidRPr="007D3921">
              <w:rPr>
                <w:rFonts w:eastAsiaTheme="minorEastAsia"/>
                <w:sz w:val="18"/>
                <w:szCs w:val="18"/>
                <w:lang w:eastAsia="zh-CN"/>
              </w:rPr>
              <w:t>or 2.3:</w:t>
            </w:r>
            <w:r>
              <w:rPr>
                <w:rFonts w:eastAsiaTheme="minorEastAsia"/>
                <w:sz w:val="18"/>
                <w:szCs w:val="18"/>
                <w:lang w:eastAsia="zh-CN"/>
              </w:rPr>
              <w:t xml:space="preserve"> We think it is RAN4 issue.</w:t>
            </w:r>
          </w:p>
        </w:tc>
      </w:tr>
      <w:tr w:rsidR="00E80577" w:rsidRPr="00A10180" w14:paraId="64DE8BA5"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B0E82" w14:textId="6CDF7B7E" w:rsidR="00E80577" w:rsidRDefault="00E80577" w:rsidP="00E80577">
            <w:pPr>
              <w:snapToGrid w:val="0"/>
              <w:rPr>
                <w:rStyle w:val="normaltextrun"/>
                <w:rFonts w:eastAsia="MS Mincho"/>
                <w:color w:val="000000" w:themeColor="text1"/>
                <w:sz w:val="18"/>
                <w:szCs w:val="18"/>
                <w:lang w:eastAsia="ja-JP"/>
              </w:rPr>
            </w:pPr>
            <w:r w:rsidRPr="51A82F62">
              <w:rPr>
                <w:rStyle w:val="normaltextrun"/>
                <w:rFonts w:eastAsia="MS Mincho"/>
                <w:color w:val="000000" w:themeColor="text1"/>
                <w:sz w:val="18"/>
                <w:szCs w:val="18"/>
                <w:lang w:eastAsia="ja-JP"/>
              </w:rPr>
              <w:lastRenderedPageBreak/>
              <w:t>Nokia/NSB</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87509" w14:textId="5491935F" w:rsidR="00E80577" w:rsidRDefault="00E80577" w:rsidP="00E80577">
            <w:pPr>
              <w:snapToGrid w:val="0"/>
              <w:rPr>
                <w:rFonts w:eastAsia="MS Mincho"/>
                <w:bCs/>
                <w:sz w:val="18"/>
                <w:szCs w:val="18"/>
                <w:lang w:eastAsia="ja-JP"/>
              </w:rPr>
            </w:pPr>
            <w:r w:rsidRPr="5750DE46">
              <w:rPr>
                <w:rFonts w:eastAsia="Malgun Gothic"/>
                <w:b/>
                <w:bCs/>
                <w:sz w:val="18"/>
                <w:szCs w:val="18"/>
                <w:u w:val="single"/>
                <w:lang w:eastAsia="en-US"/>
              </w:rPr>
              <w:t>Proposal 2.C.2</w:t>
            </w:r>
            <w:r w:rsidRPr="5750DE46">
              <w:rPr>
                <w:rFonts w:eastAsia="Malgun Gothic"/>
                <w:sz w:val="18"/>
                <w:szCs w:val="18"/>
                <w:lang w:eastAsia="en-US"/>
              </w:rPr>
              <w:t>: needs agreement on BFD-RS with different PCI as well.</w:t>
            </w:r>
          </w:p>
        </w:tc>
      </w:tr>
      <w:tr w:rsidR="00E80577" w:rsidRPr="00A10180" w14:paraId="38BB0E5E"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919433" w14:textId="5AF15F0B" w:rsidR="00E80577" w:rsidRDefault="00A355EB" w:rsidP="00E80577">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Intel</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EF3B1A" w14:textId="230E407B" w:rsidR="00E80577" w:rsidRPr="00C61F42" w:rsidRDefault="00C61F42" w:rsidP="00E80577">
            <w:pPr>
              <w:snapToGrid w:val="0"/>
              <w:rPr>
                <w:rFonts w:eastAsia="MS Mincho"/>
                <w:bCs/>
                <w:color w:val="000000" w:themeColor="text1"/>
                <w:sz w:val="18"/>
                <w:szCs w:val="18"/>
                <w:lang w:eastAsia="ja-JP"/>
              </w:rPr>
            </w:pPr>
            <w:r w:rsidRPr="00C61F42">
              <w:rPr>
                <w:rFonts w:eastAsia="MS Mincho"/>
                <w:b/>
                <w:color w:val="000000" w:themeColor="text1"/>
                <w:sz w:val="18"/>
                <w:szCs w:val="18"/>
                <w:lang w:eastAsia="ja-JP"/>
              </w:rPr>
              <w:t>Issue 2.3:</w:t>
            </w:r>
            <w:r>
              <w:rPr>
                <w:rFonts w:eastAsia="MS Mincho"/>
                <w:b/>
                <w:color w:val="000000" w:themeColor="text1"/>
                <w:sz w:val="18"/>
                <w:szCs w:val="18"/>
                <w:lang w:eastAsia="ja-JP"/>
              </w:rPr>
              <w:t xml:space="preserve"> </w:t>
            </w:r>
            <w:r>
              <w:rPr>
                <w:rFonts w:eastAsia="MS Mincho"/>
                <w:bCs/>
                <w:color w:val="000000" w:themeColor="text1"/>
                <w:sz w:val="18"/>
                <w:szCs w:val="18"/>
                <w:lang w:eastAsia="ja-JP"/>
              </w:rPr>
              <w:t xml:space="preserve">We think this is purely a RAN4 issue. For the restriction mentioned by vivo, </w:t>
            </w:r>
            <w:r w:rsidR="001C606F">
              <w:rPr>
                <w:rFonts w:eastAsia="MS Mincho"/>
                <w:bCs/>
                <w:color w:val="000000" w:themeColor="text1"/>
                <w:sz w:val="18"/>
                <w:szCs w:val="18"/>
                <w:lang w:eastAsia="ja-JP"/>
              </w:rPr>
              <w:t>if that is a problem (which is not clear), we can assume that it is applicable for intra-cell case and l</w:t>
            </w:r>
            <w:r w:rsidR="00BA01B8">
              <w:rPr>
                <w:rFonts w:eastAsia="MS Mincho"/>
                <w:bCs/>
                <w:color w:val="000000" w:themeColor="text1"/>
                <w:sz w:val="18"/>
                <w:szCs w:val="18"/>
                <w:lang w:eastAsia="ja-JP"/>
              </w:rPr>
              <w:t>eave inter-cell case to</w:t>
            </w:r>
            <w:r w:rsidR="001C606F">
              <w:rPr>
                <w:rFonts w:eastAsia="MS Mincho"/>
                <w:bCs/>
                <w:color w:val="000000" w:themeColor="text1"/>
                <w:sz w:val="18"/>
                <w:szCs w:val="18"/>
                <w:lang w:eastAsia="ja-JP"/>
              </w:rPr>
              <w:t xml:space="preserve"> RAN4. </w:t>
            </w:r>
          </w:p>
        </w:tc>
      </w:tr>
      <w:tr w:rsidR="00E80577" w:rsidRPr="00A10180" w14:paraId="3D5E5FCD"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37A84C" w14:textId="7EDC37BD" w:rsidR="00E80577" w:rsidRDefault="00A46066" w:rsidP="00E80577">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Mod V16</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405736" w14:textId="7CDB88FB" w:rsidR="00E80577" w:rsidRPr="00A46066" w:rsidRDefault="00A46066" w:rsidP="00E80577">
            <w:pPr>
              <w:snapToGrid w:val="0"/>
              <w:rPr>
                <w:rFonts w:eastAsia="MS Mincho"/>
                <w:b/>
                <w:bCs/>
                <w:color w:val="3333FF"/>
                <w:sz w:val="18"/>
                <w:szCs w:val="18"/>
                <w:lang w:eastAsia="ja-JP"/>
              </w:rPr>
            </w:pPr>
            <w:r w:rsidRPr="00A46066">
              <w:rPr>
                <w:rFonts w:eastAsia="MS Mincho"/>
                <w:b/>
                <w:bCs/>
                <w:color w:val="3333FF"/>
                <w:sz w:val="18"/>
                <w:szCs w:val="18"/>
                <w:lang w:eastAsia="ja-JP"/>
              </w:rPr>
              <w:t>Added proposal 2.D for issue 2.3</w:t>
            </w:r>
          </w:p>
        </w:tc>
      </w:tr>
      <w:tr w:rsidR="00E80577" w:rsidRPr="00A10180" w14:paraId="51E48DC3"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354AFF" w14:textId="04A89B43" w:rsidR="00E80577" w:rsidRDefault="004F706D" w:rsidP="00E80577">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OPPO</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86716B" w14:textId="14030584" w:rsidR="00F532FF" w:rsidRDefault="00F532FF" w:rsidP="00E80577">
            <w:pPr>
              <w:snapToGrid w:val="0"/>
              <w:rPr>
                <w:rFonts w:eastAsia="MS Mincho"/>
                <w:bCs/>
                <w:color w:val="000000" w:themeColor="text1"/>
                <w:sz w:val="18"/>
                <w:szCs w:val="18"/>
                <w:lang w:eastAsia="ja-JP"/>
              </w:rPr>
            </w:pPr>
            <w:r>
              <w:rPr>
                <w:rFonts w:eastAsia="MS Mincho"/>
                <w:bCs/>
                <w:color w:val="000000" w:themeColor="text1"/>
                <w:sz w:val="18"/>
                <w:szCs w:val="18"/>
                <w:lang w:eastAsia="ja-JP"/>
              </w:rPr>
              <w:t xml:space="preserve">2.C.2:  We are fine with </w:t>
            </w:r>
            <w:proofErr w:type="spellStart"/>
            <w:proofErr w:type="gramStart"/>
            <w:r>
              <w:rPr>
                <w:rFonts w:eastAsia="MS Mincho"/>
                <w:bCs/>
                <w:color w:val="000000" w:themeColor="text1"/>
                <w:sz w:val="18"/>
                <w:szCs w:val="18"/>
                <w:lang w:eastAsia="ja-JP"/>
              </w:rPr>
              <w:t>S</w:t>
            </w:r>
            <w:r w:rsidR="005457D9">
              <w:rPr>
                <w:rFonts w:eastAsia="MS Mincho"/>
                <w:bCs/>
                <w:color w:val="000000" w:themeColor="text1"/>
                <w:sz w:val="18"/>
                <w:szCs w:val="18"/>
                <w:lang w:eastAsia="ja-JP"/>
              </w:rPr>
              <w:t>c</w:t>
            </w:r>
            <w:r>
              <w:rPr>
                <w:rFonts w:eastAsia="MS Mincho"/>
                <w:bCs/>
                <w:color w:val="000000" w:themeColor="text1"/>
                <w:sz w:val="18"/>
                <w:szCs w:val="18"/>
                <w:lang w:eastAsia="ja-JP"/>
              </w:rPr>
              <w:t>ell</w:t>
            </w:r>
            <w:proofErr w:type="spellEnd"/>
            <w:r>
              <w:rPr>
                <w:rFonts w:eastAsia="MS Mincho"/>
                <w:bCs/>
                <w:color w:val="000000" w:themeColor="text1"/>
                <w:sz w:val="18"/>
                <w:szCs w:val="18"/>
                <w:lang w:eastAsia="ja-JP"/>
              </w:rPr>
              <w:t>, but</w:t>
            </w:r>
            <w:proofErr w:type="gramEnd"/>
            <w:r>
              <w:rPr>
                <w:rFonts w:eastAsia="MS Mincho"/>
                <w:bCs/>
                <w:color w:val="000000" w:themeColor="text1"/>
                <w:sz w:val="18"/>
                <w:szCs w:val="18"/>
                <w:lang w:eastAsia="ja-JP"/>
              </w:rPr>
              <w:t xml:space="preserve"> have concern on </w:t>
            </w:r>
            <w:proofErr w:type="spellStart"/>
            <w:r>
              <w:rPr>
                <w:rFonts w:eastAsia="MS Mincho"/>
                <w:bCs/>
                <w:color w:val="000000" w:themeColor="text1"/>
                <w:sz w:val="18"/>
                <w:szCs w:val="18"/>
                <w:lang w:eastAsia="ja-JP"/>
              </w:rPr>
              <w:t>P</w:t>
            </w:r>
            <w:r w:rsidR="005457D9">
              <w:rPr>
                <w:rFonts w:eastAsia="MS Mincho"/>
                <w:bCs/>
                <w:color w:val="000000" w:themeColor="text1"/>
                <w:sz w:val="18"/>
                <w:szCs w:val="18"/>
                <w:lang w:eastAsia="ja-JP"/>
              </w:rPr>
              <w:t>c</w:t>
            </w:r>
            <w:r>
              <w:rPr>
                <w:rFonts w:eastAsia="MS Mincho"/>
                <w:bCs/>
                <w:color w:val="000000" w:themeColor="text1"/>
                <w:sz w:val="18"/>
                <w:szCs w:val="18"/>
                <w:lang w:eastAsia="ja-JP"/>
              </w:rPr>
              <w:t>ell</w:t>
            </w:r>
            <w:proofErr w:type="spellEnd"/>
            <w:r>
              <w:rPr>
                <w:rFonts w:eastAsia="MS Mincho"/>
                <w:bCs/>
                <w:color w:val="000000" w:themeColor="text1"/>
                <w:sz w:val="18"/>
                <w:szCs w:val="18"/>
                <w:lang w:eastAsia="ja-JP"/>
              </w:rPr>
              <w:t xml:space="preserve">. The BFR of </w:t>
            </w:r>
            <w:proofErr w:type="spellStart"/>
            <w:r>
              <w:rPr>
                <w:rFonts w:eastAsia="MS Mincho"/>
                <w:bCs/>
                <w:color w:val="000000" w:themeColor="text1"/>
                <w:sz w:val="18"/>
                <w:szCs w:val="18"/>
                <w:lang w:eastAsia="ja-JP"/>
              </w:rPr>
              <w:t>P</w:t>
            </w:r>
            <w:r w:rsidR="005457D9">
              <w:rPr>
                <w:rFonts w:eastAsia="MS Mincho"/>
                <w:bCs/>
                <w:color w:val="000000" w:themeColor="text1"/>
                <w:sz w:val="18"/>
                <w:szCs w:val="18"/>
                <w:lang w:eastAsia="ja-JP"/>
              </w:rPr>
              <w:t>c</w:t>
            </w:r>
            <w:r>
              <w:rPr>
                <w:rFonts w:eastAsia="MS Mincho"/>
                <w:bCs/>
                <w:color w:val="000000" w:themeColor="text1"/>
                <w:sz w:val="18"/>
                <w:szCs w:val="18"/>
                <w:lang w:eastAsia="ja-JP"/>
              </w:rPr>
              <w:t>ell</w:t>
            </w:r>
            <w:proofErr w:type="spellEnd"/>
            <w:r>
              <w:rPr>
                <w:rFonts w:eastAsia="MS Mincho"/>
                <w:bCs/>
                <w:color w:val="000000" w:themeColor="text1"/>
                <w:sz w:val="18"/>
                <w:szCs w:val="18"/>
                <w:lang w:eastAsia="ja-JP"/>
              </w:rPr>
              <w:t xml:space="preserve"> is based on CFRA where new beam RS is associated with RACH.  How/whether to associate NSC SSB with RACH need more study.  </w:t>
            </w:r>
            <w:proofErr w:type="gramStart"/>
            <w:r>
              <w:rPr>
                <w:rFonts w:eastAsia="MS Mincho"/>
                <w:bCs/>
                <w:color w:val="000000" w:themeColor="text1"/>
                <w:sz w:val="18"/>
                <w:szCs w:val="18"/>
                <w:lang w:eastAsia="ja-JP"/>
              </w:rPr>
              <w:t>So</w:t>
            </w:r>
            <w:proofErr w:type="gramEnd"/>
            <w:r>
              <w:rPr>
                <w:rFonts w:eastAsia="MS Mincho"/>
                <w:bCs/>
                <w:color w:val="000000" w:themeColor="text1"/>
                <w:sz w:val="18"/>
                <w:szCs w:val="18"/>
                <w:lang w:eastAsia="ja-JP"/>
              </w:rPr>
              <w:t xml:space="preserve"> we are only fine with </w:t>
            </w:r>
            <w:proofErr w:type="spellStart"/>
            <w:r>
              <w:rPr>
                <w:rFonts w:eastAsia="MS Mincho"/>
                <w:bCs/>
                <w:color w:val="000000" w:themeColor="text1"/>
                <w:sz w:val="18"/>
                <w:szCs w:val="18"/>
                <w:lang w:eastAsia="ja-JP"/>
              </w:rPr>
              <w:t>S</w:t>
            </w:r>
            <w:r w:rsidR="005457D9">
              <w:rPr>
                <w:rFonts w:eastAsia="MS Mincho"/>
                <w:bCs/>
                <w:color w:val="000000" w:themeColor="text1"/>
                <w:sz w:val="18"/>
                <w:szCs w:val="18"/>
                <w:lang w:eastAsia="ja-JP"/>
              </w:rPr>
              <w:t>c</w:t>
            </w:r>
            <w:r>
              <w:rPr>
                <w:rFonts w:eastAsia="MS Mincho"/>
                <w:bCs/>
                <w:color w:val="000000" w:themeColor="text1"/>
                <w:sz w:val="18"/>
                <w:szCs w:val="18"/>
                <w:lang w:eastAsia="ja-JP"/>
              </w:rPr>
              <w:t>ell</w:t>
            </w:r>
            <w:proofErr w:type="spellEnd"/>
            <w:r>
              <w:rPr>
                <w:rFonts w:eastAsia="MS Mincho"/>
                <w:bCs/>
                <w:color w:val="000000" w:themeColor="text1"/>
                <w:sz w:val="18"/>
                <w:szCs w:val="18"/>
                <w:lang w:eastAsia="ja-JP"/>
              </w:rPr>
              <w:t xml:space="preserve"> now.</w:t>
            </w:r>
          </w:p>
          <w:p w14:paraId="4A875BA3" w14:textId="6230B0ED" w:rsidR="00AD13ED" w:rsidRDefault="00AD13ED" w:rsidP="00E80577">
            <w:pPr>
              <w:snapToGrid w:val="0"/>
              <w:rPr>
                <w:rFonts w:eastAsia="MS Mincho"/>
                <w:bCs/>
                <w:color w:val="000000" w:themeColor="text1"/>
                <w:sz w:val="18"/>
                <w:szCs w:val="18"/>
                <w:lang w:eastAsia="ja-JP"/>
              </w:rPr>
            </w:pPr>
            <w:r>
              <w:rPr>
                <w:rFonts w:eastAsia="MS Mincho"/>
                <w:bCs/>
                <w:color w:val="000000" w:themeColor="text1"/>
                <w:sz w:val="18"/>
                <w:szCs w:val="18"/>
                <w:lang w:eastAsia="ja-JP"/>
              </w:rPr>
              <w:t xml:space="preserve">2.2: group-based beam reporting is not useful for inter-cell beam management but would be useful for inter-cell </w:t>
            </w:r>
            <w:proofErr w:type="spellStart"/>
            <w:r>
              <w:rPr>
                <w:rFonts w:eastAsia="MS Mincho"/>
                <w:bCs/>
                <w:color w:val="000000" w:themeColor="text1"/>
                <w:sz w:val="18"/>
                <w:szCs w:val="18"/>
                <w:lang w:eastAsia="ja-JP"/>
              </w:rPr>
              <w:t>mTRP</w:t>
            </w:r>
            <w:proofErr w:type="spellEnd"/>
            <w:r>
              <w:rPr>
                <w:rFonts w:eastAsia="MS Mincho"/>
                <w:bCs/>
                <w:color w:val="000000" w:themeColor="text1"/>
                <w:sz w:val="18"/>
                <w:szCs w:val="18"/>
                <w:lang w:eastAsia="ja-JP"/>
              </w:rPr>
              <w:t xml:space="preserve">. </w:t>
            </w:r>
            <w:proofErr w:type="gramStart"/>
            <w:r>
              <w:rPr>
                <w:rFonts w:eastAsia="MS Mincho"/>
                <w:bCs/>
                <w:color w:val="000000" w:themeColor="text1"/>
                <w:sz w:val="18"/>
                <w:szCs w:val="18"/>
                <w:lang w:eastAsia="ja-JP"/>
              </w:rPr>
              <w:t>So</w:t>
            </w:r>
            <w:proofErr w:type="gramEnd"/>
            <w:r>
              <w:rPr>
                <w:rFonts w:eastAsia="MS Mincho"/>
                <w:bCs/>
                <w:color w:val="000000" w:themeColor="text1"/>
                <w:sz w:val="18"/>
                <w:szCs w:val="18"/>
                <w:lang w:eastAsia="ja-JP"/>
              </w:rPr>
              <w:t xml:space="preserve"> we are fine with the FFS part.</w:t>
            </w:r>
          </w:p>
          <w:p w14:paraId="088ADA47" w14:textId="4FAE8739" w:rsidR="00E80577" w:rsidRDefault="00F532FF" w:rsidP="00E80577">
            <w:pPr>
              <w:snapToGrid w:val="0"/>
              <w:rPr>
                <w:rFonts w:eastAsia="MS Mincho"/>
                <w:bCs/>
                <w:color w:val="000000" w:themeColor="text1"/>
                <w:sz w:val="18"/>
                <w:szCs w:val="18"/>
                <w:lang w:eastAsia="ja-JP"/>
              </w:rPr>
            </w:pPr>
            <w:r>
              <w:rPr>
                <w:rFonts w:eastAsia="MS Mincho"/>
                <w:bCs/>
                <w:color w:val="000000" w:themeColor="text1"/>
                <w:sz w:val="18"/>
                <w:szCs w:val="18"/>
                <w:lang w:eastAsia="ja-JP"/>
              </w:rPr>
              <w:t xml:space="preserve">2.D: suggest </w:t>
            </w:r>
            <w:proofErr w:type="gramStart"/>
            <w:r>
              <w:rPr>
                <w:rFonts w:eastAsia="MS Mincho"/>
                <w:bCs/>
                <w:color w:val="000000" w:themeColor="text1"/>
                <w:sz w:val="18"/>
                <w:szCs w:val="18"/>
                <w:lang w:eastAsia="ja-JP"/>
              </w:rPr>
              <w:t>to include</w:t>
            </w:r>
            <w:proofErr w:type="gramEnd"/>
            <w:r>
              <w:rPr>
                <w:rFonts w:eastAsia="MS Mincho"/>
                <w:bCs/>
                <w:color w:val="000000" w:themeColor="text1"/>
                <w:sz w:val="18"/>
                <w:szCs w:val="18"/>
                <w:lang w:eastAsia="ja-JP"/>
              </w:rPr>
              <w:t xml:space="preserve"> it as UE optional capability</w:t>
            </w:r>
          </w:p>
        </w:tc>
      </w:tr>
      <w:tr w:rsidR="00E80577" w:rsidRPr="00A10180" w14:paraId="0B162A0F"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F83C2A" w14:textId="5F4EB769" w:rsidR="00E80577" w:rsidRDefault="00701B67" w:rsidP="00E80577">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Samsung</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28E68A" w14:textId="77777777" w:rsidR="00701B67" w:rsidRDefault="00701B67" w:rsidP="00701B67">
            <w:pPr>
              <w:snapToGrid w:val="0"/>
              <w:rPr>
                <w:rFonts w:eastAsia="MS Mincho"/>
                <w:bCs/>
                <w:color w:val="000000" w:themeColor="text1"/>
                <w:sz w:val="18"/>
                <w:szCs w:val="18"/>
                <w:lang w:eastAsia="ja-JP"/>
              </w:rPr>
            </w:pPr>
            <w:r w:rsidRPr="00A97041">
              <w:rPr>
                <w:rFonts w:eastAsia="MS Mincho"/>
                <w:b/>
                <w:bCs/>
                <w:color w:val="000000" w:themeColor="text1"/>
                <w:sz w:val="18"/>
                <w:szCs w:val="18"/>
                <w:lang w:eastAsia="ja-JP"/>
              </w:rPr>
              <w:t>Proposal 2.C.2</w:t>
            </w:r>
            <w:r>
              <w:rPr>
                <w:rFonts w:eastAsia="MS Mincho"/>
                <w:bCs/>
                <w:color w:val="000000" w:themeColor="text1"/>
                <w:sz w:val="18"/>
                <w:szCs w:val="18"/>
                <w:lang w:eastAsia="ja-JP"/>
              </w:rPr>
              <w:t xml:space="preserve">: </w:t>
            </w:r>
            <w:proofErr w:type="gramStart"/>
            <w:r>
              <w:rPr>
                <w:rFonts w:eastAsia="MS Mincho"/>
                <w:bCs/>
                <w:color w:val="000000" w:themeColor="text1"/>
                <w:sz w:val="18"/>
                <w:szCs w:val="18"/>
                <w:lang w:eastAsia="ja-JP"/>
              </w:rPr>
              <w:t>Support, but</w:t>
            </w:r>
            <w:proofErr w:type="gramEnd"/>
            <w:r>
              <w:rPr>
                <w:rFonts w:eastAsia="MS Mincho"/>
                <w:bCs/>
                <w:color w:val="000000" w:themeColor="text1"/>
                <w:sz w:val="18"/>
                <w:szCs w:val="18"/>
                <w:lang w:eastAsia="ja-JP"/>
              </w:rPr>
              <w:t xml:space="preserve"> remove “and BFD-RS”. We have already agreed that the SSB is not a direct QCL source for the DL channels. The direct QCL source of DL channels (</w:t>
            </w:r>
            <w:proofErr w:type="gramStart"/>
            <w:r>
              <w:rPr>
                <w:rFonts w:eastAsia="MS Mincho"/>
                <w:bCs/>
                <w:color w:val="000000" w:themeColor="text1"/>
                <w:sz w:val="18"/>
                <w:szCs w:val="18"/>
                <w:lang w:eastAsia="ja-JP"/>
              </w:rPr>
              <w:t>i.e.</w:t>
            </w:r>
            <w:proofErr w:type="gramEnd"/>
            <w:r>
              <w:rPr>
                <w:rFonts w:eastAsia="MS Mincho"/>
                <w:bCs/>
                <w:color w:val="000000" w:themeColor="text1"/>
                <w:sz w:val="18"/>
                <w:szCs w:val="18"/>
                <w:lang w:eastAsia="ja-JP"/>
              </w:rPr>
              <w:t xml:space="preserve"> CSI-RS for BM or TRS) should be used as BFD-RS (same as the intra-cell case).</w:t>
            </w:r>
          </w:p>
          <w:p w14:paraId="1C21206D" w14:textId="77777777" w:rsidR="00701B67" w:rsidRDefault="00701B67" w:rsidP="00701B67">
            <w:pPr>
              <w:snapToGrid w:val="0"/>
              <w:rPr>
                <w:rFonts w:eastAsia="MS Mincho"/>
                <w:bCs/>
                <w:color w:val="000000" w:themeColor="text1"/>
                <w:sz w:val="18"/>
                <w:szCs w:val="18"/>
                <w:lang w:eastAsia="ja-JP"/>
              </w:rPr>
            </w:pPr>
          </w:p>
          <w:p w14:paraId="3DE5C120" w14:textId="77777777" w:rsidR="00701B67" w:rsidRDefault="00701B67" w:rsidP="00701B67">
            <w:pPr>
              <w:snapToGrid w:val="0"/>
              <w:rPr>
                <w:rFonts w:eastAsia="MS Mincho"/>
                <w:bCs/>
                <w:color w:val="000000" w:themeColor="text1"/>
                <w:sz w:val="18"/>
                <w:szCs w:val="18"/>
                <w:lang w:eastAsia="ja-JP"/>
              </w:rPr>
            </w:pPr>
            <w:r w:rsidRPr="00A97041">
              <w:rPr>
                <w:rFonts w:eastAsia="MS Mincho"/>
                <w:b/>
                <w:bCs/>
                <w:color w:val="000000" w:themeColor="text1"/>
                <w:sz w:val="18"/>
                <w:szCs w:val="18"/>
                <w:lang w:eastAsia="ja-JP"/>
              </w:rPr>
              <w:t>Issue 2.2</w:t>
            </w:r>
            <w:r>
              <w:rPr>
                <w:rFonts w:eastAsia="MS Mincho"/>
                <w:bCs/>
                <w:color w:val="000000" w:themeColor="text1"/>
                <w:sz w:val="18"/>
                <w:szCs w:val="18"/>
                <w:lang w:eastAsia="ja-JP"/>
              </w:rPr>
              <w:t>: Don’t support the FFS for reasons mentioned in our previous comment.</w:t>
            </w:r>
          </w:p>
          <w:p w14:paraId="322EC610" w14:textId="77777777" w:rsidR="00701B67" w:rsidRDefault="00701B67" w:rsidP="00701B67">
            <w:pPr>
              <w:snapToGrid w:val="0"/>
              <w:rPr>
                <w:rFonts w:eastAsia="MS Mincho"/>
                <w:bCs/>
                <w:color w:val="000000" w:themeColor="text1"/>
                <w:sz w:val="18"/>
                <w:szCs w:val="18"/>
                <w:lang w:eastAsia="ja-JP"/>
              </w:rPr>
            </w:pPr>
          </w:p>
          <w:p w14:paraId="6428C4E3" w14:textId="47711AB2" w:rsidR="00E80577" w:rsidRDefault="00701B67" w:rsidP="00701B67">
            <w:pPr>
              <w:snapToGrid w:val="0"/>
              <w:rPr>
                <w:rFonts w:eastAsia="MS Mincho"/>
                <w:bCs/>
                <w:color w:val="000000" w:themeColor="text1"/>
                <w:sz w:val="18"/>
                <w:szCs w:val="18"/>
                <w:lang w:eastAsia="ja-JP"/>
              </w:rPr>
            </w:pPr>
            <w:r w:rsidRPr="00A97041">
              <w:rPr>
                <w:rFonts w:eastAsia="MS Mincho"/>
                <w:b/>
                <w:bCs/>
                <w:color w:val="000000" w:themeColor="text1"/>
                <w:sz w:val="18"/>
                <w:szCs w:val="18"/>
                <w:lang w:eastAsia="ja-JP"/>
              </w:rPr>
              <w:t>Proposed conclusion 2.D</w:t>
            </w:r>
            <w:r>
              <w:rPr>
                <w:rFonts w:eastAsia="MS Mincho"/>
                <w:bCs/>
                <w:color w:val="000000" w:themeColor="text1"/>
                <w:sz w:val="18"/>
                <w:szCs w:val="18"/>
                <w:lang w:eastAsia="ja-JP"/>
              </w:rPr>
              <w:t>: Support</w:t>
            </w:r>
          </w:p>
        </w:tc>
      </w:tr>
      <w:tr w:rsidR="00CC6994" w:rsidRPr="0052213E" w14:paraId="394BB0B3" w14:textId="77777777" w:rsidTr="00F073E2">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60AE86" w14:textId="529B51DB" w:rsidR="00CC6994" w:rsidRDefault="00CC6994" w:rsidP="00CC6994">
            <w:pPr>
              <w:snapToGrid w:val="0"/>
              <w:rPr>
                <w:rStyle w:val="normaltextrun"/>
                <w:rFonts w:eastAsiaTheme="minorEastAsia"/>
                <w:color w:val="000000" w:themeColor="text1"/>
                <w:sz w:val="18"/>
                <w:szCs w:val="18"/>
                <w:lang w:eastAsia="zh-CN"/>
              </w:rPr>
            </w:pPr>
            <w:r>
              <w:rPr>
                <w:rStyle w:val="normaltextrun"/>
                <w:rFonts w:eastAsia="MS Mincho"/>
                <w:color w:val="000000" w:themeColor="text1"/>
                <w:sz w:val="18"/>
                <w:szCs w:val="18"/>
                <w:lang w:eastAsia="ja-JP"/>
              </w:rPr>
              <w:t>Lenovo/</w:t>
            </w:r>
            <w:proofErr w:type="spellStart"/>
            <w:r>
              <w:rPr>
                <w:rStyle w:val="normaltextrun"/>
                <w:rFonts w:eastAsia="MS Mincho"/>
                <w:color w:val="000000" w:themeColor="text1"/>
                <w:sz w:val="18"/>
                <w:szCs w:val="18"/>
                <w:lang w:eastAsia="ja-JP"/>
              </w:rPr>
              <w:t>MotM</w:t>
            </w:r>
            <w:proofErr w:type="spellEnd"/>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A022D1" w14:textId="77777777" w:rsidR="00CC6994" w:rsidRDefault="00CC6994" w:rsidP="00CC6994">
            <w:pPr>
              <w:snapToGrid w:val="0"/>
              <w:rPr>
                <w:rFonts w:eastAsia="MS Mincho"/>
                <w:bCs/>
                <w:color w:val="000000" w:themeColor="text1"/>
                <w:sz w:val="18"/>
                <w:szCs w:val="18"/>
                <w:lang w:eastAsia="ja-JP"/>
              </w:rPr>
            </w:pPr>
            <w:r>
              <w:rPr>
                <w:rFonts w:eastAsia="MS Mincho"/>
                <w:bCs/>
                <w:color w:val="000000" w:themeColor="text1"/>
                <w:sz w:val="18"/>
                <w:szCs w:val="18"/>
                <w:lang w:eastAsia="ja-JP"/>
              </w:rPr>
              <w:t xml:space="preserve">Proposal 2.C.2: We </w:t>
            </w:r>
            <w:r w:rsidRPr="0053127A">
              <w:rPr>
                <w:rFonts w:eastAsia="Malgun Gothic"/>
                <w:sz w:val="18"/>
                <w:szCs w:val="20"/>
                <w:lang w:eastAsia="en-US"/>
              </w:rPr>
              <w:t>support to configure an SSB associated with a PCI different from the PCI of the serving cell for candidate beam detection</w:t>
            </w:r>
            <w:r>
              <w:rPr>
                <w:rFonts w:eastAsia="Malgun Gothic"/>
                <w:sz w:val="18"/>
                <w:szCs w:val="20"/>
                <w:lang w:eastAsia="en-US"/>
              </w:rPr>
              <w:t>, but we</w:t>
            </w:r>
            <w:r>
              <w:rPr>
                <w:rFonts w:eastAsia="MS Mincho"/>
                <w:bCs/>
                <w:color w:val="000000" w:themeColor="text1"/>
                <w:sz w:val="18"/>
                <w:szCs w:val="18"/>
                <w:lang w:eastAsia="ja-JP"/>
              </w:rPr>
              <w:t xml:space="preserve"> are not sure of using these SSBs as BFD-RS. Whether to use SSB as BFD-RS shall be discussed separately. We propose to remove the content in the bracket. </w:t>
            </w:r>
          </w:p>
          <w:p w14:paraId="39646C37" w14:textId="77777777" w:rsidR="00CC6994" w:rsidRDefault="00CC6994" w:rsidP="00CC6994">
            <w:pPr>
              <w:snapToGrid w:val="0"/>
              <w:rPr>
                <w:rFonts w:eastAsia="MS Mincho"/>
                <w:bCs/>
                <w:color w:val="000000" w:themeColor="text1"/>
                <w:sz w:val="18"/>
                <w:szCs w:val="18"/>
                <w:lang w:eastAsia="ja-JP"/>
              </w:rPr>
            </w:pPr>
          </w:p>
          <w:p w14:paraId="4C1413E2" w14:textId="5C984DF9" w:rsidR="00CC6994" w:rsidRDefault="00CC6994" w:rsidP="00CC6994">
            <w:pPr>
              <w:tabs>
                <w:tab w:val="left" w:pos="2880"/>
              </w:tabs>
              <w:snapToGrid w:val="0"/>
              <w:rPr>
                <w:rFonts w:eastAsiaTheme="minorEastAsia"/>
                <w:color w:val="000000" w:themeColor="text1"/>
                <w:sz w:val="18"/>
                <w:szCs w:val="18"/>
                <w:lang w:eastAsia="zh-CN"/>
              </w:rPr>
            </w:pPr>
            <w:r>
              <w:rPr>
                <w:rFonts w:eastAsia="MS Mincho"/>
                <w:bCs/>
                <w:color w:val="000000" w:themeColor="text1"/>
                <w:sz w:val="18"/>
                <w:szCs w:val="18"/>
                <w:lang w:eastAsia="ja-JP"/>
              </w:rPr>
              <w:t xml:space="preserve">Issue 2.3: We support Alt4. It shall be left as UE implantation. </w:t>
            </w:r>
          </w:p>
        </w:tc>
      </w:tr>
      <w:tr w:rsidR="00CC6994" w:rsidRPr="0052213E" w14:paraId="4B2EB3C8" w14:textId="77777777" w:rsidTr="00F073E2">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B109C" w14:textId="33A8F1AC" w:rsidR="00CC6994" w:rsidRDefault="00096449" w:rsidP="00CC6994">
            <w:pPr>
              <w:snapToGrid w:val="0"/>
              <w:rPr>
                <w:rStyle w:val="normaltextrun"/>
                <w:rFonts w:eastAsiaTheme="minorEastAsia"/>
                <w:color w:val="000000" w:themeColor="text1"/>
                <w:sz w:val="18"/>
                <w:szCs w:val="18"/>
                <w:lang w:eastAsia="zh-CN"/>
              </w:rPr>
            </w:pPr>
            <w:r w:rsidRPr="00096449">
              <w:rPr>
                <w:rStyle w:val="normaltextrun"/>
                <w:rFonts w:eastAsia="MS Mincho"/>
                <w:color w:val="000000" w:themeColor="text1"/>
                <w:sz w:val="18"/>
                <w:szCs w:val="18"/>
                <w:lang w:eastAsia="ja-JP"/>
              </w:rPr>
              <w:t>Apple</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4A493F" w14:textId="1E19123D" w:rsidR="00CC6994" w:rsidRDefault="00096449" w:rsidP="00CC6994">
            <w:pPr>
              <w:tabs>
                <w:tab w:val="left" w:pos="2880"/>
              </w:tabs>
              <w:snapToGrid w:val="0"/>
              <w:rPr>
                <w:rFonts w:eastAsiaTheme="minorEastAsia"/>
                <w:bCs/>
                <w:color w:val="000000" w:themeColor="text1"/>
                <w:sz w:val="18"/>
                <w:szCs w:val="18"/>
                <w:lang w:eastAsia="zh-CN"/>
              </w:rPr>
            </w:pPr>
            <w:r>
              <w:rPr>
                <w:rFonts w:eastAsiaTheme="minorEastAsia"/>
                <w:b/>
                <w:color w:val="000000" w:themeColor="text1"/>
                <w:sz w:val="18"/>
                <w:szCs w:val="18"/>
                <w:lang w:eastAsia="zh-CN"/>
              </w:rPr>
              <w:t xml:space="preserve">Issue 2.3: </w:t>
            </w:r>
            <w:r w:rsidRPr="00096449">
              <w:rPr>
                <w:rFonts w:eastAsiaTheme="minorEastAsia"/>
                <w:bCs/>
                <w:color w:val="000000" w:themeColor="text1"/>
                <w:sz w:val="18"/>
                <w:szCs w:val="18"/>
                <w:lang w:eastAsia="zh-CN"/>
              </w:rPr>
              <w:t>Regarding this issue, we need to consider the worst case where SSBs from 8 cells are fully overlapped.</w:t>
            </w:r>
            <w:r>
              <w:rPr>
                <w:rFonts w:eastAsiaTheme="minorEastAsia"/>
                <w:b/>
                <w:color w:val="000000" w:themeColor="text1"/>
                <w:sz w:val="18"/>
                <w:szCs w:val="18"/>
                <w:lang w:eastAsia="zh-CN"/>
              </w:rPr>
              <w:t xml:space="preserve"> </w:t>
            </w:r>
            <w:r w:rsidR="00912625" w:rsidRPr="00912625">
              <w:rPr>
                <w:rFonts w:eastAsiaTheme="minorEastAsia"/>
                <w:bCs/>
                <w:color w:val="000000" w:themeColor="text1"/>
                <w:sz w:val="18"/>
                <w:szCs w:val="18"/>
                <w:lang w:eastAsia="zh-CN"/>
              </w:rPr>
              <w:t>The measurement restriction definition would be very critical for UE to finish the measurement for such SSBs.</w:t>
            </w:r>
            <w:r w:rsidR="00912625">
              <w:rPr>
                <w:rFonts w:eastAsiaTheme="minorEastAsia"/>
                <w:bCs/>
                <w:color w:val="000000" w:themeColor="text1"/>
                <w:sz w:val="18"/>
                <w:szCs w:val="18"/>
                <w:lang w:eastAsia="zh-CN"/>
              </w:rPr>
              <w:t xml:space="preserve"> Another alternative might be. This might be a simple solution to fix this issue. But the best one we think should be Alt2.</w:t>
            </w:r>
          </w:p>
          <w:p w14:paraId="6EA093D4" w14:textId="7429D067" w:rsidR="00912625" w:rsidRPr="00912625" w:rsidRDefault="00912625" w:rsidP="00912625">
            <w:pPr>
              <w:pStyle w:val="ListParagraph"/>
              <w:numPr>
                <w:ilvl w:val="0"/>
                <w:numId w:val="17"/>
              </w:numPr>
              <w:tabs>
                <w:tab w:val="left" w:pos="2880"/>
              </w:tabs>
              <w:snapToGrid w:val="0"/>
              <w:rPr>
                <w:rFonts w:eastAsiaTheme="minorEastAsia"/>
                <w:b/>
                <w:color w:val="000000" w:themeColor="text1"/>
                <w:sz w:val="18"/>
                <w:szCs w:val="18"/>
                <w:lang w:eastAsia="zh-CN"/>
              </w:rPr>
            </w:pPr>
            <w:r>
              <w:rPr>
                <w:rFonts w:eastAsiaTheme="minorEastAsia"/>
                <w:b/>
                <w:color w:val="000000" w:themeColor="text1"/>
                <w:sz w:val="18"/>
                <w:szCs w:val="18"/>
                <w:lang w:eastAsia="zh-CN"/>
              </w:rPr>
              <w:t xml:space="preserve">Alt 5: UE shall not expect measurement restriction be enabled if any SSBs for L1-RSRP measurement are overlapped </w:t>
            </w:r>
          </w:p>
          <w:p w14:paraId="6C551257" w14:textId="77777777" w:rsidR="00912625" w:rsidRDefault="00912625" w:rsidP="00CC6994">
            <w:pPr>
              <w:tabs>
                <w:tab w:val="left" w:pos="2880"/>
              </w:tabs>
              <w:snapToGrid w:val="0"/>
              <w:rPr>
                <w:rFonts w:eastAsiaTheme="minorEastAsia"/>
                <w:b/>
                <w:color w:val="000000" w:themeColor="text1"/>
                <w:sz w:val="18"/>
                <w:szCs w:val="18"/>
                <w:lang w:eastAsia="zh-CN"/>
              </w:rPr>
            </w:pPr>
          </w:p>
          <w:p w14:paraId="58B8F8D4" w14:textId="2DD3ED7B" w:rsidR="00096449" w:rsidRPr="00661F4D" w:rsidRDefault="00096449" w:rsidP="00CC6994">
            <w:pPr>
              <w:tabs>
                <w:tab w:val="left" w:pos="2880"/>
              </w:tabs>
              <w:snapToGrid w:val="0"/>
              <w:rPr>
                <w:rFonts w:eastAsiaTheme="minorEastAsia"/>
                <w:b/>
                <w:color w:val="000000" w:themeColor="text1"/>
                <w:sz w:val="18"/>
                <w:szCs w:val="18"/>
                <w:lang w:eastAsia="zh-CN"/>
              </w:rPr>
            </w:pPr>
          </w:p>
        </w:tc>
      </w:tr>
      <w:tr w:rsidR="00F073E2" w:rsidRPr="0052213E" w14:paraId="5D59CF2B" w14:textId="77777777" w:rsidTr="00F073E2">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6F0F35" w14:textId="0C07DD7E" w:rsidR="00F073E2" w:rsidRPr="00F073E2" w:rsidRDefault="00F073E2" w:rsidP="00CC6994">
            <w:pPr>
              <w:snapToGrid w:val="0"/>
              <w:rPr>
                <w:rStyle w:val="normaltextrun"/>
                <w:rFonts w:eastAsiaTheme="minorEastAsia"/>
                <w:color w:val="000000" w:themeColor="text1"/>
                <w:sz w:val="18"/>
                <w:szCs w:val="18"/>
                <w:lang w:eastAsia="zh-CN"/>
              </w:rPr>
            </w:pPr>
            <w:r>
              <w:rPr>
                <w:rStyle w:val="normaltextrun"/>
                <w:rFonts w:eastAsiaTheme="minorEastAsia" w:hint="eastAsia"/>
                <w:color w:val="000000" w:themeColor="text1"/>
                <w:sz w:val="18"/>
                <w:szCs w:val="18"/>
                <w:lang w:eastAsia="zh-CN"/>
              </w:rPr>
              <w:t>v</w:t>
            </w:r>
            <w:r>
              <w:rPr>
                <w:rStyle w:val="normaltextrun"/>
                <w:rFonts w:eastAsiaTheme="minorEastAsia"/>
                <w:color w:val="000000" w:themeColor="text1"/>
                <w:sz w:val="18"/>
                <w:szCs w:val="18"/>
              </w:rPr>
              <w:t>ivo</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C30124" w14:textId="77777777" w:rsidR="00F073E2" w:rsidRDefault="00F073E2" w:rsidP="00CC6994">
            <w:pPr>
              <w:tabs>
                <w:tab w:val="left" w:pos="2880"/>
              </w:tabs>
              <w:snapToGrid w:val="0"/>
              <w:rPr>
                <w:rFonts w:eastAsiaTheme="minorEastAsia"/>
                <w:b/>
                <w:color w:val="000000" w:themeColor="text1"/>
                <w:sz w:val="18"/>
                <w:szCs w:val="18"/>
                <w:lang w:eastAsia="zh-CN"/>
              </w:rPr>
            </w:pPr>
            <w:r>
              <w:rPr>
                <w:rFonts w:eastAsiaTheme="minorEastAsia" w:hint="eastAsia"/>
                <w:b/>
                <w:color w:val="000000" w:themeColor="text1"/>
                <w:sz w:val="18"/>
                <w:szCs w:val="18"/>
                <w:lang w:eastAsia="zh-CN"/>
              </w:rPr>
              <w:t>I</w:t>
            </w:r>
            <w:r>
              <w:rPr>
                <w:rFonts w:eastAsiaTheme="minorEastAsia"/>
                <w:b/>
                <w:color w:val="000000" w:themeColor="text1"/>
                <w:sz w:val="18"/>
                <w:szCs w:val="18"/>
                <w:lang w:eastAsia="zh-CN"/>
              </w:rPr>
              <w:t>ssue 2.3</w:t>
            </w:r>
          </w:p>
          <w:p w14:paraId="485F7F26" w14:textId="7BEE875C" w:rsidR="00F073E2" w:rsidRDefault="00F073E2" w:rsidP="00CC6994">
            <w:pPr>
              <w:tabs>
                <w:tab w:val="left" w:pos="2880"/>
              </w:tabs>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Base</w:t>
            </w:r>
            <w:r>
              <w:rPr>
                <w:rFonts w:eastAsiaTheme="minorEastAsia"/>
                <w:color w:val="000000" w:themeColor="text1"/>
                <w:sz w:val="18"/>
                <w:szCs w:val="18"/>
                <w:lang w:eastAsia="zh-CN"/>
              </w:rPr>
              <w:t xml:space="preserve">d on companies’ input, we would like to either inform RAN4 about RAN1’s </w:t>
            </w:r>
            <w:proofErr w:type="spellStart"/>
            <w:r>
              <w:rPr>
                <w:rFonts w:eastAsiaTheme="minorEastAsia"/>
                <w:color w:val="000000" w:themeColor="text1"/>
                <w:sz w:val="18"/>
                <w:szCs w:val="18"/>
                <w:lang w:eastAsia="zh-CN"/>
              </w:rPr>
              <w:t>querrying</w:t>
            </w:r>
            <w:proofErr w:type="spellEnd"/>
            <w:r>
              <w:rPr>
                <w:rFonts w:eastAsiaTheme="minorEastAsia"/>
                <w:color w:val="000000" w:themeColor="text1"/>
                <w:sz w:val="18"/>
                <w:szCs w:val="18"/>
                <w:lang w:eastAsia="zh-CN"/>
              </w:rPr>
              <w:t xml:space="preserve"> through LS or we can have a conclusion as </w:t>
            </w:r>
            <w:r w:rsidRPr="00F073E2">
              <w:rPr>
                <w:rFonts w:eastAsiaTheme="minorEastAsia"/>
                <w:color w:val="000000" w:themeColor="text1"/>
                <w:sz w:val="18"/>
                <w:szCs w:val="18"/>
                <w:lang w:eastAsia="zh-CN"/>
              </w:rPr>
              <w:t>Apple</w:t>
            </w:r>
            <w:r>
              <w:rPr>
                <w:rFonts w:eastAsiaTheme="minorEastAsia"/>
                <w:color w:val="000000" w:themeColor="text1"/>
                <w:sz w:val="18"/>
                <w:szCs w:val="18"/>
                <w:lang w:eastAsia="zh-CN"/>
              </w:rPr>
              <w:t xml:space="preserve"> suggested (with some rewording below).</w:t>
            </w:r>
          </w:p>
          <w:p w14:paraId="45926981" w14:textId="437398CF" w:rsidR="00F073E2" w:rsidRDefault="00F073E2" w:rsidP="00CC6994">
            <w:pPr>
              <w:tabs>
                <w:tab w:val="left" w:pos="2880"/>
              </w:tabs>
              <w:snapToGrid w:val="0"/>
              <w:rPr>
                <w:rFonts w:eastAsiaTheme="minorEastAsia"/>
                <w:color w:val="000000" w:themeColor="text1"/>
                <w:sz w:val="18"/>
                <w:szCs w:val="18"/>
                <w:lang w:eastAsia="zh-CN"/>
              </w:rPr>
            </w:pPr>
          </w:p>
          <w:p w14:paraId="3E5FDE77" w14:textId="16B01E79" w:rsidR="00F073E2" w:rsidRPr="00912625" w:rsidRDefault="00F073E2" w:rsidP="00F073E2">
            <w:pPr>
              <w:pStyle w:val="ListParagraph"/>
              <w:numPr>
                <w:ilvl w:val="0"/>
                <w:numId w:val="17"/>
              </w:numPr>
              <w:tabs>
                <w:tab w:val="left" w:pos="2880"/>
              </w:tabs>
              <w:snapToGrid w:val="0"/>
              <w:rPr>
                <w:rFonts w:eastAsiaTheme="minorEastAsia"/>
                <w:b/>
                <w:color w:val="000000" w:themeColor="text1"/>
                <w:sz w:val="18"/>
                <w:szCs w:val="18"/>
                <w:lang w:eastAsia="zh-CN"/>
              </w:rPr>
            </w:pPr>
            <w:r>
              <w:rPr>
                <w:rFonts w:eastAsiaTheme="minorEastAsia"/>
                <w:b/>
                <w:color w:val="000000" w:themeColor="text1"/>
                <w:sz w:val="18"/>
                <w:szCs w:val="18"/>
                <w:lang w:eastAsia="zh-CN"/>
              </w:rPr>
              <w:t>Alt 5: UE s</w:t>
            </w:r>
            <w:r w:rsidRPr="00F073E2">
              <w:rPr>
                <w:rFonts w:eastAsiaTheme="minorEastAsia"/>
                <w:b/>
                <w:color w:val="000000" w:themeColor="text1"/>
                <w:sz w:val="18"/>
                <w:szCs w:val="18"/>
                <w:lang w:eastAsia="zh-CN"/>
              </w:rPr>
              <w:t xml:space="preserve">hall not expect </w:t>
            </w:r>
            <w:r w:rsidRPr="00F073E2">
              <w:rPr>
                <w:b/>
                <w:bCs/>
                <w:sz w:val="18"/>
                <w:szCs w:val="18"/>
                <w:highlight w:val="yellow"/>
                <w:lang w:val="en-GB" w:eastAsia="zh-CN"/>
              </w:rPr>
              <w:t xml:space="preserve">higher layer parameter </w:t>
            </w:r>
            <w:proofErr w:type="spellStart"/>
            <w:r w:rsidRPr="00F073E2">
              <w:rPr>
                <w:b/>
                <w:bCs/>
                <w:sz w:val="18"/>
                <w:szCs w:val="18"/>
                <w:highlight w:val="yellow"/>
                <w:lang w:val="en-GB" w:eastAsia="zh-CN"/>
              </w:rPr>
              <w:t>timeRestrictionForChannelMeasurements</w:t>
            </w:r>
            <w:proofErr w:type="spellEnd"/>
            <w:r w:rsidRPr="00F073E2">
              <w:rPr>
                <w:b/>
                <w:bCs/>
                <w:sz w:val="18"/>
                <w:szCs w:val="18"/>
                <w:highlight w:val="yellow"/>
                <w:lang w:val="en-GB" w:eastAsia="zh-CN"/>
              </w:rPr>
              <w:t xml:space="preserve"> in CSI-</w:t>
            </w:r>
            <w:proofErr w:type="spellStart"/>
            <w:r w:rsidRPr="00F073E2">
              <w:rPr>
                <w:b/>
                <w:bCs/>
                <w:sz w:val="18"/>
                <w:szCs w:val="18"/>
                <w:highlight w:val="yellow"/>
                <w:lang w:val="en-GB" w:eastAsia="zh-CN"/>
              </w:rPr>
              <w:t>ReportConfig</w:t>
            </w:r>
            <w:proofErr w:type="spellEnd"/>
            <w:r w:rsidRPr="00F073E2">
              <w:rPr>
                <w:b/>
                <w:bCs/>
                <w:sz w:val="18"/>
                <w:szCs w:val="18"/>
                <w:highlight w:val="yellow"/>
                <w:lang w:val="en-GB" w:eastAsia="zh-CN"/>
              </w:rPr>
              <w:t xml:space="preserve"> set to </w:t>
            </w:r>
            <w:r w:rsidR="005457D9">
              <w:rPr>
                <w:b/>
                <w:bCs/>
                <w:sz w:val="18"/>
                <w:szCs w:val="18"/>
                <w:highlight w:val="yellow"/>
                <w:lang w:val="en-GB" w:eastAsia="zh-CN"/>
              </w:rPr>
              <w:t>“</w:t>
            </w:r>
            <w:proofErr w:type="gramStart"/>
            <w:r w:rsidRPr="00F073E2">
              <w:rPr>
                <w:b/>
                <w:bCs/>
                <w:sz w:val="18"/>
                <w:szCs w:val="18"/>
                <w:highlight w:val="yellow"/>
                <w:lang w:val="en-GB" w:eastAsia="zh-CN"/>
              </w:rPr>
              <w:t>Configured</w:t>
            </w:r>
            <w:r w:rsidR="005457D9">
              <w:rPr>
                <w:b/>
                <w:bCs/>
                <w:sz w:val="18"/>
                <w:szCs w:val="18"/>
                <w:highlight w:val="yellow"/>
                <w:lang w:val="en-GB" w:eastAsia="zh-CN"/>
              </w:rPr>
              <w:t>”</w:t>
            </w:r>
            <w:r w:rsidRPr="00F073E2">
              <w:rPr>
                <w:b/>
                <w:bCs/>
                <w:sz w:val="18"/>
                <w:szCs w:val="18"/>
                <w:highlight w:val="yellow"/>
                <w:lang w:val="en-GB" w:eastAsia="zh-CN"/>
              </w:rPr>
              <w:t xml:space="preserve"> </w:t>
            </w:r>
            <w:r w:rsidRPr="00F073E2">
              <w:rPr>
                <w:rFonts w:eastAsiaTheme="minorEastAsia"/>
                <w:b/>
                <w:color w:val="000000" w:themeColor="text1"/>
                <w:sz w:val="18"/>
                <w:szCs w:val="18"/>
                <w:lang w:eastAsia="zh-CN"/>
              </w:rPr>
              <w:t xml:space="preserve"> if</w:t>
            </w:r>
            <w:proofErr w:type="gramEnd"/>
            <w:r w:rsidRPr="00F073E2">
              <w:rPr>
                <w:rFonts w:eastAsiaTheme="minorEastAsia"/>
                <w:b/>
                <w:color w:val="000000" w:themeColor="text1"/>
                <w:sz w:val="18"/>
                <w:szCs w:val="18"/>
                <w:lang w:eastAsia="zh-CN"/>
              </w:rPr>
              <w:t xml:space="preserve"> any SSBs for L1-RSRP measurement are overlapped </w:t>
            </w:r>
            <w:r w:rsidRPr="00F073E2">
              <w:rPr>
                <w:rFonts w:eastAsiaTheme="minorEastAsia"/>
                <w:b/>
                <w:color w:val="000000" w:themeColor="text1"/>
                <w:sz w:val="18"/>
                <w:szCs w:val="18"/>
                <w:highlight w:val="yellow"/>
                <w:lang w:eastAsia="zh-CN"/>
              </w:rPr>
              <w:t>in Rel-17. Inform RAN4 about above conclusion.</w:t>
            </w:r>
          </w:p>
          <w:p w14:paraId="39A72C43" w14:textId="165DE4BB" w:rsidR="00F073E2" w:rsidRPr="00F073E2" w:rsidRDefault="00F073E2" w:rsidP="00CC6994">
            <w:pPr>
              <w:tabs>
                <w:tab w:val="left" w:pos="2880"/>
              </w:tabs>
              <w:snapToGrid w:val="0"/>
              <w:rPr>
                <w:rFonts w:eastAsiaTheme="minorEastAsia"/>
                <w:color w:val="000000" w:themeColor="text1"/>
                <w:sz w:val="18"/>
                <w:szCs w:val="18"/>
                <w:lang w:eastAsia="zh-CN"/>
              </w:rPr>
            </w:pPr>
          </w:p>
        </w:tc>
      </w:tr>
      <w:tr w:rsidR="007A2041" w:rsidRPr="0052213E" w14:paraId="55A95579" w14:textId="77777777" w:rsidTr="00F073E2">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B4471C" w14:textId="5302EA0C" w:rsidR="007A2041" w:rsidRDefault="007A2041" w:rsidP="007A2041">
            <w:pPr>
              <w:snapToGrid w:val="0"/>
              <w:rPr>
                <w:rStyle w:val="normaltextrun"/>
                <w:rFonts w:eastAsiaTheme="minorEastAsia"/>
                <w:color w:val="000000" w:themeColor="text1"/>
                <w:sz w:val="18"/>
                <w:szCs w:val="18"/>
                <w:lang w:eastAsia="zh-CN"/>
              </w:rPr>
            </w:pPr>
            <w:r>
              <w:rPr>
                <w:rStyle w:val="normaltextrun"/>
                <w:rFonts w:eastAsia="MS Mincho"/>
                <w:color w:val="000000" w:themeColor="text1"/>
                <w:sz w:val="18"/>
                <w:szCs w:val="18"/>
                <w:lang w:eastAsia="ja-JP"/>
              </w:rPr>
              <w:t>ZTE2</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18EF84" w14:textId="31D99F82" w:rsidR="007A2041" w:rsidRDefault="007A2041" w:rsidP="007A2041">
            <w:pPr>
              <w:tabs>
                <w:tab w:val="left" w:pos="2880"/>
              </w:tabs>
              <w:snapToGrid w:val="0"/>
              <w:rPr>
                <w:rFonts w:eastAsiaTheme="minorEastAsia"/>
                <w:b/>
                <w:color w:val="000000" w:themeColor="text1"/>
                <w:sz w:val="18"/>
                <w:szCs w:val="18"/>
                <w:lang w:eastAsia="zh-CN"/>
              </w:rPr>
            </w:pPr>
            <w:r>
              <w:rPr>
                <w:rFonts w:eastAsiaTheme="minorEastAsia"/>
                <w:b/>
                <w:color w:val="000000" w:themeColor="text1"/>
                <w:sz w:val="18"/>
                <w:szCs w:val="18"/>
                <w:lang w:eastAsia="zh-CN"/>
              </w:rPr>
              <w:t xml:space="preserve">Regarding 2.2, </w:t>
            </w:r>
            <w:r>
              <w:rPr>
                <w:rFonts w:eastAsiaTheme="minorEastAsia"/>
                <w:color w:val="000000" w:themeColor="text1"/>
                <w:sz w:val="18"/>
                <w:szCs w:val="18"/>
                <w:lang w:eastAsia="zh-CN"/>
              </w:rPr>
              <w:t>it seems some misunderstanding on the FFS part which is to enable ‘</w:t>
            </w:r>
            <w:proofErr w:type="gramStart"/>
            <w:r>
              <w:rPr>
                <w:rFonts w:eastAsiaTheme="minorEastAsia"/>
                <w:color w:val="000000" w:themeColor="text1"/>
                <w:sz w:val="18"/>
                <w:szCs w:val="18"/>
                <w:lang w:eastAsia="zh-CN"/>
              </w:rPr>
              <w:t>group based</w:t>
            </w:r>
            <w:proofErr w:type="gramEnd"/>
            <w:r>
              <w:rPr>
                <w:rFonts w:eastAsiaTheme="minorEastAsia"/>
                <w:color w:val="000000" w:themeColor="text1"/>
                <w:sz w:val="18"/>
                <w:szCs w:val="18"/>
                <w:lang w:eastAsia="zh-CN"/>
              </w:rPr>
              <w:t xml:space="preserve"> reporting’ for inter-cell </w:t>
            </w:r>
            <w:proofErr w:type="spellStart"/>
            <w:r>
              <w:rPr>
                <w:rFonts w:eastAsiaTheme="minorEastAsia"/>
                <w:color w:val="000000" w:themeColor="text1"/>
                <w:sz w:val="18"/>
                <w:szCs w:val="18"/>
                <w:lang w:eastAsia="zh-CN"/>
              </w:rPr>
              <w:t>mTRP</w:t>
            </w:r>
            <w:proofErr w:type="spellEnd"/>
            <w:r>
              <w:rPr>
                <w:rFonts w:eastAsiaTheme="minorEastAsia"/>
                <w:color w:val="000000" w:themeColor="text1"/>
                <w:sz w:val="18"/>
                <w:szCs w:val="18"/>
                <w:lang w:eastAsia="zh-CN"/>
              </w:rPr>
              <w:t xml:space="preserve"> rather than inter-cell beam management, although we do not know why we need to handle this issue in this agenda.</w:t>
            </w:r>
          </w:p>
        </w:tc>
      </w:tr>
      <w:tr w:rsidR="00ED6D72" w:rsidRPr="0052213E" w14:paraId="20CB54FC" w14:textId="77777777" w:rsidTr="00F073E2">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031A9" w14:textId="02A1C317" w:rsidR="00ED6D72" w:rsidRPr="00ED6D72" w:rsidRDefault="00ED6D72" w:rsidP="007A2041">
            <w:pPr>
              <w:snapToGrid w:val="0"/>
              <w:rPr>
                <w:rStyle w:val="normaltextrun"/>
                <w:rFonts w:eastAsiaTheme="minorEastAsia"/>
                <w:color w:val="000000" w:themeColor="text1"/>
                <w:sz w:val="18"/>
                <w:szCs w:val="18"/>
              </w:rPr>
            </w:pPr>
            <w:r w:rsidRPr="00ED6D72">
              <w:rPr>
                <w:rStyle w:val="normaltextrun"/>
                <w:rFonts w:eastAsiaTheme="minorEastAsia"/>
                <w:color w:val="000000" w:themeColor="text1"/>
                <w:sz w:val="18"/>
                <w:szCs w:val="18"/>
              </w:rPr>
              <w:t>Qualcomm</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89A78" w14:textId="77777777" w:rsidR="00ED6D72" w:rsidRPr="00B85654" w:rsidRDefault="00ED6D72" w:rsidP="00ED6D72">
            <w:pPr>
              <w:tabs>
                <w:tab w:val="left" w:pos="2880"/>
              </w:tabs>
              <w:snapToGrid w:val="0"/>
              <w:rPr>
                <w:rFonts w:eastAsiaTheme="minorEastAsia"/>
                <w:bCs/>
                <w:color w:val="000000" w:themeColor="text1"/>
                <w:sz w:val="18"/>
                <w:szCs w:val="18"/>
                <w:lang w:eastAsia="zh-CN"/>
              </w:rPr>
            </w:pPr>
            <w:r w:rsidRPr="00B85654">
              <w:rPr>
                <w:rFonts w:eastAsiaTheme="minorEastAsia"/>
                <w:bCs/>
                <w:color w:val="000000" w:themeColor="text1"/>
                <w:sz w:val="18"/>
                <w:szCs w:val="18"/>
                <w:lang w:eastAsia="zh-CN"/>
              </w:rPr>
              <w:t>For 2.2,</w:t>
            </w:r>
            <w:r>
              <w:rPr>
                <w:rFonts w:eastAsiaTheme="minorEastAsia"/>
                <w:bCs/>
                <w:color w:val="000000" w:themeColor="text1"/>
                <w:sz w:val="18"/>
                <w:szCs w:val="18"/>
                <w:lang w:eastAsia="zh-CN"/>
              </w:rPr>
              <w:t xml:space="preserve"> we prefer the FFS can be supported. Otherwise, simultaneous Rx in inter-cell </w:t>
            </w:r>
            <w:proofErr w:type="spellStart"/>
            <w:r>
              <w:rPr>
                <w:rFonts w:eastAsiaTheme="minorEastAsia"/>
                <w:bCs/>
                <w:color w:val="000000" w:themeColor="text1"/>
                <w:sz w:val="18"/>
                <w:szCs w:val="18"/>
                <w:lang w:eastAsia="zh-CN"/>
              </w:rPr>
              <w:t>mTRP</w:t>
            </w:r>
            <w:proofErr w:type="spellEnd"/>
            <w:r>
              <w:rPr>
                <w:rFonts w:eastAsiaTheme="minorEastAsia"/>
                <w:bCs/>
                <w:color w:val="000000" w:themeColor="text1"/>
                <w:sz w:val="18"/>
                <w:szCs w:val="18"/>
                <w:lang w:eastAsia="zh-CN"/>
              </w:rPr>
              <w:t xml:space="preserve"> may not be supported. To SS, the topic is related to inter-cell </w:t>
            </w:r>
            <w:proofErr w:type="spellStart"/>
            <w:r>
              <w:rPr>
                <w:rFonts w:eastAsiaTheme="minorEastAsia"/>
                <w:bCs/>
                <w:color w:val="000000" w:themeColor="text1"/>
                <w:sz w:val="18"/>
                <w:szCs w:val="18"/>
                <w:lang w:eastAsia="zh-CN"/>
              </w:rPr>
              <w:t>mTRP</w:t>
            </w:r>
            <w:proofErr w:type="spellEnd"/>
            <w:r>
              <w:rPr>
                <w:rFonts w:eastAsiaTheme="minorEastAsia"/>
                <w:bCs/>
                <w:color w:val="000000" w:themeColor="text1"/>
                <w:sz w:val="18"/>
                <w:szCs w:val="18"/>
                <w:lang w:eastAsia="zh-CN"/>
              </w:rPr>
              <w:t xml:space="preserve"> measurement/report. </w:t>
            </w:r>
            <w:proofErr w:type="gramStart"/>
            <w:r>
              <w:rPr>
                <w:rFonts w:eastAsiaTheme="minorEastAsia"/>
                <w:bCs/>
                <w:color w:val="000000" w:themeColor="text1"/>
                <w:sz w:val="18"/>
                <w:szCs w:val="18"/>
                <w:lang w:eastAsia="zh-CN"/>
              </w:rPr>
              <w:t>So</w:t>
            </w:r>
            <w:proofErr w:type="gramEnd"/>
            <w:r>
              <w:rPr>
                <w:rFonts w:eastAsiaTheme="minorEastAsia"/>
                <w:bCs/>
                <w:color w:val="000000" w:themeColor="text1"/>
                <w:sz w:val="18"/>
                <w:szCs w:val="18"/>
                <w:lang w:eastAsia="zh-CN"/>
              </w:rPr>
              <w:t xml:space="preserve"> we think it should be treated here. 8.1.2.3 may not treat any inter-cell related items. This clarification was never treated in 8.1.2.3 from day 1. In addition, the agreed part only says non-serving SSB can be configured for L1-RSRP measurement, which is common for both non-</w:t>
            </w:r>
            <w:proofErr w:type="gramStart"/>
            <w:r>
              <w:rPr>
                <w:rFonts w:eastAsiaTheme="minorEastAsia"/>
                <w:bCs/>
                <w:color w:val="000000" w:themeColor="text1"/>
                <w:sz w:val="18"/>
                <w:szCs w:val="18"/>
                <w:lang w:eastAsia="zh-CN"/>
              </w:rPr>
              <w:t>group</w:t>
            </w:r>
            <w:proofErr w:type="gramEnd"/>
            <w:r>
              <w:rPr>
                <w:rFonts w:eastAsiaTheme="minorEastAsia"/>
                <w:bCs/>
                <w:color w:val="000000" w:themeColor="text1"/>
                <w:sz w:val="18"/>
                <w:szCs w:val="18"/>
                <w:lang w:eastAsia="zh-CN"/>
              </w:rPr>
              <w:t xml:space="preserve"> based and group based beam report. Anyway, we are fine to draw a conclusion in this agenda, either support or not support. No consensus also means no support to our understanding. </w:t>
            </w:r>
          </w:p>
          <w:p w14:paraId="3A4AD5AB" w14:textId="77777777" w:rsidR="00ED6D72" w:rsidRDefault="00ED6D72" w:rsidP="00ED6D72">
            <w:pPr>
              <w:tabs>
                <w:tab w:val="left" w:pos="2880"/>
              </w:tabs>
              <w:snapToGrid w:val="0"/>
              <w:rPr>
                <w:rFonts w:eastAsiaTheme="minorEastAsia"/>
                <w:b/>
                <w:color w:val="000000" w:themeColor="text1"/>
                <w:sz w:val="18"/>
                <w:szCs w:val="18"/>
                <w:lang w:eastAsia="zh-CN"/>
              </w:rPr>
            </w:pPr>
          </w:p>
          <w:p w14:paraId="63F3E67F" w14:textId="77777777" w:rsidR="00ED6D72" w:rsidRPr="00547C5B" w:rsidRDefault="00ED6D72" w:rsidP="00ED6D72">
            <w:pPr>
              <w:tabs>
                <w:tab w:val="left" w:pos="2880"/>
              </w:tabs>
              <w:snapToGrid w:val="0"/>
              <w:rPr>
                <w:rFonts w:eastAsiaTheme="minorEastAsia"/>
                <w:bCs/>
                <w:color w:val="000000" w:themeColor="text1"/>
                <w:sz w:val="18"/>
                <w:szCs w:val="18"/>
                <w:lang w:eastAsia="zh-CN"/>
              </w:rPr>
            </w:pPr>
            <w:r w:rsidRPr="00547C5B">
              <w:rPr>
                <w:rFonts w:eastAsiaTheme="minorEastAsia"/>
                <w:bCs/>
                <w:color w:val="000000" w:themeColor="text1"/>
                <w:sz w:val="18"/>
                <w:szCs w:val="18"/>
                <w:lang w:eastAsia="zh-CN"/>
              </w:rPr>
              <w:t xml:space="preserve">For 2.3, suggest </w:t>
            </w:r>
            <w:proofErr w:type="gramStart"/>
            <w:r w:rsidRPr="00547C5B">
              <w:rPr>
                <w:rFonts w:eastAsiaTheme="minorEastAsia"/>
                <w:bCs/>
                <w:color w:val="000000" w:themeColor="text1"/>
                <w:sz w:val="18"/>
                <w:szCs w:val="18"/>
                <w:lang w:eastAsia="zh-CN"/>
              </w:rPr>
              <w:t>to add</w:t>
            </w:r>
            <w:proofErr w:type="gramEnd"/>
            <w:r w:rsidRPr="00547C5B">
              <w:rPr>
                <w:rFonts w:eastAsiaTheme="minorEastAsia"/>
                <w:bCs/>
                <w:color w:val="000000" w:themeColor="text1"/>
                <w:sz w:val="18"/>
                <w:szCs w:val="18"/>
                <w:lang w:eastAsia="zh-CN"/>
              </w:rPr>
              <w:t xml:space="preserve"> Alt5 as below. We support either Alt3 or Alt5</w:t>
            </w:r>
          </w:p>
          <w:p w14:paraId="546E2697" w14:textId="1EDE8D20" w:rsidR="00ED6D72" w:rsidRDefault="00ED6D72" w:rsidP="00ED6D72">
            <w:pPr>
              <w:tabs>
                <w:tab w:val="left" w:pos="2880"/>
              </w:tabs>
              <w:snapToGrid w:val="0"/>
              <w:rPr>
                <w:rFonts w:eastAsiaTheme="minorEastAsia"/>
                <w:b/>
                <w:color w:val="000000" w:themeColor="text1"/>
                <w:sz w:val="18"/>
                <w:szCs w:val="18"/>
                <w:lang w:eastAsia="zh-CN"/>
              </w:rPr>
            </w:pPr>
            <w:r w:rsidRPr="00547C5B">
              <w:rPr>
                <w:rFonts w:eastAsiaTheme="minorEastAsia"/>
                <w:bCs/>
                <w:color w:val="000000" w:themeColor="text1"/>
                <w:sz w:val="18"/>
                <w:szCs w:val="18"/>
                <w:lang w:eastAsia="zh-CN"/>
              </w:rPr>
              <w:t>Alt5: Whether UE can measure overlapped SSBs or not is up to UE capability.</w:t>
            </w:r>
          </w:p>
        </w:tc>
      </w:tr>
      <w:tr w:rsidR="000A1A4E" w:rsidRPr="0052213E" w14:paraId="62556DAF" w14:textId="77777777" w:rsidTr="00F073E2">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AE5D13" w14:textId="3C293815" w:rsidR="000A1A4E" w:rsidRPr="00ED6D72" w:rsidRDefault="000A1A4E" w:rsidP="000A1A4E">
            <w:pPr>
              <w:snapToGrid w:val="0"/>
              <w:rPr>
                <w:rStyle w:val="normaltextrun"/>
                <w:rFonts w:eastAsiaTheme="minorEastAsia"/>
                <w:color w:val="000000" w:themeColor="text1"/>
                <w:sz w:val="18"/>
                <w:szCs w:val="18"/>
              </w:rPr>
            </w:pPr>
            <w:r>
              <w:rPr>
                <w:rStyle w:val="normaltextrun"/>
                <w:rFonts w:eastAsiaTheme="minorEastAsia" w:hint="eastAsia"/>
                <w:color w:val="000000" w:themeColor="text1"/>
                <w:sz w:val="18"/>
                <w:szCs w:val="18"/>
                <w:lang w:eastAsia="zh-CN"/>
              </w:rPr>
              <w:t>Xiaomi</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355D9E" w14:textId="14594736" w:rsidR="000A1A4E" w:rsidRPr="00B85654" w:rsidRDefault="000A1A4E" w:rsidP="000A1A4E">
            <w:pPr>
              <w:tabs>
                <w:tab w:val="left" w:pos="2880"/>
              </w:tabs>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 xml:space="preserve">Proposal 2.C.2, we are fine to support </w:t>
            </w:r>
            <w:proofErr w:type="gramStart"/>
            <w:r>
              <w:rPr>
                <w:rFonts w:eastAsiaTheme="minorEastAsia"/>
                <w:bCs/>
                <w:color w:val="000000" w:themeColor="text1"/>
                <w:sz w:val="18"/>
                <w:szCs w:val="18"/>
                <w:lang w:eastAsia="zh-CN"/>
              </w:rPr>
              <w:t>it</w:t>
            </w:r>
            <w:proofErr w:type="gramEnd"/>
            <w:r>
              <w:rPr>
                <w:rFonts w:eastAsiaTheme="minorEastAsia"/>
                <w:bCs/>
                <w:color w:val="000000" w:themeColor="text1"/>
                <w:sz w:val="18"/>
                <w:szCs w:val="18"/>
                <w:lang w:eastAsia="zh-CN"/>
              </w:rPr>
              <w:t xml:space="preserve"> but it may need more time to discuss the detail including RA procedure to non-serving cell for </w:t>
            </w:r>
            <w:proofErr w:type="spellStart"/>
            <w:r>
              <w:rPr>
                <w:rFonts w:eastAsiaTheme="minorEastAsia"/>
                <w:bCs/>
                <w:color w:val="000000" w:themeColor="text1"/>
                <w:sz w:val="18"/>
                <w:szCs w:val="18"/>
                <w:lang w:eastAsia="zh-CN"/>
              </w:rPr>
              <w:t>SpCell</w:t>
            </w:r>
            <w:proofErr w:type="spellEnd"/>
            <w:r>
              <w:rPr>
                <w:rFonts w:eastAsiaTheme="minorEastAsia"/>
                <w:bCs/>
                <w:color w:val="000000" w:themeColor="text1"/>
                <w:sz w:val="18"/>
                <w:szCs w:val="18"/>
                <w:lang w:eastAsia="zh-CN"/>
              </w:rPr>
              <w:t xml:space="preserve"> BFR. </w:t>
            </w:r>
          </w:p>
        </w:tc>
      </w:tr>
      <w:tr w:rsidR="00D17EA2" w:rsidRPr="0052213E" w14:paraId="560DD929" w14:textId="77777777" w:rsidTr="00F073E2">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EEB5E0" w14:textId="3E7E5E1D" w:rsidR="00D17EA2" w:rsidRDefault="00D17EA2" w:rsidP="00D17EA2">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MediaTek</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D498B" w14:textId="77777777" w:rsidR="00D17EA2" w:rsidRDefault="00D17EA2" w:rsidP="00D17EA2">
            <w:pPr>
              <w:tabs>
                <w:tab w:val="left" w:pos="2880"/>
              </w:tabs>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For </w:t>
            </w:r>
            <w:r w:rsidRPr="008A5BF8">
              <w:rPr>
                <w:rFonts w:eastAsiaTheme="minorEastAsia"/>
                <w:color w:val="000000" w:themeColor="text1"/>
                <w:sz w:val="18"/>
                <w:szCs w:val="18"/>
                <w:lang w:eastAsia="zh-CN"/>
              </w:rPr>
              <w:t xml:space="preserve">2.C.2, </w:t>
            </w:r>
            <w:r>
              <w:rPr>
                <w:rFonts w:eastAsiaTheme="minorEastAsia"/>
                <w:color w:val="000000" w:themeColor="text1"/>
                <w:sz w:val="18"/>
                <w:szCs w:val="18"/>
                <w:lang w:eastAsia="zh-CN"/>
              </w:rPr>
              <w:t xml:space="preserve">if CBD-RS can be </w:t>
            </w:r>
            <w:r>
              <w:rPr>
                <w:rFonts w:eastAsia="Malgun Gothic"/>
                <w:sz w:val="18"/>
                <w:szCs w:val="20"/>
                <w:lang w:eastAsia="en-US"/>
              </w:rPr>
              <w:t>an SSB with</w:t>
            </w:r>
            <w:r w:rsidRPr="0053127A">
              <w:rPr>
                <w:rFonts w:eastAsia="Malgun Gothic"/>
                <w:sz w:val="18"/>
                <w:szCs w:val="20"/>
                <w:lang w:eastAsia="en-US"/>
              </w:rPr>
              <w:t xml:space="preserve"> a PCI different from the PCI of the serving cell</w:t>
            </w:r>
            <w:r>
              <w:rPr>
                <w:rFonts w:eastAsia="Malgun Gothic"/>
                <w:sz w:val="18"/>
                <w:szCs w:val="20"/>
                <w:lang w:eastAsia="en-US"/>
              </w:rPr>
              <w:t xml:space="preserve">, does it mean UE can transmit PRACH to non-serving cell? It will violate the updated scope of Rel-17 </w:t>
            </w:r>
            <w:proofErr w:type="spellStart"/>
            <w:r>
              <w:rPr>
                <w:rFonts w:eastAsia="Malgun Gothic"/>
                <w:sz w:val="18"/>
                <w:szCs w:val="20"/>
                <w:lang w:eastAsia="en-US"/>
              </w:rPr>
              <w:t>feMIMO</w:t>
            </w:r>
            <w:proofErr w:type="spellEnd"/>
            <w:r>
              <w:rPr>
                <w:rFonts w:eastAsia="Malgun Gothic"/>
                <w:sz w:val="18"/>
                <w:szCs w:val="20"/>
                <w:lang w:eastAsia="en-US"/>
              </w:rPr>
              <w:t>. Meanwhile, if BFD-RS cannot be associated with any non-serving cell RS, how to handle the case if beam failure happens on the non-serving link. Thus, we prefer to postpon</w:t>
            </w:r>
            <w:r w:rsidRPr="008A5BF8">
              <w:rPr>
                <w:rFonts w:eastAsia="Malgun Gothic"/>
                <w:sz w:val="18"/>
                <w:szCs w:val="20"/>
                <w:lang w:eastAsia="en-US"/>
              </w:rPr>
              <w:t>e</w:t>
            </w:r>
            <w:r>
              <w:rPr>
                <w:rFonts w:eastAsia="Malgun Gothic"/>
                <w:sz w:val="18"/>
                <w:szCs w:val="20"/>
                <w:lang w:eastAsia="en-US"/>
              </w:rPr>
              <w:t xml:space="preserve"> this to Rel-18, as mentioned by ZTE. </w:t>
            </w:r>
          </w:p>
          <w:p w14:paraId="7A2B0626" w14:textId="77777777" w:rsidR="00D17EA2" w:rsidRDefault="00D17EA2" w:rsidP="00D17EA2">
            <w:pPr>
              <w:tabs>
                <w:tab w:val="left" w:pos="2880"/>
              </w:tabs>
              <w:snapToGrid w:val="0"/>
              <w:rPr>
                <w:rFonts w:eastAsiaTheme="minorEastAsia"/>
                <w:color w:val="000000" w:themeColor="text1"/>
                <w:sz w:val="18"/>
                <w:szCs w:val="18"/>
                <w:lang w:eastAsia="zh-CN"/>
              </w:rPr>
            </w:pPr>
          </w:p>
          <w:p w14:paraId="5F97E9E5" w14:textId="690547F9" w:rsidR="00D17EA2" w:rsidRPr="00923C11" w:rsidRDefault="00D17EA2" w:rsidP="00D17EA2">
            <w:pPr>
              <w:tabs>
                <w:tab w:val="left" w:pos="2880"/>
              </w:tabs>
              <w:snapToGrid w:val="0"/>
              <w:rPr>
                <w:rFonts w:eastAsiaTheme="minorEastAsia"/>
                <w:color w:val="000000" w:themeColor="text1"/>
                <w:sz w:val="18"/>
                <w:szCs w:val="18"/>
                <w:lang w:val="en-GB" w:eastAsia="zh-CN"/>
              </w:rPr>
            </w:pPr>
            <w:r>
              <w:rPr>
                <w:rFonts w:eastAsiaTheme="minorEastAsia"/>
                <w:color w:val="000000" w:themeColor="text1"/>
                <w:sz w:val="18"/>
                <w:szCs w:val="18"/>
                <w:lang w:eastAsia="zh-CN"/>
              </w:rPr>
              <w:t xml:space="preserve">For </w:t>
            </w:r>
            <w:r w:rsidRPr="008A5BF8">
              <w:rPr>
                <w:rFonts w:eastAsiaTheme="minorEastAsia"/>
                <w:color w:val="000000" w:themeColor="text1"/>
                <w:sz w:val="18"/>
                <w:szCs w:val="18"/>
                <w:lang w:eastAsia="zh-CN"/>
              </w:rPr>
              <w:t>Issue 2.2</w:t>
            </w:r>
            <w:r>
              <w:rPr>
                <w:rFonts w:eastAsiaTheme="minorEastAsia"/>
                <w:color w:val="000000" w:themeColor="text1"/>
                <w:sz w:val="18"/>
                <w:szCs w:val="18"/>
                <w:lang w:eastAsia="zh-CN"/>
              </w:rPr>
              <w:t>, one question for clarification. Is “</w:t>
            </w:r>
            <w:r w:rsidRPr="00923C11">
              <w:rPr>
                <w:rFonts w:eastAsiaTheme="minorEastAsia"/>
                <w:color w:val="000000" w:themeColor="text1"/>
                <w:sz w:val="18"/>
                <w:szCs w:val="18"/>
                <w:lang w:eastAsia="zh-CN"/>
              </w:rPr>
              <w:t xml:space="preserve">group-based beam report for inter-cell </w:t>
            </w:r>
            <w:proofErr w:type="spellStart"/>
            <w:r w:rsidRPr="00923C11">
              <w:rPr>
                <w:rFonts w:eastAsiaTheme="minorEastAsia"/>
                <w:color w:val="000000" w:themeColor="text1"/>
                <w:sz w:val="18"/>
                <w:szCs w:val="18"/>
                <w:lang w:eastAsia="zh-CN"/>
              </w:rPr>
              <w:t>mTRP</w:t>
            </w:r>
            <w:proofErr w:type="spellEnd"/>
            <w:r>
              <w:rPr>
                <w:rFonts w:eastAsiaTheme="minorEastAsia"/>
                <w:color w:val="000000" w:themeColor="text1"/>
                <w:sz w:val="18"/>
                <w:szCs w:val="18"/>
                <w:lang w:eastAsia="zh-CN"/>
              </w:rPr>
              <w:t>” a new framework we need to discuss in AI 8.1.1</w:t>
            </w:r>
            <w:r w:rsidRPr="00923C11">
              <w:rPr>
                <w:rFonts w:eastAsiaTheme="minorEastAsia" w:hint="eastAsia"/>
                <w:color w:val="000000" w:themeColor="text1"/>
                <w:sz w:val="18"/>
                <w:szCs w:val="18"/>
                <w:lang w:eastAsia="zh-CN"/>
              </w:rPr>
              <w:t xml:space="preserve">? </w:t>
            </w:r>
            <w:r w:rsidRPr="00923C11">
              <w:rPr>
                <w:rFonts w:eastAsiaTheme="minorEastAsia"/>
                <w:color w:val="000000" w:themeColor="text1"/>
                <w:sz w:val="18"/>
                <w:szCs w:val="18"/>
                <w:lang w:eastAsia="zh-CN"/>
              </w:rPr>
              <w:t>Or</w:t>
            </w:r>
            <w:r>
              <w:rPr>
                <w:rFonts w:eastAsiaTheme="minorEastAsia"/>
                <w:color w:val="000000" w:themeColor="text1"/>
                <w:sz w:val="18"/>
                <w:szCs w:val="18"/>
                <w:lang w:eastAsia="zh-CN"/>
              </w:rPr>
              <w:t xml:space="preserve"> it will reuse the framework introduced in AI 8.1.2.3. If it is the later one, we don</w:t>
            </w:r>
            <w:r w:rsidR="005457D9">
              <w:rPr>
                <w:rFonts w:eastAsiaTheme="minorEastAsia"/>
                <w:color w:val="000000" w:themeColor="text1"/>
                <w:sz w:val="18"/>
                <w:szCs w:val="18"/>
                <w:lang w:eastAsia="zh-CN"/>
              </w:rPr>
              <w:t>’</w:t>
            </w:r>
            <w:r>
              <w:rPr>
                <w:rFonts w:eastAsiaTheme="minorEastAsia"/>
                <w:color w:val="000000" w:themeColor="text1"/>
                <w:sz w:val="18"/>
                <w:szCs w:val="18"/>
                <w:lang w:eastAsia="zh-CN"/>
              </w:rPr>
              <w:t>t see the need to introduce two CMR resource sets for measurement since UE already can differentiate SSBs from different TRPs according to the associated PCIDs. In summary, we don</w:t>
            </w:r>
            <w:r w:rsidR="005457D9">
              <w:rPr>
                <w:rFonts w:eastAsiaTheme="minorEastAsia"/>
                <w:color w:val="000000" w:themeColor="text1"/>
                <w:sz w:val="18"/>
                <w:szCs w:val="18"/>
                <w:lang w:eastAsia="zh-CN"/>
              </w:rPr>
              <w:t>’</w:t>
            </w:r>
            <w:r>
              <w:rPr>
                <w:rFonts w:eastAsiaTheme="minorEastAsia"/>
                <w:color w:val="000000" w:themeColor="text1"/>
                <w:sz w:val="18"/>
                <w:szCs w:val="18"/>
                <w:lang w:eastAsia="zh-CN"/>
              </w:rPr>
              <w:t>t think we have sufficient time to conclude on this.</w:t>
            </w:r>
          </w:p>
          <w:p w14:paraId="61F4ED67" w14:textId="77777777" w:rsidR="00D17EA2" w:rsidRPr="00923C11" w:rsidRDefault="00D17EA2" w:rsidP="00D17EA2">
            <w:pPr>
              <w:tabs>
                <w:tab w:val="left" w:pos="2880"/>
              </w:tabs>
              <w:snapToGrid w:val="0"/>
              <w:rPr>
                <w:rFonts w:eastAsiaTheme="minorEastAsia"/>
                <w:color w:val="000000" w:themeColor="text1"/>
                <w:sz w:val="18"/>
                <w:szCs w:val="18"/>
                <w:lang w:val="en-GB" w:eastAsia="zh-CN"/>
              </w:rPr>
            </w:pPr>
          </w:p>
          <w:p w14:paraId="26C45C18" w14:textId="0C4461E3" w:rsidR="00D17EA2" w:rsidRDefault="00D17EA2" w:rsidP="00D17EA2">
            <w:pPr>
              <w:tabs>
                <w:tab w:val="left" w:pos="2880"/>
              </w:tabs>
              <w:snapToGrid w:val="0"/>
              <w:rPr>
                <w:rFonts w:eastAsiaTheme="minorEastAsia"/>
                <w:bCs/>
                <w:color w:val="000000" w:themeColor="text1"/>
                <w:sz w:val="18"/>
                <w:szCs w:val="18"/>
                <w:lang w:eastAsia="zh-CN"/>
              </w:rPr>
            </w:pPr>
            <w:r>
              <w:rPr>
                <w:rFonts w:eastAsiaTheme="minorEastAsia"/>
                <w:color w:val="000000" w:themeColor="text1"/>
                <w:sz w:val="18"/>
                <w:szCs w:val="18"/>
                <w:lang w:eastAsia="zh-CN"/>
              </w:rPr>
              <w:t>For 2.D: Support</w:t>
            </w:r>
          </w:p>
        </w:tc>
      </w:tr>
      <w:tr w:rsidR="00D375C2" w:rsidRPr="0052213E" w14:paraId="7CB63935" w14:textId="77777777" w:rsidTr="00F073E2">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2A1091" w14:textId="5F1E8523" w:rsidR="00D375C2" w:rsidRDefault="00D375C2" w:rsidP="00B15BD2">
            <w:pPr>
              <w:snapToGrid w:val="0"/>
              <w:rPr>
                <w:rStyle w:val="normaltextrun"/>
                <w:rFonts w:eastAsiaTheme="minorEastAsia"/>
                <w:color w:val="000000" w:themeColor="text1"/>
                <w:sz w:val="18"/>
                <w:szCs w:val="18"/>
                <w:lang w:eastAsia="zh-CN"/>
              </w:rPr>
            </w:pPr>
            <w:r>
              <w:rPr>
                <w:rStyle w:val="normaltextrun"/>
                <w:rFonts w:eastAsiaTheme="minorEastAsia" w:hint="eastAsia"/>
                <w:color w:val="000000" w:themeColor="text1"/>
                <w:sz w:val="18"/>
                <w:szCs w:val="18"/>
                <w:lang w:eastAsia="zh-CN"/>
              </w:rPr>
              <w:lastRenderedPageBreak/>
              <w:t>S</w:t>
            </w:r>
            <w:r>
              <w:rPr>
                <w:rStyle w:val="normaltextrun"/>
                <w:rFonts w:eastAsiaTheme="minorEastAsia"/>
                <w:color w:val="000000" w:themeColor="text1"/>
                <w:sz w:val="18"/>
                <w:szCs w:val="18"/>
                <w:lang w:eastAsia="zh-CN"/>
              </w:rPr>
              <w:t>ony</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FF527C" w14:textId="56B545BA" w:rsidR="00D375C2" w:rsidRDefault="00B15BD2" w:rsidP="00B15BD2">
            <w:pPr>
              <w:tabs>
                <w:tab w:val="left" w:pos="2880"/>
              </w:tabs>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O</w:t>
            </w:r>
            <w:r>
              <w:rPr>
                <w:rFonts w:eastAsiaTheme="minorEastAsia"/>
                <w:color w:val="000000" w:themeColor="text1"/>
                <w:sz w:val="18"/>
                <w:szCs w:val="18"/>
                <w:lang w:eastAsia="zh-CN"/>
              </w:rPr>
              <w:t>n proposal 2.C.2, we would like to share following observations.</w:t>
            </w:r>
          </w:p>
          <w:p w14:paraId="211CEC97" w14:textId="77777777" w:rsidR="00B15BD2" w:rsidRDefault="00B15BD2" w:rsidP="00B15BD2">
            <w:pPr>
              <w:pStyle w:val="ListParagraph"/>
              <w:numPr>
                <w:ilvl w:val="0"/>
                <w:numId w:val="17"/>
              </w:numPr>
              <w:tabs>
                <w:tab w:val="left" w:pos="2880"/>
              </w:tabs>
              <w:snapToGrid w:val="0"/>
              <w:spacing w:after="0" w:line="240" w:lineRule="auto"/>
              <w:rPr>
                <w:rFonts w:eastAsiaTheme="minorEastAsia"/>
                <w:color w:val="000000" w:themeColor="text1"/>
                <w:sz w:val="18"/>
                <w:szCs w:val="18"/>
                <w:lang w:eastAsia="zh-CN"/>
              </w:rPr>
            </w:pPr>
            <w:r w:rsidRPr="00B15BD2">
              <w:rPr>
                <w:rFonts w:eastAsiaTheme="minorEastAsia"/>
                <w:color w:val="000000" w:themeColor="text1"/>
                <w:sz w:val="18"/>
                <w:szCs w:val="18"/>
                <w:lang w:eastAsia="zh-CN"/>
              </w:rPr>
              <w:t xml:space="preserve">In last week, we just concluded that event-driven reporting is not supported in Rel.17. In essence, we think BFR procedure is also </w:t>
            </w:r>
            <w:r>
              <w:rPr>
                <w:rFonts w:eastAsiaTheme="minorEastAsia"/>
                <w:color w:val="000000" w:themeColor="text1"/>
                <w:sz w:val="18"/>
                <w:szCs w:val="18"/>
                <w:lang w:eastAsia="zh-CN"/>
              </w:rPr>
              <w:t xml:space="preserve">event-driven, </w:t>
            </w:r>
            <w:proofErr w:type="gramStart"/>
            <w:r>
              <w:rPr>
                <w:rFonts w:eastAsiaTheme="minorEastAsia"/>
                <w:color w:val="000000" w:themeColor="text1"/>
                <w:sz w:val="18"/>
                <w:szCs w:val="18"/>
                <w:lang w:eastAsia="zh-CN"/>
              </w:rPr>
              <w:t>i.e.</w:t>
            </w:r>
            <w:proofErr w:type="gramEnd"/>
            <w:r>
              <w:rPr>
                <w:rFonts w:eastAsiaTheme="minorEastAsia"/>
                <w:color w:val="000000" w:themeColor="text1"/>
                <w:sz w:val="18"/>
                <w:szCs w:val="18"/>
                <w:lang w:eastAsia="zh-CN"/>
              </w:rPr>
              <w:t xml:space="preserve"> beam failure events, and report based (either PRACH or MAC CE for BFRQ) solution. </w:t>
            </w:r>
          </w:p>
          <w:p w14:paraId="6B3D2161" w14:textId="77777777" w:rsidR="00B15BD2" w:rsidRDefault="00B15BD2" w:rsidP="00B15BD2">
            <w:pPr>
              <w:pStyle w:val="ListParagraph"/>
              <w:numPr>
                <w:ilvl w:val="0"/>
                <w:numId w:val="17"/>
              </w:numPr>
              <w:tabs>
                <w:tab w:val="left" w:pos="2880"/>
              </w:tabs>
              <w:snapToGrid w:val="0"/>
              <w:spacing w:after="0" w:line="240" w:lineRule="auto"/>
              <w:rPr>
                <w:rFonts w:eastAsiaTheme="minorEastAsia"/>
                <w:color w:val="000000" w:themeColor="text1"/>
                <w:sz w:val="18"/>
                <w:szCs w:val="18"/>
                <w:lang w:eastAsia="zh-CN"/>
              </w:rPr>
            </w:pPr>
            <w:r>
              <w:rPr>
                <w:rFonts w:eastAsiaTheme="minorEastAsia" w:hint="eastAsia"/>
                <w:color w:val="000000" w:themeColor="text1"/>
                <w:sz w:val="18"/>
                <w:szCs w:val="18"/>
                <w:lang w:eastAsia="zh-CN"/>
              </w:rPr>
              <w:t>T</w:t>
            </w:r>
            <w:r>
              <w:rPr>
                <w:rFonts w:eastAsiaTheme="minorEastAsia"/>
                <w:color w:val="000000" w:themeColor="text1"/>
                <w:sz w:val="18"/>
                <w:szCs w:val="18"/>
                <w:lang w:eastAsia="zh-CN"/>
              </w:rPr>
              <w:t xml:space="preserve">he recovery mechanism of inter-cell BFR procedure may change UE’s serving cell, if UE is recovered to </w:t>
            </w:r>
            <w:proofErr w:type="gramStart"/>
            <w:r>
              <w:rPr>
                <w:rFonts w:eastAsiaTheme="minorEastAsia"/>
                <w:color w:val="000000" w:themeColor="text1"/>
                <w:sz w:val="18"/>
                <w:szCs w:val="18"/>
                <w:lang w:eastAsia="zh-CN"/>
              </w:rPr>
              <w:t>a</w:t>
            </w:r>
            <w:proofErr w:type="gramEnd"/>
            <w:r>
              <w:rPr>
                <w:rFonts w:eastAsiaTheme="minorEastAsia"/>
                <w:color w:val="000000" w:themeColor="text1"/>
                <w:sz w:val="18"/>
                <w:szCs w:val="18"/>
                <w:lang w:eastAsia="zh-CN"/>
              </w:rPr>
              <w:t xml:space="preserve"> NSC. It seems more details to be further discussed. </w:t>
            </w:r>
          </w:p>
          <w:p w14:paraId="18D658B9" w14:textId="77777777" w:rsidR="00B15BD2" w:rsidRDefault="00B15BD2" w:rsidP="00B15BD2">
            <w:pPr>
              <w:pStyle w:val="ListParagraph"/>
              <w:numPr>
                <w:ilvl w:val="0"/>
                <w:numId w:val="17"/>
              </w:numPr>
              <w:tabs>
                <w:tab w:val="left" w:pos="2880"/>
              </w:tabs>
              <w:snapToGrid w:val="0"/>
              <w:spacing w:after="0" w:line="240" w:lineRule="auto"/>
              <w:rPr>
                <w:rFonts w:eastAsiaTheme="minorEastAsia"/>
                <w:color w:val="000000" w:themeColor="text1"/>
                <w:sz w:val="18"/>
                <w:szCs w:val="18"/>
                <w:lang w:eastAsia="zh-CN"/>
              </w:rPr>
            </w:pPr>
            <w:r>
              <w:rPr>
                <w:rFonts w:eastAsiaTheme="minorEastAsia" w:hint="eastAsia"/>
                <w:color w:val="000000" w:themeColor="text1"/>
                <w:sz w:val="18"/>
                <w:szCs w:val="18"/>
                <w:lang w:eastAsia="zh-CN"/>
              </w:rPr>
              <w:t>F</w:t>
            </w:r>
            <w:r>
              <w:rPr>
                <w:rFonts w:eastAsiaTheme="minorEastAsia"/>
                <w:color w:val="000000" w:themeColor="text1"/>
                <w:sz w:val="18"/>
                <w:szCs w:val="18"/>
                <w:lang w:eastAsia="zh-CN"/>
              </w:rPr>
              <w:t xml:space="preserve">inally, it seems nearly impossible to nail down all the details of inter-cell BFR within the last meeting. </w:t>
            </w:r>
          </w:p>
          <w:p w14:paraId="63B34D12" w14:textId="77777777" w:rsidR="00B15BD2" w:rsidRDefault="00B15BD2" w:rsidP="00B15BD2">
            <w:pPr>
              <w:tabs>
                <w:tab w:val="left" w:pos="2880"/>
              </w:tabs>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I</w:t>
            </w:r>
            <w:r>
              <w:rPr>
                <w:rFonts w:eastAsiaTheme="minorEastAsia"/>
                <w:color w:val="000000" w:themeColor="text1"/>
                <w:sz w:val="18"/>
                <w:szCs w:val="18"/>
                <w:lang w:eastAsia="zh-CN"/>
              </w:rPr>
              <w:t xml:space="preserve">n general, the inter-cell BFR seems beneficial, but perhaps it can be specified and completed in next release. </w:t>
            </w:r>
          </w:p>
          <w:p w14:paraId="43068691" w14:textId="77777777" w:rsidR="00B15BD2" w:rsidRDefault="00B15BD2" w:rsidP="00B15BD2">
            <w:pPr>
              <w:tabs>
                <w:tab w:val="left" w:pos="2880"/>
              </w:tabs>
              <w:snapToGrid w:val="0"/>
              <w:rPr>
                <w:rFonts w:eastAsiaTheme="minorEastAsia"/>
                <w:color w:val="000000" w:themeColor="text1"/>
                <w:sz w:val="18"/>
                <w:szCs w:val="18"/>
                <w:lang w:eastAsia="zh-CN"/>
              </w:rPr>
            </w:pPr>
          </w:p>
          <w:p w14:paraId="66B6F2AB" w14:textId="6D481D61" w:rsidR="007B5872" w:rsidRDefault="007B5872" w:rsidP="00B15BD2">
            <w:pPr>
              <w:tabs>
                <w:tab w:val="left" w:pos="2880"/>
              </w:tabs>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O</w:t>
            </w:r>
            <w:r>
              <w:rPr>
                <w:rFonts w:eastAsiaTheme="minorEastAsia"/>
                <w:color w:val="000000" w:themeColor="text1"/>
                <w:sz w:val="18"/>
                <w:szCs w:val="18"/>
                <w:lang w:eastAsia="zh-CN"/>
              </w:rPr>
              <w:t>n issue 2.2, the FFS text. In our understanding, it should be discussed in AI 8.1.2.3 where the group-based beam reporting based on L1-RSRP (Option 2) for multi-TRP has been supported. To save time, we don’t think it’s necessary to discuss it in AI 8.1.1.</w:t>
            </w:r>
          </w:p>
          <w:p w14:paraId="029BFFF0" w14:textId="6C240C23" w:rsidR="007B5872" w:rsidRDefault="007B5872" w:rsidP="00B15BD2">
            <w:pPr>
              <w:tabs>
                <w:tab w:val="left" w:pos="2880"/>
              </w:tabs>
              <w:snapToGrid w:val="0"/>
              <w:rPr>
                <w:rFonts w:eastAsiaTheme="minorEastAsia"/>
                <w:color w:val="000000" w:themeColor="text1"/>
                <w:sz w:val="18"/>
                <w:szCs w:val="18"/>
                <w:lang w:eastAsia="zh-CN"/>
              </w:rPr>
            </w:pPr>
          </w:p>
          <w:p w14:paraId="45CA4B44" w14:textId="5C6A29FB" w:rsidR="007B5872" w:rsidRPr="00B15BD2" w:rsidRDefault="007B5872" w:rsidP="00B15BD2">
            <w:pPr>
              <w:tabs>
                <w:tab w:val="left" w:pos="2880"/>
              </w:tabs>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O</w:t>
            </w:r>
            <w:r>
              <w:rPr>
                <w:rFonts w:eastAsiaTheme="minorEastAsia"/>
                <w:color w:val="000000" w:themeColor="text1"/>
                <w:sz w:val="18"/>
                <w:szCs w:val="18"/>
                <w:lang w:eastAsia="zh-CN"/>
              </w:rPr>
              <w:t xml:space="preserve">n conclusion 2.D, we are fine with FL’s observation.  </w:t>
            </w:r>
          </w:p>
        </w:tc>
      </w:tr>
      <w:tr w:rsidR="00FA1729" w14:paraId="0059CBCD" w14:textId="77777777" w:rsidTr="00FA1729">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60E3CF" w14:textId="77777777" w:rsidR="00FA1729" w:rsidRDefault="00FA1729" w:rsidP="00D76A09">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 xml:space="preserve">Huawei, </w:t>
            </w:r>
            <w:proofErr w:type="spellStart"/>
            <w:r>
              <w:rPr>
                <w:rStyle w:val="normaltextrun"/>
                <w:rFonts w:eastAsiaTheme="minorEastAsia"/>
                <w:color w:val="000000" w:themeColor="text1"/>
                <w:sz w:val="18"/>
                <w:szCs w:val="18"/>
                <w:lang w:eastAsia="zh-CN"/>
              </w:rPr>
              <w:t>HiSilicon</w:t>
            </w:r>
            <w:proofErr w:type="spellEnd"/>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10671F" w14:textId="77777777" w:rsidR="00FA1729" w:rsidRDefault="00FA1729" w:rsidP="00D76A09">
            <w:pPr>
              <w:tabs>
                <w:tab w:val="left" w:pos="2880"/>
              </w:tabs>
              <w:snapToGrid w:val="0"/>
              <w:rPr>
                <w:rFonts w:eastAsiaTheme="minorEastAsia"/>
                <w:color w:val="000000" w:themeColor="text1"/>
                <w:sz w:val="18"/>
                <w:szCs w:val="18"/>
                <w:lang w:eastAsia="zh-CN"/>
              </w:rPr>
            </w:pPr>
            <w:r w:rsidRPr="00FA1729">
              <w:rPr>
                <w:rFonts w:eastAsiaTheme="minorEastAsia"/>
                <w:b/>
                <w:color w:val="000000" w:themeColor="text1"/>
                <w:sz w:val="18"/>
                <w:szCs w:val="18"/>
                <w:lang w:eastAsia="zh-CN"/>
              </w:rPr>
              <w:t>Issue 2.2:</w:t>
            </w:r>
            <w:r>
              <w:rPr>
                <w:rFonts w:eastAsiaTheme="minorEastAsia"/>
                <w:color w:val="000000" w:themeColor="text1"/>
                <w:sz w:val="18"/>
                <w:szCs w:val="18"/>
                <w:lang w:eastAsia="zh-CN"/>
              </w:rPr>
              <w:t xml:space="preserve"> Yes</w:t>
            </w:r>
          </w:p>
          <w:p w14:paraId="1450F1D2" w14:textId="77777777" w:rsidR="00FA1729" w:rsidRDefault="00FA1729" w:rsidP="00D76A09">
            <w:pPr>
              <w:tabs>
                <w:tab w:val="left" w:pos="2880"/>
              </w:tabs>
              <w:snapToGrid w:val="0"/>
              <w:rPr>
                <w:rFonts w:eastAsiaTheme="minorEastAsia"/>
                <w:color w:val="000000" w:themeColor="text1"/>
                <w:sz w:val="18"/>
                <w:szCs w:val="18"/>
                <w:lang w:eastAsia="zh-CN"/>
              </w:rPr>
            </w:pPr>
          </w:p>
        </w:tc>
      </w:tr>
      <w:tr w:rsidR="00AD1B58" w14:paraId="03ABE847" w14:textId="77777777" w:rsidTr="00FA1729">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03C514" w14:textId="5C634A61" w:rsidR="00AD1B58" w:rsidRDefault="00AD1B58" w:rsidP="00AD1B58">
            <w:pPr>
              <w:snapToGrid w:val="0"/>
              <w:rPr>
                <w:rStyle w:val="normaltextrun"/>
                <w:rFonts w:eastAsiaTheme="minorEastAsia"/>
                <w:color w:val="000000" w:themeColor="text1"/>
                <w:sz w:val="18"/>
                <w:szCs w:val="18"/>
                <w:lang w:eastAsia="zh-CN"/>
              </w:rPr>
            </w:pPr>
            <w:r>
              <w:rPr>
                <w:rStyle w:val="normaltextrun"/>
                <w:rFonts w:eastAsiaTheme="minorEastAsia" w:hint="eastAsia"/>
                <w:color w:val="000000" w:themeColor="text1"/>
                <w:sz w:val="18"/>
                <w:szCs w:val="18"/>
                <w:lang w:eastAsia="zh-CN"/>
              </w:rPr>
              <w:t>CATT</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295350" w14:textId="77777777" w:rsidR="00AD1B58" w:rsidRPr="00FB1C1F" w:rsidRDefault="00AD1B58" w:rsidP="00AD1B58">
            <w:pPr>
              <w:tabs>
                <w:tab w:val="left" w:pos="2880"/>
              </w:tabs>
              <w:snapToGrid w:val="0"/>
              <w:rPr>
                <w:rFonts w:eastAsiaTheme="minorEastAsia"/>
                <w:color w:val="000000" w:themeColor="text1"/>
                <w:sz w:val="18"/>
                <w:szCs w:val="18"/>
                <w:lang w:eastAsia="zh-CN"/>
              </w:rPr>
            </w:pPr>
            <w:r w:rsidRPr="00FB1C1F">
              <w:rPr>
                <w:rFonts w:eastAsiaTheme="minorEastAsia" w:hint="eastAsia"/>
                <w:color w:val="000000" w:themeColor="text1"/>
                <w:sz w:val="18"/>
                <w:szCs w:val="18"/>
                <w:lang w:eastAsia="zh-CN"/>
              </w:rPr>
              <w:t xml:space="preserve">For issue 2.2, </w:t>
            </w:r>
            <w:proofErr w:type="gramStart"/>
            <w:r w:rsidRPr="00FB1C1F">
              <w:rPr>
                <w:rFonts w:eastAsiaTheme="minorEastAsia" w:hint="eastAsia"/>
                <w:color w:val="000000" w:themeColor="text1"/>
                <w:sz w:val="18"/>
                <w:szCs w:val="18"/>
                <w:lang w:eastAsia="zh-CN"/>
              </w:rPr>
              <w:t>group based</w:t>
            </w:r>
            <w:proofErr w:type="gramEnd"/>
            <w:r w:rsidRPr="00FB1C1F">
              <w:rPr>
                <w:rFonts w:eastAsiaTheme="minorEastAsia" w:hint="eastAsia"/>
                <w:color w:val="000000" w:themeColor="text1"/>
                <w:sz w:val="18"/>
                <w:szCs w:val="18"/>
                <w:lang w:eastAsia="zh-CN"/>
              </w:rPr>
              <w:t xml:space="preserve"> </w:t>
            </w:r>
            <w:r w:rsidRPr="00FB1C1F">
              <w:rPr>
                <w:rFonts w:eastAsiaTheme="minorEastAsia"/>
                <w:color w:val="000000" w:themeColor="text1"/>
                <w:sz w:val="18"/>
                <w:szCs w:val="18"/>
                <w:lang w:eastAsia="zh-CN"/>
              </w:rPr>
              <w:t xml:space="preserve">reporting is necessary for inter-cell </w:t>
            </w:r>
            <w:proofErr w:type="spellStart"/>
            <w:r w:rsidRPr="00FB1C1F">
              <w:rPr>
                <w:rFonts w:eastAsiaTheme="minorEastAsia"/>
                <w:color w:val="000000" w:themeColor="text1"/>
                <w:sz w:val="18"/>
                <w:szCs w:val="18"/>
                <w:lang w:eastAsia="zh-CN"/>
              </w:rPr>
              <w:t>mTRP</w:t>
            </w:r>
            <w:proofErr w:type="spellEnd"/>
            <w:r w:rsidRPr="00FB1C1F">
              <w:rPr>
                <w:rFonts w:eastAsiaTheme="minorEastAsia" w:hint="eastAsia"/>
                <w:color w:val="000000" w:themeColor="text1"/>
                <w:sz w:val="18"/>
                <w:szCs w:val="18"/>
                <w:lang w:eastAsia="zh-CN"/>
              </w:rPr>
              <w:t xml:space="preserve"> to support</w:t>
            </w:r>
            <w:r w:rsidRPr="00FB1C1F">
              <w:rPr>
                <w:rFonts w:eastAsiaTheme="minorEastAsia"/>
                <w:color w:val="000000" w:themeColor="text1"/>
                <w:sz w:val="18"/>
                <w:szCs w:val="18"/>
                <w:lang w:eastAsia="zh-CN"/>
              </w:rPr>
              <w:t xml:space="preserve"> </w:t>
            </w:r>
            <w:r w:rsidRPr="00FB1C1F">
              <w:rPr>
                <w:rFonts w:eastAsiaTheme="minorEastAsia" w:hint="eastAsia"/>
                <w:color w:val="000000" w:themeColor="text1"/>
                <w:sz w:val="18"/>
                <w:szCs w:val="18"/>
                <w:lang w:eastAsia="zh-CN"/>
              </w:rPr>
              <w:t xml:space="preserve">simultaneous reception. As the agreement is related to both inter-cell BM and inter-cell </w:t>
            </w:r>
            <w:proofErr w:type="spellStart"/>
            <w:r w:rsidRPr="00FB1C1F">
              <w:rPr>
                <w:rFonts w:eastAsiaTheme="minorEastAsia" w:hint="eastAsia"/>
                <w:color w:val="000000" w:themeColor="text1"/>
                <w:sz w:val="18"/>
                <w:szCs w:val="18"/>
                <w:lang w:eastAsia="zh-CN"/>
              </w:rPr>
              <w:t>mTRP</w:t>
            </w:r>
            <w:proofErr w:type="spellEnd"/>
            <w:r w:rsidRPr="00FB1C1F">
              <w:rPr>
                <w:rFonts w:eastAsiaTheme="minorEastAsia" w:hint="eastAsia"/>
                <w:color w:val="000000" w:themeColor="text1"/>
                <w:sz w:val="18"/>
                <w:szCs w:val="18"/>
                <w:lang w:eastAsia="zh-CN"/>
              </w:rPr>
              <w:t>, the reporting scheme should be applied to both scenarios. Therefore, we are fine with the FFS part.</w:t>
            </w:r>
          </w:p>
          <w:p w14:paraId="146E095E" w14:textId="77777777" w:rsidR="00AD1B58" w:rsidRPr="00FB1C1F" w:rsidRDefault="00AD1B58" w:rsidP="00AD1B58">
            <w:pPr>
              <w:tabs>
                <w:tab w:val="left" w:pos="2880"/>
              </w:tabs>
              <w:snapToGrid w:val="0"/>
              <w:rPr>
                <w:rFonts w:eastAsiaTheme="minorEastAsia"/>
                <w:color w:val="000000" w:themeColor="text1"/>
                <w:sz w:val="18"/>
                <w:szCs w:val="18"/>
                <w:lang w:eastAsia="zh-CN"/>
              </w:rPr>
            </w:pPr>
          </w:p>
          <w:p w14:paraId="5C6A24CD" w14:textId="77777777" w:rsidR="00AD1B58" w:rsidRPr="00FB1C1F" w:rsidRDefault="00AD1B58" w:rsidP="00AD1B58">
            <w:pPr>
              <w:tabs>
                <w:tab w:val="left" w:pos="2880"/>
              </w:tabs>
              <w:snapToGrid w:val="0"/>
              <w:rPr>
                <w:rFonts w:eastAsiaTheme="minorEastAsia"/>
                <w:color w:val="000000" w:themeColor="text1"/>
                <w:sz w:val="18"/>
                <w:szCs w:val="18"/>
                <w:lang w:eastAsia="zh-CN"/>
              </w:rPr>
            </w:pPr>
            <w:r w:rsidRPr="00FB1C1F">
              <w:rPr>
                <w:rFonts w:eastAsiaTheme="minorEastAsia" w:hint="eastAsia"/>
                <w:color w:val="000000" w:themeColor="text1"/>
                <w:sz w:val="18"/>
                <w:szCs w:val="18"/>
                <w:lang w:eastAsia="zh-CN"/>
              </w:rPr>
              <w:t>For issue 2.3, we agree to inform RAN4 about this issue through LS.</w:t>
            </w:r>
          </w:p>
          <w:p w14:paraId="2FAC6503" w14:textId="77777777" w:rsidR="00AD1B58" w:rsidRPr="00FA1729" w:rsidRDefault="00AD1B58" w:rsidP="00AD1B58">
            <w:pPr>
              <w:tabs>
                <w:tab w:val="left" w:pos="2880"/>
              </w:tabs>
              <w:snapToGrid w:val="0"/>
              <w:rPr>
                <w:rFonts w:eastAsiaTheme="minorEastAsia"/>
                <w:b/>
                <w:color w:val="000000" w:themeColor="text1"/>
                <w:sz w:val="18"/>
                <w:szCs w:val="18"/>
                <w:lang w:eastAsia="zh-CN"/>
              </w:rPr>
            </w:pPr>
          </w:p>
        </w:tc>
      </w:tr>
      <w:tr w:rsidR="00AD1B58" w14:paraId="7691463A" w14:textId="77777777" w:rsidTr="00FA1729">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280A41" w14:textId="4DA6E8D2" w:rsidR="00AD1B58" w:rsidRDefault="00AD1B58" w:rsidP="00AD1B58">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Mod V31</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E4D89" w14:textId="70A5C732" w:rsidR="00AD1B58" w:rsidRPr="00FA1729" w:rsidRDefault="00A915B3" w:rsidP="00AD1B58">
            <w:pPr>
              <w:tabs>
                <w:tab w:val="left" w:pos="2880"/>
              </w:tabs>
              <w:snapToGrid w:val="0"/>
              <w:rPr>
                <w:rFonts w:eastAsiaTheme="minorEastAsia"/>
                <w:b/>
                <w:color w:val="000000" w:themeColor="text1"/>
                <w:sz w:val="18"/>
                <w:szCs w:val="18"/>
                <w:lang w:eastAsia="zh-CN"/>
              </w:rPr>
            </w:pPr>
            <w:r>
              <w:rPr>
                <w:rFonts w:eastAsiaTheme="minorEastAsia"/>
                <w:b/>
                <w:color w:val="3333FF"/>
                <w:sz w:val="18"/>
                <w:szCs w:val="18"/>
                <w:lang w:eastAsia="zh-CN"/>
              </w:rPr>
              <w:t>Revised conclusion 2.D (added LS), a</w:t>
            </w:r>
            <w:r w:rsidR="00AD1B58" w:rsidRPr="00BD00F7">
              <w:rPr>
                <w:rFonts w:eastAsiaTheme="minorEastAsia"/>
                <w:b/>
                <w:color w:val="3333FF"/>
                <w:sz w:val="18"/>
                <w:szCs w:val="18"/>
                <w:lang w:eastAsia="zh-CN"/>
              </w:rPr>
              <w:t xml:space="preserve">dded conclusion </w:t>
            </w:r>
            <w:proofErr w:type="gramStart"/>
            <w:r w:rsidR="00AD1B58" w:rsidRPr="00BD00F7">
              <w:rPr>
                <w:rFonts w:eastAsiaTheme="minorEastAsia"/>
                <w:b/>
                <w:color w:val="3333FF"/>
                <w:sz w:val="18"/>
                <w:szCs w:val="18"/>
                <w:lang w:eastAsia="zh-CN"/>
              </w:rPr>
              <w:t>2.E</w:t>
            </w:r>
            <w:proofErr w:type="gramEnd"/>
          </w:p>
        </w:tc>
      </w:tr>
      <w:tr w:rsidR="00062F42" w14:paraId="6B33CA34" w14:textId="77777777" w:rsidTr="00FA1729">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B11777" w14:textId="13172711" w:rsidR="00062F42" w:rsidRDefault="00062F42" w:rsidP="00062F42">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MediaTek</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27643" w14:textId="77777777" w:rsidR="00062F42" w:rsidRDefault="00062F42" w:rsidP="00062F42">
            <w:pPr>
              <w:tabs>
                <w:tab w:val="left" w:pos="2880"/>
              </w:tabs>
              <w:snapToGrid w:val="0"/>
              <w:rPr>
                <w:rFonts w:eastAsiaTheme="minorEastAsia"/>
                <w:color w:val="000000" w:themeColor="text1"/>
                <w:sz w:val="18"/>
                <w:szCs w:val="18"/>
                <w:lang w:eastAsia="zh-CN"/>
              </w:rPr>
            </w:pPr>
            <w:r w:rsidRPr="00C25530">
              <w:rPr>
                <w:rFonts w:eastAsiaTheme="minorEastAsia"/>
                <w:color w:val="000000" w:themeColor="text1"/>
                <w:sz w:val="18"/>
                <w:szCs w:val="18"/>
                <w:lang w:eastAsia="zh-CN"/>
              </w:rPr>
              <w:t>Proposal 2.C.2: Not support</w:t>
            </w:r>
          </w:p>
          <w:p w14:paraId="62BFE64B" w14:textId="77777777" w:rsidR="00062F42" w:rsidRPr="00C25530" w:rsidRDefault="00062F42" w:rsidP="00062F42">
            <w:pPr>
              <w:tabs>
                <w:tab w:val="left" w:pos="2880"/>
              </w:tabs>
              <w:snapToGrid w:val="0"/>
              <w:rPr>
                <w:rFonts w:eastAsiaTheme="minorEastAsia"/>
                <w:color w:val="000000" w:themeColor="text1"/>
                <w:sz w:val="18"/>
                <w:szCs w:val="18"/>
                <w:lang w:eastAsia="zh-CN"/>
              </w:rPr>
            </w:pPr>
            <w:r w:rsidRPr="00C25530">
              <w:rPr>
                <w:rFonts w:eastAsiaTheme="minorEastAsia"/>
                <w:color w:val="000000" w:themeColor="text1"/>
                <w:sz w:val="18"/>
                <w:szCs w:val="18"/>
                <w:lang w:eastAsia="zh-CN"/>
              </w:rPr>
              <w:t xml:space="preserve">Proposed conclusion 2.E: </w:t>
            </w:r>
            <w:r>
              <w:rPr>
                <w:rFonts w:eastAsiaTheme="minorEastAsia"/>
                <w:color w:val="000000" w:themeColor="text1"/>
                <w:sz w:val="18"/>
                <w:szCs w:val="18"/>
                <w:lang w:eastAsia="zh-CN"/>
              </w:rPr>
              <w:t>S</w:t>
            </w:r>
            <w:r w:rsidRPr="00C25530">
              <w:rPr>
                <w:rFonts w:eastAsiaTheme="minorEastAsia"/>
                <w:color w:val="000000" w:themeColor="text1"/>
                <w:sz w:val="18"/>
                <w:szCs w:val="18"/>
                <w:lang w:eastAsia="zh-CN"/>
              </w:rPr>
              <w:t>upport</w:t>
            </w:r>
          </w:p>
          <w:p w14:paraId="6ADE3F6B" w14:textId="76F2B21F" w:rsidR="00062F42" w:rsidRDefault="00062F42" w:rsidP="00062F42">
            <w:pPr>
              <w:tabs>
                <w:tab w:val="left" w:pos="2880"/>
              </w:tabs>
              <w:snapToGrid w:val="0"/>
              <w:rPr>
                <w:rFonts w:eastAsiaTheme="minorEastAsia"/>
                <w:b/>
                <w:color w:val="3333FF"/>
                <w:sz w:val="18"/>
                <w:szCs w:val="18"/>
                <w:lang w:eastAsia="zh-CN"/>
              </w:rPr>
            </w:pPr>
            <w:r w:rsidRPr="00C25530">
              <w:rPr>
                <w:rFonts w:eastAsiaTheme="minorEastAsia"/>
                <w:color w:val="000000" w:themeColor="text1"/>
                <w:sz w:val="18"/>
                <w:szCs w:val="18"/>
                <w:lang w:eastAsia="zh-CN"/>
              </w:rPr>
              <w:t xml:space="preserve">Proposed conclusion 2.D: </w:t>
            </w:r>
            <w:r>
              <w:rPr>
                <w:rFonts w:eastAsiaTheme="minorEastAsia"/>
                <w:color w:val="000000" w:themeColor="text1"/>
                <w:sz w:val="18"/>
                <w:szCs w:val="18"/>
                <w:lang w:eastAsia="zh-CN"/>
              </w:rPr>
              <w:t>S</w:t>
            </w:r>
            <w:r w:rsidRPr="00C25530">
              <w:rPr>
                <w:rFonts w:eastAsiaTheme="minorEastAsia"/>
                <w:color w:val="000000" w:themeColor="text1"/>
                <w:sz w:val="18"/>
                <w:szCs w:val="18"/>
                <w:lang w:eastAsia="zh-CN"/>
              </w:rPr>
              <w:t>upport</w:t>
            </w:r>
          </w:p>
        </w:tc>
      </w:tr>
      <w:tr w:rsidR="00DB6820" w14:paraId="5ACB0421" w14:textId="77777777" w:rsidTr="00FA1729">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42C8E" w14:textId="5B53172B" w:rsidR="00DB6820" w:rsidRDefault="00DB6820" w:rsidP="00062F42">
            <w:pPr>
              <w:snapToGrid w:val="0"/>
              <w:rPr>
                <w:rStyle w:val="normaltextrun"/>
                <w:rFonts w:eastAsiaTheme="minorEastAsia"/>
                <w:color w:val="000000" w:themeColor="text1"/>
                <w:sz w:val="18"/>
                <w:szCs w:val="18"/>
                <w:lang w:eastAsia="zh-CN"/>
              </w:rPr>
            </w:pPr>
            <w:r>
              <w:rPr>
                <w:rStyle w:val="normaltextrun"/>
                <w:rFonts w:eastAsiaTheme="minorEastAsia" w:hint="eastAsia"/>
                <w:color w:val="000000" w:themeColor="text1"/>
                <w:sz w:val="18"/>
                <w:szCs w:val="18"/>
                <w:lang w:eastAsia="zh-CN"/>
              </w:rPr>
              <w:t>OPPO</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8F1838" w14:textId="77777777" w:rsidR="00DB6820" w:rsidRDefault="00DB6820" w:rsidP="00062F42">
            <w:pPr>
              <w:tabs>
                <w:tab w:val="left" w:pos="2880"/>
              </w:tabs>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For 2.C.2: we are only ok with </w:t>
            </w:r>
            <w:proofErr w:type="spellStart"/>
            <w:r>
              <w:rPr>
                <w:rFonts w:eastAsiaTheme="minorEastAsia"/>
                <w:color w:val="000000" w:themeColor="text1"/>
                <w:sz w:val="18"/>
                <w:szCs w:val="18"/>
                <w:lang w:eastAsia="zh-CN"/>
              </w:rPr>
              <w:t>SCell</w:t>
            </w:r>
            <w:proofErr w:type="spellEnd"/>
            <w:r>
              <w:rPr>
                <w:rFonts w:eastAsiaTheme="minorEastAsia"/>
                <w:color w:val="000000" w:themeColor="text1"/>
                <w:sz w:val="18"/>
                <w:szCs w:val="18"/>
                <w:lang w:eastAsia="zh-CN"/>
              </w:rPr>
              <w:t xml:space="preserve"> BFR.</w:t>
            </w:r>
          </w:p>
          <w:p w14:paraId="10CBD6F0" w14:textId="77777777" w:rsidR="00DB6820" w:rsidRDefault="00DA7911" w:rsidP="00062F42">
            <w:pPr>
              <w:tabs>
                <w:tab w:val="left" w:pos="2880"/>
              </w:tabs>
              <w:snapToGrid w:val="0"/>
              <w:rPr>
                <w:rFonts w:eastAsiaTheme="minorEastAsia"/>
                <w:color w:val="000000" w:themeColor="text1"/>
                <w:sz w:val="18"/>
                <w:szCs w:val="18"/>
                <w:lang w:eastAsia="zh-CN"/>
              </w:rPr>
            </w:pPr>
            <w:r>
              <w:rPr>
                <w:rFonts w:eastAsiaTheme="minorEastAsia"/>
                <w:color w:val="000000" w:themeColor="text1"/>
                <w:sz w:val="18"/>
                <w:szCs w:val="18"/>
                <w:lang w:eastAsia="zh-CN"/>
              </w:rPr>
              <w:t>For 2.E: ok</w:t>
            </w:r>
          </w:p>
          <w:p w14:paraId="74EA8423" w14:textId="77777777" w:rsidR="00DA7911" w:rsidRDefault="00DA7911" w:rsidP="00062F42">
            <w:pPr>
              <w:tabs>
                <w:tab w:val="left" w:pos="2880"/>
              </w:tabs>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For 2.D:  If there is no consensus, does that mean it is up to UE implementation? If so, we would like to clarify it clearly in the conclusion. </w:t>
            </w:r>
          </w:p>
          <w:p w14:paraId="55CDFF61" w14:textId="45DBAF1C" w:rsidR="00DA7911" w:rsidRPr="00C25530" w:rsidRDefault="00DA7911" w:rsidP="00062F42">
            <w:pPr>
              <w:tabs>
                <w:tab w:val="left" w:pos="2880"/>
              </w:tabs>
              <w:snapToGrid w:val="0"/>
              <w:rPr>
                <w:rFonts w:eastAsiaTheme="minorEastAsia"/>
                <w:color w:val="000000" w:themeColor="text1"/>
                <w:sz w:val="18"/>
                <w:szCs w:val="18"/>
                <w:lang w:eastAsia="zh-CN"/>
              </w:rPr>
            </w:pPr>
            <w:r>
              <w:rPr>
                <w:rFonts w:eastAsiaTheme="minorEastAsia"/>
                <w:color w:val="000000" w:themeColor="text1"/>
                <w:sz w:val="18"/>
                <w:szCs w:val="18"/>
                <w:lang w:eastAsia="zh-CN"/>
              </w:rPr>
              <w:t>Another option is to define it as UE capability.</w:t>
            </w:r>
          </w:p>
        </w:tc>
      </w:tr>
      <w:tr w:rsidR="00012912" w14:paraId="2CD62DB8" w14:textId="77777777" w:rsidTr="00095D26">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E64427" w14:textId="77777777" w:rsidR="00012912" w:rsidRDefault="00012912" w:rsidP="00095D26">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AT&amp;T</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D13947" w14:textId="77777777" w:rsidR="00012912" w:rsidRDefault="00012912" w:rsidP="00095D26">
            <w:pPr>
              <w:tabs>
                <w:tab w:val="left" w:pos="2880"/>
              </w:tabs>
              <w:snapToGrid w:val="0"/>
              <w:rPr>
                <w:sz w:val="18"/>
                <w:lang w:eastAsia="zh-CN"/>
              </w:rPr>
            </w:pPr>
            <w:r>
              <w:rPr>
                <w:rFonts w:eastAsiaTheme="minorEastAsia"/>
                <w:color w:val="000000" w:themeColor="text1"/>
                <w:sz w:val="18"/>
                <w:szCs w:val="18"/>
                <w:lang w:eastAsia="zh-CN"/>
              </w:rPr>
              <w:t>A</w:t>
            </w:r>
            <w:r>
              <w:rPr>
                <w:sz w:val="18"/>
                <w:lang w:eastAsia="zh-CN"/>
              </w:rPr>
              <w:t>dded our views in the table.</w:t>
            </w:r>
          </w:p>
          <w:p w14:paraId="208F199C" w14:textId="77777777" w:rsidR="00012912" w:rsidRPr="00C25530" w:rsidRDefault="00012912" w:rsidP="00095D26">
            <w:pPr>
              <w:tabs>
                <w:tab w:val="left" w:pos="2880"/>
              </w:tabs>
              <w:snapToGrid w:val="0"/>
              <w:rPr>
                <w:rFonts w:eastAsiaTheme="minorEastAsia"/>
                <w:color w:val="000000" w:themeColor="text1"/>
                <w:sz w:val="18"/>
                <w:szCs w:val="18"/>
                <w:lang w:eastAsia="zh-CN"/>
              </w:rPr>
            </w:pPr>
            <w:r>
              <w:rPr>
                <w:rFonts w:eastAsiaTheme="minorEastAsia"/>
                <w:color w:val="000000" w:themeColor="text1"/>
                <w:sz w:val="18"/>
                <w:lang w:eastAsia="zh-CN"/>
              </w:rPr>
              <w:t xml:space="preserve">Conclusion 2.E: support due to lack of time and this being last meeting. We sympathize with the importance of </w:t>
            </w:r>
            <w:proofErr w:type="gramStart"/>
            <w:r>
              <w:rPr>
                <w:rFonts w:eastAsiaTheme="minorEastAsia"/>
                <w:color w:val="000000" w:themeColor="text1"/>
                <w:sz w:val="18"/>
                <w:lang w:eastAsia="zh-CN"/>
              </w:rPr>
              <w:t>group based</w:t>
            </w:r>
            <w:proofErr w:type="gramEnd"/>
            <w:r>
              <w:rPr>
                <w:rFonts w:eastAsiaTheme="minorEastAsia"/>
                <w:color w:val="000000" w:themeColor="text1"/>
                <w:sz w:val="18"/>
                <w:lang w:eastAsia="zh-CN"/>
              </w:rPr>
              <w:t xml:space="preserve"> beam reporting for inter-cell multi-TRP, but the details are hard to agree in one meeting.</w:t>
            </w:r>
          </w:p>
        </w:tc>
      </w:tr>
      <w:tr w:rsidR="00012912" w14:paraId="35368703" w14:textId="77777777" w:rsidTr="00FA1729">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24334" w14:textId="77777777" w:rsidR="00012912" w:rsidRDefault="00012912" w:rsidP="00062F42">
            <w:pPr>
              <w:snapToGrid w:val="0"/>
              <w:rPr>
                <w:rStyle w:val="normaltextrun"/>
                <w:rFonts w:eastAsiaTheme="minorEastAsia" w:hint="eastAsia"/>
                <w:color w:val="000000" w:themeColor="text1"/>
                <w:sz w:val="18"/>
                <w:szCs w:val="18"/>
                <w:lang w:eastAsia="zh-CN"/>
              </w:rPr>
            </w:pP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A8D66B" w14:textId="77777777" w:rsidR="00012912" w:rsidRDefault="00012912" w:rsidP="00062F42">
            <w:pPr>
              <w:tabs>
                <w:tab w:val="left" w:pos="2880"/>
              </w:tabs>
              <w:snapToGrid w:val="0"/>
              <w:rPr>
                <w:rFonts w:eastAsiaTheme="minorEastAsia"/>
                <w:color w:val="000000" w:themeColor="text1"/>
                <w:sz w:val="18"/>
                <w:szCs w:val="18"/>
                <w:lang w:eastAsia="zh-CN"/>
              </w:rPr>
            </w:pPr>
          </w:p>
        </w:tc>
      </w:tr>
    </w:tbl>
    <w:p w14:paraId="6342E1BA" w14:textId="0B30BC6A" w:rsidR="007E0FC5" w:rsidRDefault="007E0FC5" w:rsidP="00B15BD2">
      <w:pPr>
        <w:snapToGrid w:val="0"/>
      </w:pPr>
    </w:p>
    <w:p w14:paraId="7AD1267C" w14:textId="390BC9B7" w:rsidR="0052379C" w:rsidRDefault="0052379C" w:rsidP="0052379C">
      <w:pPr>
        <w:snapToGrid w:val="0"/>
      </w:pPr>
    </w:p>
    <w:p w14:paraId="44BE5A2F" w14:textId="013067D3" w:rsidR="0052379C" w:rsidRDefault="0052379C" w:rsidP="0052379C">
      <w:pPr>
        <w:pStyle w:val="Heading3"/>
        <w:numPr>
          <w:ilvl w:val="1"/>
          <w:numId w:val="9"/>
        </w:numPr>
      </w:pPr>
      <w:r>
        <w:t>Issue 3 (signaling medium)</w:t>
      </w:r>
    </w:p>
    <w:p w14:paraId="26F75DAB" w14:textId="58F2A11D" w:rsidR="0052379C" w:rsidRDefault="0052379C" w:rsidP="005B709F">
      <w:pPr>
        <w:snapToGrid w:val="0"/>
      </w:pPr>
    </w:p>
    <w:p w14:paraId="172C4CEF" w14:textId="054A992F" w:rsidR="00D83813" w:rsidRDefault="00D83813" w:rsidP="00D83813">
      <w:pPr>
        <w:pStyle w:val="Caption"/>
        <w:jc w:val="center"/>
      </w:pPr>
      <w:r>
        <w:t>Table 5 Summary: issue 3</w:t>
      </w:r>
    </w:p>
    <w:tbl>
      <w:tblPr>
        <w:tblW w:w="9985" w:type="dxa"/>
        <w:tblCellMar>
          <w:left w:w="10" w:type="dxa"/>
          <w:right w:w="10" w:type="dxa"/>
        </w:tblCellMar>
        <w:tblLook w:val="04A0" w:firstRow="1" w:lastRow="0" w:firstColumn="1" w:lastColumn="0" w:noHBand="0" w:noVBand="1"/>
      </w:tblPr>
      <w:tblGrid>
        <w:gridCol w:w="508"/>
        <w:gridCol w:w="5967"/>
        <w:gridCol w:w="3510"/>
      </w:tblGrid>
      <w:tr w:rsidR="00D83813" w14:paraId="1BE8E327" w14:textId="77777777" w:rsidTr="00861455">
        <w:tc>
          <w:tcPr>
            <w:tcW w:w="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990373B" w14:textId="77777777" w:rsidR="00D83813" w:rsidRDefault="00D83813" w:rsidP="000A1A4E">
            <w:pPr>
              <w:snapToGrid w:val="0"/>
              <w:jc w:val="both"/>
              <w:rPr>
                <w:b/>
                <w:sz w:val="18"/>
                <w:szCs w:val="20"/>
              </w:rPr>
            </w:pPr>
            <w:r>
              <w:rPr>
                <w:b/>
                <w:sz w:val="18"/>
                <w:szCs w:val="20"/>
              </w:rPr>
              <w:t>#</w:t>
            </w:r>
          </w:p>
        </w:tc>
        <w:tc>
          <w:tcPr>
            <w:tcW w:w="596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A39412" w14:textId="77777777" w:rsidR="00D83813" w:rsidRDefault="00D83813" w:rsidP="000A1A4E">
            <w:pPr>
              <w:snapToGrid w:val="0"/>
              <w:jc w:val="both"/>
              <w:rPr>
                <w:b/>
                <w:sz w:val="18"/>
                <w:szCs w:val="20"/>
              </w:rPr>
            </w:pPr>
            <w:r>
              <w:rPr>
                <w:b/>
                <w:sz w:val="18"/>
                <w:szCs w:val="20"/>
              </w:rPr>
              <w:t>Issue</w:t>
            </w:r>
          </w:p>
        </w:tc>
        <w:tc>
          <w:tcPr>
            <w:tcW w:w="35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A7454E0" w14:textId="77777777" w:rsidR="00D83813" w:rsidRDefault="00D83813" w:rsidP="000A1A4E">
            <w:pPr>
              <w:snapToGrid w:val="0"/>
              <w:jc w:val="both"/>
              <w:rPr>
                <w:b/>
                <w:sz w:val="18"/>
                <w:szCs w:val="20"/>
              </w:rPr>
            </w:pPr>
            <w:r>
              <w:rPr>
                <w:b/>
                <w:sz w:val="18"/>
                <w:szCs w:val="20"/>
              </w:rPr>
              <w:t>Companies’ views</w:t>
            </w:r>
          </w:p>
        </w:tc>
      </w:tr>
      <w:tr w:rsidR="00D83813" w14:paraId="47AB74E6" w14:textId="77777777" w:rsidTr="00861455">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5F1779" w14:textId="24378F56" w:rsidR="00D83813" w:rsidRDefault="00D83813" w:rsidP="000A1A4E">
            <w:pPr>
              <w:snapToGrid w:val="0"/>
              <w:rPr>
                <w:sz w:val="18"/>
                <w:szCs w:val="18"/>
              </w:rPr>
            </w:pPr>
            <w:r>
              <w:rPr>
                <w:sz w:val="18"/>
                <w:szCs w:val="18"/>
              </w:rPr>
              <w:t>3.1</w:t>
            </w:r>
          </w:p>
        </w:tc>
        <w:tc>
          <w:tcPr>
            <w:tcW w:w="5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500FDA" w14:textId="2508972E" w:rsidR="00861455" w:rsidRDefault="00861455" w:rsidP="00861455">
            <w:pPr>
              <w:snapToGrid w:val="0"/>
              <w:rPr>
                <w:rFonts w:eastAsia="Malgun Gothic"/>
                <w:sz w:val="18"/>
                <w:lang w:eastAsia="zh-CN"/>
              </w:rPr>
            </w:pPr>
            <w:r w:rsidRPr="00861455">
              <w:rPr>
                <w:rFonts w:eastAsia="Malgun Gothic"/>
                <w:sz w:val="18"/>
                <w:highlight w:val="green"/>
                <w:lang w:eastAsia="zh-CN"/>
              </w:rPr>
              <w:t>Agreement</w:t>
            </w:r>
          </w:p>
          <w:p w14:paraId="6DACB9B4" w14:textId="068FEBA7" w:rsidR="00861455" w:rsidRPr="00861455" w:rsidRDefault="00861455" w:rsidP="00861455">
            <w:pPr>
              <w:snapToGrid w:val="0"/>
              <w:rPr>
                <w:rFonts w:eastAsia="Malgun Gothic"/>
                <w:sz w:val="18"/>
                <w:lang w:eastAsia="zh-CN"/>
              </w:rPr>
            </w:pPr>
            <w:r w:rsidRPr="00861455">
              <w:rPr>
                <w:rFonts w:eastAsia="Malgun Gothic"/>
                <w:sz w:val="18"/>
                <w:lang w:eastAsia="zh-CN"/>
              </w:rPr>
              <w:t>On Rel-17 DCI-based beam indication, regarding application time of the beam indication, the UE is configured with at least one beam application time (BAT) </w:t>
            </w:r>
            <w:r w:rsidRPr="00861455">
              <w:rPr>
                <w:rFonts w:eastAsia="Malgun Gothic"/>
                <w:color w:val="FF0000"/>
                <w:sz w:val="18"/>
                <w:lang w:eastAsia="zh-CN"/>
              </w:rPr>
              <w:t>[per BWP per CC]</w:t>
            </w:r>
          </w:p>
          <w:p w14:paraId="165D0D7A" w14:textId="77777777" w:rsidR="00861455" w:rsidRPr="00861455" w:rsidRDefault="00861455" w:rsidP="00861455">
            <w:pPr>
              <w:numPr>
                <w:ilvl w:val="0"/>
                <w:numId w:val="33"/>
              </w:numPr>
              <w:snapToGrid w:val="0"/>
              <w:rPr>
                <w:rFonts w:eastAsia="Malgun Gothic"/>
                <w:sz w:val="18"/>
                <w:lang w:eastAsia="zh-CN"/>
              </w:rPr>
            </w:pPr>
            <w:r w:rsidRPr="00861455">
              <w:rPr>
                <w:rFonts w:eastAsia="Malgun Gothic"/>
                <w:sz w:val="18"/>
                <w:lang w:eastAsia="zh-CN"/>
              </w:rPr>
              <w:t>Note: It was agreed that the BAT associated with the carrier(s) (hence BWP(s)/CC(s)) on which the beam indication applies is determined on the carrier with the smallest SCS among the carrier(s) (hence BWP(s)/CC(s)) applying the beam indication</w:t>
            </w:r>
          </w:p>
          <w:p w14:paraId="0ADAC822" w14:textId="77777777" w:rsidR="00861455" w:rsidRPr="00F249D0" w:rsidRDefault="00861455" w:rsidP="00861455">
            <w:pPr>
              <w:numPr>
                <w:ilvl w:val="0"/>
                <w:numId w:val="33"/>
              </w:numPr>
              <w:snapToGrid w:val="0"/>
              <w:rPr>
                <w:rFonts w:eastAsia="Malgun Gothic"/>
                <w:sz w:val="18"/>
                <w:lang w:eastAsia="zh-CN"/>
              </w:rPr>
            </w:pPr>
            <w:r w:rsidRPr="00F249D0">
              <w:rPr>
                <w:rFonts w:eastAsia="Malgun Gothic"/>
                <w:color w:val="FF0000"/>
                <w:sz w:val="18"/>
                <w:lang w:eastAsia="zh-CN"/>
              </w:rPr>
              <w:t xml:space="preserve">TBD (RAN1#107-e): whether a second configured BAT is also supported, </w:t>
            </w:r>
            <w:proofErr w:type="gramStart"/>
            <w:r w:rsidRPr="00F249D0">
              <w:rPr>
                <w:rFonts w:eastAsia="Malgun Gothic"/>
                <w:color w:val="FF0000"/>
                <w:sz w:val="18"/>
                <w:lang w:eastAsia="zh-CN"/>
              </w:rPr>
              <w:t>e.g.</w:t>
            </w:r>
            <w:proofErr w:type="gramEnd"/>
            <w:r w:rsidRPr="00F249D0">
              <w:rPr>
                <w:rFonts w:eastAsia="Malgun Gothic"/>
                <w:color w:val="FF0000"/>
                <w:sz w:val="18"/>
                <w:lang w:eastAsia="zh-CN"/>
              </w:rPr>
              <w:t xml:space="preserve"> for MPUE or inter-cell BM</w:t>
            </w:r>
            <w:r w:rsidRPr="00F249D0">
              <w:rPr>
                <w:rFonts w:eastAsia="Malgun Gothic"/>
                <w:sz w:val="18"/>
                <w:lang w:eastAsia="zh-CN"/>
              </w:rPr>
              <w:t>, </w:t>
            </w:r>
            <w:r w:rsidRPr="00F249D0">
              <w:rPr>
                <w:rFonts w:eastAsia="Malgun Gothic"/>
                <w:color w:val="FF0000"/>
                <w:sz w:val="18"/>
                <w:lang w:eastAsia="zh-CN"/>
              </w:rPr>
              <w:t>[per BWP per CC]</w:t>
            </w:r>
          </w:p>
          <w:p w14:paraId="063C666B" w14:textId="476E9A86" w:rsidR="00861455" w:rsidRDefault="00861455" w:rsidP="00861455">
            <w:pPr>
              <w:numPr>
                <w:ilvl w:val="0"/>
                <w:numId w:val="33"/>
              </w:numPr>
              <w:snapToGrid w:val="0"/>
              <w:rPr>
                <w:rFonts w:eastAsia="Malgun Gothic"/>
                <w:sz w:val="18"/>
                <w:lang w:eastAsia="zh-CN"/>
              </w:rPr>
            </w:pPr>
            <w:r w:rsidRPr="00861455">
              <w:rPr>
                <w:rFonts w:eastAsia="Malgun Gothic"/>
                <w:sz w:val="18"/>
                <w:highlight w:val="yellow"/>
                <w:lang w:eastAsia="zh-CN"/>
              </w:rPr>
              <w:t xml:space="preserve">TBD (RAN1#107-e): </w:t>
            </w:r>
            <w:proofErr w:type="gramStart"/>
            <w:r w:rsidRPr="00861455">
              <w:rPr>
                <w:rFonts w:eastAsia="Malgun Gothic"/>
                <w:sz w:val="18"/>
                <w:highlight w:val="yellow"/>
                <w:lang w:eastAsia="zh-CN"/>
              </w:rPr>
              <w:t>Whether or not</w:t>
            </w:r>
            <w:proofErr w:type="gramEnd"/>
            <w:r w:rsidRPr="00861455">
              <w:rPr>
                <w:rFonts w:eastAsia="Malgun Gothic"/>
                <w:sz w:val="18"/>
                <w:highlight w:val="yellow"/>
                <w:lang w:eastAsia="zh-CN"/>
              </w:rPr>
              <w:t xml:space="preserve"> the UE may assume that BWPs configured with same SCS [in a same CC group] share a same value of BAT</w:t>
            </w:r>
          </w:p>
          <w:p w14:paraId="792AF220" w14:textId="6D291110" w:rsidR="00F249D0" w:rsidRPr="00861455" w:rsidRDefault="00F249D0" w:rsidP="00861455">
            <w:pPr>
              <w:numPr>
                <w:ilvl w:val="0"/>
                <w:numId w:val="33"/>
              </w:numPr>
              <w:snapToGrid w:val="0"/>
              <w:rPr>
                <w:rFonts w:eastAsia="Malgun Gothic"/>
                <w:sz w:val="18"/>
                <w:lang w:eastAsia="zh-CN"/>
              </w:rPr>
            </w:pPr>
            <w:ins w:id="35" w:author="Eko Onggosanusi" w:date="2021-11-15T02:11:00Z">
              <w:r>
                <w:rPr>
                  <w:rFonts w:eastAsia="Malgun Gothic"/>
                  <w:sz w:val="18"/>
                  <w:lang w:eastAsia="zh-CN"/>
                </w:rPr>
                <w:t>[</w:t>
              </w:r>
              <w:r w:rsidRPr="007B1CBE">
                <w:rPr>
                  <w:color w:val="FF0000"/>
                  <w:sz w:val="18"/>
                  <w:szCs w:val="18"/>
                  <w:lang w:eastAsia="zh-CN"/>
                </w:rPr>
                <w:t>A</w:t>
              </w:r>
              <w:r>
                <w:rPr>
                  <w:color w:val="000000" w:themeColor="text1"/>
                  <w:sz w:val="18"/>
                  <w:szCs w:val="18"/>
                  <w:lang w:eastAsia="zh-CN"/>
                </w:rPr>
                <w:t xml:space="preserve"> </w:t>
              </w:r>
              <w:r w:rsidRPr="007B1CBE">
                <w:rPr>
                  <w:color w:val="000000" w:themeColor="text1"/>
                  <w:sz w:val="18"/>
                  <w:szCs w:val="18"/>
                  <w:lang w:eastAsia="zh-CN"/>
                </w:rPr>
                <w:t>UE may assume that BWP</w:t>
              </w:r>
              <w:r w:rsidRPr="007B1CBE">
                <w:rPr>
                  <w:color w:val="FF0000"/>
                  <w:sz w:val="18"/>
                  <w:szCs w:val="18"/>
                  <w:lang w:eastAsia="zh-CN"/>
                </w:rPr>
                <w:t>(</w:t>
              </w:r>
              <w:r w:rsidRPr="007B1CBE">
                <w:rPr>
                  <w:color w:val="000000" w:themeColor="text1"/>
                  <w:sz w:val="18"/>
                  <w:szCs w:val="18"/>
                  <w:lang w:eastAsia="zh-CN"/>
                </w:rPr>
                <w:t>s</w:t>
              </w:r>
              <w:r w:rsidRPr="007B1CBE">
                <w:rPr>
                  <w:color w:val="FF0000"/>
                  <w:sz w:val="18"/>
                  <w:szCs w:val="18"/>
                  <w:lang w:eastAsia="zh-CN"/>
                </w:rPr>
                <w:t xml:space="preserve">)/CC(s) </w:t>
              </w:r>
              <w:r w:rsidRPr="007B1CBE">
                <w:rPr>
                  <w:color w:val="000000" w:themeColor="text1"/>
                  <w:sz w:val="18"/>
                  <w:szCs w:val="18"/>
                  <w:lang w:eastAsia="zh-CN"/>
                </w:rPr>
                <w:t>configured with same SCS in a same</w:t>
              </w:r>
              <w:r>
                <w:rPr>
                  <w:color w:val="000000" w:themeColor="text1"/>
                  <w:sz w:val="18"/>
                  <w:szCs w:val="18"/>
                  <w:lang w:eastAsia="zh-CN"/>
                </w:rPr>
                <w:t xml:space="preserve"> </w:t>
              </w:r>
              <w:r w:rsidRPr="007B1CBE">
                <w:rPr>
                  <w:color w:val="FF0000"/>
                  <w:sz w:val="18"/>
                  <w:szCs w:val="18"/>
                  <w:lang w:eastAsia="zh-CN"/>
                </w:rPr>
                <w:t xml:space="preserve">list of </w:t>
              </w:r>
              <w:r w:rsidRPr="007B1CBE">
                <w:rPr>
                  <w:color w:val="000000" w:themeColor="text1"/>
                  <w:sz w:val="18"/>
                  <w:szCs w:val="18"/>
                  <w:lang w:eastAsia="zh-CN"/>
                </w:rPr>
                <w:t>CC</w:t>
              </w:r>
              <w:r w:rsidRPr="007B1CBE">
                <w:rPr>
                  <w:color w:val="FF0000"/>
                  <w:sz w:val="18"/>
                  <w:szCs w:val="18"/>
                  <w:lang w:eastAsia="zh-CN"/>
                </w:rPr>
                <w:t>s</w:t>
              </w:r>
              <w:r>
                <w:rPr>
                  <w:color w:val="000000" w:themeColor="text1"/>
                  <w:sz w:val="18"/>
                  <w:szCs w:val="18"/>
                  <w:lang w:eastAsia="zh-CN"/>
                </w:rPr>
                <w:t xml:space="preserve"> </w:t>
              </w:r>
              <w:r w:rsidRPr="007B1CBE">
                <w:rPr>
                  <w:color w:val="FF0000"/>
                  <w:sz w:val="18"/>
                  <w:szCs w:val="18"/>
                  <w:lang w:eastAsia="zh-CN"/>
                </w:rPr>
                <w:t>following a same TCI-</w:t>
              </w:r>
              <w:proofErr w:type="spellStart"/>
              <w:r w:rsidRPr="007B1CBE">
                <w:rPr>
                  <w:color w:val="FF0000"/>
                  <w:sz w:val="18"/>
                  <w:szCs w:val="18"/>
                  <w:lang w:eastAsia="zh-CN"/>
                </w:rPr>
                <w:t>stateID</w:t>
              </w:r>
              <w:proofErr w:type="spellEnd"/>
              <w:r w:rsidRPr="007B1CBE">
                <w:rPr>
                  <w:color w:val="FF0000"/>
                  <w:sz w:val="18"/>
                  <w:szCs w:val="18"/>
                  <w:lang w:eastAsia="zh-CN"/>
                </w:rPr>
                <w:t xml:space="preserve"> </w:t>
              </w:r>
              <w:r w:rsidRPr="007B1CBE">
                <w:rPr>
                  <w:color w:val="000000" w:themeColor="text1"/>
                  <w:sz w:val="18"/>
                  <w:szCs w:val="18"/>
                  <w:lang w:eastAsia="zh-CN"/>
                </w:rPr>
                <w:t>share a same value of BAT</w:t>
              </w:r>
              <w:r>
                <w:rPr>
                  <w:rFonts w:eastAsia="Malgun Gothic"/>
                  <w:sz w:val="18"/>
                  <w:lang w:eastAsia="zh-CN"/>
                </w:rPr>
                <w:t>]</w:t>
              </w:r>
            </w:ins>
          </w:p>
          <w:p w14:paraId="49C29ADB" w14:textId="77777777" w:rsidR="00D83813" w:rsidRPr="00845CC9" w:rsidRDefault="00D83813" w:rsidP="000A1A4E">
            <w:pPr>
              <w:snapToGrid w:val="0"/>
              <w:rPr>
                <w:b/>
                <w:sz w:val="18"/>
                <w:szCs w:val="18"/>
                <w:u w:val="single"/>
              </w:rPr>
            </w:pPr>
          </w:p>
        </w:tc>
        <w:tc>
          <w:tcPr>
            <w:tcW w:w="3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DBFAAF" w14:textId="41768FCD" w:rsidR="00861455" w:rsidRPr="00861455" w:rsidRDefault="00861455" w:rsidP="00861455">
            <w:pPr>
              <w:snapToGrid w:val="0"/>
              <w:rPr>
                <w:sz w:val="18"/>
                <w:szCs w:val="18"/>
              </w:rPr>
            </w:pPr>
            <w:r>
              <w:rPr>
                <w:sz w:val="18"/>
                <w:szCs w:val="18"/>
              </w:rPr>
              <w:t xml:space="preserve">One BAT </w:t>
            </w:r>
            <w:r w:rsidRPr="00861455">
              <w:rPr>
                <w:sz w:val="18"/>
                <w:szCs w:val="18"/>
              </w:rPr>
              <w:t>per BWP per CC</w:t>
            </w:r>
            <w:r>
              <w:rPr>
                <w:sz w:val="18"/>
                <w:szCs w:val="18"/>
              </w:rPr>
              <w:t>, no constraint</w:t>
            </w:r>
            <w:r w:rsidRPr="00861455">
              <w:rPr>
                <w:sz w:val="18"/>
                <w:szCs w:val="18"/>
              </w:rPr>
              <w:t>:</w:t>
            </w:r>
          </w:p>
          <w:p w14:paraId="6421A34F" w14:textId="5B0AD863" w:rsidR="00861455" w:rsidRDefault="00861455" w:rsidP="00861455">
            <w:pPr>
              <w:pStyle w:val="ListParagraph"/>
              <w:numPr>
                <w:ilvl w:val="0"/>
                <w:numId w:val="37"/>
              </w:numPr>
              <w:snapToGrid w:val="0"/>
              <w:spacing w:after="0" w:line="240" w:lineRule="auto"/>
              <w:rPr>
                <w:sz w:val="18"/>
                <w:szCs w:val="18"/>
              </w:rPr>
            </w:pPr>
            <w:r w:rsidRPr="00861455">
              <w:rPr>
                <w:b/>
                <w:sz w:val="18"/>
                <w:szCs w:val="18"/>
              </w:rPr>
              <w:t>Support</w:t>
            </w:r>
            <w:r>
              <w:rPr>
                <w:b/>
                <w:sz w:val="18"/>
                <w:szCs w:val="18"/>
              </w:rPr>
              <w:t>/fine</w:t>
            </w:r>
            <w:r>
              <w:rPr>
                <w:sz w:val="18"/>
                <w:szCs w:val="18"/>
              </w:rPr>
              <w:t>:</w:t>
            </w:r>
            <w:r w:rsidR="00701B67">
              <w:rPr>
                <w:sz w:val="18"/>
                <w:szCs w:val="18"/>
              </w:rPr>
              <w:t xml:space="preserve"> </w:t>
            </w:r>
            <w:r w:rsidR="00F249D0">
              <w:rPr>
                <w:sz w:val="18"/>
                <w:szCs w:val="18"/>
              </w:rPr>
              <w:t>ZTE, Qualcomm</w:t>
            </w:r>
            <w:r w:rsidR="00963996">
              <w:rPr>
                <w:sz w:val="18"/>
                <w:szCs w:val="18"/>
              </w:rPr>
              <w:t>, Ericsson</w:t>
            </w:r>
            <w:r w:rsidR="00F249D0">
              <w:rPr>
                <w:sz w:val="18"/>
                <w:szCs w:val="18"/>
              </w:rPr>
              <w:t xml:space="preserve"> </w:t>
            </w:r>
          </w:p>
          <w:p w14:paraId="50808075" w14:textId="77777777" w:rsidR="00861455" w:rsidRDefault="00861455" w:rsidP="00861455">
            <w:pPr>
              <w:pStyle w:val="ListParagraph"/>
              <w:numPr>
                <w:ilvl w:val="0"/>
                <w:numId w:val="37"/>
              </w:numPr>
              <w:snapToGrid w:val="0"/>
              <w:spacing w:after="0" w:line="240" w:lineRule="auto"/>
              <w:rPr>
                <w:sz w:val="18"/>
                <w:szCs w:val="18"/>
              </w:rPr>
            </w:pPr>
            <w:r w:rsidRPr="00861455">
              <w:rPr>
                <w:b/>
                <w:sz w:val="18"/>
                <w:szCs w:val="18"/>
              </w:rPr>
              <w:t>Concern</w:t>
            </w:r>
            <w:r>
              <w:rPr>
                <w:sz w:val="18"/>
                <w:szCs w:val="18"/>
              </w:rPr>
              <w:t>:</w:t>
            </w:r>
          </w:p>
          <w:p w14:paraId="5DE7C730" w14:textId="77777777" w:rsidR="00861455" w:rsidRDefault="00861455" w:rsidP="00861455">
            <w:pPr>
              <w:snapToGrid w:val="0"/>
              <w:rPr>
                <w:sz w:val="18"/>
                <w:szCs w:val="18"/>
              </w:rPr>
            </w:pPr>
          </w:p>
          <w:p w14:paraId="0EF68B12" w14:textId="3BAA4FEB" w:rsidR="00861455" w:rsidRPr="00861455" w:rsidRDefault="00861455" w:rsidP="00861455">
            <w:pPr>
              <w:snapToGrid w:val="0"/>
              <w:rPr>
                <w:sz w:val="18"/>
                <w:szCs w:val="18"/>
              </w:rPr>
            </w:pPr>
            <w:r>
              <w:rPr>
                <w:sz w:val="18"/>
                <w:szCs w:val="18"/>
              </w:rPr>
              <w:t xml:space="preserve">One BAT </w:t>
            </w:r>
            <w:r w:rsidRPr="00861455">
              <w:rPr>
                <w:sz w:val="18"/>
                <w:szCs w:val="18"/>
              </w:rPr>
              <w:t>per BWP per CC</w:t>
            </w:r>
            <w:r>
              <w:rPr>
                <w:sz w:val="18"/>
                <w:szCs w:val="18"/>
              </w:rPr>
              <w:t>, BWPs with same CSC (in a same CC group) share a same BAT</w:t>
            </w:r>
            <w:r w:rsidR="00857B8D">
              <w:rPr>
                <w:sz w:val="18"/>
                <w:szCs w:val="18"/>
              </w:rPr>
              <w:t xml:space="preserve"> (yellow)</w:t>
            </w:r>
            <w:r w:rsidRPr="00861455">
              <w:rPr>
                <w:sz w:val="18"/>
                <w:szCs w:val="18"/>
              </w:rPr>
              <w:t>:</w:t>
            </w:r>
          </w:p>
          <w:p w14:paraId="2341DAD4" w14:textId="2509495D" w:rsidR="00861455" w:rsidRDefault="00861455" w:rsidP="00861455">
            <w:pPr>
              <w:pStyle w:val="ListParagraph"/>
              <w:numPr>
                <w:ilvl w:val="0"/>
                <w:numId w:val="37"/>
              </w:numPr>
              <w:snapToGrid w:val="0"/>
              <w:spacing w:after="0" w:line="240" w:lineRule="auto"/>
              <w:rPr>
                <w:sz w:val="18"/>
                <w:szCs w:val="18"/>
              </w:rPr>
            </w:pPr>
            <w:r w:rsidRPr="00861455">
              <w:rPr>
                <w:b/>
                <w:sz w:val="18"/>
                <w:szCs w:val="18"/>
              </w:rPr>
              <w:t>Support/fine</w:t>
            </w:r>
            <w:r>
              <w:rPr>
                <w:sz w:val="18"/>
                <w:szCs w:val="18"/>
              </w:rPr>
              <w:t>:</w:t>
            </w:r>
            <w:r w:rsidR="00701B67">
              <w:rPr>
                <w:sz w:val="18"/>
                <w:szCs w:val="18"/>
              </w:rPr>
              <w:t xml:space="preserve"> Samsung</w:t>
            </w:r>
            <w:r w:rsidR="00AD62D3">
              <w:rPr>
                <w:sz w:val="18"/>
                <w:szCs w:val="18"/>
              </w:rPr>
              <w:t>, Sony</w:t>
            </w:r>
            <w:r w:rsidR="00F249D0">
              <w:rPr>
                <w:sz w:val="18"/>
                <w:szCs w:val="18"/>
              </w:rPr>
              <w:t xml:space="preserve">, OPPO, Apple, MTK, NTT Docomo, </w:t>
            </w:r>
            <w:r w:rsidR="008D747B">
              <w:rPr>
                <w:sz w:val="18"/>
                <w:szCs w:val="18"/>
              </w:rPr>
              <w:t xml:space="preserve">Xiaomi, </w:t>
            </w:r>
            <w:r w:rsidR="009422EF">
              <w:rPr>
                <w:sz w:val="18"/>
                <w:szCs w:val="18"/>
              </w:rPr>
              <w:t>vivo</w:t>
            </w:r>
          </w:p>
          <w:p w14:paraId="3074ADB7" w14:textId="77777777" w:rsidR="00861455" w:rsidRDefault="00861455" w:rsidP="00861455">
            <w:pPr>
              <w:pStyle w:val="ListParagraph"/>
              <w:numPr>
                <w:ilvl w:val="0"/>
                <w:numId w:val="37"/>
              </w:numPr>
              <w:snapToGrid w:val="0"/>
              <w:spacing w:after="0" w:line="240" w:lineRule="auto"/>
              <w:rPr>
                <w:sz w:val="18"/>
                <w:szCs w:val="18"/>
              </w:rPr>
            </w:pPr>
            <w:r w:rsidRPr="00861455">
              <w:rPr>
                <w:b/>
                <w:sz w:val="18"/>
                <w:szCs w:val="18"/>
              </w:rPr>
              <w:t>Concern</w:t>
            </w:r>
            <w:r>
              <w:rPr>
                <w:sz w:val="18"/>
                <w:szCs w:val="18"/>
              </w:rPr>
              <w:t>:</w:t>
            </w:r>
          </w:p>
          <w:p w14:paraId="0CB2EFF0" w14:textId="371F8D67" w:rsidR="00861455" w:rsidRPr="00861455" w:rsidRDefault="00861455" w:rsidP="00861455">
            <w:pPr>
              <w:snapToGrid w:val="0"/>
              <w:rPr>
                <w:sz w:val="18"/>
                <w:szCs w:val="18"/>
              </w:rPr>
            </w:pPr>
          </w:p>
        </w:tc>
      </w:tr>
    </w:tbl>
    <w:p w14:paraId="6981F1E1" w14:textId="3C82BCFF" w:rsidR="0052379C" w:rsidRPr="00C9516D" w:rsidRDefault="0052379C" w:rsidP="005B709F">
      <w:pPr>
        <w:snapToGrid w:val="0"/>
        <w:rPr>
          <w:sz w:val="20"/>
        </w:rPr>
      </w:pPr>
    </w:p>
    <w:p w14:paraId="1708D367" w14:textId="2AF7C6C8" w:rsidR="00D83813" w:rsidRDefault="00D83813" w:rsidP="00D83813">
      <w:pPr>
        <w:pStyle w:val="Caption"/>
        <w:jc w:val="center"/>
      </w:pPr>
      <w:r>
        <w:t>Table 6 Additional inputs: issue 3</w:t>
      </w:r>
    </w:p>
    <w:tbl>
      <w:tblPr>
        <w:tblW w:w="9985" w:type="dxa"/>
        <w:tblCellMar>
          <w:left w:w="10" w:type="dxa"/>
          <w:right w:w="10" w:type="dxa"/>
        </w:tblCellMar>
        <w:tblLook w:val="04A0" w:firstRow="1" w:lastRow="0" w:firstColumn="1" w:lastColumn="0" w:noHBand="0" w:noVBand="1"/>
      </w:tblPr>
      <w:tblGrid>
        <w:gridCol w:w="1525"/>
        <w:gridCol w:w="8460"/>
      </w:tblGrid>
      <w:tr w:rsidR="00D83813" w14:paraId="5EE00347"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8A2C2A0" w14:textId="77777777" w:rsidR="00D83813" w:rsidRDefault="00D83813" w:rsidP="000A1A4E">
            <w:pPr>
              <w:snapToGrid w:val="0"/>
            </w:pPr>
            <w:r>
              <w:rPr>
                <w:b/>
                <w:sz w:val="18"/>
                <w:szCs w:val="18"/>
              </w:rPr>
              <w:lastRenderedPageBreak/>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7115469" w14:textId="77777777" w:rsidR="00D83813" w:rsidRDefault="00D83813" w:rsidP="000A1A4E">
            <w:pPr>
              <w:snapToGrid w:val="0"/>
              <w:rPr>
                <w:b/>
                <w:sz w:val="18"/>
                <w:szCs w:val="18"/>
              </w:rPr>
            </w:pPr>
            <w:r>
              <w:rPr>
                <w:b/>
                <w:sz w:val="18"/>
                <w:szCs w:val="18"/>
              </w:rPr>
              <w:t>Input</w:t>
            </w:r>
          </w:p>
        </w:tc>
      </w:tr>
      <w:tr w:rsidR="00D83813" w14:paraId="44DF00A0"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EAB167" w14:textId="77777777" w:rsidR="00D83813" w:rsidRDefault="00D83813" w:rsidP="000A1A4E">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A4AADE" w14:textId="208E7035" w:rsidR="00D83813" w:rsidRPr="00E35465" w:rsidRDefault="00D83813" w:rsidP="000A1A4E">
            <w:pPr>
              <w:pStyle w:val="ListParagraph"/>
              <w:numPr>
                <w:ilvl w:val="0"/>
                <w:numId w:val="15"/>
              </w:numPr>
              <w:snapToGrid w:val="0"/>
              <w:spacing w:after="0" w:line="240" w:lineRule="auto"/>
              <w:rPr>
                <w:b/>
                <w:color w:val="3333FF"/>
                <w:u w:val="single"/>
                <w:lang w:eastAsia="zh-CN"/>
              </w:rPr>
            </w:pPr>
            <w:r w:rsidRPr="00E35465">
              <w:rPr>
                <w:b/>
                <w:color w:val="3333FF"/>
                <w:u w:val="single"/>
                <w:lang w:eastAsia="zh-CN"/>
              </w:rPr>
              <w:t xml:space="preserve">Check </w:t>
            </w:r>
            <w:r>
              <w:rPr>
                <w:b/>
                <w:color w:val="3333FF"/>
                <w:u w:val="single"/>
                <w:lang w:eastAsia="zh-CN"/>
              </w:rPr>
              <w:t>and update your view in Table 5</w:t>
            </w:r>
          </w:p>
          <w:p w14:paraId="183BB016" w14:textId="77777777" w:rsidR="00D83813" w:rsidRPr="00545AE3" w:rsidRDefault="00D83813" w:rsidP="000A1A4E">
            <w:pPr>
              <w:pStyle w:val="ListParagraph"/>
              <w:numPr>
                <w:ilvl w:val="0"/>
                <w:numId w:val="15"/>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D83813" w14:paraId="618C42F7"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7E2A7" w14:textId="7184D90C" w:rsidR="00D83813" w:rsidRPr="00F140AD" w:rsidRDefault="00AD13ED" w:rsidP="000A1A4E">
            <w:pPr>
              <w:snapToGrid w:val="0"/>
              <w:rPr>
                <w:sz w:val="18"/>
                <w:szCs w:val="18"/>
                <w:lang w:eastAsia="zh-CN"/>
              </w:rPr>
            </w:pPr>
            <w:r>
              <w:rPr>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55016" w14:textId="77777777" w:rsidR="00D83813" w:rsidRDefault="00AD13ED" w:rsidP="00D83813">
            <w:pPr>
              <w:snapToGrid w:val="0"/>
              <w:rPr>
                <w:color w:val="000000" w:themeColor="text1"/>
                <w:sz w:val="18"/>
                <w:szCs w:val="18"/>
                <w:lang w:eastAsia="zh-CN"/>
              </w:rPr>
            </w:pPr>
            <w:r>
              <w:rPr>
                <w:color w:val="000000" w:themeColor="text1"/>
                <w:sz w:val="18"/>
                <w:szCs w:val="18"/>
                <w:lang w:eastAsia="zh-CN"/>
              </w:rPr>
              <w:t xml:space="preserve">The beam application time (Y symbols) is only a function of SCS. </w:t>
            </w:r>
            <w:proofErr w:type="gramStart"/>
            <w:r>
              <w:rPr>
                <w:color w:val="000000" w:themeColor="text1"/>
                <w:sz w:val="18"/>
                <w:szCs w:val="18"/>
                <w:lang w:eastAsia="zh-CN"/>
              </w:rPr>
              <w:t>So</w:t>
            </w:r>
            <w:proofErr w:type="gramEnd"/>
            <w:r>
              <w:rPr>
                <w:color w:val="000000" w:themeColor="text1"/>
                <w:sz w:val="18"/>
                <w:szCs w:val="18"/>
                <w:lang w:eastAsia="zh-CN"/>
              </w:rPr>
              <w:t xml:space="preserve"> it is ok to configure the value of Y per CC group, instead of per BWP per CC.  </w:t>
            </w:r>
          </w:p>
          <w:p w14:paraId="07A50A64" w14:textId="578F3727" w:rsidR="00AD13ED" w:rsidRPr="00D83813" w:rsidRDefault="00AD13ED" w:rsidP="003D5104">
            <w:pPr>
              <w:snapToGrid w:val="0"/>
              <w:rPr>
                <w:color w:val="000000" w:themeColor="text1"/>
                <w:sz w:val="18"/>
                <w:szCs w:val="18"/>
                <w:lang w:eastAsia="zh-CN"/>
              </w:rPr>
            </w:pPr>
            <w:r>
              <w:rPr>
                <w:color w:val="000000" w:themeColor="text1"/>
                <w:sz w:val="18"/>
                <w:szCs w:val="18"/>
                <w:lang w:eastAsia="zh-CN"/>
              </w:rPr>
              <w:t xml:space="preserve">If Y is configured per BWP per CC, then we </w:t>
            </w:r>
            <w:proofErr w:type="gramStart"/>
            <w:r>
              <w:rPr>
                <w:color w:val="000000" w:themeColor="text1"/>
                <w:sz w:val="18"/>
                <w:szCs w:val="18"/>
                <w:lang w:eastAsia="zh-CN"/>
              </w:rPr>
              <w:t>have to</w:t>
            </w:r>
            <w:proofErr w:type="gramEnd"/>
            <w:r>
              <w:rPr>
                <w:color w:val="000000" w:themeColor="text1"/>
                <w:sz w:val="18"/>
                <w:szCs w:val="18"/>
                <w:lang w:eastAsia="zh-CN"/>
              </w:rPr>
              <w:t xml:space="preserve"> make sure the Y values of different BWP/CC with same SCS to be same. Otherwise, the UE procedure to determine TCI state application time would be problematic.  Configuring Y per BWP/per CC only increase the overhead, which is generally not desired.</w:t>
            </w:r>
          </w:p>
        </w:tc>
      </w:tr>
      <w:tr w:rsidR="00061BA0" w14:paraId="552088CA"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91E86" w14:textId="5B84EA08" w:rsidR="00061BA0" w:rsidRPr="00F140AD" w:rsidRDefault="00701B67" w:rsidP="000A1A4E">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131AA9" w14:textId="77777777" w:rsidR="00701B67" w:rsidRDefault="00701B67" w:rsidP="00701B67">
            <w:pPr>
              <w:snapToGrid w:val="0"/>
              <w:rPr>
                <w:color w:val="000000" w:themeColor="text1"/>
                <w:sz w:val="18"/>
                <w:szCs w:val="18"/>
                <w:lang w:eastAsia="zh-CN"/>
              </w:rPr>
            </w:pPr>
            <w:r w:rsidRPr="007B1CBE">
              <w:rPr>
                <w:b/>
                <w:color w:val="000000" w:themeColor="text1"/>
                <w:sz w:val="18"/>
                <w:szCs w:val="18"/>
                <w:lang w:eastAsia="zh-CN"/>
              </w:rPr>
              <w:t>Issue 3.1</w:t>
            </w:r>
            <w:r>
              <w:rPr>
                <w:color w:val="000000" w:themeColor="text1"/>
                <w:sz w:val="18"/>
                <w:szCs w:val="18"/>
                <w:lang w:eastAsia="zh-CN"/>
              </w:rPr>
              <w:t>: UE can be configured with BAT per BWP per CC.</w:t>
            </w:r>
          </w:p>
          <w:p w14:paraId="18F29280" w14:textId="77777777" w:rsidR="00701B67" w:rsidRDefault="00701B67" w:rsidP="00701B67">
            <w:pPr>
              <w:snapToGrid w:val="0"/>
              <w:rPr>
                <w:color w:val="000000" w:themeColor="text1"/>
                <w:sz w:val="18"/>
                <w:szCs w:val="18"/>
                <w:lang w:eastAsia="zh-CN"/>
              </w:rPr>
            </w:pPr>
            <w:r>
              <w:rPr>
                <w:color w:val="000000" w:themeColor="text1"/>
                <w:sz w:val="18"/>
                <w:szCs w:val="18"/>
                <w:lang w:eastAsia="zh-CN"/>
              </w:rPr>
              <w:t xml:space="preserve">For BWPs/CCs in the same list of cells following the same </w:t>
            </w:r>
            <w:proofErr w:type="spellStart"/>
            <w:r>
              <w:rPr>
                <w:color w:val="000000" w:themeColor="text1"/>
                <w:sz w:val="18"/>
                <w:szCs w:val="18"/>
                <w:lang w:eastAsia="zh-CN"/>
              </w:rPr>
              <w:t>tci-StateID</w:t>
            </w:r>
            <w:proofErr w:type="spellEnd"/>
            <w:r>
              <w:rPr>
                <w:color w:val="000000" w:themeColor="text1"/>
                <w:sz w:val="18"/>
                <w:szCs w:val="18"/>
                <w:lang w:eastAsia="zh-CN"/>
              </w:rPr>
              <w:t>, the UE may assume configured BAT for the same SCS. We suggest the following update:</w:t>
            </w:r>
          </w:p>
          <w:p w14:paraId="35C4ACA8" w14:textId="2CEAE875" w:rsidR="00061BA0" w:rsidRPr="00D83813" w:rsidRDefault="00701B67" w:rsidP="00701B67">
            <w:pPr>
              <w:snapToGrid w:val="0"/>
              <w:rPr>
                <w:color w:val="000000" w:themeColor="text1"/>
                <w:sz w:val="18"/>
                <w:szCs w:val="18"/>
                <w:lang w:eastAsia="zh-CN"/>
              </w:rPr>
            </w:pPr>
            <w:r>
              <w:rPr>
                <w:color w:val="000000" w:themeColor="text1"/>
                <w:sz w:val="18"/>
                <w:szCs w:val="18"/>
                <w:lang w:eastAsia="zh-CN"/>
              </w:rPr>
              <w:t xml:space="preserve"> </w:t>
            </w:r>
            <w:r w:rsidRPr="007B1CBE">
              <w:rPr>
                <w:color w:val="000000" w:themeColor="text1"/>
                <w:sz w:val="18"/>
                <w:szCs w:val="18"/>
                <w:lang w:eastAsia="zh-CN"/>
              </w:rPr>
              <w:t>•</w:t>
            </w:r>
            <w:r w:rsidRPr="007B1CBE">
              <w:rPr>
                <w:color w:val="000000" w:themeColor="text1"/>
                <w:sz w:val="18"/>
                <w:szCs w:val="18"/>
                <w:lang w:eastAsia="zh-CN"/>
              </w:rPr>
              <w:tab/>
            </w:r>
            <w:r w:rsidRPr="007B1CBE">
              <w:rPr>
                <w:strike/>
                <w:color w:val="FF0000"/>
                <w:sz w:val="18"/>
                <w:szCs w:val="18"/>
                <w:lang w:eastAsia="zh-CN"/>
              </w:rPr>
              <w:t xml:space="preserve">TBD (RAN1#107-e): </w:t>
            </w:r>
            <w:proofErr w:type="gramStart"/>
            <w:r w:rsidRPr="007B1CBE">
              <w:rPr>
                <w:strike/>
                <w:color w:val="FF0000"/>
                <w:sz w:val="18"/>
                <w:szCs w:val="18"/>
                <w:lang w:eastAsia="zh-CN"/>
              </w:rPr>
              <w:t>Whether or not</w:t>
            </w:r>
            <w:proofErr w:type="gramEnd"/>
            <w:r w:rsidRPr="007B1CBE">
              <w:rPr>
                <w:strike/>
                <w:color w:val="FF0000"/>
                <w:sz w:val="18"/>
                <w:szCs w:val="18"/>
                <w:lang w:eastAsia="zh-CN"/>
              </w:rPr>
              <w:t xml:space="preserve"> the</w:t>
            </w:r>
            <w:r w:rsidRPr="007B1CBE">
              <w:rPr>
                <w:color w:val="FF0000"/>
                <w:sz w:val="18"/>
                <w:szCs w:val="18"/>
                <w:lang w:eastAsia="zh-CN"/>
              </w:rPr>
              <w:t xml:space="preserve"> A</w:t>
            </w:r>
            <w:r>
              <w:rPr>
                <w:color w:val="000000" w:themeColor="text1"/>
                <w:sz w:val="18"/>
                <w:szCs w:val="18"/>
                <w:lang w:eastAsia="zh-CN"/>
              </w:rPr>
              <w:t xml:space="preserve"> </w:t>
            </w:r>
            <w:r w:rsidRPr="007B1CBE">
              <w:rPr>
                <w:color w:val="000000" w:themeColor="text1"/>
                <w:sz w:val="18"/>
                <w:szCs w:val="18"/>
                <w:lang w:eastAsia="zh-CN"/>
              </w:rPr>
              <w:t>UE may assume that BWP</w:t>
            </w:r>
            <w:r w:rsidRPr="007B1CBE">
              <w:rPr>
                <w:color w:val="FF0000"/>
                <w:sz w:val="18"/>
                <w:szCs w:val="18"/>
                <w:lang w:eastAsia="zh-CN"/>
              </w:rPr>
              <w:t>(</w:t>
            </w:r>
            <w:r w:rsidRPr="007B1CBE">
              <w:rPr>
                <w:color w:val="000000" w:themeColor="text1"/>
                <w:sz w:val="18"/>
                <w:szCs w:val="18"/>
                <w:lang w:eastAsia="zh-CN"/>
              </w:rPr>
              <w:t>s</w:t>
            </w:r>
            <w:r w:rsidRPr="007B1CBE">
              <w:rPr>
                <w:color w:val="FF0000"/>
                <w:sz w:val="18"/>
                <w:szCs w:val="18"/>
                <w:lang w:eastAsia="zh-CN"/>
              </w:rPr>
              <w:t xml:space="preserve">)/CC(s) </w:t>
            </w:r>
            <w:r w:rsidRPr="007B1CBE">
              <w:rPr>
                <w:color w:val="000000" w:themeColor="text1"/>
                <w:sz w:val="18"/>
                <w:szCs w:val="18"/>
                <w:lang w:eastAsia="zh-CN"/>
              </w:rPr>
              <w:t xml:space="preserve">configured with same SCS </w:t>
            </w:r>
            <w:r w:rsidRPr="007B1CBE">
              <w:rPr>
                <w:strike/>
                <w:color w:val="FF0000"/>
                <w:sz w:val="18"/>
                <w:szCs w:val="18"/>
                <w:lang w:eastAsia="zh-CN"/>
              </w:rPr>
              <w:t>[</w:t>
            </w:r>
            <w:r w:rsidRPr="007B1CBE">
              <w:rPr>
                <w:color w:val="000000" w:themeColor="text1"/>
                <w:sz w:val="18"/>
                <w:szCs w:val="18"/>
                <w:lang w:eastAsia="zh-CN"/>
              </w:rPr>
              <w:t>in a same</w:t>
            </w:r>
            <w:r>
              <w:rPr>
                <w:color w:val="000000" w:themeColor="text1"/>
                <w:sz w:val="18"/>
                <w:szCs w:val="18"/>
                <w:lang w:eastAsia="zh-CN"/>
              </w:rPr>
              <w:t xml:space="preserve"> </w:t>
            </w:r>
            <w:r w:rsidRPr="007B1CBE">
              <w:rPr>
                <w:color w:val="FF0000"/>
                <w:sz w:val="18"/>
                <w:szCs w:val="18"/>
                <w:lang w:eastAsia="zh-CN"/>
              </w:rPr>
              <w:t xml:space="preserve">list of </w:t>
            </w:r>
            <w:r w:rsidRPr="007B1CBE">
              <w:rPr>
                <w:color w:val="000000" w:themeColor="text1"/>
                <w:sz w:val="18"/>
                <w:szCs w:val="18"/>
                <w:lang w:eastAsia="zh-CN"/>
              </w:rPr>
              <w:t>CC</w:t>
            </w:r>
            <w:r w:rsidRPr="007B1CBE">
              <w:rPr>
                <w:color w:val="FF0000"/>
                <w:sz w:val="18"/>
                <w:szCs w:val="18"/>
                <w:lang w:eastAsia="zh-CN"/>
              </w:rPr>
              <w:t>s</w:t>
            </w:r>
            <w:r>
              <w:rPr>
                <w:color w:val="000000" w:themeColor="text1"/>
                <w:sz w:val="18"/>
                <w:szCs w:val="18"/>
                <w:lang w:eastAsia="zh-CN"/>
              </w:rPr>
              <w:t xml:space="preserve"> </w:t>
            </w:r>
            <w:r w:rsidRPr="007B1CBE">
              <w:rPr>
                <w:color w:val="FF0000"/>
                <w:sz w:val="18"/>
                <w:szCs w:val="18"/>
                <w:lang w:eastAsia="zh-CN"/>
              </w:rPr>
              <w:t>following a same TCI-</w:t>
            </w:r>
            <w:proofErr w:type="spellStart"/>
            <w:r w:rsidRPr="007B1CBE">
              <w:rPr>
                <w:color w:val="FF0000"/>
                <w:sz w:val="18"/>
                <w:szCs w:val="18"/>
                <w:lang w:eastAsia="zh-CN"/>
              </w:rPr>
              <w:t>stateID</w:t>
            </w:r>
            <w:proofErr w:type="spellEnd"/>
            <w:r w:rsidRPr="007B1CBE">
              <w:rPr>
                <w:color w:val="FF0000"/>
                <w:sz w:val="18"/>
                <w:szCs w:val="18"/>
                <w:lang w:eastAsia="zh-CN"/>
              </w:rPr>
              <w:t xml:space="preserve"> </w:t>
            </w:r>
            <w:r w:rsidRPr="007B1CBE">
              <w:rPr>
                <w:strike/>
                <w:color w:val="FF0000"/>
                <w:sz w:val="18"/>
                <w:szCs w:val="18"/>
                <w:lang w:eastAsia="zh-CN"/>
              </w:rPr>
              <w:t>group]</w:t>
            </w:r>
            <w:r w:rsidRPr="007B1CBE">
              <w:rPr>
                <w:color w:val="FF0000"/>
                <w:sz w:val="18"/>
                <w:szCs w:val="18"/>
                <w:lang w:eastAsia="zh-CN"/>
              </w:rPr>
              <w:t xml:space="preserve"> </w:t>
            </w:r>
            <w:r w:rsidRPr="007B1CBE">
              <w:rPr>
                <w:color w:val="000000" w:themeColor="text1"/>
                <w:sz w:val="18"/>
                <w:szCs w:val="18"/>
                <w:lang w:eastAsia="zh-CN"/>
              </w:rPr>
              <w:t>share a same value of BAT</w:t>
            </w:r>
          </w:p>
        </w:tc>
      </w:tr>
      <w:tr w:rsidR="00912625" w14:paraId="728A1D5E"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5E011F" w14:textId="0B78F34E" w:rsidR="00912625" w:rsidRDefault="00912625" w:rsidP="000A1A4E">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C71EF1" w14:textId="3FF5E624" w:rsidR="00912625" w:rsidRPr="00912625" w:rsidRDefault="00912625" w:rsidP="00701B67">
            <w:pPr>
              <w:snapToGrid w:val="0"/>
              <w:rPr>
                <w:bCs/>
                <w:color w:val="000000" w:themeColor="text1"/>
                <w:sz w:val="18"/>
                <w:szCs w:val="18"/>
                <w:lang w:eastAsia="zh-CN"/>
              </w:rPr>
            </w:pPr>
            <w:r w:rsidRPr="00912625">
              <w:rPr>
                <w:bCs/>
                <w:color w:val="000000" w:themeColor="text1"/>
                <w:sz w:val="18"/>
                <w:szCs w:val="18"/>
                <w:lang w:eastAsia="zh-CN"/>
              </w:rPr>
              <w:t xml:space="preserve">We think </w:t>
            </w:r>
            <w:r>
              <w:rPr>
                <w:bCs/>
                <w:color w:val="000000" w:themeColor="text1"/>
                <w:sz w:val="18"/>
                <w:szCs w:val="18"/>
                <w:lang w:eastAsia="zh-CN"/>
              </w:rPr>
              <w:t>a clean way is</w:t>
            </w:r>
            <w:r w:rsidRPr="00912625">
              <w:rPr>
                <w:bCs/>
                <w:color w:val="000000" w:themeColor="text1"/>
                <w:sz w:val="18"/>
                <w:szCs w:val="18"/>
                <w:lang w:eastAsia="zh-CN"/>
              </w:rPr>
              <w:t xml:space="preserve"> to configure this BAT per serving cell group</w:t>
            </w:r>
            <w:r>
              <w:rPr>
                <w:bCs/>
                <w:color w:val="000000" w:themeColor="text1"/>
                <w:sz w:val="18"/>
                <w:szCs w:val="18"/>
                <w:lang w:eastAsia="zh-CN"/>
              </w:rPr>
              <w:t xml:space="preserve"> instead of per BWP</w:t>
            </w:r>
            <w:r w:rsidRPr="00912625">
              <w:rPr>
                <w:bCs/>
                <w:color w:val="000000" w:themeColor="text1"/>
                <w:sz w:val="18"/>
                <w:szCs w:val="18"/>
                <w:lang w:eastAsia="zh-CN"/>
              </w:rPr>
              <w:t>.</w:t>
            </w:r>
          </w:p>
          <w:p w14:paraId="6BBB4399" w14:textId="6AC51CCF" w:rsidR="00912625" w:rsidRDefault="00912625" w:rsidP="00701B67">
            <w:pPr>
              <w:snapToGrid w:val="0"/>
              <w:rPr>
                <w:bCs/>
                <w:color w:val="000000" w:themeColor="text1"/>
                <w:sz w:val="18"/>
                <w:szCs w:val="18"/>
                <w:lang w:eastAsia="zh-CN"/>
              </w:rPr>
            </w:pPr>
          </w:p>
          <w:p w14:paraId="26EF1A53" w14:textId="6D8F2265" w:rsidR="00912625" w:rsidRPr="00912625" w:rsidRDefault="00912625" w:rsidP="00701B67">
            <w:pPr>
              <w:snapToGrid w:val="0"/>
              <w:rPr>
                <w:bCs/>
                <w:color w:val="000000" w:themeColor="text1"/>
                <w:sz w:val="18"/>
                <w:szCs w:val="18"/>
                <w:lang w:eastAsia="zh-CN"/>
              </w:rPr>
            </w:pPr>
            <w:r>
              <w:rPr>
                <w:bCs/>
                <w:color w:val="000000" w:themeColor="text1"/>
                <w:sz w:val="18"/>
                <w:szCs w:val="18"/>
                <w:lang w:eastAsia="zh-CN"/>
              </w:rPr>
              <w:t xml:space="preserve">To configure it per BWP would cause some new problem. The first one is which value should be selected. Although we have agreements on the reference SCS, we still need to select the value. If we consider cross-CC scheduling, there could be more problems on this BAT value </w:t>
            </w:r>
            <w:proofErr w:type="gramStart"/>
            <w:r>
              <w:rPr>
                <w:bCs/>
                <w:color w:val="000000" w:themeColor="text1"/>
                <w:sz w:val="18"/>
                <w:szCs w:val="18"/>
                <w:lang w:eastAsia="zh-CN"/>
              </w:rPr>
              <w:t>selection..</w:t>
            </w:r>
            <w:proofErr w:type="gramEnd"/>
          </w:p>
          <w:p w14:paraId="5D5DCCE4" w14:textId="23FAE8A2" w:rsidR="00912625" w:rsidRPr="007B1CBE" w:rsidRDefault="00912625" w:rsidP="00701B67">
            <w:pPr>
              <w:snapToGrid w:val="0"/>
              <w:rPr>
                <w:b/>
                <w:color w:val="000000" w:themeColor="text1"/>
                <w:sz w:val="18"/>
                <w:szCs w:val="18"/>
                <w:lang w:eastAsia="zh-CN"/>
              </w:rPr>
            </w:pPr>
          </w:p>
        </w:tc>
      </w:tr>
      <w:tr w:rsidR="007A2041" w14:paraId="3D1C166E"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185B82" w14:textId="69349E98" w:rsidR="007A2041" w:rsidRDefault="007A2041" w:rsidP="007A2041">
            <w:pPr>
              <w:snapToGrid w:val="0"/>
              <w:rPr>
                <w:sz w:val="18"/>
                <w:szCs w:val="18"/>
                <w:lang w:eastAsia="zh-CN"/>
              </w:rPr>
            </w:pPr>
            <w:r>
              <w:rPr>
                <w:sz w:val="18"/>
                <w:szCs w:val="18"/>
                <w:lang w:eastAsia="zh-CN"/>
              </w:rPr>
              <w:t>ZTE2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B73F4" w14:textId="22B51F56" w:rsidR="007A2041" w:rsidRPr="00912625" w:rsidRDefault="007A2041" w:rsidP="007A2041">
            <w:pPr>
              <w:snapToGrid w:val="0"/>
              <w:rPr>
                <w:bCs/>
                <w:color w:val="000000" w:themeColor="text1"/>
                <w:sz w:val="18"/>
                <w:szCs w:val="18"/>
                <w:lang w:eastAsia="zh-CN"/>
              </w:rPr>
            </w:pPr>
            <w:r>
              <w:rPr>
                <w:color w:val="000000" w:themeColor="text1"/>
                <w:sz w:val="18"/>
                <w:szCs w:val="18"/>
                <w:lang w:eastAsia="zh-CN"/>
              </w:rPr>
              <w:t>As in our initial intention, we prefer to have a simple solution without additional constraint.</w:t>
            </w:r>
            <w:r w:rsidRPr="00A31E6D">
              <w:rPr>
                <w:color w:val="000000" w:themeColor="text1"/>
                <w:sz w:val="18"/>
                <w:szCs w:val="18"/>
                <w:lang w:eastAsia="zh-CN"/>
              </w:rPr>
              <w:t xml:space="preserve"> </w:t>
            </w:r>
          </w:p>
        </w:tc>
      </w:tr>
      <w:tr w:rsidR="00ED6D72" w14:paraId="1C8F4601"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D4E20E" w14:textId="0BDB5BDE" w:rsidR="00ED6D72" w:rsidRDefault="00ED6D72" w:rsidP="007A2041">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C29EC7" w14:textId="77777777" w:rsidR="00ED6D72" w:rsidRPr="00005C04" w:rsidRDefault="00ED6D72" w:rsidP="00ED6D72">
            <w:pPr>
              <w:snapToGrid w:val="0"/>
              <w:rPr>
                <w:color w:val="000000" w:themeColor="text1"/>
                <w:sz w:val="18"/>
                <w:szCs w:val="18"/>
                <w:lang w:eastAsia="zh-CN"/>
              </w:rPr>
            </w:pPr>
            <w:r w:rsidRPr="00005C04">
              <w:rPr>
                <w:color w:val="000000" w:themeColor="text1"/>
                <w:sz w:val="18"/>
                <w:szCs w:val="18"/>
                <w:lang w:eastAsia="zh-CN"/>
              </w:rPr>
              <w:t>For “</w:t>
            </w:r>
            <w:r>
              <w:rPr>
                <w:color w:val="000000" w:themeColor="text1"/>
                <w:sz w:val="18"/>
                <w:szCs w:val="18"/>
                <w:lang w:eastAsia="zh-CN"/>
              </w:rPr>
              <w:t>[</w:t>
            </w:r>
            <w:r w:rsidRPr="00005C04">
              <w:rPr>
                <w:color w:val="000000" w:themeColor="text1"/>
                <w:sz w:val="18"/>
                <w:szCs w:val="18"/>
                <w:lang w:eastAsia="zh-CN"/>
              </w:rPr>
              <w:t>per BWP per CC</w:t>
            </w:r>
            <w:r>
              <w:rPr>
                <w:color w:val="000000" w:themeColor="text1"/>
                <w:sz w:val="18"/>
                <w:szCs w:val="18"/>
                <w:lang w:eastAsia="zh-CN"/>
              </w:rPr>
              <w:t>]</w:t>
            </w:r>
            <w:r w:rsidRPr="00005C04">
              <w:rPr>
                <w:color w:val="000000" w:themeColor="text1"/>
                <w:sz w:val="18"/>
                <w:szCs w:val="18"/>
                <w:lang w:eastAsia="zh-CN"/>
              </w:rPr>
              <w:t xml:space="preserve">”, we prefer to remove the text for simplicity, but can also live with keeping it, </w:t>
            </w:r>
            <w:proofErr w:type="gramStart"/>
            <w:r w:rsidRPr="00005C04">
              <w:rPr>
                <w:color w:val="000000" w:themeColor="text1"/>
                <w:sz w:val="18"/>
                <w:szCs w:val="18"/>
                <w:lang w:eastAsia="zh-CN"/>
              </w:rPr>
              <w:t>as long as</w:t>
            </w:r>
            <w:proofErr w:type="gramEnd"/>
            <w:r w:rsidRPr="00005C04">
              <w:rPr>
                <w:color w:val="000000" w:themeColor="text1"/>
                <w:sz w:val="18"/>
                <w:szCs w:val="18"/>
                <w:lang w:eastAsia="zh-CN"/>
              </w:rPr>
              <w:t xml:space="preserve"> the note is clear on which BAT to choose</w:t>
            </w:r>
          </w:p>
          <w:p w14:paraId="0A51E986" w14:textId="77777777" w:rsidR="00ED6D72" w:rsidRPr="00005C04" w:rsidRDefault="00ED6D72" w:rsidP="00ED6D72">
            <w:pPr>
              <w:snapToGrid w:val="0"/>
              <w:rPr>
                <w:color w:val="000000" w:themeColor="text1"/>
                <w:sz w:val="18"/>
                <w:szCs w:val="18"/>
                <w:lang w:eastAsia="zh-CN"/>
              </w:rPr>
            </w:pPr>
          </w:p>
          <w:p w14:paraId="03787A1F" w14:textId="77777777" w:rsidR="00ED6D72" w:rsidRDefault="00ED6D72" w:rsidP="00ED6D72">
            <w:pPr>
              <w:snapToGrid w:val="0"/>
              <w:rPr>
                <w:color w:val="000000" w:themeColor="text1"/>
                <w:sz w:val="18"/>
                <w:szCs w:val="18"/>
                <w:lang w:eastAsia="zh-CN"/>
              </w:rPr>
            </w:pPr>
            <w:r w:rsidRPr="00005C04">
              <w:rPr>
                <w:color w:val="000000" w:themeColor="text1"/>
                <w:sz w:val="18"/>
                <w:szCs w:val="18"/>
                <w:lang w:eastAsia="zh-CN"/>
              </w:rPr>
              <w:t>For “a second BAT”, we prefer one BAT is enough</w:t>
            </w:r>
          </w:p>
          <w:p w14:paraId="3FF1B2D4" w14:textId="77777777" w:rsidR="00ED6D72" w:rsidRDefault="00ED6D72" w:rsidP="00ED6D72">
            <w:pPr>
              <w:snapToGrid w:val="0"/>
              <w:rPr>
                <w:color w:val="000000" w:themeColor="text1"/>
                <w:sz w:val="18"/>
                <w:szCs w:val="18"/>
                <w:lang w:eastAsia="zh-CN"/>
              </w:rPr>
            </w:pPr>
          </w:p>
          <w:p w14:paraId="55F113BE" w14:textId="3666585E" w:rsidR="00ED6D72" w:rsidRDefault="00ED6D72" w:rsidP="00ED6D72">
            <w:pPr>
              <w:snapToGrid w:val="0"/>
              <w:rPr>
                <w:color w:val="000000" w:themeColor="text1"/>
                <w:sz w:val="18"/>
                <w:szCs w:val="18"/>
                <w:lang w:eastAsia="zh-CN"/>
              </w:rPr>
            </w:pPr>
            <w:r>
              <w:rPr>
                <w:color w:val="000000" w:themeColor="text1"/>
                <w:sz w:val="18"/>
                <w:szCs w:val="18"/>
                <w:lang w:eastAsia="zh-CN"/>
              </w:rPr>
              <w:t xml:space="preserve">For “same BAT for same SCS”, this constraint may not be needed, </w:t>
            </w:r>
            <w:proofErr w:type="gramStart"/>
            <w:r>
              <w:rPr>
                <w:color w:val="000000" w:themeColor="text1"/>
                <w:sz w:val="18"/>
                <w:szCs w:val="18"/>
                <w:lang w:eastAsia="zh-CN"/>
              </w:rPr>
              <w:t>as long as</w:t>
            </w:r>
            <w:proofErr w:type="gramEnd"/>
            <w:r>
              <w:rPr>
                <w:color w:val="000000" w:themeColor="text1"/>
                <w:sz w:val="18"/>
                <w:szCs w:val="18"/>
                <w:lang w:eastAsia="zh-CN"/>
              </w:rPr>
              <w:t xml:space="preserve"> UE capability is satisfied.</w:t>
            </w:r>
          </w:p>
        </w:tc>
      </w:tr>
      <w:tr w:rsidR="00A55A1A" w14:paraId="2B2C261D"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FBF42" w14:textId="773670E4" w:rsidR="00A55A1A" w:rsidRDefault="00A55A1A" w:rsidP="00A55A1A">
            <w:pPr>
              <w:snapToGrid w:val="0"/>
              <w:rPr>
                <w:sz w:val="18"/>
                <w:szCs w:val="18"/>
                <w:lang w:eastAsia="zh-CN"/>
              </w:rPr>
            </w:pPr>
            <w:r>
              <w:rPr>
                <w:rFonts w:eastAsia="MS Mincho" w:hint="eastAsia"/>
                <w:sz w:val="18"/>
                <w:szCs w:val="18"/>
                <w:lang w:eastAsia="ja-JP"/>
              </w:rPr>
              <w:t>NTT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95DEA0" w14:textId="77777777" w:rsidR="00A55A1A" w:rsidRDefault="00A55A1A" w:rsidP="00A55A1A">
            <w:pPr>
              <w:snapToGrid w:val="0"/>
              <w:rPr>
                <w:rFonts w:eastAsia="MS Mincho"/>
                <w:bCs/>
                <w:color w:val="000000" w:themeColor="text1"/>
                <w:sz w:val="18"/>
                <w:szCs w:val="18"/>
                <w:lang w:eastAsia="ja-JP"/>
              </w:rPr>
            </w:pPr>
            <w:r>
              <w:rPr>
                <w:rFonts w:eastAsia="MS Mincho" w:hint="eastAsia"/>
                <w:bCs/>
                <w:color w:val="000000" w:themeColor="text1"/>
                <w:sz w:val="18"/>
                <w:szCs w:val="18"/>
                <w:lang w:eastAsia="ja-JP"/>
              </w:rPr>
              <w:t xml:space="preserve">We are fine with either per CC or per BWP </w:t>
            </w:r>
            <w:r>
              <w:rPr>
                <w:rFonts w:eastAsia="MS Mincho"/>
                <w:bCs/>
                <w:color w:val="000000" w:themeColor="text1"/>
                <w:sz w:val="18"/>
                <w:szCs w:val="18"/>
                <w:lang w:eastAsia="ja-JP"/>
              </w:rPr>
              <w:t>per</w:t>
            </w:r>
            <w:r>
              <w:rPr>
                <w:rFonts w:eastAsia="MS Mincho" w:hint="eastAsia"/>
                <w:bCs/>
                <w:color w:val="000000" w:themeColor="text1"/>
                <w:sz w:val="18"/>
                <w:szCs w:val="18"/>
                <w:lang w:eastAsia="ja-JP"/>
              </w:rPr>
              <w:t xml:space="preserve"> CC. </w:t>
            </w:r>
            <w:r>
              <w:rPr>
                <w:rFonts w:eastAsia="MS Mincho"/>
                <w:bCs/>
                <w:color w:val="000000" w:themeColor="text1"/>
                <w:sz w:val="18"/>
                <w:szCs w:val="18"/>
                <w:lang w:eastAsia="ja-JP"/>
              </w:rPr>
              <w:t>If per BWP is agreed, the yellow restriction, or how to select one value from value configured in multiple BWP should be discussed.</w:t>
            </w:r>
          </w:p>
          <w:p w14:paraId="36E931E6" w14:textId="568A8D72" w:rsidR="00A55A1A" w:rsidRPr="00005C04" w:rsidRDefault="00A55A1A" w:rsidP="00A55A1A">
            <w:pPr>
              <w:snapToGrid w:val="0"/>
              <w:rPr>
                <w:color w:val="000000" w:themeColor="text1"/>
                <w:sz w:val="18"/>
                <w:szCs w:val="18"/>
                <w:lang w:eastAsia="zh-CN"/>
              </w:rPr>
            </w:pPr>
            <w:r>
              <w:rPr>
                <w:rFonts w:eastAsia="MS Mincho" w:hint="eastAsia"/>
                <w:bCs/>
                <w:color w:val="000000" w:themeColor="text1"/>
                <w:sz w:val="18"/>
                <w:szCs w:val="18"/>
                <w:lang w:eastAsia="ja-JP"/>
              </w:rPr>
              <w:t xml:space="preserve">For the yellow text, </w:t>
            </w:r>
            <w:r>
              <w:rPr>
                <w:rFonts w:eastAsia="MS Mincho"/>
                <w:bCs/>
                <w:color w:val="000000" w:themeColor="text1"/>
                <w:sz w:val="18"/>
                <w:szCs w:val="18"/>
                <w:lang w:eastAsia="ja-JP"/>
              </w:rPr>
              <w:t>another way would be to allow to configure different value in different CC and to select the longest value across different CCs within the same SCS.</w:t>
            </w:r>
          </w:p>
        </w:tc>
      </w:tr>
      <w:tr w:rsidR="000A1A4E" w14:paraId="6918B5C9"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88197" w14:textId="74A116A5" w:rsidR="000A1A4E" w:rsidRDefault="000A1A4E" w:rsidP="000A1A4E">
            <w:pPr>
              <w:snapToGrid w:val="0"/>
              <w:rPr>
                <w:rFonts w:eastAsia="MS Mincho"/>
                <w:sz w:val="18"/>
                <w:szCs w:val="18"/>
                <w:lang w:eastAsia="ja-JP"/>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E04735" w14:textId="62EEB1EC" w:rsidR="000A1A4E" w:rsidRDefault="000A1A4E" w:rsidP="000A1A4E">
            <w:pPr>
              <w:snapToGrid w:val="0"/>
              <w:rPr>
                <w:rFonts w:eastAsia="MS Mincho"/>
                <w:bCs/>
                <w:color w:val="000000" w:themeColor="text1"/>
                <w:sz w:val="18"/>
                <w:szCs w:val="18"/>
                <w:lang w:eastAsia="ja-JP"/>
              </w:rPr>
            </w:pPr>
            <w:r>
              <w:rPr>
                <w:color w:val="000000" w:themeColor="text1"/>
                <w:sz w:val="18"/>
                <w:szCs w:val="18"/>
                <w:lang w:eastAsia="zh-CN"/>
              </w:rPr>
              <w:t>We are fine with either per CC or per CC group. If it is configured Per CC, we support the yellow part that “</w:t>
            </w:r>
            <w:r w:rsidRPr="009B36BC">
              <w:rPr>
                <w:color w:val="000000" w:themeColor="text1"/>
                <w:sz w:val="18"/>
                <w:szCs w:val="18"/>
                <w:lang w:eastAsia="zh-CN"/>
              </w:rPr>
              <w:t>UE may assume that BWPs configured with same SCS [in a same CC group] share a same value of BAT</w:t>
            </w:r>
            <w:r>
              <w:rPr>
                <w:color w:val="000000" w:themeColor="text1"/>
                <w:sz w:val="18"/>
                <w:szCs w:val="18"/>
                <w:lang w:eastAsia="zh-CN"/>
              </w:rPr>
              <w:t xml:space="preserve">”. Otherwise, there will be some </w:t>
            </w:r>
            <w:r w:rsidRPr="003C5FF3">
              <w:rPr>
                <w:color w:val="000000" w:themeColor="text1"/>
                <w:sz w:val="18"/>
                <w:szCs w:val="18"/>
                <w:lang w:eastAsia="zh-CN"/>
              </w:rPr>
              <w:t>ambiguity</w:t>
            </w:r>
            <w:r>
              <w:rPr>
                <w:color w:val="000000" w:themeColor="text1"/>
                <w:sz w:val="18"/>
                <w:szCs w:val="18"/>
                <w:lang w:eastAsia="zh-CN"/>
              </w:rPr>
              <w:t xml:space="preserve"> at UE side.</w:t>
            </w:r>
          </w:p>
        </w:tc>
      </w:tr>
      <w:tr w:rsidR="00D17EA2" w14:paraId="11B01594"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2F25E1" w14:textId="76423712" w:rsidR="00D17EA2" w:rsidRDefault="00D17EA2" w:rsidP="00D17EA2">
            <w:pPr>
              <w:snapToGrid w:val="0"/>
              <w:rPr>
                <w:sz w:val="18"/>
                <w:szCs w:val="18"/>
                <w:lang w:eastAsia="zh-CN"/>
              </w:rPr>
            </w:pPr>
            <w:r>
              <w:rPr>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47ACEA" w14:textId="45C64C1F" w:rsidR="00D17EA2" w:rsidRDefault="00D17EA2" w:rsidP="00D17EA2">
            <w:pPr>
              <w:snapToGrid w:val="0"/>
              <w:rPr>
                <w:bCs/>
                <w:color w:val="000000" w:themeColor="text1"/>
                <w:sz w:val="18"/>
                <w:szCs w:val="18"/>
                <w:lang w:eastAsia="zh-CN"/>
              </w:rPr>
            </w:pPr>
            <w:r>
              <w:rPr>
                <w:bCs/>
                <w:color w:val="000000" w:themeColor="text1"/>
                <w:sz w:val="18"/>
                <w:szCs w:val="18"/>
                <w:lang w:eastAsia="zh-CN"/>
              </w:rPr>
              <w:t>We have concern on configuring the BAT per cell group. First, cell group for common beam operation is not always configured</w:t>
            </w:r>
            <w:r w:rsidRPr="00F3358B">
              <w:rPr>
                <w:rFonts w:hint="eastAsia"/>
                <w:bCs/>
                <w:color w:val="000000" w:themeColor="text1"/>
                <w:sz w:val="18"/>
                <w:szCs w:val="18"/>
                <w:lang w:eastAsia="zh-CN"/>
              </w:rPr>
              <w:t xml:space="preserve">. </w:t>
            </w:r>
            <w:r w:rsidRPr="00F3358B">
              <w:rPr>
                <w:bCs/>
                <w:color w:val="000000" w:themeColor="text1"/>
                <w:sz w:val="18"/>
                <w:szCs w:val="18"/>
                <w:lang w:eastAsia="zh-CN"/>
              </w:rPr>
              <w:t xml:space="preserve">We still need to configure </w:t>
            </w:r>
            <w:r>
              <w:rPr>
                <w:bCs/>
                <w:color w:val="000000" w:themeColor="text1"/>
                <w:sz w:val="18"/>
                <w:szCs w:val="18"/>
                <w:lang w:eastAsia="zh-CN"/>
              </w:rPr>
              <w:t xml:space="preserve">the BAT for a BWP if respective CC is not in any cell </w:t>
            </w:r>
            <w:r w:rsidR="005457D9">
              <w:rPr>
                <w:bCs/>
                <w:color w:val="000000" w:themeColor="text1"/>
                <w:sz w:val="18"/>
                <w:szCs w:val="18"/>
                <w:lang w:eastAsia="zh-CN"/>
              </w:rPr>
              <w:pgNum/>
            </w:r>
            <w:proofErr w:type="spellStart"/>
            <w:r w:rsidR="005457D9">
              <w:rPr>
                <w:bCs/>
                <w:color w:val="000000" w:themeColor="text1"/>
                <w:sz w:val="18"/>
                <w:szCs w:val="18"/>
                <w:lang w:eastAsia="zh-CN"/>
              </w:rPr>
              <w:t>ehav</w:t>
            </w:r>
            <w:proofErr w:type="spellEnd"/>
            <w:r>
              <w:rPr>
                <w:bCs/>
                <w:color w:val="000000" w:themeColor="text1"/>
                <w:sz w:val="18"/>
                <w:szCs w:val="18"/>
                <w:lang w:eastAsia="zh-CN"/>
              </w:rPr>
              <w:t>. Second, the smallest SCS among a cell group can be changed according to BWP switching. Then, why only one BAT can be configured for a cell group.</w:t>
            </w:r>
          </w:p>
          <w:p w14:paraId="09C1851F" w14:textId="77777777" w:rsidR="00D17EA2" w:rsidRDefault="00D17EA2" w:rsidP="00D17EA2">
            <w:pPr>
              <w:snapToGrid w:val="0"/>
              <w:rPr>
                <w:bCs/>
                <w:color w:val="000000" w:themeColor="text1"/>
                <w:sz w:val="18"/>
                <w:szCs w:val="18"/>
                <w:lang w:eastAsia="zh-CN"/>
              </w:rPr>
            </w:pPr>
          </w:p>
          <w:p w14:paraId="601CB041" w14:textId="77777777" w:rsidR="00D17EA2" w:rsidRDefault="00D17EA2" w:rsidP="00D17EA2">
            <w:pPr>
              <w:snapToGrid w:val="0"/>
              <w:rPr>
                <w:bCs/>
                <w:color w:val="000000" w:themeColor="text1"/>
                <w:sz w:val="18"/>
                <w:szCs w:val="18"/>
                <w:lang w:eastAsia="zh-CN"/>
              </w:rPr>
            </w:pPr>
            <w:r>
              <w:rPr>
                <w:bCs/>
                <w:color w:val="000000" w:themeColor="text1"/>
                <w:sz w:val="18"/>
                <w:szCs w:val="18"/>
                <w:lang w:eastAsia="zh-CN"/>
              </w:rPr>
              <w:t xml:space="preserve">We are supportive of Samsung’s proposed direction. We still prefer to configure BAT per BWP per </w:t>
            </w:r>
            <w:proofErr w:type="gramStart"/>
            <w:r>
              <w:rPr>
                <w:bCs/>
                <w:color w:val="000000" w:themeColor="text1"/>
                <w:sz w:val="18"/>
                <w:szCs w:val="18"/>
                <w:lang w:eastAsia="zh-CN"/>
              </w:rPr>
              <w:t>CC, but</w:t>
            </w:r>
            <w:proofErr w:type="gramEnd"/>
            <w:r>
              <w:rPr>
                <w:bCs/>
                <w:color w:val="000000" w:themeColor="text1"/>
                <w:sz w:val="18"/>
                <w:szCs w:val="18"/>
                <w:lang w:eastAsia="zh-CN"/>
              </w:rPr>
              <w:t xml:space="preserve"> put some restrictions to avoid the ambiguity</w:t>
            </w:r>
            <w:r>
              <w:rPr>
                <w:rFonts w:ascii="PMingLiU" w:eastAsia="PMingLiU" w:hAnsi="PMingLiU" w:hint="eastAsia"/>
                <w:bCs/>
                <w:color w:val="000000" w:themeColor="text1"/>
                <w:sz w:val="18"/>
                <w:szCs w:val="18"/>
                <w:lang w:eastAsia="zh-TW"/>
              </w:rPr>
              <w:t xml:space="preserve"> </w:t>
            </w:r>
            <w:r>
              <w:rPr>
                <w:bCs/>
                <w:color w:val="000000" w:themeColor="text1"/>
                <w:sz w:val="18"/>
                <w:szCs w:val="18"/>
                <w:lang w:eastAsia="zh-CN"/>
              </w:rPr>
              <w:t>indicated by OPPO.</w:t>
            </w:r>
          </w:p>
          <w:p w14:paraId="47A29E15" w14:textId="77777777" w:rsidR="00D17EA2" w:rsidRDefault="00D17EA2" w:rsidP="00D17EA2">
            <w:pPr>
              <w:snapToGrid w:val="0"/>
              <w:rPr>
                <w:bCs/>
                <w:color w:val="000000" w:themeColor="text1"/>
                <w:sz w:val="18"/>
                <w:szCs w:val="18"/>
                <w:lang w:eastAsia="zh-CN"/>
              </w:rPr>
            </w:pPr>
          </w:p>
          <w:p w14:paraId="449757C2" w14:textId="77777777" w:rsidR="00D17EA2" w:rsidRPr="00D17EA2" w:rsidRDefault="00D17EA2" w:rsidP="00D17EA2">
            <w:pPr>
              <w:snapToGrid w:val="0"/>
              <w:rPr>
                <w:rFonts w:eastAsia="Malgun Gothic"/>
                <w:i/>
                <w:sz w:val="18"/>
                <w:lang w:eastAsia="zh-CN"/>
              </w:rPr>
            </w:pPr>
            <w:r w:rsidRPr="00D17EA2">
              <w:rPr>
                <w:rFonts w:eastAsia="Malgun Gothic"/>
                <w:i/>
                <w:sz w:val="18"/>
                <w:lang w:eastAsia="zh-CN"/>
              </w:rPr>
              <w:t>On Rel-17 DCI-based beam indication, the beam indication</w:t>
            </w:r>
            <w:r w:rsidRPr="00D17EA2">
              <w:rPr>
                <w:rFonts w:eastAsia="Malgun Gothic" w:hint="eastAsia"/>
                <w:i/>
                <w:sz w:val="18"/>
                <w:lang w:eastAsia="zh-CN"/>
              </w:rPr>
              <w:t xml:space="preserve"> time (</w:t>
            </w:r>
            <w:r w:rsidRPr="00D17EA2">
              <w:rPr>
                <w:rFonts w:eastAsia="Malgun Gothic"/>
                <w:i/>
                <w:sz w:val="18"/>
                <w:lang w:eastAsia="zh-CN"/>
              </w:rPr>
              <w:t>BAT</w:t>
            </w:r>
            <w:r w:rsidRPr="00D17EA2">
              <w:rPr>
                <w:rFonts w:eastAsia="Malgun Gothic" w:hint="eastAsia"/>
                <w:i/>
                <w:sz w:val="18"/>
                <w:lang w:eastAsia="zh-CN"/>
              </w:rPr>
              <w:t>)</w:t>
            </w:r>
            <w:r w:rsidRPr="00D17EA2">
              <w:rPr>
                <w:rFonts w:eastAsia="Malgun Gothic"/>
                <w:i/>
                <w:sz w:val="18"/>
                <w:lang w:eastAsia="zh-CN"/>
              </w:rPr>
              <w:t xml:space="preserve"> is configured per BWP per CC</w:t>
            </w:r>
          </w:p>
          <w:p w14:paraId="1FCCDFBD" w14:textId="7D0E75EE" w:rsidR="00D17EA2" w:rsidRPr="00D17EA2" w:rsidRDefault="00D17EA2" w:rsidP="00D17EA2">
            <w:pPr>
              <w:pStyle w:val="ListParagraph"/>
              <w:numPr>
                <w:ilvl w:val="0"/>
                <w:numId w:val="44"/>
              </w:numPr>
              <w:snapToGrid w:val="0"/>
              <w:rPr>
                <w:color w:val="000000" w:themeColor="text1"/>
                <w:sz w:val="18"/>
                <w:szCs w:val="18"/>
                <w:lang w:eastAsia="zh-CN"/>
              </w:rPr>
            </w:pPr>
            <w:r w:rsidRPr="00D17EA2">
              <w:rPr>
                <w:bCs/>
                <w:i/>
                <w:color w:val="000000" w:themeColor="text1"/>
                <w:sz w:val="18"/>
                <w:szCs w:val="18"/>
                <w:lang w:eastAsia="zh-TW"/>
              </w:rPr>
              <w:t>The UE may assume that BWPs/CCs configured with same SCS share a same value of BAT</w:t>
            </w:r>
          </w:p>
        </w:tc>
      </w:tr>
      <w:tr w:rsidR="000121C2" w14:paraId="1DE423BF"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EEF695" w14:textId="18902EF3" w:rsidR="000121C2" w:rsidRDefault="000121C2" w:rsidP="00D17EA2">
            <w:pPr>
              <w:snapToGrid w:val="0"/>
              <w:rPr>
                <w:sz w:val="18"/>
                <w:szCs w:val="18"/>
                <w:lang w:eastAsia="zh-CN"/>
              </w:rPr>
            </w:pPr>
            <w:r>
              <w:rPr>
                <w:rFonts w:hint="eastAsia"/>
                <w:sz w:val="18"/>
                <w:szCs w:val="18"/>
                <w:lang w:eastAsia="zh-CN"/>
              </w:rPr>
              <w:t>S</w:t>
            </w:r>
            <w:r>
              <w:rPr>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F10FD" w14:textId="235FB707" w:rsidR="00AD62D3" w:rsidRDefault="00AD62D3" w:rsidP="00AD62D3">
            <w:pPr>
              <w:snapToGrid w:val="0"/>
              <w:rPr>
                <w:bCs/>
                <w:color w:val="000000" w:themeColor="text1"/>
                <w:sz w:val="18"/>
                <w:szCs w:val="18"/>
                <w:lang w:eastAsia="zh-CN"/>
              </w:rPr>
            </w:pPr>
            <w:r>
              <w:rPr>
                <w:rFonts w:hint="eastAsia"/>
                <w:color w:val="000000" w:themeColor="text1"/>
                <w:sz w:val="18"/>
                <w:szCs w:val="18"/>
                <w:lang w:eastAsia="zh-CN"/>
              </w:rPr>
              <w:t>W</w:t>
            </w:r>
            <w:r>
              <w:rPr>
                <w:color w:val="000000" w:themeColor="text1"/>
                <w:sz w:val="18"/>
                <w:szCs w:val="18"/>
                <w:lang w:eastAsia="zh-CN"/>
              </w:rPr>
              <w:t xml:space="preserve">e added our view in Table 5. </w:t>
            </w:r>
            <w:r w:rsidR="002C32B9">
              <w:rPr>
                <w:rFonts w:hint="eastAsia"/>
                <w:bCs/>
                <w:color w:val="000000" w:themeColor="text1"/>
                <w:sz w:val="18"/>
                <w:szCs w:val="18"/>
                <w:lang w:eastAsia="zh-CN"/>
              </w:rPr>
              <w:t>T</w:t>
            </w:r>
            <w:r w:rsidR="002C32B9">
              <w:rPr>
                <w:bCs/>
                <w:color w:val="000000" w:themeColor="text1"/>
                <w:sz w:val="18"/>
                <w:szCs w:val="18"/>
                <w:lang w:eastAsia="zh-CN"/>
              </w:rPr>
              <w:t xml:space="preserve">he revision from MTK seems good to us. </w:t>
            </w:r>
          </w:p>
          <w:p w14:paraId="29FD4223" w14:textId="77777777" w:rsidR="002C32B9" w:rsidRPr="002C32B9" w:rsidRDefault="002C32B9" w:rsidP="00AD62D3">
            <w:pPr>
              <w:snapToGrid w:val="0"/>
              <w:rPr>
                <w:bCs/>
                <w:color w:val="000000" w:themeColor="text1"/>
                <w:sz w:val="18"/>
                <w:szCs w:val="18"/>
                <w:lang w:eastAsia="zh-CN"/>
              </w:rPr>
            </w:pPr>
          </w:p>
          <w:p w14:paraId="5016E069" w14:textId="18AC0DF7" w:rsidR="002C32B9" w:rsidRDefault="00AD62D3" w:rsidP="00AD62D3">
            <w:pPr>
              <w:snapToGrid w:val="0"/>
              <w:rPr>
                <w:color w:val="000000" w:themeColor="text1"/>
                <w:sz w:val="18"/>
                <w:szCs w:val="18"/>
                <w:lang w:eastAsia="zh-CN"/>
              </w:rPr>
            </w:pPr>
            <w:r>
              <w:rPr>
                <w:color w:val="000000" w:themeColor="text1"/>
                <w:sz w:val="18"/>
                <w:szCs w:val="18"/>
                <w:lang w:eastAsia="zh-CN"/>
              </w:rPr>
              <w:t xml:space="preserve">We think the general principle here to configure BAT based on UE capability without introducing additional ambiguity. When we made previous agreement, RAN1 believed that the Y symbols are determined based on the smallest SCS. It seems nature to configure the BAT on a per SCS basis, in this case, we are fine with the per BWP per CC configuration. </w:t>
            </w:r>
          </w:p>
          <w:p w14:paraId="2563E4BE" w14:textId="77777777" w:rsidR="000121C2" w:rsidRDefault="00AD62D3" w:rsidP="00AD62D3">
            <w:pPr>
              <w:snapToGrid w:val="0"/>
              <w:rPr>
                <w:color w:val="000000" w:themeColor="text1"/>
                <w:sz w:val="18"/>
                <w:szCs w:val="18"/>
                <w:lang w:eastAsia="zh-CN"/>
              </w:rPr>
            </w:pPr>
            <w:r>
              <w:rPr>
                <w:color w:val="000000" w:themeColor="text1"/>
                <w:sz w:val="18"/>
                <w:szCs w:val="18"/>
                <w:lang w:eastAsia="zh-CN"/>
              </w:rPr>
              <w:t xml:space="preserve">To avoid any ambiguity on BAT, the same SCS should be configured with same BAT. </w:t>
            </w:r>
          </w:p>
          <w:p w14:paraId="7283925D" w14:textId="1BA06CD6" w:rsidR="00AD62D3" w:rsidRDefault="00AD62D3" w:rsidP="00AD62D3">
            <w:pPr>
              <w:snapToGrid w:val="0"/>
              <w:rPr>
                <w:bCs/>
                <w:color w:val="000000" w:themeColor="text1"/>
                <w:sz w:val="18"/>
                <w:szCs w:val="18"/>
                <w:lang w:eastAsia="zh-CN"/>
              </w:rPr>
            </w:pPr>
            <w:r>
              <w:rPr>
                <w:rFonts w:hint="eastAsia"/>
                <w:bCs/>
                <w:color w:val="000000" w:themeColor="text1"/>
                <w:sz w:val="18"/>
                <w:szCs w:val="18"/>
                <w:lang w:eastAsia="zh-CN"/>
              </w:rPr>
              <w:t>A</w:t>
            </w:r>
            <w:r>
              <w:rPr>
                <w:bCs/>
                <w:color w:val="000000" w:themeColor="text1"/>
                <w:sz w:val="18"/>
                <w:szCs w:val="18"/>
                <w:lang w:eastAsia="zh-CN"/>
              </w:rPr>
              <w:t xml:space="preserve">s for </w:t>
            </w:r>
            <w:r w:rsidR="002C32B9">
              <w:rPr>
                <w:bCs/>
                <w:color w:val="000000" w:themeColor="text1"/>
                <w:sz w:val="18"/>
                <w:szCs w:val="18"/>
                <w:lang w:eastAsia="zh-CN"/>
              </w:rPr>
              <w:t xml:space="preserve">per cell-group BAT configuration, the multiple CCs may include multiple BWPs which involves multiple SCS. Then single value for multiple SCS seems not a reasonable choice. Multiple BAT values might be introduced which may somehow complicate the BAT determination at UE. </w:t>
            </w:r>
          </w:p>
          <w:p w14:paraId="747C18BE" w14:textId="57CE2A68" w:rsidR="002C32B9" w:rsidRDefault="002C32B9" w:rsidP="00AD62D3">
            <w:pPr>
              <w:snapToGrid w:val="0"/>
              <w:rPr>
                <w:bCs/>
                <w:color w:val="000000" w:themeColor="text1"/>
                <w:sz w:val="18"/>
                <w:szCs w:val="18"/>
                <w:lang w:eastAsia="zh-CN"/>
              </w:rPr>
            </w:pPr>
          </w:p>
          <w:p w14:paraId="1B3DBB83" w14:textId="6F34B379" w:rsidR="002C32B9" w:rsidRDefault="002C32B9" w:rsidP="00AD62D3">
            <w:pPr>
              <w:snapToGrid w:val="0"/>
              <w:rPr>
                <w:bCs/>
                <w:color w:val="000000" w:themeColor="text1"/>
                <w:sz w:val="18"/>
                <w:szCs w:val="18"/>
                <w:lang w:eastAsia="zh-CN"/>
              </w:rPr>
            </w:pPr>
            <w:r>
              <w:rPr>
                <w:rFonts w:hint="eastAsia"/>
                <w:bCs/>
                <w:color w:val="000000" w:themeColor="text1"/>
                <w:sz w:val="18"/>
                <w:szCs w:val="18"/>
                <w:lang w:eastAsia="zh-CN"/>
              </w:rPr>
              <w:t>A</w:t>
            </w:r>
            <w:r>
              <w:rPr>
                <w:bCs/>
                <w:color w:val="000000" w:themeColor="text1"/>
                <w:sz w:val="18"/>
                <w:szCs w:val="18"/>
                <w:lang w:eastAsia="zh-CN"/>
              </w:rPr>
              <w:t>s for the 2</w:t>
            </w:r>
            <w:r w:rsidRPr="002C32B9">
              <w:rPr>
                <w:bCs/>
                <w:color w:val="000000" w:themeColor="text1"/>
                <w:sz w:val="18"/>
                <w:szCs w:val="18"/>
                <w:vertAlign w:val="superscript"/>
                <w:lang w:eastAsia="zh-CN"/>
              </w:rPr>
              <w:t>nd</w:t>
            </w:r>
            <w:r>
              <w:rPr>
                <w:bCs/>
                <w:color w:val="000000" w:themeColor="text1"/>
                <w:sz w:val="18"/>
                <w:szCs w:val="18"/>
                <w:lang w:eastAsia="zh-CN"/>
              </w:rPr>
              <w:t xml:space="preserve"> BAT values for unsettled use cases, we feel it might be pre-mature. In addition, we think one value would be simply good. </w:t>
            </w:r>
          </w:p>
          <w:p w14:paraId="6176994E" w14:textId="2C87D859" w:rsidR="002C32B9" w:rsidRDefault="002C32B9" w:rsidP="002C32B9">
            <w:pPr>
              <w:snapToGrid w:val="0"/>
              <w:rPr>
                <w:bCs/>
                <w:color w:val="000000" w:themeColor="text1"/>
                <w:sz w:val="18"/>
                <w:szCs w:val="18"/>
                <w:lang w:eastAsia="zh-CN"/>
              </w:rPr>
            </w:pPr>
          </w:p>
        </w:tc>
      </w:tr>
      <w:tr w:rsidR="00A709F0" w14:paraId="2A046233" w14:textId="77777777" w:rsidTr="00A709F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08689D" w14:textId="77777777" w:rsidR="00A709F0" w:rsidRDefault="00A709F0" w:rsidP="00D76A09">
            <w:pPr>
              <w:snapToGrid w:val="0"/>
              <w:rPr>
                <w:sz w:val="18"/>
                <w:szCs w:val="18"/>
                <w:lang w:eastAsia="zh-CN"/>
              </w:rPr>
            </w:pPr>
            <w:r>
              <w:rPr>
                <w:sz w:val="18"/>
                <w:szCs w:val="18"/>
                <w:lang w:eastAsia="zh-CN"/>
              </w:rPr>
              <w:t xml:space="preserve">Huawei, </w:t>
            </w:r>
            <w:proofErr w:type="spellStart"/>
            <w:r>
              <w:rPr>
                <w:sz w:val="18"/>
                <w:szCs w:val="18"/>
                <w:lang w:eastAsia="zh-CN"/>
              </w:rPr>
              <w:t>HiSilicon</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A21B77" w14:textId="77777777" w:rsidR="00A709F0" w:rsidRPr="00A709F0" w:rsidRDefault="00A709F0" w:rsidP="00D76A09">
            <w:pPr>
              <w:snapToGrid w:val="0"/>
              <w:rPr>
                <w:color w:val="000000" w:themeColor="text1"/>
                <w:sz w:val="18"/>
                <w:szCs w:val="18"/>
                <w:lang w:eastAsia="zh-CN"/>
              </w:rPr>
            </w:pPr>
            <w:r w:rsidRPr="00A709F0">
              <w:rPr>
                <w:b/>
                <w:color w:val="000000" w:themeColor="text1"/>
                <w:sz w:val="18"/>
                <w:szCs w:val="18"/>
                <w:lang w:eastAsia="zh-CN"/>
              </w:rPr>
              <w:t>Turquoise part:</w:t>
            </w:r>
            <w:r w:rsidRPr="00A709F0">
              <w:rPr>
                <w:color w:val="000000" w:themeColor="text1"/>
                <w:sz w:val="18"/>
                <w:szCs w:val="18"/>
                <w:lang w:eastAsia="zh-CN"/>
              </w:rPr>
              <w:t xml:space="preserve"> Support two additional BAT(s), one for inter-cell BM, and one for MPUE. In this way, </w:t>
            </w:r>
            <w:proofErr w:type="spellStart"/>
            <w:r w:rsidRPr="00A709F0">
              <w:rPr>
                <w:color w:val="000000" w:themeColor="text1"/>
                <w:sz w:val="18"/>
                <w:szCs w:val="18"/>
                <w:lang w:eastAsia="zh-CN"/>
              </w:rPr>
              <w:t>gNB</w:t>
            </w:r>
            <w:proofErr w:type="spellEnd"/>
            <w:r w:rsidRPr="00A709F0">
              <w:rPr>
                <w:color w:val="000000" w:themeColor="text1"/>
                <w:sz w:val="18"/>
                <w:szCs w:val="18"/>
                <w:lang w:eastAsia="zh-CN"/>
              </w:rPr>
              <w:t xml:space="preserve"> will not be forced to configure a large BAT to accommodate all possible cases reported by UE capability. </w:t>
            </w:r>
          </w:p>
        </w:tc>
      </w:tr>
      <w:tr w:rsidR="005C282A" w14:paraId="099F3222" w14:textId="77777777" w:rsidTr="00A709F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39D68" w14:textId="6BE5882F" w:rsidR="005C282A" w:rsidRDefault="005457D9" w:rsidP="005C282A">
            <w:pPr>
              <w:snapToGrid w:val="0"/>
              <w:rPr>
                <w:sz w:val="18"/>
                <w:szCs w:val="18"/>
                <w:lang w:eastAsia="zh-CN"/>
              </w:rPr>
            </w:pPr>
            <w:r>
              <w:rPr>
                <w:sz w:val="18"/>
                <w:szCs w:val="18"/>
                <w:lang w:eastAsia="zh-CN"/>
              </w:rPr>
              <w:t>V</w:t>
            </w:r>
            <w:r w:rsidR="005C282A">
              <w:rPr>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D54FD" w14:textId="77777777" w:rsidR="005C282A" w:rsidRPr="003D63BF" w:rsidRDefault="005C282A" w:rsidP="005C282A">
            <w:pPr>
              <w:snapToGrid w:val="0"/>
              <w:rPr>
                <w:bCs/>
                <w:color w:val="000000" w:themeColor="text1"/>
                <w:sz w:val="18"/>
                <w:szCs w:val="18"/>
                <w:lang w:eastAsia="zh-CN"/>
              </w:rPr>
            </w:pPr>
            <w:r w:rsidRPr="003D63BF">
              <w:rPr>
                <w:bCs/>
                <w:color w:val="000000" w:themeColor="text1"/>
                <w:sz w:val="18"/>
                <w:szCs w:val="18"/>
                <w:lang w:eastAsia="zh-CN"/>
              </w:rPr>
              <w:t xml:space="preserve">We are </w:t>
            </w:r>
            <w:r>
              <w:rPr>
                <w:bCs/>
                <w:color w:val="000000" w:themeColor="text1"/>
                <w:sz w:val="18"/>
                <w:szCs w:val="18"/>
                <w:lang w:eastAsia="zh-CN"/>
              </w:rPr>
              <w:t xml:space="preserve">fine with the restriction of last bullet, </w:t>
            </w:r>
            <w:proofErr w:type="gramStart"/>
            <w:r>
              <w:rPr>
                <w:bCs/>
                <w:color w:val="000000" w:themeColor="text1"/>
                <w:sz w:val="18"/>
                <w:szCs w:val="18"/>
                <w:lang w:eastAsia="zh-CN"/>
              </w:rPr>
              <w:t>i.e.</w:t>
            </w:r>
            <w:proofErr w:type="gramEnd"/>
            <w:r>
              <w:rPr>
                <w:bCs/>
                <w:color w:val="000000" w:themeColor="text1"/>
                <w:sz w:val="18"/>
                <w:szCs w:val="18"/>
                <w:lang w:eastAsia="zh-CN"/>
              </w:rPr>
              <w:t xml:space="preserve"> the BWPs configured with same SCS share a same value of BAT.</w:t>
            </w:r>
          </w:p>
          <w:p w14:paraId="4D6A7F37" w14:textId="77777777" w:rsidR="005C282A" w:rsidRPr="00A709F0" w:rsidRDefault="005C282A" w:rsidP="005C282A">
            <w:pPr>
              <w:snapToGrid w:val="0"/>
              <w:rPr>
                <w:b/>
                <w:color w:val="000000" w:themeColor="text1"/>
                <w:sz w:val="18"/>
                <w:szCs w:val="18"/>
                <w:lang w:eastAsia="zh-CN"/>
              </w:rPr>
            </w:pPr>
          </w:p>
        </w:tc>
      </w:tr>
      <w:tr w:rsidR="005C282A" w14:paraId="3F7E3AE9" w14:textId="77777777" w:rsidTr="00A709F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2A1C2B" w14:textId="10595D2B" w:rsidR="005C282A" w:rsidRDefault="005C282A" w:rsidP="005C282A">
            <w:pPr>
              <w:snapToGrid w:val="0"/>
              <w:rPr>
                <w:sz w:val="18"/>
                <w:szCs w:val="18"/>
                <w:lang w:eastAsia="zh-CN"/>
              </w:rPr>
            </w:pPr>
            <w:r>
              <w:rPr>
                <w:sz w:val="18"/>
                <w:szCs w:val="18"/>
                <w:lang w:eastAsia="zh-CN"/>
              </w:rPr>
              <w:t>Mod V31</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752C0" w14:textId="3FFEFC7D" w:rsidR="005C282A" w:rsidRPr="00673666" w:rsidRDefault="005C282A" w:rsidP="005C282A">
            <w:pPr>
              <w:snapToGrid w:val="0"/>
              <w:rPr>
                <w:b/>
                <w:color w:val="3333FF"/>
                <w:sz w:val="18"/>
                <w:szCs w:val="18"/>
                <w:lang w:eastAsia="zh-CN"/>
              </w:rPr>
            </w:pPr>
            <w:r w:rsidRPr="00673666">
              <w:rPr>
                <w:b/>
                <w:color w:val="3333FF"/>
                <w:sz w:val="18"/>
                <w:szCs w:val="18"/>
                <w:lang w:eastAsia="zh-CN"/>
              </w:rPr>
              <w:t>Revision by replacing the FFS with the proposed text from Samsung/MTK</w:t>
            </w:r>
          </w:p>
        </w:tc>
      </w:tr>
      <w:tr w:rsidR="00062F42" w14:paraId="2DB62BD6" w14:textId="77777777" w:rsidTr="00A709F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42850" w14:textId="64CF1107" w:rsidR="00062F42" w:rsidRDefault="00062F42" w:rsidP="00062F42">
            <w:pPr>
              <w:snapToGrid w:val="0"/>
              <w:rPr>
                <w:sz w:val="18"/>
                <w:szCs w:val="18"/>
                <w:lang w:eastAsia="zh-CN"/>
              </w:rPr>
            </w:pPr>
            <w:r>
              <w:rPr>
                <w:sz w:val="18"/>
                <w:szCs w:val="18"/>
                <w:lang w:eastAsia="zh-CN"/>
              </w:rPr>
              <w:lastRenderedPageBreak/>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CD25E3" w14:textId="77777777" w:rsidR="00062F42" w:rsidRDefault="00062F42" w:rsidP="00062F42">
            <w:pPr>
              <w:snapToGrid w:val="0"/>
              <w:rPr>
                <w:rFonts w:eastAsia="Malgun Gothic"/>
                <w:sz w:val="18"/>
                <w:lang w:eastAsia="zh-CN"/>
              </w:rPr>
            </w:pPr>
            <w:r>
              <w:rPr>
                <w:rFonts w:eastAsia="Malgun Gothic"/>
                <w:sz w:val="18"/>
                <w:lang w:eastAsia="zh-CN"/>
              </w:rPr>
              <w:t xml:space="preserve">Regarding the last bullet, </w:t>
            </w:r>
            <w:r w:rsidRPr="00B9482F">
              <w:rPr>
                <w:rFonts w:eastAsia="Malgun Gothic" w:hint="eastAsia"/>
                <w:sz w:val="18"/>
                <w:lang w:eastAsia="zh-CN"/>
              </w:rPr>
              <w:t xml:space="preserve">we </w:t>
            </w:r>
            <w:r>
              <w:rPr>
                <w:rFonts w:eastAsia="Malgun Gothic"/>
                <w:sz w:val="18"/>
                <w:lang w:eastAsia="zh-CN"/>
              </w:rPr>
              <w:t xml:space="preserve">prefer to remove the CC list part since the previous RAN1 agreement (i.e., the BAT is determined based on the smallest SCS) </w:t>
            </w:r>
            <w:r w:rsidRPr="00B9482F">
              <w:rPr>
                <w:rFonts w:eastAsia="Malgun Gothic"/>
                <w:sz w:val="18"/>
                <w:lang w:eastAsia="zh-CN"/>
              </w:rPr>
              <w:t>can</w:t>
            </w:r>
            <w:r>
              <w:rPr>
                <w:rFonts w:eastAsia="Malgun Gothic"/>
                <w:sz w:val="18"/>
                <w:lang w:eastAsia="zh-CN"/>
              </w:rPr>
              <w:t xml:space="preserve"> perfectly</w:t>
            </w:r>
            <w:r w:rsidRPr="00B9482F">
              <w:rPr>
                <w:rFonts w:eastAsia="Malgun Gothic"/>
                <w:sz w:val="18"/>
                <w:lang w:eastAsia="zh-CN"/>
              </w:rPr>
              <w:t xml:space="preserve"> avo</w:t>
            </w:r>
            <w:r>
              <w:rPr>
                <w:rFonts w:eastAsia="Malgun Gothic"/>
                <w:sz w:val="18"/>
                <w:lang w:eastAsia="zh-CN"/>
              </w:rPr>
              <w:t>id the possible ambiguous cases if the BWPs with the same SCS share the same SCS. Meanwhile, the BWP/CC should be multiple.</w:t>
            </w:r>
          </w:p>
          <w:p w14:paraId="37336855" w14:textId="77777777" w:rsidR="00062F42" w:rsidRDefault="00062F42" w:rsidP="00062F42">
            <w:pPr>
              <w:snapToGrid w:val="0"/>
              <w:rPr>
                <w:rFonts w:eastAsia="Malgun Gothic"/>
                <w:sz w:val="18"/>
                <w:lang w:eastAsia="zh-CN"/>
              </w:rPr>
            </w:pPr>
          </w:p>
          <w:p w14:paraId="4A3649E3" w14:textId="77777777" w:rsidR="00062F42" w:rsidRPr="00861455" w:rsidRDefault="00062F42" w:rsidP="00062F42">
            <w:pPr>
              <w:numPr>
                <w:ilvl w:val="0"/>
                <w:numId w:val="33"/>
              </w:numPr>
              <w:snapToGrid w:val="0"/>
              <w:rPr>
                <w:rFonts w:eastAsia="Malgun Gothic"/>
                <w:sz w:val="18"/>
                <w:lang w:eastAsia="zh-CN"/>
              </w:rPr>
            </w:pPr>
            <w:ins w:id="36" w:author="Eko Onggosanusi" w:date="2021-11-15T02:11:00Z">
              <w:r>
                <w:rPr>
                  <w:rFonts w:eastAsia="Malgun Gothic"/>
                  <w:sz w:val="18"/>
                  <w:lang w:eastAsia="zh-CN"/>
                </w:rPr>
                <w:t>[</w:t>
              </w:r>
              <w:r w:rsidRPr="007B1CBE">
                <w:rPr>
                  <w:color w:val="FF0000"/>
                  <w:sz w:val="18"/>
                  <w:szCs w:val="18"/>
                  <w:lang w:eastAsia="zh-CN"/>
                </w:rPr>
                <w:t>A</w:t>
              </w:r>
              <w:r>
                <w:rPr>
                  <w:color w:val="000000" w:themeColor="text1"/>
                  <w:sz w:val="18"/>
                  <w:szCs w:val="18"/>
                  <w:lang w:eastAsia="zh-CN"/>
                </w:rPr>
                <w:t xml:space="preserve"> </w:t>
              </w:r>
              <w:r w:rsidRPr="007B1CBE">
                <w:rPr>
                  <w:color w:val="000000" w:themeColor="text1"/>
                  <w:sz w:val="18"/>
                  <w:szCs w:val="18"/>
                  <w:lang w:eastAsia="zh-CN"/>
                </w:rPr>
                <w:t>UE may assume that BWP</w:t>
              </w:r>
              <w:del w:id="37" w:author="Darcy Tsai" w:date="2021-11-15T21:00:00Z">
                <w:r w:rsidRPr="007B1CBE" w:rsidDel="00B9482F">
                  <w:rPr>
                    <w:color w:val="FF0000"/>
                    <w:sz w:val="18"/>
                    <w:szCs w:val="18"/>
                    <w:lang w:eastAsia="zh-CN"/>
                  </w:rPr>
                  <w:delText>(</w:delText>
                </w:r>
              </w:del>
              <w:r w:rsidRPr="007B1CBE">
                <w:rPr>
                  <w:color w:val="000000" w:themeColor="text1"/>
                  <w:sz w:val="18"/>
                  <w:szCs w:val="18"/>
                  <w:lang w:eastAsia="zh-CN"/>
                </w:rPr>
                <w:t>s</w:t>
              </w:r>
              <w:del w:id="38" w:author="Darcy Tsai" w:date="2021-11-15T21:00:00Z">
                <w:r w:rsidRPr="007B1CBE" w:rsidDel="00B9482F">
                  <w:rPr>
                    <w:color w:val="FF0000"/>
                    <w:sz w:val="18"/>
                    <w:szCs w:val="18"/>
                    <w:lang w:eastAsia="zh-CN"/>
                  </w:rPr>
                  <w:delText>)</w:delText>
                </w:r>
              </w:del>
              <w:r w:rsidRPr="007B1CBE">
                <w:rPr>
                  <w:color w:val="FF0000"/>
                  <w:sz w:val="18"/>
                  <w:szCs w:val="18"/>
                  <w:lang w:eastAsia="zh-CN"/>
                </w:rPr>
                <w:t>/CC</w:t>
              </w:r>
              <w:del w:id="39" w:author="Darcy Tsai" w:date="2021-11-15T21:00:00Z">
                <w:r w:rsidRPr="007B1CBE" w:rsidDel="00B9482F">
                  <w:rPr>
                    <w:color w:val="FF0000"/>
                    <w:sz w:val="18"/>
                    <w:szCs w:val="18"/>
                    <w:lang w:eastAsia="zh-CN"/>
                  </w:rPr>
                  <w:delText>(</w:delText>
                </w:r>
              </w:del>
              <w:r w:rsidRPr="007B1CBE">
                <w:rPr>
                  <w:color w:val="FF0000"/>
                  <w:sz w:val="18"/>
                  <w:szCs w:val="18"/>
                  <w:lang w:eastAsia="zh-CN"/>
                </w:rPr>
                <w:t>s</w:t>
              </w:r>
              <w:del w:id="40" w:author="Darcy Tsai" w:date="2021-11-15T21:00:00Z">
                <w:r w:rsidRPr="007B1CBE" w:rsidDel="00B9482F">
                  <w:rPr>
                    <w:color w:val="FF0000"/>
                    <w:sz w:val="18"/>
                    <w:szCs w:val="18"/>
                    <w:lang w:eastAsia="zh-CN"/>
                  </w:rPr>
                  <w:delText>)</w:delText>
                </w:r>
              </w:del>
              <w:r w:rsidRPr="007B1CBE">
                <w:rPr>
                  <w:color w:val="FF0000"/>
                  <w:sz w:val="18"/>
                  <w:szCs w:val="18"/>
                  <w:lang w:eastAsia="zh-CN"/>
                </w:rPr>
                <w:t xml:space="preserve"> </w:t>
              </w:r>
              <w:r w:rsidRPr="007B1CBE">
                <w:rPr>
                  <w:color w:val="000000" w:themeColor="text1"/>
                  <w:sz w:val="18"/>
                  <w:szCs w:val="18"/>
                  <w:lang w:eastAsia="zh-CN"/>
                </w:rPr>
                <w:t xml:space="preserve">configured with same SCS </w:t>
              </w:r>
              <w:del w:id="41" w:author="Darcy Tsai" w:date="2021-11-15T20:59:00Z">
                <w:r w:rsidRPr="007B1CBE" w:rsidDel="00B9482F">
                  <w:rPr>
                    <w:color w:val="000000" w:themeColor="text1"/>
                    <w:sz w:val="18"/>
                    <w:szCs w:val="18"/>
                    <w:lang w:eastAsia="zh-CN"/>
                  </w:rPr>
                  <w:delText>in a same</w:delText>
                </w:r>
                <w:r w:rsidDel="00B9482F">
                  <w:rPr>
                    <w:color w:val="000000" w:themeColor="text1"/>
                    <w:sz w:val="18"/>
                    <w:szCs w:val="18"/>
                    <w:lang w:eastAsia="zh-CN"/>
                  </w:rPr>
                  <w:delText xml:space="preserve"> </w:delText>
                </w:r>
                <w:r w:rsidRPr="007B1CBE" w:rsidDel="00B9482F">
                  <w:rPr>
                    <w:color w:val="FF0000"/>
                    <w:sz w:val="18"/>
                    <w:szCs w:val="18"/>
                    <w:lang w:eastAsia="zh-CN"/>
                  </w:rPr>
                  <w:delText xml:space="preserve">list of </w:delText>
                </w:r>
                <w:r w:rsidRPr="007B1CBE" w:rsidDel="00B9482F">
                  <w:rPr>
                    <w:color w:val="000000" w:themeColor="text1"/>
                    <w:sz w:val="18"/>
                    <w:szCs w:val="18"/>
                    <w:lang w:eastAsia="zh-CN"/>
                  </w:rPr>
                  <w:delText>CC</w:delText>
                </w:r>
                <w:r w:rsidRPr="007B1CBE" w:rsidDel="00B9482F">
                  <w:rPr>
                    <w:color w:val="FF0000"/>
                    <w:sz w:val="18"/>
                    <w:szCs w:val="18"/>
                    <w:lang w:eastAsia="zh-CN"/>
                  </w:rPr>
                  <w:delText>s</w:delText>
                </w:r>
                <w:r w:rsidDel="00B9482F">
                  <w:rPr>
                    <w:color w:val="000000" w:themeColor="text1"/>
                    <w:sz w:val="18"/>
                    <w:szCs w:val="18"/>
                    <w:lang w:eastAsia="zh-CN"/>
                  </w:rPr>
                  <w:delText xml:space="preserve"> </w:delText>
                </w:r>
                <w:r w:rsidRPr="007B1CBE" w:rsidDel="00B9482F">
                  <w:rPr>
                    <w:color w:val="FF0000"/>
                    <w:sz w:val="18"/>
                    <w:szCs w:val="18"/>
                    <w:lang w:eastAsia="zh-CN"/>
                  </w:rPr>
                  <w:delText xml:space="preserve">following a same TCI-stateID </w:delText>
                </w:r>
              </w:del>
              <w:r w:rsidRPr="007B1CBE">
                <w:rPr>
                  <w:color w:val="000000" w:themeColor="text1"/>
                  <w:sz w:val="18"/>
                  <w:szCs w:val="18"/>
                  <w:lang w:eastAsia="zh-CN"/>
                </w:rPr>
                <w:t>share a same value of BAT</w:t>
              </w:r>
              <w:r>
                <w:rPr>
                  <w:rFonts w:eastAsia="Malgun Gothic"/>
                  <w:sz w:val="18"/>
                  <w:lang w:eastAsia="zh-CN"/>
                </w:rPr>
                <w:t>]</w:t>
              </w:r>
            </w:ins>
          </w:p>
          <w:p w14:paraId="1BEB5204" w14:textId="77777777" w:rsidR="00062F42" w:rsidRPr="00673666" w:rsidRDefault="00062F42" w:rsidP="00062F42">
            <w:pPr>
              <w:snapToGrid w:val="0"/>
              <w:rPr>
                <w:b/>
                <w:color w:val="3333FF"/>
                <w:sz w:val="18"/>
                <w:szCs w:val="18"/>
                <w:lang w:eastAsia="zh-CN"/>
              </w:rPr>
            </w:pPr>
          </w:p>
        </w:tc>
      </w:tr>
      <w:tr w:rsidR="00DA7911" w14:paraId="60497112" w14:textId="77777777" w:rsidTr="00A709F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BF99C6" w14:textId="2DC8034B" w:rsidR="00DA7911" w:rsidRDefault="00A36EA2" w:rsidP="00062F42">
            <w:pPr>
              <w:snapToGrid w:val="0"/>
              <w:rPr>
                <w:sz w:val="18"/>
                <w:szCs w:val="18"/>
                <w:lang w:eastAsia="zh-CN"/>
              </w:rPr>
            </w:pPr>
            <w:r>
              <w:rPr>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883C7" w14:textId="77777777" w:rsidR="00DA7911" w:rsidRDefault="00A36EA2" w:rsidP="00062F42">
            <w:pPr>
              <w:snapToGrid w:val="0"/>
              <w:rPr>
                <w:rFonts w:eastAsia="Malgun Gothic"/>
                <w:sz w:val="18"/>
                <w:lang w:eastAsia="zh-CN"/>
              </w:rPr>
            </w:pPr>
            <w:r>
              <w:rPr>
                <w:rFonts w:eastAsia="Malgun Gothic"/>
                <w:sz w:val="18"/>
                <w:lang w:eastAsia="zh-CN"/>
              </w:rPr>
              <w:t xml:space="preserve">The BAT in Y symbols is only a function of SCS. With different SCS, the value of Y is different.  </w:t>
            </w:r>
            <w:proofErr w:type="gramStart"/>
            <w:r w:rsidR="002E6A36">
              <w:rPr>
                <w:rFonts w:eastAsia="Malgun Gothic"/>
                <w:sz w:val="18"/>
                <w:lang w:eastAsia="zh-CN"/>
              </w:rPr>
              <w:t>So</w:t>
            </w:r>
            <w:proofErr w:type="gramEnd"/>
            <w:r w:rsidR="002E6A36">
              <w:rPr>
                <w:rFonts w:eastAsia="Malgun Gothic"/>
                <w:sz w:val="18"/>
                <w:lang w:eastAsia="zh-CN"/>
              </w:rPr>
              <w:t xml:space="preserve"> configuring it per BWP per CC seems not necessary. It only increases the RRC configuration overhead and we also need to define that restriction on the configuration to avoid problematic case.  </w:t>
            </w:r>
          </w:p>
          <w:p w14:paraId="7180A5AB" w14:textId="77777777" w:rsidR="002E6A36" w:rsidRDefault="002E6A36" w:rsidP="002E6A36">
            <w:pPr>
              <w:pStyle w:val="ListParagraph"/>
              <w:numPr>
                <w:ilvl w:val="0"/>
                <w:numId w:val="48"/>
              </w:numPr>
              <w:snapToGrid w:val="0"/>
              <w:rPr>
                <w:rFonts w:eastAsia="Malgun Gothic"/>
                <w:sz w:val="18"/>
                <w:lang w:eastAsia="zh-CN"/>
              </w:rPr>
            </w:pPr>
            <w:r>
              <w:rPr>
                <w:rFonts w:eastAsia="Malgun Gothic"/>
                <w:sz w:val="18"/>
                <w:lang w:eastAsia="zh-CN"/>
              </w:rPr>
              <w:t>Option 1: configure Y per SCS.</w:t>
            </w:r>
          </w:p>
          <w:p w14:paraId="3A6142D6" w14:textId="77777777" w:rsidR="002E6A36" w:rsidRDefault="002E6A36" w:rsidP="002E6A36">
            <w:pPr>
              <w:pStyle w:val="ListParagraph"/>
              <w:numPr>
                <w:ilvl w:val="0"/>
                <w:numId w:val="48"/>
              </w:numPr>
              <w:snapToGrid w:val="0"/>
              <w:rPr>
                <w:rFonts w:eastAsia="Malgun Gothic"/>
                <w:sz w:val="18"/>
                <w:lang w:eastAsia="zh-CN"/>
              </w:rPr>
            </w:pPr>
            <w:r>
              <w:rPr>
                <w:rFonts w:eastAsia="Malgun Gothic"/>
                <w:sz w:val="18"/>
                <w:lang w:eastAsia="zh-CN"/>
              </w:rPr>
              <w:t>Option 2: configure Y per cell group</w:t>
            </w:r>
          </w:p>
          <w:p w14:paraId="7FDCA507" w14:textId="77777777" w:rsidR="002E6A36" w:rsidRDefault="002E6A36" w:rsidP="002E6A36">
            <w:pPr>
              <w:pStyle w:val="ListParagraph"/>
              <w:numPr>
                <w:ilvl w:val="0"/>
                <w:numId w:val="48"/>
              </w:numPr>
              <w:snapToGrid w:val="0"/>
              <w:rPr>
                <w:rFonts w:eastAsia="Malgun Gothic"/>
                <w:sz w:val="18"/>
                <w:lang w:eastAsia="zh-CN"/>
              </w:rPr>
            </w:pPr>
            <w:r>
              <w:rPr>
                <w:rFonts w:eastAsia="Malgun Gothic"/>
                <w:sz w:val="18"/>
                <w:lang w:eastAsia="zh-CN"/>
              </w:rPr>
              <w:t>Option 3: configure Y per BWP per CC + define the restriction that BWP/CC with same SCS shall be provided with same value of Y.</w:t>
            </w:r>
          </w:p>
          <w:p w14:paraId="4E7B03B1" w14:textId="4FB527A4" w:rsidR="002E6A36" w:rsidRPr="002E6A36" w:rsidRDefault="002E6A36" w:rsidP="002E6A36">
            <w:pPr>
              <w:snapToGrid w:val="0"/>
              <w:rPr>
                <w:rFonts w:eastAsia="Malgun Gothic"/>
                <w:sz w:val="18"/>
                <w:lang w:eastAsia="zh-CN"/>
              </w:rPr>
            </w:pPr>
            <w:r>
              <w:rPr>
                <w:rFonts w:eastAsia="Malgun Gothic"/>
                <w:sz w:val="18"/>
                <w:lang w:eastAsia="zh-CN"/>
              </w:rPr>
              <w:t>Apparently, Option 1 or 2 are much simpler than Option 3.</w:t>
            </w:r>
          </w:p>
        </w:tc>
      </w:tr>
    </w:tbl>
    <w:p w14:paraId="7F1D25AA" w14:textId="77777777" w:rsidR="00CB0BC8" w:rsidRDefault="00CB0BC8" w:rsidP="005B709F">
      <w:pPr>
        <w:snapToGrid w:val="0"/>
      </w:pPr>
    </w:p>
    <w:p w14:paraId="2F55F6C4" w14:textId="77777777" w:rsidR="007E0FC5" w:rsidRDefault="00C00F2E">
      <w:pPr>
        <w:pStyle w:val="Heading3"/>
        <w:numPr>
          <w:ilvl w:val="1"/>
          <w:numId w:val="9"/>
        </w:numPr>
      </w:pPr>
      <w:r>
        <w:t>Issue 4 (MP-UE)</w:t>
      </w:r>
    </w:p>
    <w:p w14:paraId="0FE87FBE" w14:textId="77777777" w:rsidR="007E0FC5" w:rsidRDefault="007E0FC5">
      <w:pPr>
        <w:ind w:left="360"/>
      </w:pPr>
    </w:p>
    <w:p w14:paraId="65795AE3" w14:textId="20C64BA8" w:rsidR="007E0FC5" w:rsidRDefault="0052379C">
      <w:pPr>
        <w:pStyle w:val="Caption"/>
        <w:jc w:val="center"/>
      </w:pPr>
      <w:r>
        <w:t>Table 7</w:t>
      </w:r>
      <w:r w:rsidR="00C00F2E">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7E0FC5" w14:paraId="66DD7627"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BA09F83" w14:textId="77777777" w:rsidR="007E0FC5" w:rsidRDefault="00C00F2E">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1457C1" w14:textId="77777777" w:rsidR="007E0FC5" w:rsidRDefault="00C00F2E">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3776800" w14:textId="77777777" w:rsidR="007E0FC5" w:rsidRDefault="00C00F2E">
            <w:pPr>
              <w:snapToGrid w:val="0"/>
              <w:jc w:val="both"/>
              <w:rPr>
                <w:b/>
                <w:sz w:val="18"/>
                <w:szCs w:val="20"/>
              </w:rPr>
            </w:pPr>
            <w:r>
              <w:rPr>
                <w:b/>
                <w:sz w:val="18"/>
                <w:szCs w:val="20"/>
              </w:rPr>
              <w:t>Companies’ views</w:t>
            </w:r>
          </w:p>
        </w:tc>
      </w:tr>
      <w:tr w:rsidR="007E0FC5" w14:paraId="291E508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AB22C" w14:textId="77777777" w:rsidR="007E0FC5" w:rsidRDefault="00C00F2E">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F36F74" w14:textId="77777777" w:rsidR="00C9516D" w:rsidRPr="00C9516D" w:rsidRDefault="00C9516D" w:rsidP="00C9516D">
            <w:pPr>
              <w:snapToGrid w:val="0"/>
              <w:jc w:val="both"/>
              <w:rPr>
                <w:sz w:val="18"/>
                <w:szCs w:val="20"/>
                <w:lang w:val="en-GB" w:eastAsia="zh-CN"/>
              </w:rPr>
            </w:pPr>
            <w:r w:rsidRPr="00C9516D">
              <w:rPr>
                <w:b/>
                <w:sz w:val="18"/>
                <w:szCs w:val="20"/>
                <w:u w:val="single"/>
                <w:lang w:val="en-GB" w:eastAsia="zh-CN"/>
              </w:rPr>
              <w:t>Proposal 4.A</w:t>
            </w:r>
            <w:r w:rsidRPr="00C9516D">
              <w:rPr>
                <w:sz w:val="18"/>
                <w:szCs w:val="20"/>
                <w:lang w:val="en-GB" w:eastAsia="zh-CN"/>
              </w:rPr>
              <w:t xml:space="preserve">: </w:t>
            </w:r>
          </w:p>
          <w:p w14:paraId="44076625" w14:textId="77777777" w:rsidR="00C9516D" w:rsidRPr="00C9516D" w:rsidRDefault="00C9516D" w:rsidP="00C9516D">
            <w:pPr>
              <w:snapToGrid w:val="0"/>
              <w:jc w:val="both"/>
              <w:rPr>
                <w:sz w:val="18"/>
                <w:szCs w:val="20"/>
                <w:lang w:val="en-GB" w:eastAsia="zh-CN"/>
              </w:rPr>
            </w:pPr>
            <w:r w:rsidRPr="00C9516D">
              <w:rPr>
                <w:sz w:val="18"/>
                <w:szCs w:val="20"/>
                <w:lang w:val="en-GB" w:eastAsia="zh-CN"/>
              </w:rPr>
              <w:t xml:space="preserve">On Rel.17 enhancements to facilitate UE-initiated panel activation and selection,  </w:t>
            </w:r>
          </w:p>
          <w:p w14:paraId="6AE66B56" w14:textId="77777777" w:rsidR="00C9516D" w:rsidRPr="00C9516D" w:rsidRDefault="00C9516D" w:rsidP="00C45DD1">
            <w:pPr>
              <w:numPr>
                <w:ilvl w:val="0"/>
                <w:numId w:val="10"/>
              </w:numPr>
              <w:snapToGrid w:val="0"/>
              <w:jc w:val="both"/>
              <w:rPr>
                <w:sz w:val="18"/>
                <w:szCs w:val="20"/>
                <w:lang w:val="en-GB" w:eastAsia="zh-CN"/>
              </w:rPr>
            </w:pPr>
            <w:r w:rsidRPr="00C9516D">
              <w:rPr>
                <w:sz w:val="18"/>
                <w:szCs w:val="20"/>
                <w:lang w:val="en-GB" w:eastAsia="zh-CN"/>
              </w:rPr>
              <w:t xml:space="preserve">Support the UE reporting a list of UE capability value sets </w:t>
            </w:r>
          </w:p>
          <w:p w14:paraId="24B0B08A" w14:textId="77777777" w:rsidR="00C9516D" w:rsidRPr="00C9516D" w:rsidRDefault="00C9516D" w:rsidP="00C45DD1">
            <w:pPr>
              <w:numPr>
                <w:ilvl w:val="1"/>
                <w:numId w:val="10"/>
              </w:numPr>
              <w:snapToGrid w:val="0"/>
              <w:jc w:val="both"/>
              <w:rPr>
                <w:sz w:val="18"/>
                <w:szCs w:val="20"/>
                <w:lang w:val="en-GB" w:eastAsia="zh-CN"/>
              </w:rPr>
            </w:pPr>
            <w:r w:rsidRPr="00C9516D">
              <w:rPr>
                <w:sz w:val="18"/>
                <w:szCs w:val="20"/>
                <w:lang w:val="en-GB" w:eastAsia="zh-CN"/>
              </w:rPr>
              <w:t>Each UE capability value set comprises [at least] the max supported number of SRS ports</w:t>
            </w:r>
          </w:p>
          <w:p w14:paraId="29715FFF" w14:textId="6A3BBAA0" w:rsidR="00C9516D" w:rsidRPr="00C9516D" w:rsidRDefault="00C9516D" w:rsidP="00C45DD1">
            <w:pPr>
              <w:numPr>
                <w:ilvl w:val="1"/>
                <w:numId w:val="10"/>
              </w:numPr>
              <w:snapToGrid w:val="0"/>
              <w:jc w:val="both"/>
              <w:rPr>
                <w:color w:val="FF0000"/>
                <w:sz w:val="18"/>
                <w:szCs w:val="20"/>
                <w:lang w:val="en-GB" w:eastAsia="zh-CN"/>
              </w:rPr>
            </w:pPr>
            <w:r w:rsidRPr="00C9516D">
              <w:rPr>
                <w:color w:val="FF0000"/>
                <w:sz w:val="18"/>
                <w:szCs w:val="20"/>
                <w:lang w:val="en-GB" w:eastAsia="zh-CN"/>
              </w:rPr>
              <w:t>[</w:t>
            </w:r>
            <w:r w:rsidR="00CC468E">
              <w:rPr>
                <w:color w:val="FF0000"/>
                <w:sz w:val="18"/>
                <w:szCs w:val="20"/>
                <w:lang w:val="en-GB" w:eastAsia="zh-CN"/>
              </w:rPr>
              <w:t xml:space="preserve"> </w:t>
            </w:r>
            <w:proofErr w:type="spellStart"/>
            <w:r w:rsidR="00CC468E" w:rsidRPr="0062618D">
              <w:rPr>
                <w:rFonts w:eastAsia="Malgun Gothic"/>
                <w:strike/>
                <w:color w:val="FF0000"/>
                <w:sz w:val="18"/>
                <w:szCs w:val="18"/>
              </w:rPr>
              <w:t>entries</w:t>
            </w:r>
            <w:r w:rsidR="00CC468E">
              <w:rPr>
                <w:rFonts w:eastAsia="Malgun Gothic"/>
                <w:color w:val="FF0000"/>
                <w:sz w:val="18"/>
                <w:szCs w:val="18"/>
              </w:rPr>
              <w:t>For</w:t>
            </w:r>
            <w:proofErr w:type="spellEnd"/>
            <w:r w:rsidR="00CC468E">
              <w:rPr>
                <w:rFonts w:eastAsia="Malgun Gothic"/>
                <w:color w:val="FF0000"/>
                <w:sz w:val="18"/>
                <w:szCs w:val="18"/>
              </w:rPr>
              <w:t xml:space="preserve"> any two different value sets, at least one capability value needs to be different</w:t>
            </w:r>
            <w:r w:rsidRPr="00C9516D">
              <w:rPr>
                <w:color w:val="FF0000"/>
                <w:sz w:val="18"/>
                <w:szCs w:val="20"/>
                <w:lang w:val="en-GB" w:eastAsia="zh-CN"/>
              </w:rPr>
              <w:t>]</w:t>
            </w:r>
          </w:p>
          <w:p w14:paraId="7D7C8682" w14:textId="6873742B" w:rsidR="00C9516D" w:rsidRPr="00C9516D" w:rsidRDefault="00C9516D" w:rsidP="00C45DD1">
            <w:pPr>
              <w:numPr>
                <w:ilvl w:val="1"/>
                <w:numId w:val="10"/>
              </w:numPr>
              <w:snapToGrid w:val="0"/>
              <w:jc w:val="both"/>
              <w:rPr>
                <w:sz w:val="18"/>
                <w:szCs w:val="20"/>
                <w:lang w:val="en-GB" w:eastAsia="zh-CN"/>
              </w:rPr>
            </w:pPr>
            <w:r w:rsidRPr="00C9516D">
              <w:rPr>
                <w:sz w:val="18"/>
                <w:szCs w:val="20"/>
                <w:lang w:val="en-GB" w:eastAsia="zh-CN"/>
              </w:rPr>
              <w:t xml:space="preserve">FFS (RAN1#107-e): which type(s) of UE capability other than the max supported number of SRS ports is included in a UE capability value set and whether the UE capability value set can be common across all BWPs/CCs in same band or BC </w:t>
            </w:r>
          </w:p>
          <w:p w14:paraId="2D41375E" w14:textId="77777777" w:rsidR="00C9516D" w:rsidRPr="00C9516D" w:rsidRDefault="00C9516D" w:rsidP="00C45DD1">
            <w:pPr>
              <w:numPr>
                <w:ilvl w:val="0"/>
                <w:numId w:val="10"/>
              </w:numPr>
              <w:snapToGrid w:val="0"/>
              <w:jc w:val="both"/>
              <w:rPr>
                <w:sz w:val="18"/>
                <w:szCs w:val="20"/>
                <w:lang w:val="en-GB" w:eastAsia="zh-CN"/>
              </w:rPr>
            </w:pPr>
            <w:r w:rsidRPr="00C9516D">
              <w:rPr>
                <w:sz w:val="18"/>
                <w:szCs w:val="20"/>
                <w:lang w:val="en-GB" w:eastAsia="zh-CN"/>
              </w:rPr>
              <w:t xml:space="preserve">The correspondence between each reported CSI-RS and/or SSB resource index and one of the UE capability value sets in the reported list is determined by the UE (analogous to Rel-15/16) and is informed to NW in a beam reporting instance. </w:t>
            </w:r>
          </w:p>
          <w:p w14:paraId="27D219C7" w14:textId="0F38AD86" w:rsidR="00C9516D" w:rsidRPr="00061BA0" w:rsidRDefault="00C9516D" w:rsidP="00061BA0">
            <w:pPr>
              <w:numPr>
                <w:ilvl w:val="1"/>
                <w:numId w:val="10"/>
              </w:numPr>
              <w:snapToGrid w:val="0"/>
              <w:jc w:val="both"/>
              <w:rPr>
                <w:sz w:val="18"/>
                <w:szCs w:val="20"/>
                <w:lang w:val="en-GB" w:eastAsia="zh-CN"/>
              </w:rPr>
            </w:pPr>
            <w:r w:rsidRPr="00C9516D">
              <w:rPr>
                <w:sz w:val="18"/>
                <w:szCs w:val="20"/>
                <w:lang w:val="en-GB" w:eastAsia="zh-CN"/>
              </w:rPr>
              <w:t xml:space="preserve">The Rel-15/16 beam reporting is reused, </w:t>
            </w:r>
            <w:proofErr w:type="gramStart"/>
            <w:r w:rsidRPr="00C9516D">
              <w:rPr>
                <w:sz w:val="18"/>
                <w:szCs w:val="20"/>
                <w:lang w:val="en-GB" w:eastAsia="zh-CN"/>
              </w:rPr>
              <w:t>i.e.</w:t>
            </w:r>
            <w:proofErr w:type="gramEnd"/>
            <w:r w:rsidRPr="00C9516D">
              <w:rPr>
                <w:sz w:val="18"/>
                <w:szCs w:val="20"/>
                <w:lang w:val="en-GB" w:eastAsia="zh-CN"/>
              </w:rPr>
              <w:t xml:space="preserve"> the index of corresponding UE capability value set is reported along with the pair of SSBRI/CRI and L1-RSRP/SINR (up to 4 pairs, with 7-bit absolute and 4-bit differential) in the beam reporting UCI</w:t>
            </w:r>
          </w:p>
          <w:p w14:paraId="3587A34D" w14:textId="53115DF9" w:rsidR="00061BA0" w:rsidRDefault="00061BA0" w:rsidP="00C45DD1">
            <w:pPr>
              <w:numPr>
                <w:ilvl w:val="1"/>
                <w:numId w:val="10"/>
              </w:numPr>
              <w:snapToGrid w:val="0"/>
              <w:jc w:val="both"/>
              <w:rPr>
                <w:sz w:val="18"/>
                <w:szCs w:val="20"/>
                <w:lang w:val="en-GB" w:eastAsia="zh-CN"/>
              </w:rPr>
            </w:pPr>
            <w:r w:rsidRPr="00C9516D">
              <w:rPr>
                <w:color w:val="FF0000"/>
                <w:sz w:val="18"/>
                <w:szCs w:val="20"/>
                <w:lang w:val="en-GB" w:eastAsia="zh-CN"/>
              </w:rPr>
              <w:t>[The UE shall assume that the correspondence report is activated from the time instance of the reporting]</w:t>
            </w:r>
          </w:p>
          <w:p w14:paraId="4233AA5B" w14:textId="0C65B970" w:rsidR="00C9516D" w:rsidRPr="00C9516D" w:rsidRDefault="00C9516D" w:rsidP="00C45DD1">
            <w:pPr>
              <w:numPr>
                <w:ilvl w:val="1"/>
                <w:numId w:val="10"/>
              </w:numPr>
              <w:snapToGrid w:val="0"/>
              <w:jc w:val="both"/>
              <w:rPr>
                <w:sz w:val="18"/>
                <w:szCs w:val="20"/>
                <w:lang w:val="en-GB" w:eastAsia="zh-CN"/>
              </w:rPr>
            </w:pPr>
            <w:r w:rsidRPr="00C9516D">
              <w:rPr>
                <w:sz w:val="18"/>
                <w:szCs w:val="20"/>
                <w:lang w:val="en-GB" w:eastAsia="zh-CN"/>
              </w:rPr>
              <w:t>FFS (RAN1#107-e): Whether ACK mechanism from NW to UE is needed and, if so, the scheme</w:t>
            </w:r>
          </w:p>
          <w:p w14:paraId="531B2E56" w14:textId="0DF20FF1" w:rsidR="00C9516D" w:rsidRPr="00C9516D" w:rsidRDefault="00C9516D" w:rsidP="00C45DD1">
            <w:pPr>
              <w:numPr>
                <w:ilvl w:val="1"/>
                <w:numId w:val="10"/>
              </w:numPr>
              <w:snapToGrid w:val="0"/>
              <w:jc w:val="both"/>
              <w:rPr>
                <w:sz w:val="18"/>
                <w:szCs w:val="20"/>
                <w:lang w:val="en-GB" w:eastAsia="zh-CN"/>
              </w:rPr>
            </w:pPr>
            <w:r w:rsidRPr="00C9516D">
              <w:rPr>
                <w:sz w:val="18"/>
                <w:szCs w:val="20"/>
                <w:lang w:val="en-GB" w:eastAsia="zh-CN"/>
              </w:rPr>
              <w:t xml:space="preserve">FFS (RAN1#107e): The supported time-domain </w:t>
            </w:r>
            <w:r w:rsidR="005457D9">
              <w:rPr>
                <w:sz w:val="18"/>
                <w:szCs w:val="20"/>
                <w:lang w:val="en-GB" w:eastAsia="zh-CN"/>
              </w:rPr>
              <w:pgNum/>
            </w:r>
            <w:proofErr w:type="spellStart"/>
            <w:r w:rsidR="005457D9">
              <w:rPr>
                <w:sz w:val="18"/>
                <w:szCs w:val="20"/>
                <w:lang w:val="en-GB" w:eastAsia="zh-CN"/>
              </w:rPr>
              <w:t>ehaviour</w:t>
            </w:r>
            <w:proofErr w:type="spellEnd"/>
            <w:r w:rsidRPr="00C9516D">
              <w:rPr>
                <w:sz w:val="18"/>
                <w:szCs w:val="20"/>
                <w:lang w:val="en-GB" w:eastAsia="zh-CN"/>
              </w:rPr>
              <w:t>(s)</w:t>
            </w:r>
          </w:p>
          <w:p w14:paraId="54CD8BCE" w14:textId="77777777" w:rsidR="00C9516D" w:rsidRPr="00C9516D" w:rsidRDefault="00C9516D" w:rsidP="00C45DD1">
            <w:pPr>
              <w:numPr>
                <w:ilvl w:val="0"/>
                <w:numId w:val="10"/>
              </w:numPr>
              <w:snapToGrid w:val="0"/>
              <w:jc w:val="both"/>
              <w:rPr>
                <w:color w:val="FF0000"/>
                <w:sz w:val="18"/>
                <w:szCs w:val="20"/>
                <w:lang w:val="en-GB" w:eastAsia="zh-CN"/>
              </w:rPr>
            </w:pPr>
            <w:r w:rsidRPr="00C9516D">
              <w:rPr>
                <w:color w:val="FF0000"/>
                <w:sz w:val="18"/>
                <w:szCs w:val="20"/>
                <w:lang w:val="en-GB" w:eastAsia="zh-CN"/>
              </w:rPr>
              <w:t>[Support SRS resource set with usage ‘codebook’ with different number of SRS ports for different SRS resources]</w:t>
            </w:r>
          </w:p>
          <w:p w14:paraId="3CB91066" w14:textId="62FC88A9" w:rsidR="002C7C3C" w:rsidRPr="00C9516D" w:rsidRDefault="002C7C3C" w:rsidP="00DF5209">
            <w:pPr>
              <w:snapToGrid w:val="0"/>
              <w:jc w:val="both"/>
              <w:rPr>
                <w:sz w:val="18"/>
                <w:szCs w:val="20"/>
                <w:lang w:val="en-GB" w:eastAsia="zh-CN"/>
              </w:rPr>
            </w:pPr>
          </w:p>
          <w:p w14:paraId="1CA042B4" w14:textId="1F1C8050" w:rsidR="007E0FC5" w:rsidRDefault="007E0FC5" w:rsidP="002747AF">
            <w:pPr>
              <w:suppressAutoHyphens/>
              <w:autoSpaceDN w:val="0"/>
              <w:snapToGrid w:val="0"/>
              <w:textAlignment w:val="baseline"/>
              <w:rPr>
                <w:sz w:val="18"/>
                <w:lang w:eastAsia="zh-CN"/>
              </w:rPr>
            </w:pPr>
          </w:p>
          <w:p w14:paraId="5B9D1897" w14:textId="6B9BE377" w:rsidR="00CE5EF0" w:rsidRPr="00C9516D" w:rsidRDefault="00CE5EF0" w:rsidP="002747AF">
            <w:pPr>
              <w:suppressAutoHyphens/>
              <w:autoSpaceDN w:val="0"/>
              <w:snapToGrid w:val="0"/>
              <w:textAlignment w:val="baseline"/>
              <w:rPr>
                <w:color w:val="3333FF"/>
                <w:sz w:val="18"/>
                <w:lang w:eastAsia="zh-CN"/>
              </w:rPr>
            </w:pPr>
            <w:r w:rsidRPr="00C9516D">
              <w:rPr>
                <w:b/>
                <w:color w:val="3333FF"/>
                <w:sz w:val="18"/>
                <w:u w:val="single"/>
                <w:lang w:eastAsia="zh-CN"/>
              </w:rPr>
              <w:t>FL Note</w:t>
            </w:r>
            <w:r w:rsidRPr="00CE5EF0">
              <w:rPr>
                <w:b/>
                <w:color w:val="3333FF"/>
                <w:sz w:val="18"/>
                <w:lang w:eastAsia="zh-CN"/>
              </w:rPr>
              <w:t xml:space="preserve">: </w:t>
            </w:r>
            <w:r w:rsidR="00C9516D" w:rsidRPr="00C9516D">
              <w:rPr>
                <w:color w:val="3333FF"/>
                <w:sz w:val="18"/>
                <w:lang w:eastAsia="zh-CN"/>
              </w:rPr>
              <w:t>First see if we can resolve the 3 initial issues. If not, there is no point to discuss the FFSs</w:t>
            </w:r>
            <w:r w:rsidR="004C2057">
              <w:rPr>
                <w:color w:val="3333FF"/>
                <w:sz w:val="18"/>
                <w:lang w:eastAsia="zh-CN"/>
              </w:rPr>
              <w:t xml:space="preserve"> since there is not enough consensus to proceed with this feature</w:t>
            </w:r>
          </w:p>
          <w:p w14:paraId="0EA8A9B3" w14:textId="056DAD46" w:rsidR="00CE5EF0" w:rsidRPr="00EC5527" w:rsidRDefault="00CE5EF0" w:rsidP="002747AF">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02ABB" w14:textId="17ABDDDA" w:rsidR="006B100C" w:rsidRDefault="00C9516D" w:rsidP="00C9516D">
            <w:pPr>
              <w:snapToGrid w:val="0"/>
              <w:rPr>
                <w:b/>
                <w:bCs/>
                <w:kern w:val="3"/>
                <w:sz w:val="18"/>
                <w:szCs w:val="20"/>
              </w:rPr>
            </w:pPr>
            <w:r>
              <w:rPr>
                <w:b/>
                <w:bCs/>
                <w:kern w:val="3"/>
                <w:sz w:val="18"/>
                <w:szCs w:val="20"/>
              </w:rPr>
              <w:t>1</w:t>
            </w:r>
            <w:r w:rsidRPr="00C9516D">
              <w:rPr>
                <w:b/>
                <w:bCs/>
                <w:kern w:val="3"/>
                <w:sz w:val="18"/>
                <w:szCs w:val="20"/>
                <w:vertAlign w:val="superscript"/>
              </w:rPr>
              <w:t>st</w:t>
            </w:r>
            <w:r>
              <w:rPr>
                <w:b/>
                <w:bCs/>
                <w:kern w:val="3"/>
                <w:sz w:val="18"/>
                <w:szCs w:val="20"/>
              </w:rPr>
              <w:t xml:space="preserve"> bracketed text (repeated values):</w:t>
            </w:r>
          </w:p>
          <w:p w14:paraId="376AB143" w14:textId="483C736C" w:rsidR="00C9516D" w:rsidRDefault="00C9516D" w:rsidP="00C45DD1">
            <w:pPr>
              <w:pStyle w:val="ListParagraph"/>
              <w:numPr>
                <w:ilvl w:val="0"/>
                <w:numId w:val="26"/>
              </w:numPr>
              <w:snapToGrid w:val="0"/>
              <w:spacing w:after="0" w:line="240" w:lineRule="auto"/>
              <w:rPr>
                <w:b/>
                <w:bCs/>
                <w:kern w:val="3"/>
                <w:sz w:val="18"/>
                <w:szCs w:val="20"/>
              </w:rPr>
            </w:pPr>
            <w:r>
              <w:rPr>
                <w:b/>
                <w:bCs/>
                <w:kern w:val="3"/>
                <w:sz w:val="18"/>
                <w:szCs w:val="20"/>
              </w:rPr>
              <w:t>Remove brackets:</w:t>
            </w:r>
            <w:r w:rsidR="00E059B9">
              <w:rPr>
                <w:b/>
                <w:bCs/>
                <w:kern w:val="3"/>
                <w:sz w:val="18"/>
                <w:szCs w:val="20"/>
              </w:rPr>
              <w:t xml:space="preserve"> </w:t>
            </w:r>
            <w:proofErr w:type="gramStart"/>
            <w:r w:rsidR="00E059B9" w:rsidRPr="00061BA0">
              <w:rPr>
                <w:bCs/>
                <w:kern w:val="3"/>
                <w:sz w:val="18"/>
                <w:szCs w:val="20"/>
              </w:rPr>
              <w:t>ZTE</w:t>
            </w:r>
            <w:r w:rsidR="007A2041" w:rsidRPr="00A31E6D">
              <w:rPr>
                <w:bCs/>
                <w:kern w:val="3"/>
                <w:sz w:val="18"/>
                <w:szCs w:val="20"/>
              </w:rPr>
              <w:t>(</w:t>
            </w:r>
            <w:proofErr w:type="gramEnd"/>
            <w:r w:rsidR="007A2041" w:rsidRPr="00A31E6D">
              <w:rPr>
                <w:bCs/>
                <w:kern w:val="3"/>
                <w:sz w:val="18"/>
                <w:szCs w:val="20"/>
              </w:rPr>
              <w:t xml:space="preserve">..., at least one capability value </w:t>
            </w:r>
            <w:r w:rsidR="007A2041" w:rsidRPr="008F50EA">
              <w:rPr>
                <w:bCs/>
                <w:color w:val="FF0000"/>
                <w:kern w:val="3"/>
                <w:sz w:val="18"/>
                <w:szCs w:val="20"/>
              </w:rPr>
              <w:t xml:space="preserve">can be </w:t>
            </w:r>
            <w:r w:rsidR="007A2041" w:rsidRPr="008F50EA">
              <w:rPr>
                <w:b/>
                <w:bCs/>
                <w:strike/>
                <w:color w:val="FF0000"/>
                <w:kern w:val="3"/>
                <w:sz w:val="18"/>
                <w:szCs w:val="20"/>
              </w:rPr>
              <w:t>different</w:t>
            </w:r>
            <w:r w:rsidR="007A2041">
              <w:rPr>
                <w:b/>
                <w:bCs/>
                <w:color w:val="FF0000"/>
                <w:kern w:val="3"/>
                <w:sz w:val="18"/>
                <w:szCs w:val="20"/>
              </w:rPr>
              <w:t xml:space="preserve"> </w:t>
            </w:r>
            <w:r w:rsidR="007A2041" w:rsidRPr="00A31E6D">
              <w:rPr>
                <w:b/>
                <w:bCs/>
                <w:color w:val="FF0000"/>
                <w:kern w:val="3"/>
                <w:sz w:val="18"/>
                <w:szCs w:val="20"/>
              </w:rPr>
              <w:t>same</w:t>
            </w:r>
            <w:r w:rsidR="007A2041" w:rsidRPr="00A31E6D">
              <w:rPr>
                <w:bCs/>
                <w:kern w:val="3"/>
                <w:sz w:val="18"/>
                <w:szCs w:val="20"/>
              </w:rPr>
              <w:t>)</w:t>
            </w:r>
            <w:r w:rsidR="00440106" w:rsidRPr="00061BA0">
              <w:rPr>
                <w:bCs/>
                <w:kern w:val="3"/>
                <w:sz w:val="18"/>
                <w:szCs w:val="20"/>
              </w:rPr>
              <w:t>, Intel</w:t>
            </w:r>
            <w:r w:rsidR="00061BA0" w:rsidRPr="00061BA0">
              <w:rPr>
                <w:bCs/>
                <w:kern w:val="3"/>
                <w:sz w:val="18"/>
                <w:szCs w:val="20"/>
              </w:rPr>
              <w:t>, NTT Docomo</w:t>
            </w:r>
            <w:r w:rsidR="00061BA0">
              <w:rPr>
                <w:bCs/>
                <w:kern w:val="3"/>
                <w:sz w:val="18"/>
                <w:szCs w:val="20"/>
              </w:rPr>
              <w:t>, Samsung</w:t>
            </w:r>
            <w:r w:rsidR="00042890">
              <w:rPr>
                <w:bCs/>
                <w:kern w:val="3"/>
                <w:sz w:val="18"/>
                <w:szCs w:val="20"/>
              </w:rPr>
              <w:t>, Ericsson</w:t>
            </w:r>
            <w:r w:rsidR="00F259DE">
              <w:rPr>
                <w:bCs/>
                <w:kern w:val="3"/>
                <w:sz w:val="18"/>
                <w:szCs w:val="20"/>
              </w:rPr>
              <w:t>, Qualcomm</w:t>
            </w:r>
            <w:r w:rsidR="00012912">
              <w:rPr>
                <w:bCs/>
                <w:kern w:val="3"/>
                <w:sz w:val="18"/>
                <w:szCs w:val="20"/>
              </w:rPr>
              <w:t>, AT&amp;T</w:t>
            </w:r>
            <w:r w:rsidR="00F259DE">
              <w:rPr>
                <w:bCs/>
                <w:kern w:val="3"/>
                <w:sz w:val="18"/>
                <w:szCs w:val="20"/>
              </w:rPr>
              <w:t xml:space="preserve"> </w:t>
            </w:r>
          </w:p>
          <w:p w14:paraId="0C5BF31D" w14:textId="4782A5A8" w:rsidR="00C9516D" w:rsidRDefault="00C9516D" w:rsidP="00C45DD1">
            <w:pPr>
              <w:pStyle w:val="ListParagraph"/>
              <w:numPr>
                <w:ilvl w:val="0"/>
                <w:numId w:val="26"/>
              </w:numPr>
              <w:snapToGrid w:val="0"/>
              <w:spacing w:after="0" w:line="240" w:lineRule="auto"/>
              <w:rPr>
                <w:b/>
                <w:bCs/>
                <w:kern w:val="3"/>
                <w:sz w:val="18"/>
                <w:szCs w:val="20"/>
              </w:rPr>
            </w:pPr>
            <w:r>
              <w:rPr>
                <w:b/>
                <w:bCs/>
                <w:kern w:val="3"/>
                <w:sz w:val="18"/>
                <w:szCs w:val="20"/>
              </w:rPr>
              <w:t>Remove text:</w:t>
            </w:r>
            <w:r w:rsidR="00947A52">
              <w:rPr>
                <w:b/>
                <w:bCs/>
                <w:kern w:val="3"/>
                <w:sz w:val="18"/>
                <w:szCs w:val="20"/>
              </w:rPr>
              <w:t xml:space="preserve"> </w:t>
            </w:r>
            <w:r w:rsidR="00947A52" w:rsidRPr="00061BA0">
              <w:rPr>
                <w:bCs/>
                <w:kern w:val="3"/>
                <w:sz w:val="18"/>
                <w:szCs w:val="20"/>
              </w:rPr>
              <w:t>Apple</w:t>
            </w:r>
            <w:r w:rsidR="00D22CAD" w:rsidRPr="00061BA0">
              <w:rPr>
                <w:bCs/>
                <w:kern w:val="3"/>
                <w:sz w:val="18"/>
                <w:szCs w:val="20"/>
              </w:rPr>
              <w:t>, NEC</w:t>
            </w:r>
            <w:r w:rsidR="00061BA0">
              <w:rPr>
                <w:bCs/>
                <w:kern w:val="3"/>
                <w:sz w:val="18"/>
                <w:szCs w:val="20"/>
              </w:rPr>
              <w:t>, CMCC,</w:t>
            </w:r>
            <w:r w:rsidR="000B4B10">
              <w:rPr>
                <w:bCs/>
                <w:kern w:val="3"/>
                <w:sz w:val="18"/>
                <w:szCs w:val="20"/>
              </w:rPr>
              <w:t xml:space="preserve"> Sony</w:t>
            </w:r>
            <w:r w:rsidR="005C2463">
              <w:rPr>
                <w:bCs/>
                <w:kern w:val="3"/>
                <w:sz w:val="18"/>
                <w:szCs w:val="20"/>
              </w:rPr>
              <w:t>, CATT</w:t>
            </w:r>
            <w:r w:rsidR="002C5DD9">
              <w:rPr>
                <w:bCs/>
                <w:kern w:val="3"/>
                <w:sz w:val="18"/>
                <w:szCs w:val="20"/>
              </w:rPr>
              <w:t>, Fraunhofer IIS/HHI</w:t>
            </w:r>
          </w:p>
          <w:p w14:paraId="0AEC55F2" w14:textId="2F2BC4B5" w:rsidR="00C9516D" w:rsidRDefault="00C9516D" w:rsidP="00C9516D">
            <w:pPr>
              <w:rPr>
                <w:b/>
                <w:bCs/>
                <w:kern w:val="3"/>
                <w:sz w:val="18"/>
                <w:szCs w:val="20"/>
              </w:rPr>
            </w:pPr>
          </w:p>
          <w:p w14:paraId="7C1798BE" w14:textId="19548E51" w:rsidR="00C9516D" w:rsidRDefault="00C9516D" w:rsidP="00C9516D">
            <w:pPr>
              <w:snapToGrid w:val="0"/>
              <w:rPr>
                <w:b/>
                <w:bCs/>
                <w:kern w:val="3"/>
                <w:sz w:val="18"/>
                <w:szCs w:val="20"/>
              </w:rPr>
            </w:pPr>
            <w:r>
              <w:rPr>
                <w:b/>
                <w:bCs/>
                <w:kern w:val="3"/>
                <w:sz w:val="18"/>
                <w:szCs w:val="20"/>
              </w:rPr>
              <w:t>2</w:t>
            </w:r>
            <w:r w:rsidRPr="00C9516D">
              <w:rPr>
                <w:b/>
                <w:bCs/>
                <w:kern w:val="3"/>
                <w:sz w:val="18"/>
                <w:szCs w:val="20"/>
                <w:vertAlign w:val="superscript"/>
              </w:rPr>
              <w:t>nd</w:t>
            </w:r>
            <w:r>
              <w:rPr>
                <w:b/>
                <w:bCs/>
                <w:kern w:val="3"/>
                <w:sz w:val="18"/>
                <w:szCs w:val="20"/>
              </w:rPr>
              <w:t xml:space="preserve"> bracketed text (the need for application time for ‘correspondence’):</w:t>
            </w:r>
          </w:p>
          <w:p w14:paraId="304BA504" w14:textId="05523DAC" w:rsidR="00C9516D" w:rsidRPr="00061BA0" w:rsidRDefault="00C9516D" w:rsidP="00C45DD1">
            <w:pPr>
              <w:pStyle w:val="ListParagraph"/>
              <w:numPr>
                <w:ilvl w:val="0"/>
                <w:numId w:val="26"/>
              </w:numPr>
              <w:snapToGrid w:val="0"/>
              <w:spacing w:after="0" w:line="240" w:lineRule="auto"/>
              <w:rPr>
                <w:bCs/>
                <w:kern w:val="3"/>
                <w:sz w:val="18"/>
                <w:szCs w:val="20"/>
              </w:rPr>
            </w:pPr>
            <w:r>
              <w:rPr>
                <w:b/>
                <w:bCs/>
                <w:kern w:val="3"/>
                <w:sz w:val="18"/>
                <w:szCs w:val="20"/>
              </w:rPr>
              <w:t>Remove brackets:</w:t>
            </w:r>
            <w:r w:rsidR="00F604E2">
              <w:rPr>
                <w:b/>
                <w:bCs/>
                <w:kern w:val="3"/>
                <w:sz w:val="18"/>
                <w:szCs w:val="20"/>
              </w:rPr>
              <w:t xml:space="preserve"> </w:t>
            </w:r>
            <w:r w:rsidR="00F604E2" w:rsidRPr="00061BA0">
              <w:rPr>
                <w:bCs/>
                <w:kern w:val="3"/>
                <w:sz w:val="18"/>
                <w:szCs w:val="20"/>
              </w:rPr>
              <w:t>NTT Docomo</w:t>
            </w:r>
            <w:r w:rsidR="00E059B9" w:rsidRPr="00061BA0">
              <w:rPr>
                <w:bCs/>
                <w:kern w:val="3"/>
                <w:sz w:val="18"/>
                <w:szCs w:val="20"/>
              </w:rPr>
              <w:t>, ZTE</w:t>
            </w:r>
            <w:r w:rsidR="00061BA0">
              <w:rPr>
                <w:bCs/>
                <w:kern w:val="3"/>
                <w:sz w:val="18"/>
                <w:szCs w:val="20"/>
              </w:rPr>
              <w:t xml:space="preserve"> </w:t>
            </w:r>
            <w:r w:rsidR="00E059B9" w:rsidRPr="00061BA0">
              <w:rPr>
                <w:bCs/>
                <w:kern w:val="3"/>
                <w:sz w:val="18"/>
                <w:szCs w:val="20"/>
              </w:rPr>
              <w:t>(should be replaced by ‘from the time instance of ACK’)</w:t>
            </w:r>
            <w:r w:rsidR="00E479D1" w:rsidRPr="00061BA0">
              <w:rPr>
                <w:bCs/>
                <w:kern w:val="3"/>
                <w:sz w:val="18"/>
                <w:szCs w:val="20"/>
              </w:rPr>
              <w:t>, Samsung</w:t>
            </w:r>
            <w:r w:rsidR="00440106" w:rsidRPr="00061BA0">
              <w:rPr>
                <w:bCs/>
                <w:kern w:val="3"/>
                <w:sz w:val="18"/>
                <w:szCs w:val="20"/>
              </w:rPr>
              <w:t>, Intel</w:t>
            </w:r>
            <w:r w:rsidR="001239D6" w:rsidRPr="00061BA0">
              <w:rPr>
                <w:bCs/>
                <w:kern w:val="3"/>
                <w:sz w:val="18"/>
                <w:szCs w:val="20"/>
              </w:rPr>
              <w:t xml:space="preserve"> (agree with ZTE)</w:t>
            </w:r>
            <w:r w:rsidR="00F259DE">
              <w:rPr>
                <w:bCs/>
                <w:kern w:val="3"/>
                <w:sz w:val="18"/>
                <w:szCs w:val="20"/>
              </w:rPr>
              <w:t xml:space="preserve">, Qualcomm </w:t>
            </w:r>
          </w:p>
          <w:p w14:paraId="610644D2" w14:textId="31195433" w:rsidR="00C9516D" w:rsidRPr="00E9723E" w:rsidRDefault="00C9516D" w:rsidP="00C45DD1">
            <w:pPr>
              <w:pStyle w:val="ListParagraph"/>
              <w:numPr>
                <w:ilvl w:val="0"/>
                <w:numId w:val="26"/>
              </w:numPr>
              <w:snapToGrid w:val="0"/>
              <w:spacing w:after="0" w:line="240" w:lineRule="auto"/>
              <w:rPr>
                <w:b/>
                <w:bCs/>
                <w:kern w:val="3"/>
                <w:sz w:val="18"/>
                <w:szCs w:val="20"/>
              </w:rPr>
            </w:pPr>
            <w:r>
              <w:rPr>
                <w:b/>
                <w:bCs/>
                <w:kern w:val="3"/>
                <w:sz w:val="18"/>
                <w:szCs w:val="20"/>
              </w:rPr>
              <w:t>Remove text:</w:t>
            </w:r>
            <w:r w:rsidR="00407FA1">
              <w:rPr>
                <w:b/>
                <w:bCs/>
                <w:kern w:val="3"/>
                <w:sz w:val="18"/>
                <w:szCs w:val="20"/>
              </w:rPr>
              <w:t xml:space="preserve"> </w:t>
            </w:r>
            <w:r w:rsidR="00407FA1" w:rsidRPr="00061BA0">
              <w:rPr>
                <w:bCs/>
                <w:kern w:val="3"/>
                <w:sz w:val="18"/>
                <w:szCs w:val="20"/>
              </w:rPr>
              <w:t>LG</w:t>
            </w:r>
            <w:r w:rsidR="00D22CAD" w:rsidRPr="00D22CAD">
              <w:rPr>
                <w:bCs/>
                <w:kern w:val="3"/>
                <w:sz w:val="18"/>
                <w:szCs w:val="20"/>
              </w:rPr>
              <w:t>, NEC</w:t>
            </w:r>
            <w:r w:rsidR="001C3061">
              <w:rPr>
                <w:bCs/>
                <w:kern w:val="3"/>
                <w:sz w:val="18"/>
                <w:szCs w:val="20"/>
              </w:rPr>
              <w:t>, MTK</w:t>
            </w:r>
            <w:r w:rsidR="000B4B10">
              <w:rPr>
                <w:bCs/>
                <w:kern w:val="3"/>
                <w:sz w:val="18"/>
                <w:szCs w:val="20"/>
              </w:rPr>
              <w:t>, Sony</w:t>
            </w:r>
          </w:p>
          <w:p w14:paraId="44839F5C" w14:textId="4138E2F4" w:rsidR="00E9723E" w:rsidRDefault="006A53F6" w:rsidP="00C45DD1">
            <w:pPr>
              <w:pStyle w:val="ListParagraph"/>
              <w:numPr>
                <w:ilvl w:val="0"/>
                <w:numId w:val="26"/>
              </w:numPr>
              <w:snapToGrid w:val="0"/>
              <w:spacing w:after="0" w:line="240" w:lineRule="auto"/>
              <w:rPr>
                <w:b/>
                <w:bCs/>
                <w:kern w:val="3"/>
                <w:sz w:val="18"/>
                <w:szCs w:val="20"/>
              </w:rPr>
            </w:pPr>
            <w:r>
              <w:rPr>
                <w:b/>
                <w:bCs/>
                <w:kern w:val="3"/>
                <w:sz w:val="18"/>
                <w:szCs w:val="20"/>
              </w:rPr>
              <w:t>No use case for 2</w:t>
            </w:r>
            <w:r w:rsidRPr="006A53F6">
              <w:rPr>
                <w:b/>
                <w:bCs/>
                <w:kern w:val="3"/>
                <w:sz w:val="18"/>
                <w:szCs w:val="20"/>
                <w:vertAlign w:val="superscript"/>
              </w:rPr>
              <w:t>nd</w:t>
            </w:r>
            <w:r>
              <w:rPr>
                <w:b/>
                <w:bCs/>
                <w:kern w:val="3"/>
                <w:sz w:val="18"/>
                <w:szCs w:val="20"/>
              </w:rPr>
              <w:t xml:space="preserve"> bullet </w:t>
            </w:r>
            <w:r w:rsidR="00C57E2C">
              <w:rPr>
                <w:b/>
                <w:bCs/>
                <w:kern w:val="3"/>
                <w:sz w:val="18"/>
                <w:szCs w:val="20"/>
              </w:rPr>
              <w:t>if</w:t>
            </w:r>
            <w:r>
              <w:rPr>
                <w:b/>
                <w:bCs/>
                <w:kern w:val="3"/>
                <w:sz w:val="18"/>
                <w:szCs w:val="20"/>
              </w:rPr>
              <w:t xml:space="preserve"> the 3</w:t>
            </w:r>
            <w:r w:rsidRPr="006A53F6">
              <w:rPr>
                <w:b/>
                <w:bCs/>
                <w:kern w:val="3"/>
                <w:sz w:val="18"/>
                <w:szCs w:val="20"/>
                <w:vertAlign w:val="superscript"/>
              </w:rPr>
              <w:t>rd</w:t>
            </w:r>
            <w:r>
              <w:rPr>
                <w:b/>
                <w:bCs/>
                <w:kern w:val="3"/>
                <w:sz w:val="18"/>
                <w:szCs w:val="20"/>
              </w:rPr>
              <w:t xml:space="preserve"> bullet in agreement</w:t>
            </w:r>
            <w:r w:rsidR="00C57E2C">
              <w:rPr>
                <w:b/>
                <w:bCs/>
                <w:kern w:val="3"/>
                <w:sz w:val="18"/>
                <w:szCs w:val="20"/>
              </w:rPr>
              <w:t xml:space="preserve"> of 106 meeting is not included</w:t>
            </w:r>
            <w:r>
              <w:rPr>
                <w:b/>
                <w:bCs/>
                <w:kern w:val="3"/>
                <w:sz w:val="18"/>
                <w:szCs w:val="20"/>
              </w:rPr>
              <w:t xml:space="preserve">: </w:t>
            </w:r>
            <w:r w:rsidRPr="006A53F6">
              <w:rPr>
                <w:kern w:val="3"/>
                <w:sz w:val="18"/>
                <w:szCs w:val="20"/>
              </w:rPr>
              <w:t>OPPO</w:t>
            </w:r>
          </w:p>
          <w:p w14:paraId="3D26299F" w14:textId="488B193C" w:rsidR="00C9516D" w:rsidRDefault="00C9516D" w:rsidP="00C9516D">
            <w:pPr>
              <w:rPr>
                <w:b/>
                <w:bCs/>
                <w:kern w:val="3"/>
                <w:sz w:val="18"/>
                <w:szCs w:val="20"/>
              </w:rPr>
            </w:pPr>
          </w:p>
          <w:p w14:paraId="7E4533E6" w14:textId="0ED3D893" w:rsidR="00C9516D" w:rsidRDefault="00C9516D" w:rsidP="00C9516D">
            <w:pPr>
              <w:snapToGrid w:val="0"/>
              <w:rPr>
                <w:b/>
                <w:bCs/>
                <w:kern w:val="3"/>
                <w:sz w:val="18"/>
                <w:szCs w:val="20"/>
              </w:rPr>
            </w:pPr>
            <w:r>
              <w:rPr>
                <w:b/>
                <w:bCs/>
                <w:kern w:val="3"/>
                <w:sz w:val="18"/>
                <w:szCs w:val="20"/>
              </w:rPr>
              <w:t>3</w:t>
            </w:r>
            <w:r w:rsidRPr="00C9516D">
              <w:rPr>
                <w:b/>
                <w:bCs/>
                <w:kern w:val="3"/>
                <w:sz w:val="18"/>
                <w:szCs w:val="20"/>
                <w:vertAlign w:val="superscript"/>
              </w:rPr>
              <w:t>rd</w:t>
            </w:r>
            <w:r>
              <w:rPr>
                <w:b/>
                <w:bCs/>
                <w:kern w:val="3"/>
                <w:sz w:val="18"/>
                <w:szCs w:val="20"/>
              </w:rPr>
              <w:t xml:space="preserve"> bracketed text (SRS resource set characteristic):</w:t>
            </w:r>
          </w:p>
          <w:p w14:paraId="3FE505F3" w14:textId="719E3B83" w:rsidR="00C9516D" w:rsidRPr="00061BA0" w:rsidRDefault="00C9516D" w:rsidP="00C45DD1">
            <w:pPr>
              <w:pStyle w:val="ListParagraph"/>
              <w:numPr>
                <w:ilvl w:val="0"/>
                <w:numId w:val="26"/>
              </w:numPr>
              <w:snapToGrid w:val="0"/>
              <w:spacing w:after="0" w:line="240" w:lineRule="auto"/>
              <w:rPr>
                <w:bCs/>
                <w:kern w:val="3"/>
                <w:sz w:val="18"/>
                <w:szCs w:val="20"/>
              </w:rPr>
            </w:pPr>
            <w:r>
              <w:rPr>
                <w:b/>
                <w:bCs/>
                <w:kern w:val="3"/>
                <w:sz w:val="18"/>
                <w:szCs w:val="20"/>
              </w:rPr>
              <w:t>Remove brackets:</w:t>
            </w:r>
            <w:r w:rsidR="00407FA1">
              <w:rPr>
                <w:b/>
                <w:bCs/>
                <w:kern w:val="3"/>
                <w:sz w:val="18"/>
                <w:szCs w:val="20"/>
              </w:rPr>
              <w:t xml:space="preserve"> </w:t>
            </w:r>
            <w:r w:rsidR="00407FA1" w:rsidRPr="00061BA0">
              <w:rPr>
                <w:bCs/>
                <w:kern w:val="3"/>
                <w:sz w:val="18"/>
                <w:szCs w:val="20"/>
              </w:rPr>
              <w:t>LG</w:t>
            </w:r>
            <w:r w:rsidR="00061BA0">
              <w:rPr>
                <w:bCs/>
                <w:kern w:val="3"/>
                <w:sz w:val="18"/>
                <w:szCs w:val="20"/>
              </w:rPr>
              <w:t xml:space="preserve"> </w:t>
            </w:r>
            <w:r w:rsidR="00407FA1" w:rsidRPr="00061BA0">
              <w:rPr>
                <w:bCs/>
                <w:kern w:val="3"/>
                <w:sz w:val="18"/>
                <w:szCs w:val="20"/>
              </w:rPr>
              <w:t>(w/ revision)</w:t>
            </w:r>
            <w:r w:rsidR="00F604E2" w:rsidRPr="00061BA0">
              <w:rPr>
                <w:bCs/>
                <w:kern w:val="3"/>
                <w:sz w:val="18"/>
                <w:szCs w:val="20"/>
              </w:rPr>
              <w:t>, NTT Docomo</w:t>
            </w:r>
            <w:r w:rsidR="00E479D1" w:rsidRPr="00061BA0">
              <w:rPr>
                <w:bCs/>
                <w:kern w:val="3"/>
                <w:sz w:val="18"/>
                <w:szCs w:val="20"/>
              </w:rPr>
              <w:t>, Samsung</w:t>
            </w:r>
            <w:r w:rsidR="000B4B10">
              <w:rPr>
                <w:bCs/>
                <w:kern w:val="3"/>
                <w:sz w:val="18"/>
                <w:szCs w:val="20"/>
              </w:rPr>
              <w:t>, Sony</w:t>
            </w:r>
            <w:r w:rsidR="00F259DE">
              <w:rPr>
                <w:bCs/>
                <w:kern w:val="3"/>
                <w:sz w:val="18"/>
                <w:szCs w:val="20"/>
              </w:rPr>
              <w:t>, Lenovo/</w:t>
            </w:r>
            <w:proofErr w:type="spellStart"/>
            <w:r w:rsidR="00F259DE">
              <w:rPr>
                <w:bCs/>
                <w:kern w:val="3"/>
                <w:sz w:val="18"/>
                <w:szCs w:val="20"/>
              </w:rPr>
              <w:t>MotM</w:t>
            </w:r>
            <w:proofErr w:type="spellEnd"/>
            <w:r w:rsidR="00012912">
              <w:rPr>
                <w:bCs/>
                <w:kern w:val="3"/>
                <w:sz w:val="18"/>
                <w:szCs w:val="20"/>
              </w:rPr>
              <w:t>, AT&amp;T</w:t>
            </w:r>
          </w:p>
          <w:p w14:paraId="50221DCF" w14:textId="11EF5110" w:rsidR="00C9516D" w:rsidRDefault="00C9516D" w:rsidP="00C45DD1">
            <w:pPr>
              <w:pStyle w:val="ListParagraph"/>
              <w:numPr>
                <w:ilvl w:val="0"/>
                <w:numId w:val="26"/>
              </w:numPr>
              <w:snapToGrid w:val="0"/>
              <w:spacing w:after="0" w:line="240" w:lineRule="auto"/>
              <w:rPr>
                <w:bCs/>
                <w:kern w:val="3"/>
                <w:sz w:val="18"/>
                <w:szCs w:val="20"/>
              </w:rPr>
            </w:pPr>
            <w:r>
              <w:rPr>
                <w:b/>
                <w:bCs/>
                <w:kern w:val="3"/>
                <w:sz w:val="18"/>
                <w:szCs w:val="20"/>
              </w:rPr>
              <w:t>Remove text:</w:t>
            </w:r>
            <w:r w:rsidR="00947A52">
              <w:rPr>
                <w:b/>
                <w:bCs/>
                <w:kern w:val="3"/>
                <w:sz w:val="18"/>
                <w:szCs w:val="20"/>
              </w:rPr>
              <w:t xml:space="preserve"> </w:t>
            </w:r>
            <w:r w:rsidR="00947A52" w:rsidRPr="00061BA0">
              <w:rPr>
                <w:bCs/>
                <w:kern w:val="3"/>
                <w:sz w:val="18"/>
                <w:szCs w:val="20"/>
              </w:rPr>
              <w:t>Apple</w:t>
            </w:r>
            <w:r w:rsidR="007A2041" w:rsidRPr="008F50EA">
              <w:rPr>
                <w:bCs/>
                <w:color w:val="FF0000"/>
                <w:kern w:val="3"/>
                <w:sz w:val="18"/>
                <w:szCs w:val="20"/>
              </w:rPr>
              <w:t xml:space="preserve">, </w:t>
            </w:r>
            <w:r w:rsidR="004C2057">
              <w:rPr>
                <w:bCs/>
                <w:kern w:val="3"/>
                <w:sz w:val="18"/>
                <w:szCs w:val="20"/>
              </w:rPr>
              <w:t>Intel</w:t>
            </w:r>
          </w:p>
          <w:p w14:paraId="5558F179" w14:textId="69EDB872" w:rsidR="00E9723E" w:rsidRPr="00061BA0" w:rsidRDefault="00E9723E" w:rsidP="00C45DD1">
            <w:pPr>
              <w:pStyle w:val="ListParagraph"/>
              <w:numPr>
                <w:ilvl w:val="0"/>
                <w:numId w:val="26"/>
              </w:numPr>
              <w:snapToGrid w:val="0"/>
              <w:spacing w:after="0" w:line="240" w:lineRule="auto"/>
              <w:rPr>
                <w:bCs/>
                <w:kern w:val="3"/>
                <w:sz w:val="18"/>
                <w:szCs w:val="20"/>
              </w:rPr>
            </w:pPr>
            <w:r>
              <w:rPr>
                <w:b/>
                <w:bCs/>
                <w:kern w:val="3"/>
                <w:sz w:val="18"/>
                <w:szCs w:val="20"/>
              </w:rPr>
              <w:t>Replace the current wording with the wording in agreement</w:t>
            </w:r>
            <w:r w:rsidR="00C57E2C">
              <w:rPr>
                <w:b/>
                <w:bCs/>
                <w:kern w:val="3"/>
                <w:sz w:val="18"/>
                <w:szCs w:val="20"/>
              </w:rPr>
              <w:t xml:space="preserve"> of 106 meeting</w:t>
            </w:r>
            <w:r>
              <w:rPr>
                <w:b/>
                <w:bCs/>
                <w:kern w:val="3"/>
                <w:sz w:val="18"/>
                <w:szCs w:val="20"/>
              </w:rPr>
              <w:t xml:space="preserve">: </w:t>
            </w:r>
            <w:r w:rsidRPr="00E9723E">
              <w:rPr>
                <w:kern w:val="3"/>
                <w:sz w:val="18"/>
                <w:szCs w:val="20"/>
              </w:rPr>
              <w:t>OPPO</w:t>
            </w:r>
            <w:r w:rsidR="007A2041">
              <w:rPr>
                <w:kern w:val="3"/>
                <w:sz w:val="18"/>
                <w:szCs w:val="20"/>
              </w:rPr>
              <w:t>,</w:t>
            </w:r>
            <w:r w:rsidR="007A2041" w:rsidRPr="008F50EA">
              <w:rPr>
                <w:color w:val="FF0000"/>
                <w:kern w:val="3"/>
                <w:sz w:val="18"/>
                <w:szCs w:val="20"/>
              </w:rPr>
              <w:t xml:space="preserve"> </w:t>
            </w:r>
            <w:r w:rsidR="007A2041" w:rsidRPr="00F259DE">
              <w:rPr>
                <w:kern w:val="3"/>
                <w:sz w:val="18"/>
                <w:szCs w:val="20"/>
              </w:rPr>
              <w:t>ZTE</w:t>
            </w:r>
            <w:r w:rsidR="00F259DE">
              <w:rPr>
                <w:kern w:val="3"/>
                <w:sz w:val="18"/>
                <w:szCs w:val="20"/>
              </w:rPr>
              <w:t>, Qualcomm</w:t>
            </w:r>
            <w:r w:rsidR="00085161">
              <w:rPr>
                <w:kern w:val="3"/>
                <w:sz w:val="18"/>
                <w:szCs w:val="20"/>
              </w:rPr>
              <w:t>, Fraunhofer IIS/HHI</w:t>
            </w:r>
          </w:p>
          <w:p w14:paraId="1B53F0AF" w14:textId="77777777" w:rsidR="00C9516D" w:rsidRDefault="00C9516D" w:rsidP="00C9516D">
            <w:pPr>
              <w:rPr>
                <w:b/>
                <w:bCs/>
                <w:kern w:val="3"/>
                <w:sz w:val="18"/>
                <w:szCs w:val="20"/>
              </w:rPr>
            </w:pPr>
          </w:p>
          <w:p w14:paraId="76877FA2" w14:textId="77777777" w:rsidR="00C9516D" w:rsidRPr="00C9516D" w:rsidRDefault="00C9516D" w:rsidP="00C9516D">
            <w:pPr>
              <w:rPr>
                <w:b/>
                <w:bCs/>
                <w:kern w:val="3"/>
                <w:sz w:val="18"/>
                <w:szCs w:val="20"/>
              </w:rPr>
            </w:pPr>
          </w:p>
          <w:p w14:paraId="4B752A65" w14:textId="77777777" w:rsidR="00C9516D" w:rsidRPr="006B100C" w:rsidRDefault="00C9516D" w:rsidP="006B100C">
            <w:pPr>
              <w:rPr>
                <w:bCs/>
                <w:kern w:val="3"/>
                <w:sz w:val="18"/>
                <w:szCs w:val="20"/>
                <w:lang w:eastAsia="zh-CN"/>
              </w:rPr>
            </w:pPr>
          </w:p>
          <w:p w14:paraId="0FEA4323" w14:textId="386B1622" w:rsidR="007E0FC5" w:rsidRPr="006B100C" w:rsidRDefault="007E0FC5">
            <w:pPr>
              <w:snapToGrid w:val="0"/>
              <w:rPr>
                <w:sz w:val="18"/>
                <w:szCs w:val="20"/>
              </w:rPr>
            </w:pPr>
          </w:p>
        </w:tc>
      </w:tr>
    </w:tbl>
    <w:p w14:paraId="3F2C40F6" w14:textId="77777777" w:rsidR="007E0FC5" w:rsidRDefault="007E0FC5">
      <w:pPr>
        <w:snapToGrid w:val="0"/>
        <w:rPr>
          <w:sz w:val="20"/>
        </w:rPr>
      </w:pPr>
    </w:p>
    <w:p w14:paraId="30EF909D" w14:textId="696D3275" w:rsidR="007E0FC5" w:rsidRDefault="0052379C">
      <w:pPr>
        <w:pStyle w:val="Caption"/>
        <w:jc w:val="center"/>
      </w:pPr>
      <w:r>
        <w:t>Table 8</w:t>
      </w:r>
      <w:r w:rsidR="00C00F2E">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7E0FC5" w14:paraId="3095AFC6"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18BA542" w14:textId="77777777" w:rsidR="007E0FC5" w:rsidRDefault="00C00F2E">
            <w:pPr>
              <w:snapToGrid w:val="0"/>
            </w:pPr>
            <w:r>
              <w:rPr>
                <w:b/>
                <w:sz w:val="18"/>
                <w:szCs w:val="18"/>
              </w:rPr>
              <w:lastRenderedPageBreak/>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4FC718" w14:textId="77777777" w:rsidR="007E0FC5" w:rsidRDefault="00C00F2E">
            <w:pPr>
              <w:snapToGrid w:val="0"/>
              <w:rPr>
                <w:b/>
                <w:sz w:val="18"/>
                <w:szCs w:val="18"/>
              </w:rPr>
            </w:pPr>
            <w:r>
              <w:rPr>
                <w:b/>
                <w:sz w:val="18"/>
                <w:szCs w:val="18"/>
              </w:rPr>
              <w:t>Input</w:t>
            </w:r>
          </w:p>
        </w:tc>
      </w:tr>
      <w:tr w:rsidR="007E0FC5" w14:paraId="27A0AD7F"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5006A" w14:textId="77777777" w:rsidR="007E0FC5" w:rsidRDefault="00C00F2E">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8684B" w14:textId="69D95E5E" w:rsidR="00545AE3" w:rsidRPr="00E35465" w:rsidRDefault="00545AE3" w:rsidP="00C45DD1">
            <w:pPr>
              <w:pStyle w:val="ListParagraph"/>
              <w:numPr>
                <w:ilvl w:val="0"/>
                <w:numId w:val="15"/>
              </w:numPr>
              <w:snapToGrid w:val="0"/>
              <w:spacing w:after="0" w:line="240" w:lineRule="auto"/>
              <w:rPr>
                <w:b/>
                <w:color w:val="3333FF"/>
                <w:u w:val="single"/>
                <w:lang w:eastAsia="zh-CN"/>
              </w:rPr>
            </w:pPr>
            <w:r w:rsidRPr="00E35465">
              <w:rPr>
                <w:b/>
                <w:color w:val="3333FF"/>
                <w:u w:val="single"/>
                <w:lang w:eastAsia="zh-CN"/>
              </w:rPr>
              <w:t xml:space="preserve">Check </w:t>
            </w:r>
            <w:r w:rsidR="00D22B04">
              <w:rPr>
                <w:b/>
                <w:color w:val="3333FF"/>
                <w:u w:val="single"/>
                <w:lang w:eastAsia="zh-CN"/>
              </w:rPr>
              <w:t>and update your view in Table 7</w:t>
            </w:r>
          </w:p>
          <w:p w14:paraId="57350228" w14:textId="66AA6161" w:rsidR="00EC5527" w:rsidRPr="00545AE3" w:rsidRDefault="0044257D" w:rsidP="00C45DD1">
            <w:pPr>
              <w:pStyle w:val="ListParagraph"/>
              <w:numPr>
                <w:ilvl w:val="0"/>
                <w:numId w:val="15"/>
              </w:numPr>
              <w:snapToGrid w:val="0"/>
              <w:spacing w:after="0" w:line="240" w:lineRule="auto"/>
              <w:rPr>
                <w:b/>
                <w:color w:val="3333FF"/>
                <w:u w:val="single"/>
                <w:lang w:eastAsia="zh-CN"/>
              </w:rPr>
            </w:pPr>
            <w:r>
              <w:rPr>
                <w:b/>
                <w:color w:val="3333FF"/>
                <w:lang w:eastAsia="zh-CN"/>
              </w:rPr>
              <w:t>Share</w:t>
            </w:r>
            <w:r w:rsidR="00545AE3" w:rsidRPr="00545AE3">
              <w:rPr>
                <w:b/>
                <w:color w:val="3333FF"/>
                <w:lang w:eastAsia="zh-CN"/>
              </w:rPr>
              <w:t xml:space="preserve"> more inputs here if needed</w:t>
            </w:r>
          </w:p>
        </w:tc>
      </w:tr>
      <w:tr w:rsidR="00407FA1" w14:paraId="7C487689"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4585B" w14:textId="2B962654" w:rsidR="00407FA1" w:rsidRPr="00F140AD" w:rsidRDefault="00407FA1" w:rsidP="00407FA1">
            <w:pPr>
              <w:snapToGrid w:val="0"/>
              <w:rPr>
                <w:sz w:val="18"/>
                <w:szCs w:val="18"/>
                <w:lang w:eastAsia="zh-CN"/>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93E5B" w14:textId="77777777" w:rsidR="00407FA1" w:rsidRDefault="00407FA1" w:rsidP="00407FA1">
            <w:pPr>
              <w:snapToGrid w:val="0"/>
              <w:rPr>
                <w:rFonts w:eastAsia="Malgun Gothic"/>
                <w:color w:val="000000" w:themeColor="text1"/>
                <w:sz w:val="18"/>
                <w:szCs w:val="18"/>
              </w:rPr>
            </w:pPr>
            <w:r>
              <w:rPr>
                <w:rFonts w:eastAsia="Malgun Gothic"/>
                <w:color w:val="000000" w:themeColor="text1"/>
                <w:sz w:val="18"/>
                <w:szCs w:val="18"/>
              </w:rPr>
              <w:t>O</w:t>
            </w:r>
            <w:r>
              <w:rPr>
                <w:rFonts w:eastAsia="Malgun Gothic" w:hint="eastAsia"/>
                <w:color w:val="000000" w:themeColor="text1"/>
                <w:sz w:val="18"/>
                <w:szCs w:val="18"/>
              </w:rPr>
              <w:t xml:space="preserve">ur views </w:t>
            </w:r>
            <w:r>
              <w:rPr>
                <w:rFonts w:eastAsia="Malgun Gothic"/>
                <w:color w:val="000000" w:themeColor="text1"/>
                <w:sz w:val="18"/>
                <w:szCs w:val="18"/>
              </w:rPr>
              <w:t xml:space="preserve">are provided </w:t>
            </w:r>
            <w:r>
              <w:rPr>
                <w:rFonts w:eastAsia="Malgun Gothic" w:hint="eastAsia"/>
                <w:color w:val="000000" w:themeColor="text1"/>
                <w:sz w:val="18"/>
                <w:szCs w:val="18"/>
              </w:rPr>
              <w:t>in the table.</w:t>
            </w:r>
          </w:p>
          <w:p w14:paraId="26E9FABB" w14:textId="77777777" w:rsidR="00407FA1" w:rsidRDefault="00407FA1" w:rsidP="00407FA1">
            <w:pPr>
              <w:snapToGrid w:val="0"/>
              <w:rPr>
                <w:rFonts w:eastAsia="Malgun Gothic"/>
                <w:color w:val="000000" w:themeColor="text1"/>
                <w:sz w:val="18"/>
                <w:szCs w:val="18"/>
              </w:rPr>
            </w:pPr>
          </w:p>
          <w:p w14:paraId="7944B152" w14:textId="15915F77" w:rsidR="00407FA1" w:rsidRPr="0062618D" w:rsidRDefault="00407FA1" w:rsidP="00407FA1">
            <w:pPr>
              <w:snapToGrid w:val="0"/>
            </w:pPr>
            <w:r>
              <w:rPr>
                <w:rFonts w:eastAsia="Malgun Gothic"/>
                <w:color w:val="000000" w:themeColor="text1"/>
                <w:sz w:val="18"/>
                <w:szCs w:val="18"/>
              </w:rPr>
              <w:t>1</w:t>
            </w:r>
            <w:r w:rsidRPr="00284FC9">
              <w:rPr>
                <w:rFonts w:eastAsia="Malgun Gothic"/>
                <w:color w:val="000000" w:themeColor="text1"/>
                <w:sz w:val="18"/>
                <w:szCs w:val="18"/>
                <w:vertAlign w:val="superscript"/>
              </w:rPr>
              <w:t>st</w:t>
            </w:r>
            <w:r>
              <w:rPr>
                <w:rFonts w:eastAsia="Malgun Gothic"/>
                <w:color w:val="000000" w:themeColor="text1"/>
                <w:sz w:val="18"/>
                <w:szCs w:val="18"/>
              </w:rPr>
              <w:t xml:space="preserve">: This depends on whether to support additional UE capability value. We prefer to include the max number of SRS resources in the set for BM SRS and NCB/CB PUSCH. In this case, identical entries seem inevitable, </w:t>
            </w:r>
            <w:proofErr w:type="gramStart"/>
            <w:r>
              <w:rPr>
                <w:rFonts w:eastAsia="Malgun Gothic"/>
                <w:color w:val="000000" w:themeColor="text1"/>
                <w:sz w:val="18"/>
                <w:szCs w:val="18"/>
              </w:rPr>
              <w:t>e.g.</w:t>
            </w:r>
            <w:proofErr w:type="gramEnd"/>
            <w:r>
              <w:rPr>
                <w:rFonts w:eastAsia="Malgun Gothic"/>
                <w:color w:val="000000" w:themeColor="text1"/>
                <w:sz w:val="18"/>
                <w:szCs w:val="18"/>
              </w:rPr>
              <w:t xml:space="preserve"> for 3 panel, (2-port, 2 resources) + (2-port, 4 resources) + (4-port, 4 resources). </w:t>
            </w:r>
            <w:proofErr w:type="gramStart"/>
            <w:r>
              <w:rPr>
                <w:rFonts w:eastAsia="Malgun Gothic"/>
                <w:color w:val="000000" w:themeColor="text1"/>
                <w:sz w:val="18"/>
                <w:szCs w:val="18"/>
              </w:rPr>
              <w:t>So</w:t>
            </w:r>
            <w:proofErr w:type="gramEnd"/>
            <w:r>
              <w:rPr>
                <w:rFonts w:eastAsia="Malgun Gothic"/>
                <w:color w:val="000000" w:themeColor="text1"/>
                <w:sz w:val="18"/>
                <w:szCs w:val="18"/>
              </w:rPr>
              <w:t xml:space="preserve"> we may leave the text in square-brackets until UE </w:t>
            </w:r>
            <w:proofErr w:type="spellStart"/>
            <w:r>
              <w:rPr>
                <w:rFonts w:eastAsia="Malgun Gothic"/>
                <w:color w:val="000000" w:themeColor="text1"/>
                <w:sz w:val="18"/>
                <w:szCs w:val="18"/>
              </w:rPr>
              <w:t>capa</w:t>
            </w:r>
            <w:proofErr w:type="spellEnd"/>
            <w:r>
              <w:rPr>
                <w:rFonts w:eastAsia="Malgun Gothic"/>
                <w:color w:val="000000" w:themeColor="text1"/>
                <w:sz w:val="18"/>
                <w:szCs w:val="18"/>
              </w:rPr>
              <w:t xml:space="preserve"> value(s) are fixed or revise the wording to ‘</w:t>
            </w:r>
            <w:r w:rsidRPr="0062618D">
              <w:rPr>
                <w:rFonts w:eastAsia="Malgun Gothic"/>
                <w:strike/>
                <w:color w:val="FF0000"/>
                <w:sz w:val="18"/>
                <w:szCs w:val="18"/>
              </w:rPr>
              <w:t xml:space="preserve">No two value sets can have identical </w:t>
            </w:r>
            <w:proofErr w:type="spellStart"/>
            <w:r w:rsidRPr="0062618D">
              <w:rPr>
                <w:rFonts w:eastAsia="Malgun Gothic"/>
                <w:strike/>
                <w:color w:val="FF0000"/>
                <w:sz w:val="18"/>
                <w:szCs w:val="18"/>
              </w:rPr>
              <w:t>entries</w:t>
            </w:r>
            <w:r>
              <w:rPr>
                <w:rFonts w:eastAsia="Malgun Gothic"/>
                <w:color w:val="FF0000"/>
                <w:sz w:val="18"/>
                <w:szCs w:val="18"/>
              </w:rPr>
              <w:t>For</w:t>
            </w:r>
            <w:proofErr w:type="spellEnd"/>
            <w:r>
              <w:rPr>
                <w:rFonts w:eastAsia="Malgun Gothic"/>
                <w:color w:val="FF0000"/>
                <w:sz w:val="18"/>
                <w:szCs w:val="18"/>
              </w:rPr>
              <w:t xml:space="preserve"> any two different value sets, at least one capability value needs to be different</w:t>
            </w:r>
            <w:r w:rsidRPr="0062618D">
              <w:rPr>
                <w:rFonts w:eastAsia="Malgun Gothic"/>
                <w:color w:val="FF0000"/>
                <w:sz w:val="18"/>
                <w:szCs w:val="18"/>
              </w:rPr>
              <w:t>.</w:t>
            </w:r>
            <w:r>
              <w:rPr>
                <w:rFonts w:eastAsia="Malgun Gothic"/>
                <w:color w:val="000000" w:themeColor="text1"/>
                <w:sz w:val="18"/>
                <w:szCs w:val="18"/>
              </w:rPr>
              <w:t xml:space="preserve">’ </w:t>
            </w:r>
            <w:r w:rsidR="005457D9">
              <w:rPr>
                <w:rFonts w:eastAsia="Malgun Gothic"/>
                <w:color w:val="000000" w:themeColor="text1"/>
                <w:sz w:val="18"/>
                <w:szCs w:val="18"/>
              </w:rPr>
              <w:t>T</w:t>
            </w:r>
            <w:r>
              <w:rPr>
                <w:rFonts w:eastAsia="Malgun Gothic"/>
                <w:color w:val="000000" w:themeColor="text1"/>
                <w:sz w:val="18"/>
                <w:szCs w:val="18"/>
              </w:rPr>
              <w:t xml:space="preserve">o leave the possibility for using multiple UE </w:t>
            </w:r>
            <w:proofErr w:type="spellStart"/>
            <w:r>
              <w:rPr>
                <w:rFonts w:eastAsia="Malgun Gothic"/>
                <w:color w:val="000000" w:themeColor="text1"/>
                <w:sz w:val="18"/>
                <w:szCs w:val="18"/>
              </w:rPr>
              <w:t>capa</w:t>
            </w:r>
            <w:proofErr w:type="spellEnd"/>
            <w:r>
              <w:rPr>
                <w:rFonts w:eastAsia="Malgun Gothic"/>
                <w:color w:val="000000" w:themeColor="text1"/>
                <w:sz w:val="18"/>
                <w:szCs w:val="18"/>
              </w:rPr>
              <w:t xml:space="preserve"> values in a set. </w:t>
            </w:r>
          </w:p>
          <w:p w14:paraId="5B538B60" w14:textId="77777777" w:rsidR="00407FA1" w:rsidRPr="00EF2F1B" w:rsidRDefault="00407FA1" w:rsidP="00407FA1">
            <w:pPr>
              <w:snapToGrid w:val="0"/>
              <w:rPr>
                <w:rFonts w:eastAsia="Malgun Gothic"/>
                <w:color w:val="000000" w:themeColor="text1"/>
                <w:sz w:val="18"/>
                <w:szCs w:val="18"/>
              </w:rPr>
            </w:pPr>
          </w:p>
          <w:p w14:paraId="2F16D3FE" w14:textId="77777777" w:rsidR="00407FA1" w:rsidRDefault="00407FA1" w:rsidP="00407FA1">
            <w:pPr>
              <w:snapToGrid w:val="0"/>
              <w:rPr>
                <w:rFonts w:eastAsia="Malgun Gothic"/>
                <w:color w:val="000000" w:themeColor="text1"/>
                <w:sz w:val="18"/>
                <w:szCs w:val="18"/>
              </w:rPr>
            </w:pPr>
            <w:r>
              <w:rPr>
                <w:rFonts w:eastAsia="Malgun Gothic"/>
                <w:color w:val="000000" w:themeColor="text1"/>
                <w:sz w:val="18"/>
                <w:szCs w:val="18"/>
              </w:rPr>
              <w:t>2</w:t>
            </w:r>
            <w:r w:rsidRPr="00284FC9">
              <w:rPr>
                <w:rFonts w:eastAsia="Malgun Gothic"/>
                <w:color w:val="000000" w:themeColor="text1"/>
                <w:sz w:val="18"/>
                <w:szCs w:val="18"/>
                <w:vertAlign w:val="superscript"/>
              </w:rPr>
              <w:t>nd</w:t>
            </w:r>
            <w:r>
              <w:rPr>
                <w:rFonts w:eastAsia="Malgun Gothic"/>
                <w:color w:val="000000" w:themeColor="text1"/>
                <w:sz w:val="18"/>
                <w:szCs w:val="18"/>
              </w:rPr>
              <w:t>: To our understanding, UE simply reports the best panel according to current panel activation status and it does not matter whether NW received the beam report or not. If NW didn’t receive it, NW would trigger beam/panel report again. In this regard, we think that defining timeline for NW assumption and ACK seem not critical part, which could also be discussed in CR phase.</w:t>
            </w:r>
          </w:p>
          <w:p w14:paraId="19CF8341" w14:textId="77777777" w:rsidR="00407FA1" w:rsidRPr="00EF2F1B" w:rsidRDefault="00407FA1" w:rsidP="00407FA1">
            <w:pPr>
              <w:snapToGrid w:val="0"/>
              <w:rPr>
                <w:rFonts w:eastAsia="Malgun Gothic"/>
                <w:color w:val="000000" w:themeColor="text1"/>
                <w:sz w:val="18"/>
                <w:szCs w:val="18"/>
              </w:rPr>
            </w:pPr>
          </w:p>
          <w:p w14:paraId="48EB0F22" w14:textId="77777777" w:rsidR="00407FA1" w:rsidRDefault="00407FA1" w:rsidP="00407FA1">
            <w:pPr>
              <w:snapToGrid w:val="0"/>
              <w:rPr>
                <w:rFonts w:eastAsia="Malgun Gothic"/>
                <w:color w:val="000000" w:themeColor="text1"/>
                <w:sz w:val="18"/>
                <w:szCs w:val="18"/>
              </w:rPr>
            </w:pPr>
            <w:r>
              <w:rPr>
                <w:rFonts w:eastAsia="Malgun Gothic" w:hint="eastAsia"/>
                <w:color w:val="000000" w:themeColor="text1"/>
                <w:sz w:val="18"/>
                <w:szCs w:val="18"/>
              </w:rPr>
              <w:t>3</w:t>
            </w:r>
            <w:r w:rsidRPr="00A22789">
              <w:rPr>
                <w:rFonts w:eastAsia="Malgun Gothic" w:hint="eastAsia"/>
                <w:color w:val="000000" w:themeColor="text1"/>
                <w:sz w:val="18"/>
                <w:szCs w:val="18"/>
                <w:vertAlign w:val="superscript"/>
              </w:rPr>
              <w:t>rd</w:t>
            </w:r>
            <w:r>
              <w:rPr>
                <w:rFonts w:eastAsia="Malgun Gothic" w:hint="eastAsia"/>
                <w:color w:val="000000" w:themeColor="text1"/>
                <w:sz w:val="18"/>
                <w:szCs w:val="18"/>
              </w:rPr>
              <w:t xml:space="preserve">: If we </w:t>
            </w:r>
            <w:r>
              <w:rPr>
                <w:rFonts w:eastAsia="Malgun Gothic"/>
                <w:color w:val="000000" w:themeColor="text1"/>
                <w:sz w:val="18"/>
                <w:szCs w:val="18"/>
              </w:rPr>
              <w:t>don’t</w:t>
            </w:r>
            <w:r>
              <w:rPr>
                <w:rFonts w:eastAsia="Malgun Gothic" w:hint="eastAsia"/>
                <w:color w:val="000000" w:themeColor="text1"/>
                <w:sz w:val="18"/>
                <w:szCs w:val="18"/>
              </w:rPr>
              <w:t xml:space="preserve"> </w:t>
            </w:r>
            <w:r>
              <w:rPr>
                <w:rFonts w:eastAsia="Malgun Gothic"/>
                <w:color w:val="000000" w:themeColor="text1"/>
                <w:sz w:val="18"/>
                <w:szCs w:val="18"/>
              </w:rPr>
              <w:t xml:space="preserve">have this bullet, there is no fast panel selection at all since the first/second bullet is just additional information to NW and how to support fast panel selection is missed. From our perspective, signaling detail such as per-SRS-resource vs per-SRS-resource-set does not really matter </w:t>
            </w:r>
            <w:proofErr w:type="gramStart"/>
            <w:r>
              <w:rPr>
                <w:rFonts w:eastAsia="Malgun Gothic"/>
                <w:color w:val="000000" w:themeColor="text1"/>
                <w:sz w:val="18"/>
                <w:szCs w:val="18"/>
              </w:rPr>
              <w:t>as long as</w:t>
            </w:r>
            <w:proofErr w:type="gramEnd"/>
            <w:r>
              <w:rPr>
                <w:rFonts w:eastAsia="Malgun Gothic"/>
                <w:color w:val="000000" w:themeColor="text1"/>
                <w:sz w:val="18"/>
                <w:szCs w:val="18"/>
              </w:rPr>
              <w:t xml:space="preserve"> different PC is allowed for each panel. It is not reasonable to bring up a new alt such as BWP switching based solution at this last meeting. Please note that that approach has not been our agreed alternative and we don’t have time to figure out whether/how it works for panel switching within this last meeting. Regarding some concerns, we provided technical answers to Intel/Apple/Oppo in previous round, core parts are summarized below again:</w:t>
            </w:r>
          </w:p>
          <w:p w14:paraId="7CB05FDE" w14:textId="77777777" w:rsidR="00407FA1" w:rsidRDefault="00407FA1" w:rsidP="00407FA1">
            <w:pPr>
              <w:snapToGrid w:val="0"/>
              <w:rPr>
                <w:rFonts w:eastAsia="Malgun Gothic"/>
                <w:color w:val="000000" w:themeColor="text1"/>
                <w:sz w:val="18"/>
                <w:szCs w:val="18"/>
              </w:rPr>
            </w:pPr>
          </w:p>
          <w:p w14:paraId="155AC3A8" w14:textId="05081B85" w:rsidR="00407FA1" w:rsidRPr="005457D9" w:rsidRDefault="00407FA1" w:rsidP="005457D9">
            <w:pPr>
              <w:pStyle w:val="ListParagraph"/>
              <w:numPr>
                <w:ilvl w:val="0"/>
                <w:numId w:val="9"/>
              </w:numPr>
              <w:snapToGrid w:val="0"/>
              <w:rPr>
                <w:rFonts w:eastAsia="Malgun Gothic"/>
                <w:b/>
                <w:color w:val="000000" w:themeColor="text1"/>
                <w:sz w:val="18"/>
                <w:szCs w:val="18"/>
              </w:rPr>
            </w:pPr>
            <w:r w:rsidRPr="005457D9">
              <w:rPr>
                <w:rFonts w:eastAsia="Malgun Gothic"/>
                <w:b/>
                <w:color w:val="000000" w:themeColor="text1"/>
                <w:sz w:val="18"/>
                <w:szCs w:val="18"/>
              </w:rPr>
              <w:t xml:space="preserve">Concern </w:t>
            </w:r>
            <w:r w:rsidRPr="005457D9">
              <w:rPr>
                <w:rFonts w:eastAsia="Malgun Gothic" w:hint="eastAsia"/>
                <w:b/>
                <w:color w:val="000000" w:themeColor="text1"/>
                <w:sz w:val="18"/>
                <w:szCs w:val="18"/>
              </w:rPr>
              <w:t>that it is not realistic to assume multiple panels are activated at the same time</w:t>
            </w:r>
            <w:r w:rsidRPr="005457D9">
              <w:rPr>
                <w:rFonts w:eastAsia="Malgun Gothic"/>
                <w:b/>
                <w:color w:val="000000" w:themeColor="text1"/>
                <w:sz w:val="18"/>
                <w:szCs w:val="18"/>
              </w:rPr>
              <w:t xml:space="preserve"> </w:t>
            </w:r>
          </w:p>
          <w:p w14:paraId="5610CF2F" w14:textId="77777777" w:rsidR="00407FA1" w:rsidRDefault="00407FA1" w:rsidP="00407FA1">
            <w:pPr>
              <w:pStyle w:val="ListParagraph"/>
              <w:numPr>
                <w:ilvl w:val="0"/>
                <w:numId w:val="27"/>
              </w:numPr>
              <w:snapToGrid w:val="0"/>
              <w:rPr>
                <w:rFonts w:eastAsia="Malgun Gothic"/>
                <w:color w:val="000000" w:themeColor="text1"/>
                <w:sz w:val="18"/>
                <w:szCs w:val="18"/>
              </w:rPr>
            </w:pPr>
            <w:r>
              <w:rPr>
                <w:rFonts w:eastAsia="Malgun Gothic"/>
                <w:color w:val="000000" w:themeColor="text1"/>
                <w:sz w:val="18"/>
                <w:szCs w:val="18"/>
                <w:lang w:eastAsia="ko-KR"/>
              </w:rPr>
              <w:t xml:space="preserve">It has been Rel-15/16 assumption that multiple panels can be activated at the same time. Without such assumption, how we support Rel-16 </w:t>
            </w:r>
            <w:proofErr w:type="spellStart"/>
            <w:r>
              <w:rPr>
                <w:rFonts w:eastAsia="Malgun Gothic"/>
                <w:color w:val="000000" w:themeColor="text1"/>
                <w:sz w:val="18"/>
                <w:szCs w:val="18"/>
                <w:lang w:eastAsia="ko-KR"/>
              </w:rPr>
              <w:t>mTRP</w:t>
            </w:r>
            <w:proofErr w:type="spellEnd"/>
            <w:r>
              <w:rPr>
                <w:rFonts w:eastAsia="Malgun Gothic"/>
                <w:color w:val="000000" w:themeColor="text1"/>
                <w:sz w:val="18"/>
                <w:szCs w:val="18"/>
                <w:lang w:eastAsia="ko-KR"/>
              </w:rPr>
              <w:t xml:space="preserve"> DL with multi-beam simultaneous reception in FR2? </w:t>
            </w:r>
          </w:p>
          <w:p w14:paraId="5DE91F08" w14:textId="77777777" w:rsidR="00407FA1" w:rsidRDefault="00407FA1" w:rsidP="00407FA1">
            <w:pPr>
              <w:pStyle w:val="ListParagraph"/>
              <w:numPr>
                <w:ilvl w:val="0"/>
                <w:numId w:val="27"/>
              </w:numPr>
              <w:snapToGrid w:val="0"/>
              <w:rPr>
                <w:rFonts w:eastAsia="Malgun Gothic"/>
                <w:color w:val="000000" w:themeColor="text1"/>
                <w:sz w:val="18"/>
                <w:szCs w:val="18"/>
              </w:rPr>
            </w:pPr>
            <w:r>
              <w:rPr>
                <w:rFonts w:eastAsia="Malgun Gothic"/>
                <w:color w:val="000000" w:themeColor="text1"/>
                <w:sz w:val="18"/>
                <w:szCs w:val="18"/>
                <w:lang w:eastAsia="ko-KR"/>
              </w:rPr>
              <w:t>In the RAN4 LS(</w:t>
            </w:r>
            <w:r w:rsidRPr="00EC0141">
              <w:rPr>
                <w:rFonts w:eastAsia="Malgun Gothic"/>
                <w:color w:val="000000" w:themeColor="text1"/>
                <w:sz w:val="18"/>
                <w:szCs w:val="18"/>
                <w:lang w:eastAsia="ko-KR"/>
              </w:rPr>
              <w:t>R1-2104169</w:t>
            </w:r>
            <w:r>
              <w:rPr>
                <w:rFonts w:eastAsia="Malgun Gothic"/>
                <w:color w:val="000000" w:themeColor="text1"/>
                <w:sz w:val="18"/>
                <w:szCs w:val="18"/>
                <w:lang w:eastAsia="ko-KR"/>
              </w:rPr>
              <w:t>), it is stated ‘</w:t>
            </w:r>
            <w:r w:rsidRPr="00A510C6">
              <w:rPr>
                <w:rFonts w:eastAsia="Malgun Gothic"/>
                <w:color w:val="000000" w:themeColor="text1"/>
                <w:sz w:val="18"/>
                <w:szCs w:val="18"/>
              </w:rPr>
              <w:t xml:space="preserve">Thus far at least until Rel-16, RAN4 requirements have been established in a panel agnostic way, </w:t>
            </w:r>
            <w:proofErr w:type="gramStart"/>
            <w:r w:rsidRPr="00A510C6">
              <w:rPr>
                <w:rFonts w:eastAsia="Malgun Gothic"/>
                <w:color w:val="000000" w:themeColor="text1"/>
                <w:sz w:val="18"/>
                <w:szCs w:val="18"/>
              </w:rPr>
              <w:t>i.e.</w:t>
            </w:r>
            <w:proofErr w:type="gramEnd"/>
            <w:r w:rsidRPr="00A510C6">
              <w:rPr>
                <w:rFonts w:eastAsia="Malgun Gothic"/>
                <w:color w:val="000000" w:themeColor="text1"/>
                <w:sz w:val="18"/>
                <w:szCs w:val="18"/>
              </w:rPr>
              <w:t xml:space="preserve"> transparent to network so that </w:t>
            </w:r>
            <w:r w:rsidRPr="00A510C6">
              <w:rPr>
                <w:rFonts w:eastAsia="Malgun Gothic"/>
                <w:color w:val="000000" w:themeColor="text1"/>
                <w:sz w:val="18"/>
                <w:szCs w:val="18"/>
                <w:highlight w:val="yellow"/>
              </w:rPr>
              <w:t>beam switching requirements defined in Rel-15 are applicable for both the same panel and cross panel beam switch cases in RAN4</w:t>
            </w:r>
            <w:r>
              <w:rPr>
                <w:rFonts w:eastAsia="Malgun Gothic"/>
                <w:color w:val="000000" w:themeColor="text1"/>
                <w:sz w:val="18"/>
                <w:szCs w:val="18"/>
              </w:rPr>
              <w:t>’. Thus, it is obvious that RAN4 assume that multiple panels can be activated.</w:t>
            </w:r>
          </w:p>
          <w:p w14:paraId="53585165" w14:textId="76429D82" w:rsidR="00407FA1" w:rsidRPr="005457D9" w:rsidRDefault="00407FA1" w:rsidP="005457D9">
            <w:pPr>
              <w:pStyle w:val="ListParagraph"/>
              <w:numPr>
                <w:ilvl w:val="0"/>
                <w:numId w:val="9"/>
              </w:numPr>
              <w:snapToGrid w:val="0"/>
              <w:rPr>
                <w:rFonts w:eastAsia="Malgun Gothic"/>
                <w:b/>
                <w:color w:val="000000" w:themeColor="text1"/>
                <w:sz w:val="18"/>
                <w:szCs w:val="18"/>
              </w:rPr>
            </w:pPr>
            <w:r w:rsidRPr="005457D9">
              <w:rPr>
                <w:rFonts w:eastAsia="Malgun Gothic"/>
                <w:b/>
                <w:color w:val="000000" w:themeColor="text1"/>
                <w:sz w:val="18"/>
                <w:szCs w:val="18"/>
              </w:rPr>
              <w:t>Concern that this mandates UE to activate multiple panels and NW-initiated panel activation/selection.</w:t>
            </w:r>
          </w:p>
          <w:p w14:paraId="7E376136" w14:textId="77777777" w:rsidR="00407FA1" w:rsidRDefault="00407FA1" w:rsidP="00407FA1">
            <w:pPr>
              <w:pStyle w:val="ListParagraph"/>
              <w:numPr>
                <w:ilvl w:val="0"/>
                <w:numId w:val="27"/>
              </w:numPr>
              <w:snapToGrid w:val="0"/>
              <w:rPr>
                <w:rFonts w:eastAsia="Malgun Gothic"/>
                <w:color w:val="000000" w:themeColor="text1"/>
                <w:sz w:val="18"/>
                <w:szCs w:val="18"/>
              </w:rPr>
            </w:pPr>
            <w:r>
              <w:rPr>
                <w:rFonts w:eastAsia="Malgun Gothic" w:hint="eastAsia"/>
                <w:color w:val="000000" w:themeColor="text1"/>
                <w:sz w:val="18"/>
                <w:szCs w:val="18"/>
                <w:lang w:eastAsia="ko-KR"/>
              </w:rPr>
              <w:t xml:space="preserve">To our understanding, the second bullet can </w:t>
            </w:r>
            <w:r>
              <w:rPr>
                <w:rFonts w:eastAsia="Malgun Gothic"/>
                <w:color w:val="000000" w:themeColor="text1"/>
                <w:sz w:val="18"/>
                <w:szCs w:val="18"/>
                <w:lang w:eastAsia="ko-KR"/>
              </w:rPr>
              <w:t>address</w:t>
            </w:r>
            <w:r>
              <w:rPr>
                <w:rFonts w:eastAsia="Malgun Gothic" w:hint="eastAsia"/>
                <w:color w:val="000000" w:themeColor="text1"/>
                <w:sz w:val="18"/>
                <w:szCs w:val="18"/>
                <w:lang w:eastAsia="ko-KR"/>
              </w:rPr>
              <w:t xml:space="preserve"> </w:t>
            </w:r>
            <w:r>
              <w:rPr>
                <w:rFonts w:eastAsia="Malgun Gothic"/>
                <w:color w:val="000000" w:themeColor="text1"/>
                <w:sz w:val="18"/>
                <w:szCs w:val="18"/>
                <w:lang w:eastAsia="ko-KR"/>
              </w:rPr>
              <w:t xml:space="preserve">this concern. If UE activates only one panel, UE can report same UE </w:t>
            </w:r>
            <w:proofErr w:type="spellStart"/>
            <w:r>
              <w:rPr>
                <w:rFonts w:eastAsia="Malgun Gothic"/>
                <w:color w:val="000000" w:themeColor="text1"/>
                <w:sz w:val="18"/>
                <w:szCs w:val="18"/>
                <w:lang w:eastAsia="ko-KR"/>
              </w:rPr>
              <w:t>capa</w:t>
            </w:r>
            <w:proofErr w:type="spellEnd"/>
            <w:r>
              <w:rPr>
                <w:rFonts w:eastAsia="Malgun Gothic"/>
                <w:color w:val="000000" w:themeColor="text1"/>
                <w:sz w:val="18"/>
                <w:szCs w:val="18"/>
                <w:lang w:eastAsia="ko-KR"/>
              </w:rPr>
              <w:t xml:space="preserve"> value set ID across all CRI/SSBRI. According to this information, NW will not indicate SRI for inactive panel(s). If we need some guarantee, we can add a sub-bullet, e.g., ‘</w:t>
            </w:r>
            <w:r w:rsidRPr="005C3302">
              <w:rPr>
                <w:rFonts w:eastAsia="Malgun Gothic"/>
                <w:color w:val="FF0000"/>
                <w:sz w:val="18"/>
                <w:szCs w:val="18"/>
                <w:lang w:eastAsia="ko-KR"/>
              </w:rPr>
              <w:t xml:space="preserve">UE expects that the indicated SRI corresponds to at least one of the UE capability </w:t>
            </w:r>
            <w:proofErr w:type="gramStart"/>
            <w:r w:rsidRPr="005C3302">
              <w:rPr>
                <w:rFonts w:eastAsia="Malgun Gothic"/>
                <w:color w:val="FF0000"/>
                <w:sz w:val="18"/>
                <w:szCs w:val="18"/>
                <w:lang w:eastAsia="ko-KR"/>
              </w:rPr>
              <w:t>value</w:t>
            </w:r>
            <w:proofErr w:type="gramEnd"/>
            <w:r w:rsidRPr="005C3302">
              <w:rPr>
                <w:rFonts w:eastAsia="Malgun Gothic"/>
                <w:color w:val="FF0000"/>
                <w:sz w:val="18"/>
                <w:szCs w:val="18"/>
                <w:lang w:eastAsia="ko-KR"/>
              </w:rPr>
              <w:t xml:space="preserve"> set index(es), included in the most recent beam reporting.</w:t>
            </w:r>
            <w:r>
              <w:rPr>
                <w:rFonts w:eastAsia="Malgun Gothic"/>
                <w:color w:val="000000" w:themeColor="text1"/>
                <w:sz w:val="18"/>
                <w:szCs w:val="18"/>
                <w:lang w:eastAsia="ko-KR"/>
              </w:rPr>
              <w:t>’</w:t>
            </w:r>
          </w:p>
          <w:p w14:paraId="2D99466F" w14:textId="204DFF8F" w:rsidR="00407FA1" w:rsidRPr="005457D9" w:rsidRDefault="00407FA1" w:rsidP="005457D9">
            <w:pPr>
              <w:pStyle w:val="ListParagraph"/>
              <w:numPr>
                <w:ilvl w:val="0"/>
                <w:numId w:val="9"/>
              </w:numPr>
              <w:snapToGrid w:val="0"/>
              <w:rPr>
                <w:rFonts w:eastAsia="Malgun Gothic"/>
                <w:b/>
                <w:color w:val="000000" w:themeColor="text1"/>
                <w:sz w:val="18"/>
                <w:szCs w:val="18"/>
              </w:rPr>
            </w:pPr>
            <w:r w:rsidRPr="005457D9">
              <w:rPr>
                <w:rFonts w:eastAsia="Malgun Gothic"/>
                <w:b/>
                <w:color w:val="000000" w:themeColor="text1"/>
                <w:sz w:val="18"/>
                <w:szCs w:val="18"/>
              </w:rPr>
              <w:t>Concern that switching DL capability would also be needed together</w:t>
            </w:r>
          </w:p>
          <w:p w14:paraId="3E3E6F81" w14:textId="6C2FE6DD" w:rsidR="00407FA1" w:rsidRPr="007E2819" w:rsidRDefault="00407FA1" w:rsidP="00407FA1">
            <w:pPr>
              <w:pStyle w:val="ListParagraph"/>
              <w:numPr>
                <w:ilvl w:val="0"/>
                <w:numId w:val="27"/>
              </w:numPr>
              <w:snapToGrid w:val="0"/>
              <w:rPr>
                <w:color w:val="000000" w:themeColor="text1"/>
                <w:sz w:val="18"/>
                <w:szCs w:val="18"/>
                <w:lang w:eastAsia="zh-CN"/>
              </w:rPr>
            </w:pPr>
            <w:r>
              <w:rPr>
                <w:rFonts w:eastAsia="Malgun Gothic"/>
                <w:color w:val="000000" w:themeColor="text1"/>
                <w:sz w:val="18"/>
                <w:szCs w:val="18"/>
                <w:lang w:eastAsia="ko-KR"/>
              </w:rPr>
              <w:t>This enhancement is for UL only by WID and it is typical that DL max rank and UL max rank are different, which means that max DL rank can be same when panel is switched (</w:t>
            </w:r>
            <w:proofErr w:type="gramStart"/>
            <w:r>
              <w:rPr>
                <w:rFonts w:eastAsia="Malgun Gothic"/>
                <w:color w:val="000000" w:themeColor="text1"/>
                <w:sz w:val="18"/>
                <w:szCs w:val="18"/>
                <w:lang w:eastAsia="ko-KR"/>
              </w:rPr>
              <w:t>e.g.</w:t>
            </w:r>
            <w:proofErr w:type="gramEnd"/>
            <w:r>
              <w:rPr>
                <w:rFonts w:eastAsia="Malgun Gothic"/>
                <w:color w:val="000000" w:themeColor="text1"/>
                <w:sz w:val="18"/>
                <w:szCs w:val="18"/>
                <w:lang w:eastAsia="ko-KR"/>
              </w:rPr>
              <w:t xml:space="preserve"> from 2T4R panel to 4T4R panel). We may consider DL enhancement in later releases, if needed. </w:t>
            </w:r>
          </w:p>
        </w:tc>
      </w:tr>
      <w:tr w:rsidR="00407FA1" w14:paraId="6A423874"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8283F" w14:textId="089C05CF" w:rsidR="00407FA1" w:rsidRPr="00F140AD" w:rsidRDefault="00184527" w:rsidP="00407FA1">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FC8BEF" w14:textId="24255F87" w:rsidR="00947A52" w:rsidRDefault="00947A52" w:rsidP="00407FA1">
            <w:pPr>
              <w:snapToGrid w:val="0"/>
              <w:rPr>
                <w:sz w:val="18"/>
                <w:szCs w:val="18"/>
                <w:lang w:eastAsia="zh-CN"/>
              </w:rPr>
            </w:pPr>
            <w:r>
              <w:rPr>
                <w:sz w:val="18"/>
                <w:szCs w:val="18"/>
                <w:lang w:eastAsia="zh-CN"/>
              </w:rPr>
              <w:t>We provided our view for some brackets.</w:t>
            </w:r>
          </w:p>
          <w:p w14:paraId="48CE7185" w14:textId="32E5CCFD" w:rsidR="00947A52" w:rsidRDefault="00947A52" w:rsidP="00407FA1">
            <w:pPr>
              <w:snapToGrid w:val="0"/>
              <w:rPr>
                <w:sz w:val="18"/>
                <w:szCs w:val="18"/>
                <w:lang w:eastAsia="zh-CN"/>
              </w:rPr>
            </w:pPr>
          </w:p>
          <w:p w14:paraId="34F5DF4D" w14:textId="55267918" w:rsidR="00947A52" w:rsidRDefault="00947A52" w:rsidP="00407FA1">
            <w:pPr>
              <w:snapToGrid w:val="0"/>
              <w:rPr>
                <w:sz w:val="18"/>
                <w:szCs w:val="18"/>
                <w:lang w:eastAsia="zh-CN"/>
              </w:rPr>
            </w:pPr>
            <w:r>
              <w:rPr>
                <w:sz w:val="18"/>
                <w:szCs w:val="18"/>
                <w:lang w:eastAsia="zh-CN"/>
              </w:rPr>
              <w:t xml:space="preserve">For the second bracket, hopefully there can be some clarification. We do not quite understand the intention. </w:t>
            </w:r>
          </w:p>
          <w:p w14:paraId="2D373508" w14:textId="39FA4FB2" w:rsidR="00947A52" w:rsidRDefault="00947A52" w:rsidP="00407FA1">
            <w:pPr>
              <w:snapToGrid w:val="0"/>
              <w:rPr>
                <w:sz w:val="18"/>
                <w:szCs w:val="18"/>
                <w:lang w:eastAsia="zh-CN"/>
              </w:rPr>
            </w:pPr>
          </w:p>
          <w:p w14:paraId="52D026B2" w14:textId="1A0A0BDE" w:rsidR="00947A52" w:rsidRDefault="00947A52" w:rsidP="00407FA1">
            <w:pPr>
              <w:snapToGrid w:val="0"/>
              <w:rPr>
                <w:sz w:val="18"/>
                <w:szCs w:val="18"/>
                <w:lang w:eastAsia="zh-CN"/>
              </w:rPr>
            </w:pPr>
            <w:r>
              <w:rPr>
                <w:sz w:val="18"/>
                <w:szCs w:val="18"/>
                <w:lang w:eastAsia="zh-CN"/>
              </w:rPr>
              <w:t>For the third bracket, there seems to be no time to finish that.</w:t>
            </w:r>
          </w:p>
          <w:p w14:paraId="0E75F8A0" w14:textId="5ECFD5B5" w:rsidR="00947A52" w:rsidRDefault="00947A52" w:rsidP="00407FA1">
            <w:pPr>
              <w:snapToGrid w:val="0"/>
              <w:rPr>
                <w:sz w:val="18"/>
                <w:szCs w:val="18"/>
                <w:lang w:eastAsia="zh-CN"/>
              </w:rPr>
            </w:pPr>
          </w:p>
          <w:p w14:paraId="66467ACF" w14:textId="35E731DE" w:rsidR="00947A52" w:rsidRDefault="00947A52" w:rsidP="00407FA1">
            <w:pPr>
              <w:snapToGrid w:val="0"/>
              <w:rPr>
                <w:sz w:val="18"/>
                <w:szCs w:val="18"/>
                <w:lang w:eastAsia="zh-CN"/>
              </w:rPr>
            </w:pPr>
            <w:r>
              <w:rPr>
                <w:sz w:val="18"/>
                <w:szCs w:val="18"/>
                <w:lang w:eastAsia="zh-CN"/>
              </w:rPr>
              <w:t>Besides, we think the ACK for the beam report is important, or we need to consider this is another type of report instead of a beam report.</w:t>
            </w:r>
          </w:p>
          <w:p w14:paraId="77FEF53A" w14:textId="77777777" w:rsidR="00947A52" w:rsidRDefault="00947A52" w:rsidP="00407FA1">
            <w:pPr>
              <w:snapToGrid w:val="0"/>
              <w:rPr>
                <w:sz w:val="18"/>
                <w:szCs w:val="18"/>
                <w:lang w:eastAsia="zh-CN"/>
              </w:rPr>
            </w:pPr>
          </w:p>
          <w:p w14:paraId="3660C88F" w14:textId="0A9101CE" w:rsidR="00407FA1" w:rsidRDefault="00184527" w:rsidP="00407FA1">
            <w:pPr>
              <w:snapToGrid w:val="0"/>
              <w:rPr>
                <w:sz w:val="18"/>
                <w:szCs w:val="18"/>
                <w:lang w:eastAsia="zh-CN"/>
              </w:rPr>
            </w:pPr>
            <w:r>
              <w:rPr>
                <w:sz w:val="18"/>
                <w:szCs w:val="18"/>
                <w:lang w:eastAsia="zh-CN"/>
              </w:rPr>
              <w:t>@LG, we double checked with our RAN4 team, the highlight sentence means current beam switching requirement does not consider cross panel beam switching, as panel is transparent.</w:t>
            </w:r>
            <w:r w:rsidR="00947A52">
              <w:rPr>
                <w:sz w:val="18"/>
                <w:szCs w:val="18"/>
                <w:lang w:eastAsia="zh-CN"/>
              </w:rPr>
              <w:t xml:space="preserve"> The key words are “panel agnostic way”.</w:t>
            </w:r>
          </w:p>
          <w:p w14:paraId="748A768F" w14:textId="7EF346E7" w:rsidR="00947A52" w:rsidRDefault="00947A52" w:rsidP="00407FA1">
            <w:pPr>
              <w:snapToGrid w:val="0"/>
              <w:rPr>
                <w:sz w:val="18"/>
                <w:szCs w:val="18"/>
                <w:lang w:eastAsia="zh-CN"/>
              </w:rPr>
            </w:pPr>
          </w:p>
          <w:p w14:paraId="55F40EF7" w14:textId="77777777" w:rsidR="00947A52" w:rsidRDefault="00947A52" w:rsidP="00407FA1">
            <w:pPr>
              <w:snapToGrid w:val="0"/>
              <w:rPr>
                <w:sz w:val="18"/>
                <w:szCs w:val="18"/>
                <w:lang w:eastAsia="zh-CN"/>
              </w:rPr>
            </w:pPr>
          </w:p>
          <w:p w14:paraId="5D4CE6E1" w14:textId="44095DD0" w:rsidR="00184527" w:rsidRPr="00550C25" w:rsidRDefault="00184527" w:rsidP="00407FA1">
            <w:pPr>
              <w:snapToGrid w:val="0"/>
              <w:rPr>
                <w:sz w:val="18"/>
                <w:szCs w:val="18"/>
                <w:lang w:eastAsia="zh-CN"/>
              </w:rPr>
            </w:pPr>
          </w:p>
        </w:tc>
      </w:tr>
      <w:tr w:rsidR="00407FA1" w14:paraId="3AFAA5F6"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77CCF" w14:textId="4B211359" w:rsidR="00407FA1" w:rsidRPr="00F140AD" w:rsidRDefault="00CC468E" w:rsidP="00407FA1">
            <w:pPr>
              <w:snapToGrid w:val="0"/>
              <w:rPr>
                <w:sz w:val="18"/>
                <w:szCs w:val="18"/>
                <w:lang w:eastAsia="zh-CN"/>
              </w:rPr>
            </w:pPr>
            <w:r>
              <w:rPr>
                <w:sz w:val="18"/>
                <w:szCs w:val="18"/>
                <w:lang w:eastAsia="zh-CN"/>
              </w:rPr>
              <w:lastRenderedPageBreak/>
              <w:t>Mod V04</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BF109" w14:textId="7302A3A0" w:rsidR="00407FA1" w:rsidRPr="00EF34D8" w:rsidRDefault="00CC468E" w:rsidP="00407FA1">
            <w:pPr>
              <w:snapToGrid w:val="0"/>
              <w:rPr>
                <w:b/>
                <w:color w:val="3333FF"/>
                <w:sz w:val="18"/>
                <w:szCs w:val="18"/>
                <w:lang w:eastAsia="zh-CN"/>
              </w:rPr>
            </w:pPr>
            <w:r w:rsidRPr="00EF34D8">
              <w:rPr>
                <w:b/>
                <w:color w:val="3333FF"/>
                <w:sz w:val="18"/>
                <w:szCs w:val="18"/>
                <w:lang w:eastAsia="zh-CN"/>
              </w:rPr>
              <w:t>Revised 1</w:t>
            </w:r>
            <w:r w:rsidRPr="00EF34D8">
              <w:rPr>
                <w:b/>
                <w:color w:val="3333FF"/>
                <w:sz w:val="18"/>
                <w:szCs w:val="18"/>
                <w:vertAlign w:val="superscript"/>
                <w:lang w:eastAsia="zh-CN"/>
              </w:rPr>
              <w:t>st</w:t>
            </w:r>
            <w:r w:rsidRPr="00EF34D8">
              <w:rPr>
                <w:b/>
                <w:color w:val="3333FF"/>
                <w:sz w:val="18"/>
                <w:szCs w:val="18"/>
                <w:lang w:eastAsia="zh-CN"/>
              </w:rPr>
              <w:t xml:space="preserve"> bracketed text per LG’s comment. Removed 2</w:t>
            </w:r>
            <w:r w:rsidRPr="00EF34D8">
              <w:rPr>
                <w:b/>
                <w:color w:val="3333FF"/>
                <w:sz w:val="18"/>
                <w:szCs w:val="18"/>
                <w:vertAlign w:val="superscript"/>
                <w:lang w:eastAsia="zh-CN"/>
              </w:rPr>
              <w:t>nd</w:t>
            </w:r>
            <w:r w:rsidRPr="00EF34D8">
              <w:rPr>
                <w:b/>
                <w:color w:val="3333FF"/>
                <w:sz w:val="18"/>
                <w:szCs w:val="18"/>
                <w:lang w:eastAsia="zh-CN"/>
              </w:rPr>
              <w:t xml:space="preserve"> bracketed text (I tend to agree with LG)</w:t>
            </w:r>
          </w:p>
        </w:tc>
      </w:tr>
      <w:tr w:rsidR="00F604E2" w14:paraId="493D6DEE"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F6AA39" w14:textId="4F944029" w:rsidR="00F604E2" w:rsidRDefault="00F604E2" w:rsidP="00F604E2">
            <w:pPr>
              <w:snapToGrid w:val="0"/>
              <w:rPr>
                <w:sz w:val="18"/>
                <w:szCs w:val="18"/>
                <w:lang w:eastAsia="zh-CN"/>
              </w:rPr>
            </w:pPr>
            <w:r>
              <w:rPr>
                <w:sz w:val="18"/>
                <w:szCs w:val="18"/>
                <w:lang w:eastAsia="zh-CN"/>
              </w:rPr>
              <w:t>s</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4EA7D1" w14:textId="77777777" w:rsidR="00F604E2" w:rsidRDefault="00F604E2" w:rsidP="00F604E2">
            <w:pPr>
              <w:snapToGrid w:val="0"/>
              <w:rPr>
                <w:kern w:val="3"/>
                <w:sz w:val="18"/>
                <w:szCs w:val="20"/>
              </w:rPr>
            </w:pPr>
            <w:r w:rsidRPr="00CE52D0">
              <w:rPr>
                <w:b/>
                <w:bCs/>
                <w:kern w:val="3"/>
                <w:sz w:val="18"/>
                <w:szCs w:val="20"/>
              </w:rPr>
              <w:t>1</w:t>
            </w:r>
            <w:r w:rsidRPr="00CE52D0">
              <w:rPr>
                <w:b/>
                <w:bCs/>
                <w:kern w:val="3"/>
                <w:sz w:val="18"/>
                <w:szCs w:val="20"/>
                <w:vertAlign w:val="superscript"/>
              </w:rPr>
              <w:t>st</w:t>
            </w:r>
            <w:r w:rsidRPr="00CE52D0">
              <w:rPr>
                <w:b/>
                <w:bCs/>
                <w:kern w:val="3"/>
                <w:sz w:val="18"/>
                <w:szCs w:val="20"/>
              </w:rPr>
              <w:t xml:space="preserve"> bracketed text (repeated values): </w:t>
            </w:r>
            <w:r w:rsidRPr="00CE52D0">
              <w:rPr>
                <w:kern w:val="3"/>
                <w:sz w:val="18"/>
                <w:szCs w:val="20"/>
              </w:rPr>
              <w:t xml:space="preserve">we don’t have strong view on this one. </w:t>
            </w:r>
            <w:r>
              <w:rPr>
                <w:kern w:val="3"/>
                <w:sz w:val="18"/>
                <w:szCs w:val="20"/>
              </w:rPr>
              <w:t>Slightly prefer to r</w:t>
            </w:r>
            <w:r w:rsidRPr="00CE52D0">
              <w:rPr>
                <w:kern w:val="3"/>
                <w:sz w:val="18"/>
                <w:szCs w:val="20"/>
              </w:rPr>
              <w:t>emove brackets</w:t>
            </w:r>
            <w:r>
              <w:rPr>
                <w:kern w:val="3"/>
                <w:sz w:val="18"/>
                <w:szCs w:val="20"/>
              </w:rPr>
              <w:t>, the reason is with report of two panels with different capability, NW can configure UL Tx corresponding to the panel-specific capability. While although UE may have two panels with identical entries, it seems less useful to report two identical entries. But we can also accept the other way (remove text</w:t>
            </w:r>
            <w:proofErr w:type="gramStart"/>
            <w:r>
              <w:rPr>
                <w:kern w:val="3"/>
                <w:sz w:val="18"/>
                <w:szCs w:val="20"/>
              </w:rPr>
              <w:t>), if</w:t>
            </w:r>
            <w:proofErr w:type="gramEnd"/>
            <w:r>
              <w:rPr>
                <w:kern w:val="3"/>
                <w:sz w:val="18"/>
                <w:szCs w:val="20"/>
              </w:rPr>
              <w:t xml:space="preserve"> it helps to make progress.</w:t>
            </w:r>
          </w:p>
          <w:p w14:paraId="7888C8C0" w14:textId="77777777" w:rsidR="00F604E2" w:rsidRDefault="00F604E2" w:rsidP="00F604E2">
            <w:pPr>
              <w:snapToGrid w:val="0"/>
              <w:rPr>
                <w:rFonts w:eastAsia="Malgun Gothic"/>
                <w:kern w:val="3"/>
                <w:sz w:val="18"/>
                <w:szCs w:val="20"/>
              </w:rPr>
            </w:pPr>
          </w:p>
          <w:p w14:paraId="328A670F" w14:textId="77777777" w:rsidR="00F604E2" w:rsidRDefault="00F604E2" w:rsidP="00F604E2">
            <w:pPr>
              <w:snapToGrid w:val="0"/>
              <w:rPr>
                <w:kern w:val="3"/>
                <w:sz w:val="18"/>
                <w:szCs w:val="20"/>
              </w:rPr>
            </w:pPr>
            <w:r>
              <w:rPr>
                <w:b/>
                <w:bCs/>
                <w:kern w:val="3"/>
                <w:sz w:val="18"/>
                <w:szCs w:val="20"/>
              </w:rPr>
              <w:t>2</w:t>
            </w:r>
            <w:r w:rsidRPr="00C9516D">
              <w:rPr>
                <w:b/>
                <w:bCs/>
                <w:kern w:val="3"/>
                <w:sz w:val="18"/>
                <w:szCs w:val="20"/>
                <w:vertAlign w:val="superscript"/>
              </w:rPr>
              <w:t>nd</w:t>
            </w:r>
            <w:r>
              <w:rPr>
                <w:b/>
                <w:bCs/>
                <w:kern w:val="3"/>
                <w:sz w:val="18"/>
                <w:szCs w:val="20"/>
              </w:rPr>
              <w:t xml:space="preserve"> bracketed text (the need for application time for ‘correspondence’):</w:t>
            </w:r>
            <w:r w:rsidRPr="003F3FEF">
              <w:rPr>
                <w:kern w:val="3"/>
                <w:sz w:val="18"/>
                <w:szCs w:val="20"/>
              </w:rPr>
              <w:t xml:space="preserve"> prefer to remove bracket. We think it is reasonable that </w:t>
            </w:r>
            <w:r>
              <w:rPr>
                <w:kern w:val="3"/>
                <w:sz w:val="18"/>
                <w:szCs w:val="20"/>
              </w:rPr>
              <w:t xml:space="preserve">the correspondence is active when reporting. Although we understand companies views about ACK from NW, we think we may not have enough time for it. </w:t>
            </w:r>
          </w:p>
          <w:p w14:paraId="02A0874A" w14:textId="77777777" w:rsidR="00F604E2" w:rsidRDefault="00F604E2" w:rsidP="00F604E2">
            <w:pPr>
              <w:snapToGrid w:val="0"/>
              <w:rPr>
                <w:rFonts w:eastAsia="Malgun Gothic"/>
                <w:b/>
                <w:bCs/>
                <w:kern w:val="3"/>
                <w:sz w:val="18"/>
                <w:szCs w:val="20"/>
              </w:rPr>
            </w:pPr>
          </w:p>
          <w:p w14:paraId="6372D761" w14:textId="77777777" w:rsidR="00F604E2" w:rsidRDefault="00F604E2" w:rsidP="00F604E2">
            <w:pPr>
              <w:snapToGrid w:val="0"/>
              <w:rPr>
                <w:b/>
                <w:bCs/>
                <w:kern w:val="3"/>
                <w:sz w:val="18"/>
                <w:szCs w:val="20"/>
              </w:rPr>
            </w:pPr>
            <w:r>
              <w:rPr>
                <w:b/>
                <w:bCs/>
                <w:kern w:val="3"/>
                <w:sz w:val="18"/>
                <w:szCs w:val="20"/>
              </w:rPr>
              <w:t>3</w:t>
            </w:r>
            <w:r w:rsidRPr="00C9516D">
              <w:rPr>
                <w:b/>
                <w:bCs/>
                <w:kern w:val="3"/>
                <w:sz w:val="18"/>
                <w:szCs w:val="20"/>
                <w:vertAlign w:val="superscript"/>
              </w:rPr>
              <w:t>rd</w:t>
            </w:r>
            <w:r>
              <w:rPr>
                <w:b/>
                <w:bCs/>
                <w:kern w:val="3"/>
                <w:sz w:val="18"/>
                <w:szCs w:val="20"/>
              </w:rPr>
              <w:t xml:space="preserve"> bracketed text (SRS resource set characteristic): </w:t>
            </w:r>
            <w:r w:rsidRPr="004C65A9">
              <w:rPr>
                <w:kern w:val="3"/>
                <w:sz w:val="18"/>
                <w:szCs w:val="20"/>
              </w:rPr>
              <w:t>prefer to</w:t>
            </w:r>
            <w:r>
              <w:rPr>
                <w:kern w:val="3"/>
                <w:sz w:val="18"/>
                <w:szCs w:val="20"/>
              </w:rPr>
              <w:t xml:space="preserve"> remove</w:t>
            </w:r>
            <w:r w:rsidRPr="004C65A9">
              <w:rPr>
                <w:kern w:val="3"/>
                <w:sz w:val="18"/>
                <w:szCs w:val="20"/>
              </w:rPr>
              <w:t xml:space="preserve"> bracket.</w:t>
            </w:r>
            <w:r>
              <w:rPr>
                <w:kern w:val="3"/>
                <w:sz w:val="18"/>
                <w:szCs w:val="20"/>
              </w:rPr>
              <w:t xml:space="preserve"> We think it is reasonable to support SRS resources with different number of ports to facilitate panel switching. By the way, we also support the original proposal (support multiple SRS resource sets…)</w:t>
            </w:r>
          </w:p>
          <w:p w14:paraId="5EED1B4E" w14:textId="7552122E" w:rsidR="00F604E2" w:rsidRPr="000A44B5" w:rsidRDefault="00F604E2" w:rsidP="00F604E2">
            <w:pPr>
              <w:snapToGrid w:val="0"/>
              <w:rPr>
                <w:sz w:val="18"/>
                <w:szCs w:val="18"/>
                <w:lang w:eastAsia="zh-CN"/>
              </w:rPr>
            </w:pPr>
          </w:p>
        </w:tc>
      </w:tr>
      <w:tr w:rsidR="00F604E2" w14:paraId="06474E43"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3F2F3" w14:textId="0BBA6D36" w:rsidR="00F604E2" w:rsidRDefault="00E059B9" w:rsidP="00F604E2">
            <w:pPr>
              <w:snapToGrid w:val="0"/>
              <w:rPr>
                <w:sz w:val="18"/>
                <w:szCs w:val="18"/>
                <w:lang w:eastAsia="zh-CN"/>
              </w:rPr>
            </w:pPr>
            <w:r>
              <w:rPr>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E6E486" w14:textId="77777777" w:rsidR="00F604E2" w:rsidRDefault="00E059B9" w:rsidP="00F604E2">
            <w:pPr>
              <w:rPr>
                <w:color w:val="000000" w:themeColor="text1"/>
                <w:sz w:val="18"/>
                <w:szCs w:val="18"/>
                <w:lang w:eastAsia="zh-CN"/>
              </w:rPr>
            </w:pPr>
            <w:r>
              <w:rPr>
                <w:color w:val="000000" w:themeColor="text1"/>
                <w:sz w:val="18"/>
                <w:szCs w:val="18"/>
                <w:lang w:eastAsia="zh-CN"/>
              </w:rPr>
              <w:t>1</w:t>
            </w:r>
            <w:r w:rsidRPr="00E059B9">
              <w:rPr>
                <w:color w:val="000000" w:themeColor="text1"/>
                <w:sz w:val="18"/>
                <w:szCs w:val="18"/>
                <w:vertAlign w:val="superscript"/>
                <w:lang w:eastAsia="zh-CN"/>
              </w:rPr>
              <w:t>st</w:t>
            </w:r>
            <w:r>
              <w:rPr>
                <w:color w:val="000000" w:themeColor="text1"/>
                <w:sz w:val="18"/>
                <w:szCs w:val="18"/>
                <w:lang w:eastAsia="zh-CN"/>
              </w:rPr>
              <w:t xml:space="preserve"> bracket text: We share the same views with LG, and the identical entries occur as usual.</w:t>
            </w:r>
          </w:p>
          <w:p w14:paraId="05B7F11F" w14:textId="36C7B7F7" w:rsidR="00E059B9" w:rsidRDefault="00E059B9" w:rsidP="00F604E2">
            <w:pPr>
              <w:rPr>
                <w:color w:val="000000" w:themeColor="text1"/>
                <w:sz w:val="18"/>
                <w:szCs w:val="18"/>
                <w:lang w:eastAsia="zh-CN"/>
              </w:rPr>
            </w:pPr>
            <w:r>
              <w:rPr>
                <w:color w:val="000000" w:themeColor="text1"/>
                <w:sz w:val="18"/>
                <w:szCs w:val="18"/>
                <w:lang w:eastAsia="zh-CN"/>
              </w:rPr>
              <w:t>2</w:t>
            </w:r>
            <w:r w:rsidRPr="00E059B9">
              <w:rPr>
                <w:color w:val="000000" w:themeColor="text1"/>
                <w:sz w:val="18"/>
                <w:szCs w:val="18"/>
                <w:vertAlign w:val="superscript"/>
                <w:lang w:eastAsia="zh-CN"/>
              </w:rPr>
              <w:t>nd</w:t>
            </w:r>
            <w:r>
              <w:rPr>
                <w:color w:val="000000" w:themeColor="text1"/>
                <w:sz w:val="18"/>
                <w:szCs w:val="18"/>
                <w:lang w:eastAsia="zh-CN"/>
              </w:rPr>
              <w:t xml:space="preserve"> bracket text: We support in principle. </w:t>
            </w:r>
            <w:proofErr w:type="gramStart"/>
            <w:r>
              <w:rPr>
                <w:color w:val="000000" w:themeColor="text1"/>
                <w:sz w:val="18"/>
                <w:szCs w:val="18"/>
                <w:lang w:eastAsia="zh-CN"/>
              </w:rPr>
              <w:t>But,</w:t>
            </w:r>
            <w:proofErr w:type="gramEnd"/>
            <w:r>
              <w:rPr>
                <w:color w:val="000000" w:themeColor="text1"/>
                <w:sz w:val="18"/>
                <w:szCs w:val="18"/>
                <w:lang w:eastAsia="zh-CN"/>
              </w:rPr>
              <w:t xml:space="preserve"> it should be based on </w:t>
            </w:r>
            <w:r w:rsidR="00A34C56">
              <w:rPr>
                <w:color w:val="000000" w:themeColor="text1"/>
                <w:sz w:val="18"/>
                <w:szCs w:val="18"/>
                <w:lang w:eastAsia="zh-CN"/>
              </w:rPr>
              <w:t>‘</w:t>
            </w:r>
            <w:proofErr w:type="spellStart"/>
            <w:r>
              <w:rPr>
                <w:color w:val="000000" w:themeColor="text1"/>
                <w:sz w:val="18"/>
                <w:szCs w:val="18"/>
                <w:lang w:eastAsia="zh-CN"/>
              </w:rPr>
              <w:t>gNB</w:t>
            </w:r>
            <w:proofErr w:type="spellEnd"/>
            <w:r>
              <w:rPr>
                <w:color w:val="000000" w:themeColor="text1"/>
                <w:sz w:val="18"/>
                <w:szCs w:val="18"/>
                <w:lang w:eastAsia="zh-CN"/>
              </w:rPr>
              <w:t xml:space="preserve"> acknowledge message</w:t>
            </w:r>
            <w:r w:rsidR="00A34C56">
              <w:rPr>
                <w:color w:val="000000" w:themeColor="text1"/>
                <w:sz w:val="18"/>
                <w:szCs w:val="18"/>
                <w:lang w:eastAsia="zh-CN"/>
              </w:rPr>
              <w:t>’</w:t>
            </w:r>
            <w:r>
              <w:rPr>
                <w:color w:val="000000" w:themeColor="text1"/>
                <w:sz w:val="18"/>
                <w:szCs w:val="18"/>
                <w:lang w:eastAsia="zh-CN"/>
              </w:rPr>
              <w:t>, right?</w:t>
            </w:r>
          </w:p>
          <w:p w14:paraId="0E5C4ECA" w14:textId="21C75472" w:rsidR="00E059B9" w:rsidRPr="009A726C" w:rsidRDefault="00E059B9" w:rsidP="00F604E2">
            <w:pPr>
              <w:rPr>
                <w:color w:val="000000" w:themeColor="text1"/>
                <w:sz w:val="18"/>
                <w:szCs w:val="18"/>
                <w:lang w:eastAsia="zh-CN"/>
              </w:rPr>
            </w:pPr>
            <w:r>
              <w:rPr>
                <w:color w:val="000000" w:themeColor="text1"/>
                <w:sz w:val="18"/>
                <w:szCs w:val="18"/>
                <w:lang w:eastAsia="zh-CN"/>
              </w:rPr>
              <w:t>3</w:t>
            </w:r>
            <w:r w:rsidRPr="00E059B9">
              <w:rPr>
                <w:color w:val="000000" w:themeColor="text1"/>
                <w:sz w:val="18"/>
                <w:szCs w:val="18"/>
                <w:vertAlign w:val="superscript"/>
                <w:lang w:eastAsia="zh-CN"/>
              </w:rPr>
              <w:t>rd</w:t>
            </w:r>
            <w:r>
              <w:rPr>
                <w:color w:val="000000" w:themeColor="text1"/>
                <w:sz w:val="18"/>
                <w:szCs w:val="18"/>
                <w:lang w:eastAsia="zh-CN"/>
              </w:rPr>
              <w:t xml:space="preserve"> bracket text: We suggest </w:t>
            </w:r>
            <w:proofErr w:type="gramStart"/>
            <w:r>
              <w:rPr>
                <w:color w:val="000000" w:themeColor="text1"/>
                <w:sz w:val="18"/>
                <w:szCs w:val="18"/>
                <w:lang w:eastAsia="zh-CN"/>
              </w:rPr>
              <w:t>to remove</w:t>
            </w:r>
            <w:proofErr w:type="gramEnd"/>
            <w:r>
              <w:rPr>
                <w:color w:val="000000" w:themeColor="text1"/>
                <w:sz w:val="18"/>
                <w:szCs w:val="18"/>
                <w:lang w:eastAsia="zh-CN"/>
              </w:rPr>
              <w:t xml:space="preserve"> it, and to reuse the legacy description as Samsung mentioned above</w:t>
            </w:r>
            <w:r w:rsidR="00A34C56">
              <w:rPr>
                <w:color w:val="000000" w:themeColor="text1"/>
                <w:sz w:val="18"/>
                <w:szCs w:val="18"/>
                <w:lang w:eastAsia="zh-CN"/>
              </w:rPr>
              <w:t xml:space="preserve">. </w:t>
            </w:r>
          </w:p>
        </w:tc>
      </w:tr>
      <w:tr w:rsidR="00F604E2" w14:paraId="0465EF02"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E4B21" w14:textId="1B21E22F" w:rsidR="00F604E2" w:rsidRDefault="00E479D1" w:rsidP="00F604E2">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24EB5B" w14:textId="7DEED553" w:rsidR="00F604E2" w:rsidRDefault="00E479D1" w:rsidP="00F604E2">
            <w:pPr>
              <w:snapToGrid w:val="0"/>
              <w:rPr>
                <w:color w:val="000000" w:themeColor="text1"/>
                <w:sz w:val="18"/>
                <w:szCs w:val="18"/>
                <w:lang w:eastAsia="zh-CN"/>
              </w:rPr>
            </w:pPr>
            <w:r>
              <w:rPr>
                <w:color w:val="000000" w:themeColor="text1"/>
                <w:sz w:val="18"/>
                <w:szCs w:val="18"/>
                <w:lang w:eastAsia="zh-CN"/>
              </w:rPr>
              <w:t>Re the 1</w:t>
            </w:r>
            <w:r w:rsidRPr="00596AEA">
              <w:rPr>
                <w:color w:val="000000" w:themeColor="text1"/>
                <w:sz w:val="18"/>
                <w:szCs w:val="18"/>
                <w:vertAlign w:val="superscript"/>
                <w:lang w:eastAsia="zh-CN"/>
              </w:rPr>
              <w:t>st</w:t>
            </w:r>
            <w:r>
              <w:rPr>
                <w:color w:val="000000" w:themeColor="text1"/>
                <w:sz w:val="18"/>
                <w:szCs w:val="18"/>
                <w:lang w:eastAsia="zh-CN"/>
              </w:rPr>
              <w:t xml:space="preserve"> bracket, we are fine either way for progress. The 2</w:t>
            </w:r>
            <w:r w:rsidRPr="00596AEA">
              <w:rPr>
                <w:color w:val="000000" w:themeColor="text1"/>
                <w:sz w:val="18"/>
                <w:szCs w:val="18"/>
                <w:vertAlign w:val="superscript"/>
                <w:lang w:eastAsia="zh-CN"/>
              </w:rPr>
              <w:t>nd</w:t>
            </w:r>
            <w:r>
              <w:rPr>
                <w:color w:val="000000" w:themeColor="text1"/>
                <w:sz w:val="18"/>
                <w:szCs w:val="18"/>
                <w:lang w:eastAsia="zh-CN"/>
              </w:rPr>
              <w:t xml:space="preserve"> and the 3</w:t>
            </w:r>
            <w:r w:rsidRPr="00596AEA">
              <w:rPr>
                <w:color w:val="000000" w:themeColor="text1"/>
                <w:sz w:val="18"/>
                <w:szCs w:val="18"/>
                <w:vertAlign w:val="superscript"/>
                <w:lang w:eastAsia="zh-CN"/>
              </w:rPr>
              <w:t>rd</w:t>
            </w:r>
            <w:r>
              <w:rPr>
                <w:color w:val="000000" w:themeColor="text1"/>
                <w:sz w:val="18"/>
                <w:szCs w:val="18"/>
                <w:lang w:eastAsia="zh-CN"/>
              </w:rPr>
              <w:t xml:space="preserve"> text within brackets should be kept.</w:t>
            </w:r>
          </w:p>
        </w:tc>
      </w:tr>
      <w:tr w:rsidR="00F604E2" w14:paraId="220A245F"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93B19" w14:textId="12E5B22E" w:rsidR="00F604E2" w:rsidRDefault="007D3921" w:rsidP="00F604E2">
            <w:pPr>
              <w:snapToGrid w:val="0"/>
              <w:rPr>
                <w:sz w:val="18"/>
                <w:szCs w:val="18"/>
                <w:lang w:eastAsia="zh-CN"/>
              </w:rPr>
            </w:pPr>
            <w:r>
              <w:rPr>
                <w:rFonts w:hint="eastAsia"/>
                <w:sz w:val="18"/>
                <w:szCs w:val="18"/>
                <w:lang w:eastAsia="zh-CN"/>
              </w:rPr>
              <w:t>C</w:t>
            </w:r>
            <w:r>
              <w:rPr>
                <w:sz w:val="18"/>
                <w:szCs w:val="18"/>
                <w:lang w:eastAsia="zh-CN"/>
              </w:rPr>
              <w:t>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3ED789" w14:textId="7D0E2CD5" w:rsidR="007D3921" w:rsidRDefault="007D3921" w:rsidP="007D3921">
            <w:pPr>
              <w:rPr>
                <w:rFonts w:eastAsiaTheme="minorEastAsia"/>
                <w:color w:val="000000" w:themeColor="text1"/>
                <w:sz w:val="18"/>
                <w:szCs w:val="18"/>
                <w:lang w:eastAsia="zh-CN"/>
              </w:rPr>
            </w:pPr>
            <w:r>
              <w:rPr>
                <w:rFonts w:hint="eastAsia"/>
                <w:color w:val="000000" w:themeColor="text1"/>
                <w:sz w:val="18"/>
                <w:szCs w:val="18"/>
                <w:lang w:eastAsia="zh-CN"/>
              </w:rPr>
              <w:t>A</w:t>
            </w:r>
            <w:r>
              <w:rPr>
                <w:color w:val="000000" w:themeColor="text1"/>
                <w:sz w:val="18"/>
                <w:szCs w:val="18"/>
                <w:lang w:eastAsia="zh-CN"/>
              </w:rPr>
              <w:t xml:space="preserve">s we commented in the GTW, we have agreed that </w:t>
            </w:r>
            <w:r w:rsidRPr="006262F6">
              <w:rPr>
                <w:rFonts w:eastAsiaTheme="minorEastAsia"/>
                <w:color w:val="000000" w:themeColor="text1"/>
                <w:sz w:val="18"/>
                <w:szCs w:val="18"/>
                <w:lang w:eastAsia="zh-CN"/>
              </w:rPr>
              <w:t>the UL Tx panel(s) can be a same set or subset of DL Rx panel(s)</w:t>
            </w:r>
            <w:r>
              <w:rPr>
                <w:rFonts w:eastAsiaTheme="minorEastAsia"/>
                <w:color w:val="000000" w:themeColor="text1"/>
                <w:sz w:val="18"/>
                <w:szCs w:val="18"/>
                <w:lang w:eastAsia="zh-CN"/>
              </w:rPr>
              <w:t>.</w:t>
            </w:r>
          </w:p>
          <w:p w14:paraId="40DFA8F7" w14:textId="77777777" w:rsidR="007D3921" w:rsidRPr="00140009" w:rsidRDefault="007D3921" w:rsidP="007D3921">
            <w:pPr>
              <w:rPr>
                <w:b/>
                <w:sz w:val="18"/>
                <w:szCs w:val="18"/>
                <w:highlight w:val="green"/>
              </w:rPr>
            </w:pPr>
            <w:r w:rsidRPr="00140009">
              <w:rPr>
                <w:b/>
                <w:sz w:val="18"/>
                <w:szCs w:val="18"/>
                <w:highlight w:val="green"/>
              </w:rPr>
              <w:t>Agreement</w:t>
            </w:r>
            <w:r w:rsidRPr="00140009">
              <w:rPr>
                <w:rFonts w:hint="eastAsia"/>
                <w:b/>
                <w:sz w:val="18"/>
                <w:szCs w:val="18"/>
                <w:highlight w:val="green"/>
              </w:rPr>
              <w:t xml:space="preserve"> (</w:t>
            </w:r>
            <w:r w:rsidRPr="00140009">
              <w:rPr>
                <w:b/>
                <w:sz w:val="18"/>
                <w:szCs w:val="18"/>
                <w:highlight w:val="green"/>
              </w:rPr>
              <w:t>@</w:t>
            </w:r>
            <w:r w:rsidRPr="00140009">
              <w:rPr>
                <w:rFonts w:hint="eastAsia"/>
                <w:b/>
                <w:sz w:val="18"/>
                <w:szCs w:val="18"/>
                <w:highlight w:val="green"/>
              </w:rPr>
              <w:t>RAN1#</w:t>
            </w:r>
            <w:r w:rsidRPr="00140009">
              <w:rPr>
                <w:b/>
                <w:sz w:val="18"/>
                <w:szCs w:val="18"/>
                <w:highlight w:val="green"/>
              </w:rPr>
              <w:t>103</w:t>
            </w:r>
            <w:r w:rsidRPr="00140009">
              <w:rPr>
                <w:rFonts w:hint="eastAsia"/>
                <w:b/>
                <w:sz w:val="18"/>
                <w:szCs w:val="18"/>
                <w:highlight w:val="green"/>
              </w:rPr>
              <w:t>)</w:t>
            </w:r>
          </w:p>
          <w:p w14:paraId="47386C93" w14:textId="77777777" w:rsidR="007D3921" w:rsidRDefault="007D3921" w:rsidP="007D3921">
            <w:pPr>
              <w:rPr>
                <w:rFonts w:cs="Times"/>
                <w:sz w:val="18"/>
                <w:szCs w:val="18"/>
                <w:lang w:eastAsia="en-US"/>
              </w:rPr>
            </w:pPr>
            <w:r w:rsidRPr="00140009">
              <w:rPr>
                <w:rFonts w:cs="Times"/>
                <w:sz w:val="18"/>
                <w:szCs w:val="18"/>
                <w:lang w:eastAsia="en-US"/>
              </w:rPr>
              <w:t>In Rel-17 enhancement on MP-UE to facilitate fast UL panel selection and MPE mitigation, UL Tx panel(s) are assumed to be a same set or subset of DL Rx panel(s)</w:t>
            </w:r>
          </w:p>
          <w:p w14:paraId="4CE87168" w14:textId="77777777" w:rsidR="007D3921" w:rsidRDefault="007D3921" w:rsidP="007D3921">
            <w:pPr>
              <w:rPr>
                <w:rFonts w:eastAsiaTheme="minorEastAsia"/>
                <w:color w:val="000000" w:themeColor="text1"/>
                <w:sz w:val="18"/>
                <w:szCs w:val="18"/>
                <w:lang w:eastAsia="zh-CN"/>
              </w:rPr>
            </w:pPr>
          </w:p>
          <w:p w14:paraId="21ED2751" w14:textId="59CB66C3" w:rsidR="00F604E2" w:rsidRDefault="007D3921" w:rsidP="007D3921">
            <w:pPr>
              <w:rPr>
                <w:color w:val="000000" w:themeColor="text1"/>
                <w:sz w:val="18"/>
                <w:szCs w:val="18"/>
                <w:lang w:eastAsia="zh-CN"/>
              </w:rPr>
            </w:pPr>
            <w:r>
              <w:rPr>
                <w:sz w:val="18"/>
                <w:szCs w:val="20"/>
              </w:rPr>
              <w:t>T</w:t>
            </w:r>
            <w:r w:rsidRPr="006262F6">
              <w:rPr>
                <w:rFonts w:eastAsiaTheme="minorEastAsia"/>
                <w:color w:val="000000" w:themeColor="text1"/>
                <w:sz w:val="18"/>
                <w:szCs w:val="18"/>
                <w:lang w:eastAsia="zh-CN"/>
              </w:rPr>
              <w:t>o our understanding, the reported index of UE capability value sets in the beam reporting instance means the CSI-RS/SSB is measured by the corresponding panel</w:t>
            </w:r>
            <w:r>
              <w:rPr>
                <w:rFonts w:eastAsiaTheme="minorEastAsia"/>
                <w:color w:val="000000" w:themeColor="text1"/>
                <w:sz w:val="18"/>
                <w:szCs w:val="18"/>
                <w:lang w:eastAsia="zh-CN"/>
              </w:rPr>
              <w:t xml:space="preserve">. </w:t>
            </w:r>
            <w:r w:rsidRPr="00251C1A">
              <w:rPr>
                <w:rFonts w:eastAsiaTheme="minorEastAsia"/>
                <w:color w:val="FF0000"/>
                <w:sz w:val="18"/>
                <w:szCs w:val="18"/>
                <w:lang w:eastAsia="zh-CN"/>
              </w:rPr>
              <w:t>If the UL Tx panel(s) is the subset of DL Rx panels,</w:t>
            </w:r>
            <w:r w:rsidRPr="00251C1A">
              <w:rPr>
                <w:color w:val="FF0000"/>
                <w:sz w:val="18"/>
                <w:szCs w:val="18"/>
                <w:lang w:eastAsia="zh-CN"/>
              </w:rPr>
              <w:t xml:space="preserve"> how can UE inform the UL Tx panels to NW?</w:t>
            </w:r>
            <w:r>
              <w:rPr>
                <w:sz w:val="18"/>
                <w:szCs w:val="20"/>
              </w:rPr>
              <w:t xml:space="preserve"> </w:t>
            </w:r>
          </w:p>
        </w:tc>
      </w:tr>
      <w:tr w:rsidR="00F604E2" w14:paraId="2E703709"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D4ECF" w14:textId="2FF70BA3" w:rsidR="00F604E2" w:rsidRDefault="0033791F" w:rsidP="00F604E2">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D16E71" w14:textId="77777777" w:rsidR="00D00207" w:rsidRDefault="00D00207" w:rsidP="00F604E2">
            <w:pPr>
              <w:snapToGrid w:val="0"/>
              <w:rPr>
                <w:bCs/>
                <w:color w:val="000000" w:themeColor="text1"/>
                <w:sz w:val="18"/>
                <w:szCs w:val="18"/>
                <w:lang w:eastAsia="zh-CN"/>
              </w:rPr>
            </w:pPr>
            <w:r>
              <w:rPr>
                <w:bCs/>
                <w:color w:val="000000" w:themeColor="text1"/>
                <w:sz w:val="18"/>
                <w:szCs w:val="18"/>
                <w:lang w:eastAsia="zh-CN"/>
              </w:rPr>
              <w:t>Added our views in the table.</w:t>
            </w:r>
          </w:p>
          <w:p w14:paraId="2BB43032" w14:textId="77777777" w:rsidR="00D00207" w:rsidRDefault="00D00207" w:rsidP="00F604E2">
            <w:pPr>
              <w:snapToGrid w:val="0"/>
              <w:rPr>
                <w:bCs/>
                <w:color w:val="000000" w:themeColor="text1"/>
                <w:sz w:val="18"/>
                <w:szCs w:val="18"/>
                <w:lang w:eastAsia="zh-CN"/>
              </w:rPr>
            </w:pPr>
          </w:p>
          <w:p w14:paraId="3E05EDAA" w14:textId="6C769D17" w:rsidR="00F604E2" w:rsidRDefault="00167F27" w:rsidP="00F604E2">
            <w:pPr>
              <w:snapToGrid w:val="0"/>
              <w:rPr>
                <w:bCs/>
                <w:color w:val="000000" w:themeColor="text1"/>
                <w:sz w:val="18"/>
                <w:szCs w:val="18"/>
                <w:lang w:eastAsia="zh-CN"/>
              </w:rPr>
            </w:pPr>
            <w:r>
              <w:rPr>
                <w:bCs/>
                <w:color w:val="000000" w:themeColor="text1"/>
                <w:sz w:val="18"/>
                <w:szCs w:val="18"/>
                <w:lang w:eastAsia="zh-CN"/>
              </w:rPr>
              <w:t>For the third bullet, we think it should be removed. As we commented before, current BWP framework can be used to make this feature work. Since</w:t>
            </w:r>
            <w:r w:rsidR="006A178F">
              <w:rPr>
                <w:bCs/>
                <w:color w:val="000000" w:themeColor="text1"/>
                <w:sz w:val="18"/>
                <w:szCs w:val="18"/>
                <w:lang w:eastAsia="zh-CN"/>
              </w:rPr>
              <w:t xml:space="preserve">, previously, we had agreed to modifications, we do not think we are bound by that agreement to only </w:t>
            </w:r>
            <w:r w:rsidR="000F251F">
              <w:rPr>
                <w:bCs/>
                <w:color w:val="000000" w:themeColor="text1"/>
                <w:sz w:val="18"/>
                <w:szCs w:val="18"/>
                <w:lang w:eastAsia="zh-CN"/>
              </w:rPr>
              <w:t>support</w:t>
            </w:r>
            <w:r w:rsidR="006A178F">
              <w:rPr>
                <w:bCs/>
                <w:color w:val="000000" w:themeColor="text1"/>
                <w:sz w:val="18"/>
                <w:szCs w:val="18"/>
                <w:lang w:eastAsia="zh-CN"/>
              </w:rPr>
              <w:t xml:space="preserve"> the options </w:t>
            </w:r>
            <w:r w:rsidR="00A80161">
              <w:rPr>
                <w:bCs/>
                <w:color w:val="000000" w:themeColor="text1"/>
                <w:sz w:val="18"/>
                <w:szCs w:val="18"/>
                <w:lang w:eastAsia="zh-CN"/>
              </w:rPr>
              <w:t>listed. We have brought up BWP based switching in RAN1-106bis-e</w:t>
            </w:r>
            <w:r w:rsidR="00077330">
              <w:rPr>
                <w:bCs/>
                <w:color w:val="000000" w:themeColor="text1"/>
                <w:sz w:val="18"/>
                <w:szCs w:val="18"/>
                <w:lang w:eastAsia="zh-CN"/>
              </w:rPr>
              <w:t xml:space="preserve"> and not in this last meeting and we think at this late stage, this is the best </w:t>
            </w:r>
            <w:r w:rsidR="00F6186C">
              <w:rPr>
                <w:bCs/>
                <w:color w:val="000000" w:themeColor="text1"/>
                <w:sz w:val="18"/>
                <w:szCs w:val="18"/>
                <w:lang w:eastAsia="zh-CN"/>
              </w:rPr>
              <w:t>way forward.</w:t>
            </w:r>
          </w:p>
          <w:p w14:paraId="0ACEC01E" w14:textId="77777777" w:rsidR="00F6186C" w:rsidRDefault="00F6186C" w:rsidP="00F604E2">
            <w:pPr>
              <w:snapToGrid w:val="0"/>
              <w:rPr>
                <w:bCs/>
                <w:color w:val="000000" w:themeColor="text1"/>
                <w:sz w:val="18"/>
                <w:szCs w:val="18"/>
                <w:lang w:eastAsia="zh-CN"/>
              </w:rPr>
            </w:pPr>
          </w:p>
          <w:p w14:paraId="6DBB64F4" w14:textId="19D2F4EF" w:rsidR="00F6186C" w:rsidRDefault="00F6186C" w:rsidP="00F604E2">
            <w:pPr>
              <w:snapToGrid w:val="0"/>
              <w:rPr>
                <w:bCs/>
                <w:color w:val="000000" w:themeColor="text1"/>
                <w:sz w:val="18"/>
                <w:szCs w:val="18"/>
                <w:lang w:eastAsia="zh-CN"/>
              </w:rPr>
            </w:pPr>
            <w:r>
              <w:rPr>
                <w:bCs/>
                <w:color w:val="000000" w:themeColor="text1"/>
                <w:sz w:val="18"/>
                <w:szCs w:val="18"/>
                <w:lang w:eastAsia="zh-CN"/>
              </w:rPr>
              <w:t xml:space="preserve">With respect </w:t>
            </w:r>
            <w:r w:rsidR="005F6C79">
              <w:rPr>
                <w:bCs/>
                <w:color w:val="000000" w:themeColor="text1"/>
                <w:sz w:val="18"/>
                <w:szCs w:val="18"/>
                <w:lang w:eastAsia="zh-CN"/>
              </w:rPr>
              <w:t xml:space="preserve">to specific </w:t>
            </w:r>
            <w:r>
              <w:rPr>
                <w:bCs/>
                <w:color w:val="000000" w:themeColor="text1"/>
                <w:sz w:val="18"/>
                <w:szCs w:val="18"/>
                <w:lang w:eastAsia="zh-CN"/>
              </w:rPr>
              <w:t>technical concerns, we have some follow-up to respective companies:</w:t>
            </w:r>
          </w:p>
          <w:p w14:paraId="4D0B2561" w14:textId="77777777" w:rsidR="00D00207" w:rsidRDefault="00D00207" w:rsidP="00F604E2">
            <w:pPr>
              <w:snapToGrid w:val="0"/>
              <w:rPr>
                <w:bCs/>
                <w:color w:val="000000" w:themeColor="text1"/>
                <w:sz w:val="18"/>
                <w:szCs w:val="18"/>
                <w:lang w:eastAsia="zh-CN"/>
              </w:rPr>
            </w:pPr>
          </w:p>
          <w:p w14:paraId="6F50F91B" w14:textId="77777777" w:rsidR="00F6186C" w:rsidRDefault="00F6186C" w:rsidP="00F604E2">
            <w:pPr>
              <w:snapToGrid w:val="0"/>
              <w:rPr>
                <w:bCs/>
                <w:color w:val="000000" w:themeColor="text1"/>
                <w:sz w:val="18"/>
                <w:szCs w:val="18"/>
                <w:lang w:eastAsia="zh-CN"/>
              </w:rPr>
            </w:pPr>
            <w:r>
              <w:rPr>
                <w:bCs/>
                <w:color w:val="000000" w:themeColor="text1"/>
                <w:sz w:val="18"/>
                <w:szCs w:val="18"/>
                <w:lang w:eastAsia="zh-CN"/>
              </w:rPr>
              <w:t xml:space="preserve">@LG: Thanks for the further discussion, but our understanding of RAN4’s </w:t>
            </w:r>
            <w:r w:rsidR="0064318C">
              <w:rPr>
                <w:bCs/>
                <w:color w:val="000000" w:themeColor="text1"/>
                <w:sz w:val="18"/>
                <w:szCs w:val="18"/>
                <w:lang w:eastAsia="zh-CN"/>
              </w:rPr>
              <w:t xml:space="preserve">discussion is that they consider “panel-agnostic” switching which does not mean that there is no delay for switching between the multiple active panels. In our comments, </w:t>
            </w:r>
            <w:r w:rsidR="0064318C" w:rsidRPr="00C0372C">
              <w:rPr>
                <w:bCs/>
                <w:color w:val="000000" w:themeColor="text1"/>
                <w:sz w:val="18"/>
                <w:szCs w:val="18"/>
                <w:u w:val="single"/>
                <w:lang w:eastAsia="zh-CN"/>
              </w:rPr>
              <w:t>we did not imply that we ONLY support single active panel</w:t>
            </w:r>
            <w:r w:rsidR="0064318C">
              <w:rPr>
                <w:bCs/>
                <w:color w:val="000000" w:themeColor="text1"/>
                <w:sz w:val="18"/>
                <w:szCs w:val="18"/>
                <w:lang w:eastAsia="zh-CN"/>
              </w:rPr>
              <w:t xml:space="preserve">. We simply think that current BWP framework can achieve the same goal. In terms of so-called FAST panel switching, it is ultimately up to RAN4 to define the switching delay. For example, </w:t>
            </w:r>
            <w:r w:rsidR="002B37ED">
              <w:rPr>
                <w:bCs/>
                <w:color w:val="000000" w:themeColor="text1"/>
                <w:sz w:val="18"/>
                <w:szCs w:val="18"/>
                <w:lang w:eastAsia="zh-CN"/>
              </w:rPr>
              <w:t xml:space="preserve">there might be similar delay as BWP switching for switching between different active panels. It may depend on </w:t>
            </w:r>
            <w:r w:rsidR="00305B0A">
              <w:rPr>
                <w:bCs/>
                <w:color w:val="000000" w:themeColor="text1"/>
                <w:sz w:val="18"/>
                <w:szCs w:val="18"/>
                <w:lang w:eastAsia="zh-CN"/>
              </w:rPr>
              <w:t>whether baseband hardware is shared</w:t>
            </w:r>
            <w:r w:rsidR="005F6C79">
              <w:rPr>
                <w:bCs/>
                <w:color w:val="000000" w:themeColor="text1"/>
                <w:sz w:val="18"/>
                <w:szCs w:val="18"/>
                <w:lang w:eastAsia="zh-CN"/>
              </w:rPr>
              <w:t>,</w:t>
            </w:r>
            <w:r w:rsidR="00305B0A">
              <w:rPr>
                <w:bCs/>
                <w:color w:val="000000" w:themeColor="text1"/>
                <w:sz w:val="18"/>
                <w:szCs w:val="18"/>
                <w:lang w:eastAsia="zh-CN"/>
              </w:rPr>
              <w:t xml:space="preserve"> and reconfiguration is required for the panel switching. In our understanding, using BWP switching framework </w:t>
            </w:r>
            <w:r w:rsidR="00DF49C1">
              <w:rPr>
                <w:bCs/>
                <w:color w:val="000000" w:themeColor="text1"/>
                <w:sz w:val="18"/>
                <w:szCs w:val="18"/>
                <w:lang w:eastAsia="zh-CN"/>
              </w:rPr>
              <w:t>is a more future-proof solution in that it can support both DL and UL with MIMO layer adaptation</w:t>
            </w:r>
            <w:r w:rsidR="00C0372C">
              <w:rPr>
                <w:bCs/>
                <w:color w:val="000000" w:themeColor="text1"/>
                <w:sz w:val="18"/>
                <w:szCs w:val="18"/>
                <w:lang w:eastAsia="zh-CN"/>
              </w:rPr>
              <w:t xml:space="preserve"> for panel switching</w:t>
            </w:r>
            <w:r w:rsidR="00DF49C1">
              <w:rPr>
                <w:bCs/>
                <w:color w:val="000000" w:themeColor="text1"/>
                <w:sz w:val="18"/>
                <w:szCs w:val="18"/>
                <w:lang w:eastAsia="zh-CN"/>
              </w:rPr>
              <w:t xml:space="preserve">. </w:t>
            </w:r>
            <w:r w:rsidR="00EC0F60">
              <w:rPr>
                <w:bCs/>
                <w:color w:val="000000" w:themeColor="text1"/>
                <w:sz w:val="18"/>
                <w:szCs w:val="18"/>
                <w:lang w:eastAsia="zh-CN"/>
              </w:rPr>
              <w:t xml:space="preserve">For us it’s not clear why only SRI based solution needs to be used. </w:t>
            </w:r>
          </w:p>
          <w:p w14:paraId="6D60C28E" w14:textId="77777777" w:rsidR="00EC0F60" w:rsidRDefault="00EC0F60" w:rsidP="00F604E2">
            <w:pPr>
              <w:snapToGrid w:val="0"/>
              <w:rPr>
                <w:bCs/>
                <w:color w:val="000000" w:themeColor="text1"/>
                <w:sz w:val="18"/>
                <w:szCs w:val="18"/>
                <w:lang w:eastAsia="zh-CN"/>
              </w:rPr>
            </w:pPr>
          </w:p>
          <w:p w14:paraId="7D151FC1" w14:textId="663431A4" w:rsidR="00EC0F60" w:rsidRDefault="00800E17" w:rsidP="00F604E2">
            <w:pPr>
              <w:snapToGrid w:val="0"/>
              <w:rPr>
                <w:bCs/>
                <w:color w:val="000000" w:themeColor="text1"/>
                <w:sz w:val="18"/>
                <w:szCs w:val="18"/>
                <w:lang w:eastAsia="zh-CN"/>
              </w:rPr>
            </w:pPr>
            <w:r>
              <w:rPr>
                <w:bCs/>
                <w:color w:val="000000" w:themeColor="text1"/>
                <w:sz w:val="18"/>
                <w:szCs w:val="18"/>
                <w:lang w:eastAsia="zh-CN"/>
              </w:rPr>
              <w:t xml:space="preserve">Additionally, for the ACK, as we explained before, it is necessary since </w:t>
            </w:r>
            <w:r w:rsidR="00996EF8">
              <w:rPr>
                <w:bCs/>
                <w:color w:val="000000" w:themeColor="text1"/>
                <w:sz w:val="18"/>
                <w:szCs w:val="18"/>
                <w:lang w:eastAsia="zh-CN"/>
              </w:rPr>
              <w:t xml:space="preserve">we are talking about asymmetric panels and if the </w:t>
            </w:r>
            <w:proofErr w:type="spellStart"/>
            <w:r w:rsidR="00996EF8">
              <w:rPr>
                <w:bCs/>
                <w:color w:val="000000" w:themeColor="text1"/>
                <w:sz w:val="18"/>
                <w:szCs w:val="18"/>
                <w:lang w:eastAsia="zh-CN"/>
              </w:rPr>
              <w:t>gNB</w:t>
            </w:r>
            <w:proofErr w:type="spellEnd"/>
            <w:r w:rsidR="00996EF8">
              <w:rPr>
                <w:bCs/>
                <w:color w:val="000000" w:themeColor="text1"/>
                <w:sz w:val="18"/>
                <w:szCs w:val="18"/>
                <w:lang w:eastAsia="zh-CN"/>
              </w:rPr>
              <w:t xml:space="preserve"> misses the UCI and the same TCI state is active (</w:t>
            </w:r>
            <w:r w:rsidR="006D448E">
              <w:rPr>
                <w:bCs/>
                <w:color w:val="000000" w:themeColor="text1"/>
                <w:sz w:val="18"/>
                <w:szCs w:val="18"/>
                <w:lang w:eastAsia="zh-CN"/>
              </w:rPr>
              <w:t>i.e., new UE panel faces the same direction as old panel</w:t>
            </w:r>
            <w:r w:rsidR="00996EF8">
              <w:rPr>
                <w:bCs/>
                <w:color w:val="000000" w:themeColor="text1"/>
                <w:sz w:val="18"/>
                <w:szCs w:val="18"/>
                <w:lang w:eastAsia="zh-CN"/>
              </w:rPr>
              <w:t>)</w:t>
            </w:r>
            <w:r w:rsidR="006D448E">
              <w:rPr>
                <w:bCs/>
                <w:color w:val="000000" w:themeColor="text1"/>
                <w:sz w:val="18"/>
                <w:szCs w:val="18"/>
                <w:lang w:eastAsia="zh-CN"/>
              </w:rPr>
              <w:t xml:space="preserve"> then PUSCH may not be received since the MIMO layer adaption will not work especially if UE is switching from say a 4Tx panel to a 2Tx panel. </w:t>
            </w:r>
          </w:p>
        </w:tc>
      </w:tr>
      <w:tr w:rsidR="00F604E2" w14:paraId="511BFF4E"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48BBD" w14:textId="05600DCB" w:rsidR="00F604E2" w:rsidRDefault="000C04BF" w:rsidP="00F604E2">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V16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31D097" w14:textId="6ABA4211" w:rsidR="00F604E2" w:rsidRPr="000C04BF" w:rsidRDefault="000C04BF" w:rsidP="000C04BF">
            <w:pPr>
              <w:snapToGrid w:val="0"/>
              <w:rPr>
                <w:b/>
                <w:bCs/>
                <w:color w:val="3333FF"/>
                <w:sz w:val="18"/>
                <w:szCs w:val="18"/>
                <w:lang w:eastAsia="zh-CN"/>
              </w:rPr>
            </w:pPr>
            <w:r w:rsidRPr="000C04BF">
              <w:rPr>
                <w:b/>
                <w:bCs/>
                <w:color w:val="3333FF"/>
                <w:sz w:val="18"/>
                <w:szCs w:val="18"/>
                <w:lang w:eastAsia="zh-CN"/>
              </w:rPr>
              <w:t xml:space="preserve">For the 3 main issues (before even trying to address the three FFSs) companies’ views are too divergent </w:t>
            </w:r>
          </w:p>
        </w:tc>
      </w:tr>
      <w:tr w:rsidR="00F604E2" w14:paraId="0FD952FD" w14:textId="77777777" w:rsidTr="00DA261C">
        <w:trPr>
          <w:trHeight w:val="3833"/>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02C22" w14:textId="7D6C2B86" w:rsidR="00F604E2" w:rsidRPr="00C20156" w:rsidRDefault="0076507F" w:rsidP="00F604E2">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502EE2" w14:textId="77777777" w:rsidR="00F604E2" w:rsidRDefault="00450FBD" w:rsidP="00F604E2">
            <w:pPr>
              <w:snapToGrid w:val="0"/>
              <w:rPr>
                <w:bCs/>
                <w:color w:val="000000" w:themeColor="text1"/>
                <w:sz w:val="18"/>
                <w:szCs w:val="18"/>
                <w:lang w:eastAsia="zh-CN"/>
              </w:rPr>
            </w:pPr>
            <w:r>
              <w:rPr>
                <w:bCs/>
                <w:color w:val="000000" w:themeColor="text1"/>
                <w:sz w:val="18"/>
                <w:szCs w:val="18"/>
                <w:lang w:eastAsia="zh-CN"/>
              </w:rPr>
              <w:t>The current proposal has critical issues:</w:t>
            </w:r>
          </w:p>
          <w:p w14:paraId="600741B3" w14:textId="77777777" w:rsidR="00450FBD" w:rsidRDefault="00450FBD" w:rsidP="00F604E2">
            <w:pPr>
              <w:snapToGrid w:val="0"/>
              <w:rPr>
                <w:bCs/>
                <w:color w:val="000000" w:themeColor="text1"/>
                <w:sz w:val="18"/>
                <w:szCs w:val="18"/>
                <w:lang w:eastAsia="zh-CN"/>
              </w:rPr>
            </w:pPr>
          </w:p>
          <w:p w14:paraId="54CC56A5" w14:textId="56E6F04B" w:rsidR="00450FBD" w:rsidRDefault="00450FBD" w:rsidP="00F604E2">
            <w:pPr>
              <w:snapToGrid w:val="0"/>
              <w:rPr>
                <w:bCs/>
                <w:color w:val="000000" w:themeColor="text1"/>
                <w:sz w:val="18"/>
                <w:szCs w:val="18"/>
                <w:lang w:eastAsia="zh-CN"/>
              </w:rPr>
            </w:pPr>
            <w:r>
              <w:rPr>
                <w:bCs/>
                <w:color w:val="000000" w:themeColor="text1"/>
                <w:sz w:val="18"/>
                <w:szCs w:val="18"/>
                <w:lang w:eastAsia="zh-CN"/>
              </w:rPr>
              <w:t>On the 3</w:t>
            </w:r>
            <w:r w:rsidRPr="00450FBD">
              <w:rPr>
                <w:bCs/>
                <w:color w:val="000000" w:themeColor="text1"/>
                <w:sz w:val="18"/>
                <w:szCs w:val="18"/>
                <w:vertAlign w:val="superscript"/>
                <w:lang w:eastAsia="zh-CN"/>
              </w:rPr>
              <w:t>rd</w:t>
            </w:r>
            <w:r>
              <w:rPr>
                <w:bCs/>
                <w:color w:val="000000" w:themeColor="text1"/>
                <w:sz w:val="18"/>
                <w:szCs w:val="18"/>
                <w:lang w:eastAsia="zh-CN"/>
              </w:rPr>
              <w:t xml:space="preserve"> bullet:  the scheme of UE-initiated panel selection does not work with the current 3</w:t>
            </w:r>
            <w:r w:rsidRPr="00450FBD">
              <w:rPr>
                <w:bCs/>
                <w:color w:val="000000" w:themeColor="text1"/>
                <w:sz w:val="18"/>
                <w:szCs w:val="18"/>
                <w:vertAlign w:val="superscript"/>
                <w:lang w:eastAsia="zh-CN"/>
              </w:rPr>
              <w:t>rd</w:t>
            </w:r>
            <w:r>
              <w:rPr>
                <w:bCs/>
                <w:color w:val="000000" w:themeColor="text1"/>
                <w:sz w:val="18"/>
                <w:szCs w:val="18"/>
                <w:lang w:eastAsia="zh-CN"/>
              </w:rPr>
              <w:t xml:space="preserve"> bullet where only one SRS resource set is configured</w:t>
            </w:r>
            <w:r w:rsidR="00E9723E">
              <w:rPr>
                <w:bCs/>
                <w:color w:val="000000" w:themeColor="text1"/>
                <w:sz w:val="18"/>
                <w:szCs w:val="18"/>
                <w:lang w:eastAsia="zh-CN"/>
              </w:rPr>
              <w:t xml:space="preserve"> or with the 3</w:t>
            </w:r>
            <w:r w:rsidR="00E9723E" w:rsidRPr="00E9723E">
              <w:rPr>
                <w:bCs/>
                <w:color w:val="000000" w:themeColor="text1"/>
                <w:sz w:val="18"/>
                <w:szCs w:val="18"/>
                <w:vertAlign w:val="superscript"/>
                <w:lang w:eastAsia="zh-CN"/>
              </w:rPr>
              <w:t>rd</w:t>
            </w:r>
            <w:r w:rsidR="00E9723E">
              <w:rPr>
                <w:bCs/>
                <w:color w:val="000000" w:themeColor="text1"/>
                <w:sz w:val="18"/>
                <w:szCs w:val="18"/>
                <w:lang w:eastAsia="zh-CN"/>
              </w:rPr>
              <w:t xml:space="preserve"> bullet being removed</w:t>
            </w:r>
            <w:r>
              <w:rPr>
                <w:bCs/>
                <w:color w:val="000000" w:themeColor="text1"/>
                <w:sz w:val="18"/>
                <w:szCs w:val="18"/>
                <w:lang w:eastAsia="zh-CN"/>
              </w:rPr>
              <w:t xml:space="preserve">. </w:t>
            </w:r>
          </w:p>
          <w:p w14:paraId="36CEC62A" w14:textId="77777777" w:rsidR="00450FBD" w:rsidRDefault="00450FBD" w:rsidP="00450FBD">
            <w:pPr>
              <w:pStyle w:val="ListParagraph"/>
              <w:numPr>
                <w:ilvl w:val="0"/>
                <w:numId w:val="39"/>
              </w:numPr>
              <w:snapToGrid w:val="0"/>
              <w:rPr>
                <w:bCs/>
                <w:color w:val="000000" w:themeColor="text1"/>
                <w:sz w:val="18"/>
                <w:szCs w:val="18"/>
                <w:lang w:eastAsia="zh-CN"/>
              </w:rPr>
            </w:pPr>
            <w:r>
              <w:rPr>
                <w:bCs/>
                <w:color w:val="000000" w:themeColor="text1"/>
                <w:sz w:val="18"/>
                <w:szCs w:val="18"/>
                <w:lang w:eastAsia="zh-CN"/>
              </w:rPr>
              <w:t>If the 3</w:t>
            </w:r>
            <w:r w:rsidRPr="00450FBD">
              <w:rPr>
                <w:bCs/>
                <w:color w:val="000000" w:themeColor="text1"/>
                <w:sz w:val="18"/>
                <w:szCs w:val="18"/>
                <w:vertAlign w:val="superscript"/>
                <w:lang w:eastAsia="zh-CN"/>
              </w:rPr>
              <w:t>rd</w:t>
            </w:r>
            <w:r>
              <w:rPr>
                <w:bCs/>
                <w:color w:val="000000" w:themeColor="text1"/>
                <w:sz w:val="18"/>
                <w:szCs w:val="18"/>
                <w:lang w:eastAsia="zh-CN"/>
              </w:rPr>
              <w:t xml:space="preserve"> bullet is removed: how can the “UE-initiated panel selection” is supported?  If it is by UE implementation, then the 2</w:t>
            </w:r>
            <w:r w:rsidRPr="00450FBD">
              <w:rPr>
                <w:bCs/>
                <w:color w:val="000000" w:themeColor="text1"/>
                <w:sz w:val="18"/>
                <w:szCs w:val="18"/>
                <w:vertAlign w:val="superscript"/>
                <w:lang w:eastAsia="zh-CN"/>
              </w:rPr>
              <w:t>nd</w:t>
            </w:r>
            <w:r>
              <w:rPr>
                <w:bCs/>
                <w:color w:val="000000" w:themeColor="text1"/>
                <w:sz w:val="18"/>
                <w:szCs w:val="18"/>
                <w:lang w:eastAsia="zh-CN"/>
              </w:rPr>
              <w:t xml:space="preserve"> bullet of beam reporting shall be removed too since the mapping between CRI/SSBRI and UE panel is UE implementation, it is needed to report such mapping to the </w:t>
            </w:r>
            <w:proofErr w:type="spellStart"/>
            <w:r>
              <w:rPr>
                <w:bCs/>
                <w:color w:val="000000" w:themeColor="text1"/>
                <w:sz w:val="18"/>
                <w:szCs w:val="18"/>
                <w:lang w:eastAsia="zh-CN"/>
              </w:rPr>
              <w:t>gNB</w:t>
            </w:r>
            <w:proofErr w:type="spellEnd"/>
            <w:r>
              <w:rPr>
                <w:bCs/>
                <w:color w:val="000000" w:themeColor="text1"/>
                <w:sz w:val="18"/>
                <w:szCs w:val="18"/>
                <w:lang w:eastAsia="zh-CN"/>
              </w:rPr>
              <w:t>. With 3</w:t>
            </w:r>
            <w:r w:rsidRPr="00450FBD">
              <w:rPr>
                <w:bCs/>
                <w:color w:val="000000" w:themeColor="text1"/>
                <w:sz w:val="18"/>
                <w:szCs w:val="18"/>
                <w:vertAlign w:val="superscript"/>
                <w:lang w:eastAsia="zh-CN"/>
              </w:rPr>
              <w:t>rd</w:t>
            </w:r>
            <w:r>
              <w:rPr>
                <w:bCs/>
                <w:color w:val="000000" w:themeColor="text1"/>
                <w:sz w:val="18"/>
                <w:szCs w:val="18"/>
                <w:lang w:eastAsia="zh-CN"/>
              </w:rPr>
              <w:t xml:space="preserve"> bullet being removed, how does the </w:t>
            </w:r>
            <w:proofErr w:type="spellStart"/>
            <w:r>
              <w:rPr>
                <w:bCs/>
                <w:color w:val="000000" w:themeColor="text1"/>
                <w:sz w:val="18"/>
                <w:szCs w:val="18"/>
                <w:lang w:eastAsia="zh-CN"/>
              </w:rPr>
              <w:t>gNB</w:t>
            </w:r>
            <w:proofErr w:type="spellEnd"/>
            <w:r>
              <w:rPr>
                <w:bCs/>
                <w:color w:val="000000" w:themeColor="text1"/>
                <w:sz w:val="18"/>
                <w:szCs w:val="18"/>
                <w:lang w:eastAsia="zh-CN"/>
              </w:rPr>
              <w:t xml:space="preserve"> apply the reported information.</w:t>
            </w:r>
          </w:p>
          <w:p w14:paraId="24280F66" w14:textId="711455BE" w:rsidR="00DA261C" w:rsidRDefault="00450FBD" w:rsidP="00450FBD">
            <w:pPr>
              <w:pStyle w:val="ListParagraph"/>
              <w:numPr>
                <w:ilvl w:val="0"/>
                <w:numId w:val="39"/>
              </w:numPr>
              <w:snapToGrid w:val="0"/>
              <w:rPr>
                <w:bCs/>
                <w:color w:val="000000" w:themeColor="text1"/>
                <w:sz w:val="18"/>
                <w:szCs w:val="18"/>
                <w:lang w:eastAsia="zh-CN"/>
              </w:rPr>
            </w:pPr>
            <w:r>
              <w:rPr>
                <w:bCs/>
                <w:color w:val="000000" w:themeColor="text1"/>
                <w:sz w:val="18"/>
                <w:szCs w:val="18"/>
                <w:lang w:eastAsia="zh-CN"/>
              </w:rPr>
              <w:t>If the 3</w:t>
            </w:r>
            <w:r w:rsidRPr="00450FBD">
              <w:rPr>
                <w:bCs/>
                <w:color w:val="000000" w:themeColor="text1"/>
                <w:sz w:val="18"/>
                <w:szCs w:val="18"/>
                <w:vertAlign w:val="superscript"/>
                <w:lang w:eastAsia="zh-CN"/>
              </w:rPr>
              <w:t>rd</w:t>
            </w:r>
            <w:r>
              <w:rPr>
                <w:bCs/>
                <w:color w:val="000000" w:themeColor="text1"/>
                <w:sz w:val="18"/>
                <w:szCs w:val="18"/>
                <w:lang w:eastAsia="zh-CN"/>
              </w:rPr>
              <w:t xml:space="preserve"> bullet is kept</w:t>
            </w:r>
            <w:r w:rsidR="00DA261C">
              <w:rPr>
                <w:bCs/>
                <w:color w:val="000000" w:themeColor="text1"/>
                <w:sz w:val="18"/>
                <w:szCs w:val="18"/>
                <w:lang w:eastAsia="zh-CN"/>
              </w:rPr>
              <w:t xml:space="preserve"> with the current wording of just one SRS resource set: the “UE-initiated panel selection” is still not supported by the spec, i.e., it is just supported by UE implementation.</w:t>
            </w:r>
            <w:r w:rsidR="00E9723E">
              <w:rPr>
                <w:bCs/>
                <w:color w:val="000000" w:themeColor="text1"/>
                <w:sz w:val="18"/>
                <w:szCs w:val="18"/>
                <w:lang w:eastAsia="zh-CN"/>
              </w:rPr>
              <w:t xml:space="preserve"> The SRS resource set with different SRS resources with different ports is supported in rel16 already. </w:t>
            </w:r>
          </w:p>
          <w:p w14:paraId="55EC5AAA" w14:textId="55668F83" w:rsidR="00E9723E" w:rsidRDefault="00E9723E" w:rsidP="00450FBD">
            <w:pPr>
              <w:pStyle w:val="ListParagraph"/>
              <w:numPr>
                <w:ilvl w:val="0"/>
                <w:numId w:val="39"/>
              </w:numPr>
              <w:snapToGrid w:val="0"/>
              <w:rPr>
                <w:bCs/>
                <w:color w:val="000000" w:themeColor="text1"/>
                <w:sz w:val="18"/>
                <w:szCs w:val="18"/>
                <w:lang w:eastAsia="zh-CN"/>
              </w:rPr>
            </w:pPr>
            <w:r>
              <w:rPr>
                <w:bCs/>
                <w:color w:val="000000" w:themeColor="text1"/>
                <w:sz w:val="18"/>
                <w:szCs w:val="18"/>
                <w:lang w:eastAsia="zh-CN"/>
              </w:rPr>
              <w:t xml:space="preserve">We suggest </w:t>
            </w:r>
            <w:proofErr w:type="gramStart"/>
            <w:r>
              <w:rPr>
                <w:bCs/>
                <w:color w:val="000000" w:themeColor="text1"/>
                <w:sz w:val="18"/>
                <w:szCs w:val="18"/>
                <w:lang w:eastAsia="zh-CN"/>
              </w:rPr>
              <w:t>to go</w:t>
            </w:r>
            <w:proofErr w:type="gramEnd"/>
            <w:r>
              <w:rPr>
                <w:bCs/>
                <w:color w:val="000000" w:themeColor="text1"/>
                <w:sz w:val="18"/>
                <w:szCs w:val="18"/>
                <w:lang w:eastAsia="zh-CN"/>
              </w:rPr>
              <w:t xml:space="preserve"> back to the 3</w:t>
            </w:r>
            <w:r w:rsidRPr="00E9723E">
              <w:rPr>
                <w:bCs/>
                <w:color w:val="000000" w:themeColor="text1"/>
                <w:sz w:val="18"/>
                <w:szCs w:val="18"/>
                <w:vertAlign w:val="superscript"/>
                <w:lang w:eastAsia="zh-CN"/>
              </w:rPr>
              <w:t>rd</w:t>
            </w:r>
            <w:r>
              <w:rPr>
                <w:bCs/>
                <w:color w:val="000000" w:themeColor="text1"/>
                <w:sz w:val="18"/>
                <w:szCs w:val="18"/>
                <w:lang w:eastAsia="zh-CN"/>
              </w:rPr>
              <w:t xml:space="preserve"> bullet in original agreement made in August meeting and clarify that the UE indicates on SRS resource set to the </w:t>
            </w:r>
            <w:proofErr w:type="spellStart"/>
            <w:r>
              <w:rPr>
                <w:bCs/>
                <w:color w:val="000000" w:themeColor="text1"/>
                <w:sz w:val="18"/>
                <w:szCs w:val="18"/>
                <w:lang w:eastAsia="zh-CN"/>
              </w:rPr>
              <w:t>gNB</w:t>
            </w:r>
            <w:proofErr w:type="spellEnd"/>
            <w:r>
              <w:rPr>
                <w:bCs/>
                <w:color w:val="000000" w:themeColor="text1"/>
                <w:sz w:val="18"/>
                <w:szCs w:val="18"/>
                <w:lang w:eastAsia="zh-CN"/>
              </w:rPr>
              <w:t xml:space="preserve"> that is used for PUSCH transmission. </w:t>
            </w:r>
          </w:p>
          <w:p w14:paraId="39A58AB2" w14:textId="77777777" w:rsidR="00450FBD" w:rsidRDefault="00DA261C" w:rsidP="00DA261C">
            <w:pPr>
              <w:snapToGrid w:val="0"/>
              <w:rPr>
                <w:bCs/>
                <w:color w:val="000000" w:themeColor="text1"/>
                <w:sz w:val="18"/>
                <w:szCs w:val="18"/>
                <w:lang w:eastAsia="zh-CN"/>
              </w:rPr>
            </w:pPr>
            <w:r>
              <w:rPr>
                <w:bCs/>
                <w:color w:val="000000" w:themeColor="text1"/>
                <w:sz w:val="18"/>
                <w:szCs w:val="18"/>
                <w:lang w:eastAsia="zh-CN"/>
              </w:rPr>
              <w:t>On the 2</w:t>
            </w:r>
            <w:r w:rsidRPr="00DA261C">
              <w:rPr>
                <w:bCs/>
                <w:color w:val="000000" w:themeColor="text1"/>
                <w:sz w:val="18"/>
                <w:szCs w:val="18"/>
                <w:vertAlign w:val="superscript"/>
                <w:lang w:eastAsia="zh-CN"/>
              </w:rPr>
              <w:t>nd</w:t>
            </w:r>
            <w:r>
              <w:rPr>
                <w:bCs/>
                <w:color w:val="000000" w:themeColor="text1"/>
                <w:sz w:val="18"/>
                <w:szCs w:val="18"/>
                <w:lang w:eastAsia="zh-CN"/>
              </w:rPr>
              <w:t xml:space="preserve"> bullet:  if “multiple SRS resource </w:t>
            </w:r>
            <w:proofErr w:type="gramStart"/>
            <w:r>
              <w:rPr>
                <w:bCs/>
                <w:color w:val="000000" w:themeColor="text1"/>
                <w:sz w:val="18"/>
                <w:szCs w:val="18"/>
                <w:lang w:eastAsia="zh-CN"/>
              </w:rPr>
              <w:t>set</w:t>
            </w:r>
            <w:r w:rsidRPr="00DA261C">
              <w:rPr>
                <w:b/>
                <w:color w:val="000000" w:themeColor="text1"/>
                <w:sz w:val="18"/>
                <w:szCs w:val="18"/>
                <w:u w:val="single"/>
                <w:lang w:eastAsia="zh-CN"/>
              </w:rPr>
              <w:t>s</w:t>
            </w:r>
            <w:r>
              <w:rPr>
                <w:bCs/>
                <w:color w:val="000000" w:themeColor="text1"/>
                <w:sz w:val="18"/>
                <w:szCs w:val="18"/>
                <w:lang w:eastAsia="zh-CN"/>
              </w:rPr>
              <w:t>”</w:t>
            </w:r>
            <w:r w:rsidR="00450FBD" w:rsidRPr="00DA261C">
              <w:rPr>
                <w:bCs/>
                <w:color w:val="000000" w:themeColor="text1"/>
                <w:sz w:val="18"/>
                <w:szCs w:val="18"/>
                <w:lang w:eastAsia="zh-CN"/>
              </w:rPr>
              <w:t xml:space="preserve"> </w:t>
            </w:r>
            <w:r>
              <w:rPr>
                <w:bCs/>
                <w:color w:val="000000" w:themeColor="text1"/>
                <w:sz w:val="18"/>
                <w:szCs w:val="18"/>
                <w:lang w:eastAsia="zh-CN"/>
              </w:rPr>
              <w:t xml:space="preserve"> are</w:t>
            </w:r>
            <w:proofErr w:type="gramEnd"/>
            <w:r>
              <w:rPr>
                <w:bCs/>
                <w:color w:val="000000" w:themeColor="text1"/>
                <w:sz w:val="18"/>
                <w:szCs w:val="18"/>
                <w:lang w:eastAsia="zh-CN"/>
              </w:rPr>
              <w:t xml:space="preserve"> not supported, then the beam reporting in 2</w:t>
            </w:r>
            <w:r w:rsidRPr="00DA261C">
              <w:rPr>
                <w:bCs/>
                <w:color w:val="000000" w:themeColor="text1"/>
                <w:sz w:val="18"/>
                <w:szCs w:val="18"/>
                <w:vertAlign w:val="superscript"/>
                <w:lang w:eastAsia="zh-CN"/>
              </w:rPr>
              <w:t>nd</w:t>
            </w:r>
            <w:r>
              <w:rPr>
                <w:bCs/>
                <w:color w:val="000000" w:themeColor="text1"/>
                <w:sz w:val="18"/>
                <w:szCs w:val="18"/>
                <w:lang w:eastAsia="zh-CN"/>
              </w:rPr>
              <w:t xml:space="preserve"> bullet does not make any sense.  The UE-initiated panel selection can be conducted totally by UE implementation, then why does the UE </w:t>
            </w:r>
            <w:proofErr w:type="gramStart"/>
            <w:r>
              <w:rPr>
                <w:bCs/>
                <w:color w:val="000000" w:themeColor="text1"/>
                <w:sz w:val="18"/>
                <w:szCs w:val="18"/>
                <w:lang w:eastAsia="zh-CN"/>
              </w:rPr>
              <w:t>reports</w:t>
            </w:r>
            <w:proofErr w:type="gramEnd"/>
            <w:r>
              <w:rPr>
                <w:bCs/>
                <w:color w:val="000000" w:themeColor="text1"/>
                <w:sz w:val="18"/>
                <w:szCs w:val="18"/>
                <w:lang w:eastAsia="zh-CN"/>
              </w:rPr>
              <w:t xml:space="preserve"> the mapping between CRI/SSBRI and the panel to the system?  There is no use case for such reporting.  Furthermore, 2</w:t>
            </w:r>
            <w:r w:rsidRPr="00DA261C">
              <w:rPr>
                <w:bCs/>
                <w:color w:val="000000" w:themeColor="text1"/>
                <w:sz w:val="18"/>
                <w:szCs w:val="18"/>
                <w:vertAlign w:val="superscript"/>
                <w:lang w:eastAsia="zh-CN"/>
              </w:rPr>
              <w:t>nd</w:t>
            </w:r>
            <w:r>
              <w:rPr>
                <w:bCs/>
                <w:color w:val="000000" w:themeColor="text1"/>
                <w:sz w:val="18"/>
                <w:szCs w:val="18"/>
                <w:lang w:eastAsia="zh-CN"/>
              </w:rPr>
              <w:t xml:space="preserve"> bullet make a wrong assumption that all the UE panels are activated at the same time, which we shall not assume.</w:t>
            </w:r>
          </w:p>
          <w:p w14:paraId="449D4128" w14:textId="77777777" w:rsidR="00DA261C" w:rsidRDefault="00DA261C" w:rsidP="00DA261C">
            <w:pPr>
              <w:snapToGrid w:val="0"/>
              <w:rPr>
                <w:bCs/>
                <w:color w:val="000000" w:themeColor="text1"/>
                <w:sz w:val="18"/>
                <w:szCs w:val="18"/>
                <w:lang w:eastAsia="zh-CN"/>
              </w:rPr>
            </w:pPr>
          </w:p>
          <w:p w14:paraId="3FF7FBDB" w14:textId="77777777" w:rsidR="00DA261C" w:rsidRDefault="00DA261C" w:rsidP="00DA261C">
            <w:pPr>
              <w:snapToGrid w:val="0"/>
              <w:rPr>
                <w:bCs/>
                <w:color w:val="000000" w:themeColor="text1"/>
                <w:sz w:val="18"/>
                <w:szCs w:val="18"/>
                <w:lang w:eastAsia="zh-CN"/>
              </w:rPr>
            </w:pPr>
            <w:r>
              <w:rPr>
                <w:bCs/>
                <w:color w:val="000000" w:themeColor="text1"/>
                <w:sz w:val="18"/>
                <w:szCs w:val="18"/>
                <w:lang w:eastAsia="zh-CN"/>
              </w:rPr>
              <w:t>So far, we are only ok with the 1</w:t>
            </w:r>
            <w:r w:rsidRPr="00DA261C">
              <w:rPr>
                <w:bCs/>
                <w:color w:val="000000" w:themeColor="text1"/>
                <w:sz w:val="18"/>
                <w:szCs w:val="18"/>
                <w:vertAlign w:val="superscript"/>
                <w:lang w:eastAsia="zh-CN"/>
              </w:rPr>
              <w:t>st</w:t>
            </w:r>
            <w:r>
              <w:rPr>
                <w:bCs/>
                <w:color w:val="000000" w:themeColor="text1"/>
                <w:sz w:val="18"/>
                <w:szCs w:val="18"/>
                <w:lang w:eastAsia="zh-CN"/>
              </w:rPr>
              <w:t xml:space="preserve"> bullet in the current proposal.  </w:t>
            </w:r>
          </w:p>
          <w:p w14:paraId="546BD47C" w14:textId="77777777" w:rsidR="00C57E2C" w:rsidRDefault="00C57E2C" w:rsidP="00DA261C">
            <w:pPr>
              <w:snapToGrid w:val="0"/>
              <w:rPr>
                <w:bCs/>
                <w:color w:val="000000" w:themeColor="text1"/>
                <w:sz w:val="18"/>
                <w:szCs w:val="18"/>
                <w:lang w:eastAsia="zh-CN"/>
              </w:rPr>
            </w:pPr>
          </w:p>
          <w:p w14:paraId="3299636D" w14:textId="77777777" w:rsidR="00C57E2C" w:rsidRDefault="00C57E2C" w:rsidP="00DA261C">
            <w:pPr>
              <w:snapToGrid w:val="0"/>
              <w:rPr>
                <w:bCs/>
                <w:color w:val="000000" w:themeColor="text1"/>
                <w:sz w:val="18"/>
                <w:szCs w:val="18"/>
                <w:lang w:eastAsia="zh-CN"/>
              </w:rPr>
            </w:pPr>
          </w:p>
          <w:p w14:paraId="1DFD4E72" w14:textId="77777777" w:rsidR="00C57E2C" w:rsidRDefault="00C57E2C" w:rsidP="00DA261C">
            <w:pPr>
              <w:snapToGrid w:val="0"/>
              <w:rPr>
                <w:bCs/>
                <w:color w:val="000000" w:themeColor="text1"/>
                <w:sz w:val="18"/>
                <w:szCs w:val="18"/>
                <w:lang w:eastAsia="zh-CN"/>
              </w:rPr>
            </w:pPr>
            <w:r>
              <w:rPr>
                <w:bCs/>
                <w:color w:val="000000" w:themeColor="text1"/>
                <w:sz w:val="18"/>
                <w:szCs w:val="18"/>
                <w:lang w:eastAsia="zh-CN"/>
              </w:rPr>
              <w:t>The agreement made in 106 meeting (08/2011) is copied here:</w:t>
            </w:r>
          </w:p>
          <w:p w14:paraId="19B72C28" w14:textId="77777777" w:rsidR="00C57E2C" w:rsidRPr="00C57E2C" w:rsidRDefault="00C57E2C" w:rsidP="00C57E2C">
            <w:pPr>
              <w:jc w:val="both"/>
              <w:rPr>
                <w:rFonts w:eastAsia="Malgun Gothic" w:cs="Times"/>
                <w:sz w:val="18"/>
                <w:szCs w:val="16"/>
              </w:rPr>
            </w:pPr>
            <w:r w:rsidRPr="00C57E2C">
              <w:rPr>
                <w:rStyle w:val="Strong"/>
                <w:rFonts w:cs="Times"/>
                <w:sz w:val="18"/>
                <w:szCs w:val="16"/>
                <w:highlight w:val="green"/>
              </w:rPr>
              <w:t>Agreement</w:t>
            </w:r>
          </w:p>
          <w:p w14:paraId="2325AB9D" w14:textId="76CC5AB4" w:rsidR="00C57E2C" w:rsidRPr="00C57E2C" w:rsidRDefault="00C57E2C" w:rsidP="00C57E2C">
            <w:pPr>
              <w:rPr>
                <w:rFonts w:eastAsia="SimSun" w:cs="Times"/>
                <w:sz w:val="18"/>
                <w:szCs w:val="16"/>
                <w:lang w:eastAsia="zh-CN"/>
              </w:rPr>
            </w:pPr>
            <w:r w:rsidRPr="00C57E2C">
              <w:rPr>
                <w:rFonts w:cs="Times"/>
                <w:sz w:val="18"/>
                <w:szCs w:val="16"/>
                <w:lang w:eastAsia="zh-CN"/>
              </w:rPr>
              <w:t xml:space="preserve">On Rel.17 enhancements to facilitate UE </w:t>
            </w:r>
            <w:r w:rsidR="005457D9">
              <w:rPr>
                <w:rFonts w:cs="Times"/>
                <w:sz w:val="18"/>
                <w:szCs w:val="16"/>
                <w:lang w:eastAsia="zh-CN"/>
              </w:rPr>
              <w:t>–</w:t>
            </w:r>
            <w:r w:rsidRPr="00C57E2C">
              <w:rPr>
                <w:rFonts w:cs="Times"/>
                <w:sz w:val="18"/>
                <w:szCs w:val="16"/>
                <w:lang w:eastAsia="zh-CN"/>
              </w:rPr>
              <w:t>initiated panel activation and selection, down select </w:t>
            </w:r>
            <w:r w:rsidRPr="00C57E2C">
              <w:rPr>
                <w:rStyle w:val="Strong"/>
                <w:rFonts w:cs="Times"/>
                <w:b w:val="0"/>
                <w:sz w:val="18"/>
                <w:szCs w:val="16"/>
                <w:lang w:eastAsia="zh-CN"/>
              </w:rPr>
              <w:t>or modify</w:t>
            </w:r>
            <w:r w:rsidRPr="00C57E2C">
              <w:rPr>
                <w:rStyle w:val="Strong"/>
                <w:rFonts w:cs="Times"/>
                <w:sz w:val="18"/>
                <w:szCs w:val="16"/>
                <w:lang w:eastAsia="zh-CN"/>
              </w:rPr>
              <w:t> </w:t>
            </w:r>
            <w:r w:rsidRPr="00C57E2C">
              <w:rPr>
                <w:rFonts w:cs="Times"/>
                <w:sz w:val="18"/>
                <w:szCs w:val="16"/>
                <w:lang w:eastAsia="zh-CN"/>
              </w:rPr>
              <w:t>from the following two schemes in RAN1#106bis-e:</w:t>
            </w:r>
          </w:p>
          <w:p w14:paraId="77355889" w14:textId="77777777" w:rsidR="00C57E2C" w:rsidRPr="00C57E2C" w:rsidRDefault="00C57E2C" w:rsidP="00C57E2C">
            <w:pPr>
              <w:numPr>
                <w:ilvl w:val="0"/>
                <w:numId w:val="40"/>
              </w:numPr>
              <w:rPr>
                <w:rFonts w:eastAsia="Times New Roman" w:cs="Times"/>
                <w:sz w:val="18"/>
                <w:szCs w:val="16"/>
              </w:rPr>
            </w:pPr>
            <w:r w:rsidRPr="00C57E2C">
              <w:rPr>
                <w:rFonts w:eastAsia="Times New Roman" w:cs="Times"/>
                <w:sz w:val="18"/>
                <w:szCs w:val="16"/>
              </w:rPr>
              <w:t>Scheme 1: </w:t>
            </w:r>
          </w:p>
          <w:p w14:paraId="549269F1" w14:textId="77777777" w:rsidR="00C57E2C" w:rsidRPr="00C57E2C" w:rsidRDefault="00C57E2C" w:rsidP="00C57E2C">
            <w:pPr>
              <w:numPr>
                <w:ilvl w:val="1"/>
                <w:numId w:val="40"/>
              </w:numPr>
              <w:rPr>
                <w:rFonts w:eastAsia="Times New Roman" w:cs="Times"/>
                <w:sz w:val="18"/>
                <w:szCs w:val="16"/>
              </w:rPr>
            </w:pPr>
            <w:r w:rsidRPr="00C57E2C">
              <w:rPr>
                <w:rFonts w:eastAsia="Times New Roman" w:cs="Times"/>
                <w:sz w:val="18"/>
                <w:szCs w:val="16"/>
              </w:rPr>
              <w:t>A panel entity corresponds to a reported CSI-RS and/or SSB resource index in a beam reporting instance (</w:t>
            </w:r>
            <w:proofErr w:type="gramStart"/>
            <w:r w:rsidRPr="00C57E2C">
              <w:rPr>
                <w:rFonts w:eastAsia="Times New Roman" w:cs="Times"/>
                <w:sz w:val="18"/>
                <w:szCs w:val="16"/>
              </w:rPr>
              <w:t>i.e.</w:t>
            </w:r>
            <w:proofErr w:type="gramEnd"/>
            <w:r w:rsidRPr="00C57E2C">
              <w:rPr>
                <w:rFonts w:eastAsia="Times New Roman" w:cs="Times"/>
                <w:sz w:val="18"/>
                <w:szCs w:val="16"/>
              </w:rPr>
              <w:t xml:space="preserve"> Opt1-1 per RAN1#104-bis-e agreement) </w:t>
            </w:r>
          </w:p>
          <w:p w14:paraId="0FF72B3B" w14:textId="77777777" w:rsidR="00C57E2C" w:rsidRPr="00C57E2C" w:rsidRDefault="00C57E2C" w:rsidP="00C57E2C">
            <w:pPr>
              <w:numPr>
                <w:ilvl w:val="2"/>
                <w:numId w:val="42"/>
              </w:numPr>
              <w:rPr>
                <w:rFonts w:eastAsia="Times New Roman" w:cs="Times"/>
                <w:sz w:val="18"/>
                <w:szCs w:val="16"/>
              </w:rPr>
            </w:pPr>
            <w:r w:rsidRPr="00C57E2C">
              <w:rPr>
                <w:rFonts w:eastAsia="Times New Roman" w:cs="Times"/>
                <w:sz w:val="18"/>
                <w:szCs w:val="16"/>
              </w:rPr>
              <w:t>The correspondence between a panel entity and a reported CSI-RS and/or SSB resource index is informed to NW</w:t>
            </w:r>
          </w:p>
          <w:p w14:paraId="18422065" w14:textId="77777777" w:rsidR="00C57E2C" w:rsidRPr="00C57E2C" w:rsidRDefault="00C57E2C" w:rsidP="00C57E2C">
            <w:pPr>
              <w:numPr>
                <w:ilvl w:val="3"/>
                <w:numId w:val="41"/>
              </w:numPr>
              <w:rPr>
                <w:rFonts w:eastAsia="Times New Roman" w:cs="Times"/>
                <w:sz w:val="18"/>
                <w:szCs w:val="16"/>
              </w:rPr>
            </w:pPr>
            <w:proofErr w:type="gramStart"/>
            <w:r w:rsidRPr="00C57E2C">
              <w:rPr>
                <w:rFonts w:eastAsia="Times New Roman" w:cs="Times"/>
                <w:sz w:val="18"/>
                <w:szCs w:val="16"/>
              </w:rPr>
              <w:t>FFS :</w:t>
            </w:r>
            <w:proofErr w:type="gramEnd"/>
            <w:r w:rsidRPr="00C57E2C">
              <w:rPr>
                <w:rFonts w:eastAsia="Times New Roman" w:cs="Times"/>
                <w:sz w:val="18"/>
                <w:szCs w:val="16"/>
              </w:rPr>
              <w:t xml:space="preserve"> Detailed design of how to inform the correspondence to NW </w:t>
            </w:r>
          </w:p>
          <w:p w14:paraId="3BE191BE" w14:textId="77777777" w:rsidR="00C57E2C" w:rsidRPr="00C57E2C" w:rsidRDefault="00C57E2C" w:rsidP="00C57E2C">
            <w:pPr>
              <w:numPr>
                <w:ilvl w:val="2"/>
                <w:numId w:val="42"/>
              </w:numPr>
              <w:rPr>
                <w:rFonts w:eastAsia="Times New Roman" w:cs="Times"/>
                <w:sz w:val="18"/>
                <w:szCs w:val="16"/>
              </w:rPr>
            </w:pPr>
            <w:r w:rsidRPr="00C57E2C">
              <w:rPr>
                <w:rFonts w:eastAsia="Times New Roman" w:cs="Times"/>
                <w:sz w:val="18"/>
                <w:szCs w:val="16"/>
              </w:rPr>
              <w:t>Note: the correspondence between a CSI-RS and/or SSB resource index and a panel entity is determined by the UE (analogous to Rel-15/16)</w:t>
            </w:r>
          </w:p>
          <w:p w14:paraId="57A0F1B3" w14:textId="77777777" w:rsidR="00C57E2C" w:rsidRPr="00C57E2C" w:rsidRDefault="00C57E2C" w:rsidP="00C57E2C">
            <w:pPr>
              <w:numPr>
                <w:ilvl w:val="1"/>
                <w:numId w:val="40"/>
              </w:numPr>
              <w:rPr>
                <w:rFonts w:eastAsia="Times New Roman" w:cs="Times"/>
                <w:sz w:val="18"/>
                <w:szCs w:val="16"/>
              </w:rPr>
            </w:pPr>
            <w:r w:rsidRPr="00C57E2C">
              <w:rPr>
                <w:rFonts w:eastAsia="Times New Roman" w:cs="Times"/>
                <w:sz w:val="18"/>
                <w:szCs w:val="16"/>
              </w:rPr>
              <w:t>Support UE reporting of maximum number of SRS ports </w:t>
            </w:r>
            <w:r w:rsidRPr="00C57E2C">
              <w:rPr>
                <w:rFonts w:eastAsia="Times New Roman"/>
                <w:bCs/>
                <w:sz w:val="18"/>
                <w:szCs w:val="18"/>
              </w:rPr>
              <w:t>and coherence type </w:t>
            </w:r>
            <w:r w:rsidRPr="00C57E2C">
              <w:rPr>
                <w:rFonts w:eastAsia="Times New Roman" w:cs="Times"/>
                <w:sz w:val="18"/>
                <w:szCs w:val="16"/>
              </w:rPr>
              <w:t>for each panel entity as a UE capability</w:t>
            </w:r>
          </w:p>
          <w:p w14:paraId="54654B66" w14:textId="31D73FBA" w:rsidR="00C57E2C" w:rsidRPr="00C57E2C" w:rsidRDefault="00C57E2C" w:rsidP="00C57E2C">
            <w:pPr>
              <w:numPr>
                <w:ilvl w:val="1"/>
                <w:numId w:val="40"/>
              </w:numPr>
              <w:rPr>
                <w:rFonts w:eastAsia="Times New Roman" w:cs="Times"/>
                <w:sz w:val="18"/>
                <w:szCs w:val="16"/>
              </w:rPr>
            </w:pPr>
            <w:r w:rsidRPr="00C57E2C">
              <w:rPr>
                <w:rFonts w:eastAsia="Times New Roman" w:cs="Times"/>
                <w:sz w:val="18"/>
                <w:szCs w:val="16"/>
              </w:rPr>
              <w:t xml:space="preserve">Support multiple c </w:t>
            </w:r>
            <w:proofErr w:type="spellStart"/>
            <w:r w:rsidRPr="00C57E2C">
              <w:rPr>
                <w:rFonts w:eastAsia="Times New Roman" w:cs="Times"/>
                <w:sz w:val="18"/>
                <w:szCs w:val="16"/>
              </w:rPr>
              <w:t>odebook</w:t>
            </w:r>
            <w:proofErr w:type="spellEnd"/>
            <w:r w:rsidRPr="00C57E2C">
              <w:rPr>
                <w:rFonts w:eastAsia="Times New Roman" w:cs="Times"/>
                <w:sz w:val="18"/>
                <w:szCs w:val="16"/>
              </w:rPr>
              <w:t xml:space="preserve"> </w:t>
            </w:r>
            <w:r w:rsidR="005457D9">
              <w:rPr>
                <w:rFonts w:eastAsia="Times New Roman" w:cs="Times"/>
                <w:sz w:val="18"/>
                <w:szCs w:val="16"/>
              </w:rPr>
              <w:t>–</w:t>
            </w:r>
            <w:r w:rsidRPr="00C57E2C">
              <w:rPr>
                <w:rFonts w:eastAsia="Times New Roman" w:cs="Times"/>
                <w:sz w:val="18"/>
                <w:szCs w:val="16"/>
              </w:rPr>
              <w:t>based SRS resource sets with different maximum number of SRS ports</w:t>
            </w:r>
          </w:p>
          <w:p w14:paraId="4D0A6D0F" w14:textId="77777777" w:rsidR="00C57E2C" w:rsidRPr="00C57E2C" w:rsidRDefault="00C57E2C" w:rsidP="00C57E2C">
            <w:pPr>
              <w:numPr>
                <w:ilvl w:val="2"/>
                <w:numId w:val="42"/>
              </w:numPr>
              <w:rPr>
                <w:rFonts w:eastAsia="Times New Roman" w:cs="Times"/>
                <w:sz w:val="18"/>
                <w:szCs w:val="16"/>
              </w:rPr>
            </w:pPr>
            <w:r w:rsidRPr="00C57E2C">
              <w:rPr>
                <w:rFonts w:eastAsia="Times New Roman" w:cs="Times"/>
                <w:sz w:val="18"/>
                <w:szCs w:val="16"/>
              </w:rPr>
              <w:t>The indicated SRI is based on the SRS resources corresponding to one SRS resource set, where the SRS resource set should be aligned with the UE capability for the panel entity </w:t>
            </w:r>
          </w:p>
          <w:p w14:paraId="2406AC99" w14:textId="77777777" w:rsidR="00C57E2C" w:rsidRPr="00C57E2C" w:rsidRDefault="00C57E2C" w:rsidP="00C57E2C">
            <w:pPr>
              <w:numPr>
                <w:ilvl w:val="0"/>
                <w:numId w:val="40"/>
              </w:numPr>
              <w:rPr>
                <w:rFonts w:eastAsia="Times New Roman" w:cs="Times"/>
                <w:sz w:val="18"/>
                <w:szCs w:val="16"/>
              </w:rPr>
            </w:pPr>
            <w:r w:rsidRPr="00C57E2C">
              <w:rPr>
                <w:rFonts w:eastAsia="Times New Roman" w:cs="Times"/>
                <w:sz w:val="18"/>
                <w:szCs w:val="16"/>
              </w:rPr>
              <w:t>Scheme 2: </w:t>
            </w:r>
          </w:p>
          <w:p w14:paraId="2F181C63" w14:textId="77777777" w:rsidR="00C57E2C" w:rsidRPr="00C57E2C" w:rsidRDefault="00C57E2C" w:rsidP="00C57E2C">
            <w:pPr>
              <w:numPr>
                <w:ilvl w:val="1"/>
                <w:numId w:val="40"/>
              </w:numPr>
              <w:rPr>
                <w:rFonts w:eastAsia="Times New Roman" w:cs="Times"/>
                <w:sz w:val="18"/>
                <w:szCs w:val="16"/>
              </w:rPr>
            </w:pPr>
            <w:r w:rsidRPr="00C57E2C">
              <w:rPr>
                <w:rFonts w:eastAsia="Times New Roman" w:cs="Times"/>
                <w:sz w:val="18"/>
                <w:szCs w:val="16"/>
              </w:rPr>
              <w:t>Support UE reporting one of the following (to be down selected in RAN1#106bis-e): </w:t>
            </w:r>
          </w:p>
          <w:p w14:paraId="4B05BB49" w14:textId="77777777" w:rsidR="00C57E2C" w:rsidRPr="00C57E2C" w:rsidRDefault="00C57E2C" w:rsidP="00C57E2C">
            <w:pPr>
              <w:numPr>
                <w:ilvl w:val="2"/>
                <w:numId w:val="42"/>
              </w:numPr>
              <w:rPr>
                <w:rFonts w:eastAsia="Times New Roman" w:cs="Times"/>
                <w:sz w:val="18"/>
                <w:szCs w:val="16"/>
              </w:rPr>
            </w:pPr>
            <w:r w:rsidRPr="00C57E2C">
              <w:rPr>
                <w:rFonts w:eastAsia="Times New Roman" w:cs="Times"/>
                <w:sz w:val="18"/>
                <w:szCs w:val="16"/>
              </w:rPr>
              <w:t>Opt1. A list of supported UL ranks (number of UL transmission layers) </w:t>
            </w:r>
          </w:p>
          <w:p w14:paraId="35EEB7A3" w14:textId="77777777" w:rsidR="00C57E2C" w:rsidRPr="00C57E2C" w:rsidRDefault="00C57E2C" w:rsidP="00C57E2C">
            <w:pPr>
              <w:numPr>
                <w:ilvl w:val="2"/>
                <w:numId w:val="42"/>
              </w:numPr>
              <w:rPr>
                <w:rFonts w:eastAsia="Times New Roman" w:cs="Times"/>
                <w:sz w:val="18"/>
                <w:szCs w:val="16"/>
              </w:rPr>
            </w:pPr>
            <w:r w:rsidRPr="00C57E2C">
              <w:rPr>
                <w:rFonts w:eastAsia="Times New Roman" w:cs="Times"/>
                <w:sz w:val="18"/>
                <w:szCs w:val="16"/>
              </w:rPr>
              <w:t>Opt2. A list of supported number of SRS antenna ports</w:t>
            </w:r>
          </w:p>
          <w:p w14:paraId="2207B312" w14:textId="77777777" w:rsidR="00C57E2C" w:rsidRPr="00C57E2C" w:rsidRDefault="00C57E2C" w:rsidP="00C57E2C">
            <w:pPr>
              <w:numPr>
                <w:ilvl w:val="2"/>
                <w:numId w:val="42"/>
              </w:numPr>
              <w:rPr>
                <w:rFonts w:eastAsia="Times New Roman" w:cs="Times"/>
                <w:sz w:val="18"/>
                <w:szCs w:val="16"/>
              </w:rPr>
            </w:pPr>
            <w:r w:rsidRPr="00C57E2C">
              <w:rPr>
                <w:rFonts w:eastAsia="Times New Roman" w:cs="Times"/>
                <w:sz w:val="18"/>
                <w:szCs w:val="16"/>
              </w:rPr>
              <w:t>Opt3. A list of coherence types (as in Rel-15) indicating a subset of ports</w:t>
            </w:r>
          </w:p>
          <w:p w14:paraId="1C6D7EA0" w14:textId="77777777" w:rsidR="00C57E2C" w:rsidRPr="00C57E2C" w:rsidRDefault="00C57E2C" w:rsidP="00C57E2C">
            <w:pPr>
              <w:numPr>
                <w:ilvl w:val="1"/>
                <w:numId w:val="40"/>
              </w:numPr>
              <w:rPr>
                <w:rFonts w:eastAsia="Times New Roman" w:cs="Times"/>
                <w:sz w:val="18"/>
                <w:szCs w:val="16"/>
              </w:rPr>
            </w:pPr>
            <w:r w:rsidRPr="00C57E2C">
              <w:rPr>
                <w:rFonts w:eastAsia="Times New Roman" w:cs="Times"/>
                <w:sz w:val="18"/>
                <w:szCs w:val="16"/>
              </w:rPr>
              <w:t>The NW configures an association between </w:t>
            </w:r>
            <w:proofErr w:type="gramStart"/>
            <w:r w:rsidRPr="00C57E2C">
              <w:rPr>
                <w:rFonts w:eastAsia="Times New Roman"/>
                <w:bCs/>
                <w:sz w:val="18"/>
                <w:szCs w:val="18"/>
              </w:rPr>
              <w:t>an</w:t>
            </w:r>
            <w:proofErr w:type="gramEnd"/>
            <w:r w:rsidRPr="00C57E2C">
              <w:rPr>
                <w:rFonts w:eastAsia="Times New Roman"/>
                <w:bCs/>
                <w:sz w:val="18"/>
                <w:szCs w:val="18"/>
              </w:rPr>
              <w:t> </w:t>
            </w:r>
            <w:r w:rsidRPr="00C57E2C">
              <w:rPr>
                <w:rFonts w:eastAsia="Times New Roman"/>
                <w:bCs/>
                <w:strike/>
                <w:color w:val="FF0000"/>
                <w:sz w:val="18"/>
                <w:szCs w:val="18"/>
              </w:rPr>
              <w:t>rank</w:t>
            </w:r>
            <w:r w:rsidRPr="00C57E2C">
              <w:rPr>
                <w:rFonts w:eastAsia="Times New Roman" w:cs="Times"/>
                <w:sz w:val="18"/>
                <w:szCs w:val="16"/>
              </w:rPr>
              <w:t> index and rank/number of SRS antenna ports/</w:t>
            </w:r>
            <w:r w:rsidRPr="00C57E2C">
              <w:rPr>
                <w:rFonts w:eastAsia="Times New Roman"/>
                <w:bCs/>
                <w:sz w:val="18"/>
                <w:szCs w:val="18"/>
              </w:rPr>
              <w:t>coherence type</w:t>
            </w:r>
          </w:p>
          <w:p w14:paraId="2F9F85BC" w14:textId="77777777" w:rsidR="00C57E2C" w:rsidRPr="00C57E2C" w:rsidRDefault="00C57E2C" w:rsidP="00C57E2C">
            <w:pPr>
              <w:numPr>
                <w:ilvl w:val="1"/>
                <w:numId w:val="40"/>
              </w:numPr>
              <w:rPr>
                <w:rFonts w:eastAsia="Times New Roman" w:cs="Times"/>
                <w:sz w:val="18"/>
                <w:szCs w:val="16"/>
              </w:rPr>
            </w:pPr>
            <w:r w:rsidRPr="00C57E2C">
              <w:rPr>
                <w:rFonts w:eastAsia="Times New Roman" w:cs="Times"/>
                <w:sz w:val="18"/>
                <w:szCs w:val="16"/>
              </w:rPr>
              <w:t>Include </w:t>
            </w:r>
            <w:r w:rsidRPr="00C57E2C">
              <w:rPr>
                <w:rFonts w:eastAsia="Times New Roman"/>
                <w:bCs/>
                <w:sz w:val="18"/>
                <w:szCs w:val="18"/>
              </w:rPr>
              <w:t>at least one of</w:t>
            </w:r>
            <w:r w:rsidRPr="00C57E2C">
              <w:rPr>
                <w:rFonts w:eastAsia="Times New Roman" w:cs="Times"/>
                <w:sz w:val="18"/>
                <w:szCs w:val="16"/>
              </w:rPr>
              <w:t xml:space="preserve"> the </w:t>
            </w:r>
            <w:proofErr w:type="gramStart"/>
            <w:r w:rsidRPr="00C57E2C">
              <w:rPr>
                <w:rFonts w:eastAsia="Times New Roman" w:cs="Times"/>
                <w:sz w:val="18"/>
                <w:szCs w:val="16"/>
              </w:rPr>
              <w:t>index</w:t>
            </w:r>
            <w:proofErr w:type="gramEnd"/>
            <w:r w:rsidRPr="00C57E2C">
              <w:rPr>
                <w:rFonts w:eastAsia="Times New Roman" w:cs="Times"/>
                <w:sz w:val="18"/>
                <w:szCs w:val="16"/>
              </w:rPr>
              <w:t>, the maximum UL rank </w:t>
            </w:r>
            <w:r w:rsidRPr="00C57E2C">
              <w:rPr>
                <w:rFonts w:eastAsia="Times New Roman"/>
                <w:bCs/>
                <w:sz w:val="18"/>
                <w:szCs w:val="18"/>
              </w:rPr>
              <w:t>or SRS antenna ports or coherence type</w:t>
            </w:r>
            <w:r w:rsidRPr="00C57E2C">
              <w:rPr>
                <w:rFonts w:eastAsia="Times New Roman" w:cs="Times"/>
                <w:sz w:val="18"/>
                <w:szCs w:val="16"/>
              </w:rPr>
              <w:t> corresponding to a reported SSBRI/CRI in a beam reporting instance </w:t>
            </w:r>
          </w:p>
          <w:p w14:paraId="15DA4D53" w14:textId="77777777" w:rsidR="00C57E2C" w:rsidRPr="00C57E2C" w:rsidRDefault="00C57E2C" w:rsidP="00C57E2C">
            <w:pPr>
              <w:numPr>
                <w:ilvl w:val="2"/>
                <w:numId w:val="42"/>
              </w:numPr>
              <w:rPr>
                <w:rFonts w:eastAsia="Times New Roman" w:cs="Times"/>
                <w:sz w:val="18"/>
                <w:szCs w:val="16"/>
              </w:rPr>
            </w:pPr>
            <w:proofErr w:type="gramStart"/>
            <w:r w:rsidRPr="00C57E2C">
              <w:rPr>
                <w:rFonts w:eastAsia="Times New Roman" w:cs="Times"/>
                <w:sz w:val="18"/>
                <w:szCs w:val="16"/>
              </w:rPr>
              <w:t>FFS :</w:t>
            </w:r>
            <w:proofErr w:type="gramEnd"/>
            <w:r w:rsidRPr="00C57E2C">
              <w:rPr>
                <w:rFonts w:eastAsia="Times New Roman" w:cs="Times"/>
                <w:sz w:val="18"/>
                <w:szCs w:val="16"/>
              </w:rPr>
              <w:t xml:space="preserve"> timeline to apply above result in the beam report instance</w:t>
            </w:r>
          </w:p>
          <w:p w14:paraId="72D51C53" w14:textId="77777777" w:rsidR="00C57E2C" w:rsidRPr="00C57E2C" w:rsidRDefault="00C57E2C" w:rsidP="00C57E2C">
            <w:pPr>
              <w:numPr>
                <w:ilvl w:val="1"/>
                <w:numId w:val="40"/>
              </w:numPr>
              <w:rPr>
                <w:rFonts w:eastAsia="Times New Roman" w:cs="Times"/>
                <w:sz w:val="18"/>
                <w:szCs w:val="16"/>
              </w:rPr>
            </w:pPr>
            <w:r w:rsidRPr="00C57E2C">
              <w:rPr>
                <w:rFonts w:eastAsia="Times New Roman" w:cs="Times"/>
                <w:sz w:val="18"/>
                <w:szCs w:val="16"/>
              </w:rPr>
              <w:t>Support multiple codebook-based SRS resource sets with different number of SRS antenna ports</w:t>
            </w:r>
          </w:p>
          <w:p w14:paraId="42FA1A8C" w14:textId="380FDF6D" w:rsidR="00C57E2C" w:rsidRPr="00DA261C" w:rsidRDefault="00C57E2C" w:rsidP="00C57E2C">
            <w:pPr>
              <w:numPr>
                <w:ilvl w:val="2"/>
                <w:numId w:val="42"/>
              </w:numPr>
              <w:rPr>
                <w:bCs/>
                <w:color w:val="000000" w:themeColor="text1"/>
                <w:sz w:val="18"/>
                <w:szCs w:val="18"/>
                <w:lang w:eastAsia="zh-CN"/>
              </w:rPr>
            </w:pPr>
            <w:r w:rsidRPr="00C57E2C">
              <w:rPr>
                <w:rFonts w:eastAsia="Times New Roman" w:cs="Times"/>
                <w:sz w:val="18"/>
                <w:szCs w:val="16"/>
              </w:rPr>
              <w:t>The indicated SRI is based on the SRS resources corresponding to one SRS resource set, where the SRS resource set should be aligned with the UE reported info corresponding to the index</w:t>
            </w:r>
          </w:p>
        </w:tc>
      </w:tr>
      <w:tr w:rsidR="00CC6994" w:rsidRPr="009A63A1" w14:paraId="15797A9E" w14:textId="77777777" w:rsidTr="00661F4D">
        <w:trPr>
          <w:trHeight w:val="161"/>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DD7A03" w14:textId="52FC1FF4" w:rsidR="00CC6994" w:rsidRDefault="00CC6994" w:rsidP="00CC699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Lenovo/</w:t>
            </w:r>
            <w:proofErr w:type="spellStart"/>
            <w:r>
              <w:rPr>
                <w:rFonts w:eastAsiaTheme="minorEastAsia"/>
                <w:color w:val="000000" w:themeColor="text1"/>
                <w:sz w:val="18"/>
                <w:szCs w:val="18"/>
                <w:lang w:eastAsia="zh-CN"/>
              </w:rPr>
              <w:t>MotM</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62C2E9" w14:textId="77777777" w:rsidR="00CC6994" w:rsidRDefault="00CC6994" w:rsidP="00CC6994">
            <w:pPr>
              <w:snapToGrid w:val="0"/>
              <w:rPr>
                <w:bCs/>
                <w:color w:val="000000" w:themeColor="text1"/>
                <w:sz w:val="18"/>
                <w:szCs w:val="18"/>
                <w:lang w:eastAsia="zh-CN"/>
              </w:rPr>
            </w:pPr>
            <w:r>
              <w:rPr>
                <w:bCs/>
                <w:color w:val="000000" w:themeColor="text1"/>
                <w:sz w:val="18"/>
                <w:szCs w:val="18"/>
                <w:lang w:eastAsia="zh-CN"/>
              </w:rPr>
              <w:t xml:space="preserve">Proposal 4.A: We think it shall be limited to single TRP operation. The second bullet cannot be applied to </w:t>
            </w:r>
            <w:proofErr w:type="gramStart"/>
            <w:r>
              <w:rPr>
                <w:bCs/>
                <w:color w:val="000000" w:themeColor="text1"/>
                <w:sz w:val="18"/>
                <w:szCs w:val="18"/>
                <w:lang w:eastAsia="zh-CN"/>
              </w:rPr>
              <w:t>group based</w:t>
            </w:r>
            <w:proofErr w:type="gramEnd"/>
            <w:r>
              <w:rPr>
                <w:bCs/>
                <w:color w:val="000000" w:themeColor="text1"/>
                <w:sz w:val="18"/>
                <w:szCs w:val="18"/>
                <w:lang w:eastAsia="zh-CN"/>
              </w:rPr>
              <w:t xml:space="preserve"> beam reporting. </w:t>
            </w:r>
          </w:p>
          <w:p w14:paraId="40DC345E" w14:textId="77777777" w:rsidR="00CC6994" w:rsidRDefault="00CC6994" w:rsidP="00CC6994">
            <w:pPr>
              <w:snapToGrid w:val="0"/>
              <w:rPr>
                <w:bCs/>
                <w:color w:val="000000" w:themeColor="text1"/>
                <w:sz w:val="18"/>
                <w:szCs w:val="18"/>
                <w:lang w:eastAsia="zh-CN"/>
              </w:rPr>
            </w:pPr>
          </w:p>
          <w:p w14:paraId="7B9EC85C" w14:textId="5AD1DE2D" w:rsidR="00CC6994" w:rsidRPr="00661F4D" w:rsidRDefault="00CC6994" w:rsidP="00CC6994">
            <w:pPr>
              <w:snapToGrid w:val="0"/>
              <w:rPr>
                <w:rFonts w:eastAsiaTheme="minorEastAsia"/>
                <w:b/>
                <w:color w:val="000000" w:themeColor="text1"/>
                <w:sz w:val="18"/>
                <w:szCs w:val="18"/>
                <w:lang w:eastAsia="zh-CN"/>
              </w:rPr>
            </w:pPr>
            <w:r>
              <w:rPr>
                <w:bCs/>
                <w:color w:val="000000" w:themeColor="text1"/>
                <w:sz w:val="18"/>
                <w:szCs w:val="18"/>
                <w:lang w:eastAsia="zh-CN"/>
              </w:rPr>
              <w:t xml:space="preserve">For the third bullet, we support it, but we think it is unrelated to the main bullet. It shall be a separate proposal.  </w:t>
            </w:r>
          </w:p>
        </w:tc>
      </w:tr>
      <w:tr w:rsidR="007A2041" w:rsidRPr="009A63A1" w14:paraId="04D1F6E2" w14:textId="77777777" w:rsidTr="00661F4D">
        <w:trPr>
          <w:trHeight w:val="161"/>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7CB21B" w14:textId="2C4603DD" w:rsidR="007A2041" w:rsidRDefault="007A2041" w:rsidP="007A2041">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ZTE2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C997D1" w14:textId="1079D0A5" w:rsidR="007A2041" w:rsidRDefault="007A2041" w:rsidP="007A2041">
            <w:pPr>
              <w:snapToGrid w:val="0"/>
              <w:rPr>
                <w:bCs/>
                <w:color w:val="000000" w:themeColor="text1"/>
                <w:sz w:val="18"/>
                <w:szCs w:val="18"/>
                <w:lang w:eastAsia="zh-CN"/>
              </w:rPr>
            </w:pPr>
            <w:r>
              <w:rPr>
                <w:bCs/>
                <w:color w:val="000000" w:themeColor="text1"/>
                <w:sz w:val="18"/>
                <w:szCs w:val="18"/>
                <w:lang w:eastAsia="zh-CN"/>
              </w:rPr>
              <w:t>Update our views as in the above table.</w:t>
            </w:r>
          </w:p>
        </w:tc>
      </w:tr>
      <w:tr w:rsidR="00ED6D72" w:rsidRPr="009A63A1" w14:paraId="12FC8F75" w14:textId="77777777" w:rsidTr="00661F4D">
        <w:trPr>
          <w:trHeight w:val="161"/>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185563" w14:textId="392AC815" w:rsidR="00ED6D72" w:rsidRDefault="00ED6D72" w:rsidP="007A2041">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4986D0" w14:textId="77777777" w:rsidR="00ED6D72" w:rsidRDefault="00ED6D72" w:rsidP="00ED6D72">
            <w:pPr>
              <w:snapToGrid w:val="0"/>
              <w:rPr>
                <w:bCs/>
                <w:color w:val="000000" w:themeColor="text1"/>
                <w:sz w:val="18"/>
                <w:szCs w:val="18"/>
                <w:lang w:eastAsia="zh-CN"/>
              </w:rPr>
            </w:pPr>
            <w:r>
              <w:rPr>
                <w:bCs/>
                <w:color w:val="000000" w:themeColor="text1"/>
                <w:sz w:val="18"/>
                <w:szCs w:val="18"/>
                <w:lang w:eastAsia="zh-CN"/>
              </w:rPr>
              <w:t xml:space="preserve">Suggest </w:t>
            </w:r>
            <w:proofErr w:type="gramStart"/>
            <w:r>
              <w:rPr>
                <w:bCs/>
                <w:color w:val="000000" w:themeColor="text1"/>
                <w:sz w:val="18"/>
                <w:szCs w:val="18"/>
                <w:lang w:eastAsia="zh-CN"/>
              </w:rPr>
              <w:t>to remove</w:t>
            </w:r>
            <w:proofErr w:type="gramEnd"/>
            <w:r>
              <w:rPr>
                <w:bCs/>
                <w:color w:val="000000" w:themeColor="text1"/>
                <w:sz w:val="18"/>
                <w:szCs w:val="18"/>
                <w:lang w:eastAsia="zh-CN"/>
              </w:rPr>
              <w:t xml:space="preserve"> the bracket around at least to aligned with the FFS, which implies other types can be discussed</w:t>
            </w:r>
          </w:p>
          <w:p w14:paraId="67C5D365" w14:textId="77777777" w:rsidR="00ED6D72" w:rsidRDefault="00ED6D72" w:rsidP="00ED6D72">
            <w:pPr>
              <w:snapToGrid w:val="0"/>
              <w:rPr>
                <w:bCs/>
                <w:color w:val="000000" w:themeColor="text1"/>
                <w:sz w:val="18"/>
                <w:szCs w:val="18"/>
                <w:lang w:eastAsia="zh-CN"/>
              </w:rPr>
            </w:pPr>
          </w:p>
          <w:p w14:paraId="2B4BB0DF" w14:textId="77777777" w:rsidR="00ED6D72" w:rsidRDefault="00ED6D72" w:rsidP="00ED6D72">
            <w:pPr>
              <w:snapToGrid w:val="0"/>
              <w:rPr>
                <w:bCs/>
                <w:color w:val="000000" w:themeColor="text1"/>
                <w:sz w:val="18"/>
                <w:szCs w:val="18"/>
                <w:lang w:eastAsia="zh-CN"/>
              </w:rPr>
            </w:pPr>
            <w:r>
              <w:rPr>
                <w:bCs/>
                <w:color w:val="000000" w:themeColor="text1"/>
                <w:sz w:val="18"/>
                <w:szCs w:val="18"/>
                <w:lang w:eastAsia="zh-CN"/>
              </w:rPr>
              <w:t>For 1</w:t>
            </w:r>
            <w:r w:rsidRPr="00AD0E09">
              <w:rPr>
                <w:bCs/>
                <w:color w:val="000000" w:themeColor="text1"/>
                <w:sz w:val="18"/>
                <w:szCs w:val="18"/>
                <w:vertAlign w:val="superscript"/>
                <w:lang w:eastAsia="zh-CN"/>
              </w:rPr>
              <w:t>st</w:t>
            </w:r>
            <w:r>
              <w:rPr>
                <w:bCs/>
                <w:color w:val="000000" w:themeColor="text1"/>
                <w:sz w:val="18"/>
                <w:szCs w:val="18"/>
                <w:lang w:eastAsia="zh-CN"/>
              </w:rPr>
              <w:t xml:space="preserve"> bracket, suggest </w:t>
            </w:r>
            <w:proofErr w:type="gramStart"/>
            <w:r>
              <w:rPr>
                <w:bCs/>
                <w:color w:val="000000" w:themeColor="text1"/>
                <w:sz w:val="18"/>
                <w:szCs w:val="18"/>
                <w:lang w:eastAsia="zh-CN"/>
              </w:rPr>
              <w:t>to remove</w:t>
            </w:r>
            <w:proofErr w:type="gramEnd"/>
            <w:r>
              <w:rPr>
                <w:bCs/>
                <w:color w:val="000000" w:themeColor="text1"/>
                <w:sz w:val="18"/>
                <w:szCs w:val="18"/>
                <w:lang w:eastAsia="zh-CN"/>
              </w:rPr>
              <w:t xml:space="preserve"> the bracket </w:t>
            </w:r>
          </w:p>
          <w:p w14:paraId="11CD1310" w14:textId="77777777" w:rsidR="00ED6D72" w:rsidRDefault="00ED6D72" w:rsidP="00ED6D72">
            <w:pPr>
              <w:snapToGrid w:val="0"/>
              <w:rPr>
                <w:bCs/>
                <w:color w:val="000000" w:themeColor="text1"/>
                <w:sz w:val="18"/>
                <w:szCs w:val="18"/>
                <w:lang w:eastAsia="zh-CN"/>
              </w:rPr>
            </w:pPr>
          </w:p>
          <w:p w14:paraId="0360FB32" w14:textId="77777777" w:rsidR="00ED6D72" w:rsidRDefault="00ED6D72" w:rsidP="00ED6D72">
            <w:pPr>
              <w:snapToGrid w:val="0"/>
              <w:rPr>
                <w:bCs/>
                <w:color w:val="000000" w:themeColor="text1"/>
                <w:sz w:val="18"/>
                <w:szCs w:val="18"/>
                <w:lang w:eastAsia="zh-CN"/>
              </w:rPr>
            </w:pPr>
            <w:r>
              <w:rPr>
                <w:bCs/>
                <w:color w:val="000000" w:themeColor="text1"/>
                <w:sz w:val="18"/>
                <w:szCs w:val="18"/>
                <w:lang w:eastAsia="zh-CN"/>
              </w:rPr>
              <w:t>For 2</w:t>
            </w:r>
            <w:r w:rsidRPr="00AD0E09">
              <w:rPr>
                <w:bCs/>
                <w:color w:val="000000" w:themeColor="text1"/>
                <w:sz w:val="18"/>
                <w:szCs w:val="18"/>
                <w:vertAlign w:val="superscript"/>
                <w:lang w:eastAsia="zh-CN"/>
              </w:rPr>
              <w:t>nd</w:t>
            </w:r>
            <w:r>
              <w:rPr>
                <w:bCs/>
                <w:color w:val="000000" w:themeColor="text1"/>
                <w:sz w:val="18"/>
                <w:szCs w:val="18"/>
                <w:lang w:eastAsia="zh-CN"/>
              </w:rPr>
              <w:t xml:space="preserve"> bracket, suggest </w:t>
            </w:r>
            <w:proofErr w:type="gramStart"/>
            <w:r>
              <w:rPr>
                <w:bCs/>
                <w:color w:val="000000" w:themeColor="text1"/>
                <w:sz w:val="18"/>
                <w:szCs w:val="18"/>
                <w:lang w:eastAsia="zh-CN"/>
              </w:rPr>
              <w:t>to remove</w:t>
            </w:r>
            <w:proofErr w:type="gramEnd"/>
            <w:r>
              <w:rPr>
                <w:bCs/>
                <w:color w:val="000000" w:themeColor="text1"/>
                <w:sz w:val="18"/>
                <w:szCs w:val="18"/>
                <w:lang w:eastAsia="zh-CN"/>
              </w:rPr>
              <w:t xml:space="preserve"> the bracket</w:t>
            </w:r>
          </w:p>
          <w:p w14:paraId="3A917159" w14:textId="77777777" w:rsidR="00ED6D72" w:rsidRDefault="00ED6D72" w:rsidP="00ED6D72">
            <w:pPr>
              <w:snapToGrid w:val="0"/>
              <w:rPr>
                <w:bCs/>
                <w:color w:val="000000" w:themeColor="text1"/>
                <w:sz w:val="18"/>
                <w:szCs w:val="18"/>
                <w:lang w:eastAsia="zh-CN"/>
              </w:rPr>
            </w:pPr>
          </w:p>
          <w:p w14:paraId="7A90759A" w14:textId="7B81CBDF" w:rsidR="00ED6D72" w:rsidRDefault="00ED6D72" w:rsidP="007A2041">
            <w:pPr>
              <w:snapToGrid w:val="0"/>
              <w:rPr>
                <w:bCs/>
                <w:color w:val="000000" w:themeColor="text1"/>
                <w:sz w:val="18"/>
                <w:szCs w:val="18"/>
                <w:lang w:eastAsia="zh-CN"/>
              </w:rPr>
            </w:pPr>
            <w:r>
              <w:rPr>
                <w:bCs/>
                <w:color w:val="000000" w:themeColor="text1"/>
                <w:sz w:val="18"/>
                <w:szCs w:val="18"/>
                <w:lang w:eastAsia="zh-CN"/>
              </w:rPr>
              <w:t>For 3</w:t>
            </w:r>
            <w:r w:rsidRPr="00AD0E09">
              <w:rPr>
                <w:bCs/>
                <w:color w:val="000000" w:themeColor="text1"/>
                <w:sz w:val="18"/>
                <w:szCs w:val="18"/>
                <w:vertAlign w:val="superscript"/>
                <w:lang w:eastAsia="zh-CN"/>
              </w:rPr>
              <w:t>rd</w:t>
            </w:r>
            <w:r>
              <w:rPr>
                <w:bCs/>
                <w:color w:val="000000" w:themeColor="text1"/>
                <w:sz w:val="18"/>
                <w:szCs w:val="18"/>
                <w:lang w:eastAsia="zh-CN"/>
              </w:rPr>
              <w:t xml:space="preserve"> bracket, we prefer to replace with #106 wording. Because the number of panels sharing the same port number can be easily defined as SRS resource number per resource set, which can be another type of UE capability value in the value set. In addition, if there is only one SRS resource set, the SRS resource number can be large to consider various types of panels with different port #, but the SRI field in DCI is only up to 2 bits to our understanding. </w:t>
            </w:r>
            <w:proofErr w:type="gramStart"/>
            <w:r>
              <w:rPr>
                <w:bCs/>
                <w:color w:val="000000" w:themeColor="text1"/>
                <w:sz w:val="18"/>
                <w:szCs w:val="18"/>
                <w:lang w:eastAsia="zh-CN"/>
              </w:rPr>
              <w:t>So</w:t>
            </w:r>
            <w:proofErr w:type="gramEnd"/>
            <w:r>
              <w:rPr>
                <w:bCs/>
                <w:color w:val="000000" w:themeColor="text1"/>
                <w:sz w:val="18"/>
                <w:szCs w:val="18"/>
                <w:lang w:eastAsia="zh-CN"/>
              </w:rPr>
              <w:t xml:space="preserve"> we prefer multiple sets.   </w:t>
            </w:r>
          </w:p>
        </w:tc>
      </w:tr>
      <w:tr w:rsidR="000B4B10" w:rsidRPr="009A63A1" w14:paraId="197585D6" w14:textId="77777777" w:rsidTr="00661F4D">
        <w:trPr>
          <w:trHeight w:val="161"/>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6A75A6" w14:textId="514E75DD" w:rsidR="000B4B10" w:rsidRDefault="000B4B10" w:rsidP="000B4B10">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S</w:t>
            </w:r>
            <w:r>
              <w:rPr>
                <w:rFonts w:eastAsiaTheme="minorEastAsia"/>
                <w:color w:val="000000" w:themeColor="text1"/>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0C88A2" w14:textId="124BB144" w:rsidR="000B4B10" w:rsidRDefault="000B4B10" w:rsidP="000B4B10">
            <w:pPr>
              <w:snapToGrid w:val="0"/>
              <w:rPr>
                <w:bCs/>
                <w:color w:val="000000" w:themeColor="text1"/>
                <w:sz w:val="18"/>
                <w:szCs w:val="18"/>
                <w:lang w:eastAsia="zh-CN"/>
              </w:rPr>
            </w:pPr>
            <w:r>
              <w:rPr>
                <w:rFonts w:hint="eastAsia"/>
                <w:bCs/>
                <w:color w:val="000000" w:themeColor="text1"/>
                <w:sz w:val="18"/>
                <w:szCs w:val="18"/>
                <w:lang w:eastAsia="zh-CN"/>
              </w:rPr>
              <w:t>A</w:t>
            </w:r>
            <w:r>
              <w:rPr>
                <w:bCs/>
                <w:color w:val="000000" w:themeColor="text1"/>
                <w:sz w:val="18"/>
                <w:szCs w:val="18"/>
                <w:lang w:eastAsia="zh-CN"/>
              </w:rPr>
              <w:t>dded our view in Table 7 and sorry for making it even more divergent.</w:t>
            </w:r>
          </w:p>
          <w:p w14:paraId="25821405" w14:textId="77777777" w:rsidR="0021294C" w:rsidRDefault="0021294C" w:rsidP="000B4B10">
            <w:pPr>
              <w:snapToGrid w:val="0"/>
              <w:rPr>
                <w:bCs/>
                <w:color w:val="000000" w:themeColor="text1"/>
                <w:sz w:val="18"/>
                <w:szCs w:val="18"/>
                <w:lang w:eastAsia="zh-CN"/>
              </w:rPr>
            </w:pPr>
            <w:r>
              <w:rPr>
                <w:rFonts w:hint="eastAsia"/>
                <w:bCs/>
                <w:color w:val="000000" w:themeColor="text1"/>
                <w:sz w:val="18"/>
                <w:szCs w:val="18"/>
                <w:lang w:eastAsia="zh-CN"/>
              </w:rPr>
              <w:t>F</w:t>
            </w:r>
            <w:r>
              <w:rPr>
                <w:bCs/>
                <w:color w:val="000000" w:themeColor="text1"/>
                <w:sz w:val="18"/>
                <w:szCs w:val="18"/>
                <w:lang w:eastAsia="zh-CN"/>
              </w:rPr>
              <w:t>or the 1</w:t>
            </w:r>
            <w:r w:rsidRPr="0021294C">
              <w:rPr>
                <w:bCs/>
                <w:color w:val="000000" w:themeColor="text1"/>
                <w:sz w:val="18"/>
                <w:szCs w:val="18"/>
                <w:vertAlign w:val="superscript"/>
                <w:lang w:eastAsia="zh-CN"/>
              </w:rPr>
              <w:t>st</w:t>
            </w:r>
            <w:r>
              <w:rPr>
                <w:bCs/>
                <w:color w:val="000000" w:themeColor="text1"/>
                <w:sz w:val="18"/>
                <w:szCs w:val="18"/>
                <w:lang w:eastAsia="zh-CN"/>
              </w:rPr>
              <w:t xml:space="preserve"> bracket, suggest removing the whole constraint. </w:t>
            </w:r>
          </w:p>
          <w:p w14:paraId="7CDC3C57" w14:textId="0A46D917" w:rsidR="0021294C" w:rsidRDefault="0021294C" w:rsidP="000B4B10">
            <w:pPr>
              <w:snapToGrid w:val="0"/>
              <w:rPr>
                <w:bCs/>
                <w:color w:val="000000" w:themeColor="text1"/>
                <w:sz w:val="18"/>
                <w:szCs w:val="18"/>
                <w:lang w:eastAsia="zh-CN"/>
              </w:rPr>
            </w:pPr>
            <w:r>
              <w:rPr>
                <w:bCs/>
                <w:color w:val="000000" w:themeColor="text1"/>
                <w:sz w:val="18"/>
                <w:szCs w:val="18"/>
                <w:lang w:eastAsia="zh-CN"/>
              </w:rPr>
              <w:t>Currently, we only have one value (</w:t>
            </w:r>
            <w:proofErr w:type="gramStart"/>
            <w:r>
              <w:rPr>
                <w:bCs/>
                <w:color w:val="000000" w:themeColor="text1"/>
                <w:sz w:val="18"/>
                <w:szCs w:val="18"/>
                <w:lang w:eastAsia="zh-CN"/>
              </w:rPr>
              <w:t>i.e.</w:t>
            </w:r>
            <w:proofErr w:type="gramEnd"/>
            <w:r>
              <w:rPr>
                <w:bCs/>
                <w:color w:val="000000" w:themeColor="text1"/>
                <w:sz w:val="18"/>
                <w:szCs w:val="18"/>
                <w:lang w:eastAsia="zh-CN"/>
              </w:rPr>
              <w:t xml:space="preserve"> SRS port number) in the UE capability value set. It seems not stable to include any other UE capability parameter, </w:t>
            </w:r>
            <w:proofErr w:type="gramStart"/>
            <w:r>
              <w:rPr>
                <w:bCs/>
                <w:color w:val="000000" w:themeColor="text1"/>
                <w:sz w:val="18"/>
                <w:szCs w:val="18"/>
                <w:lang w:eastAsia="zh-CN"/>
              </w:rPr>
              <w:t>e.g.</w:t>
            </w:r>
            <w:proofErr w:type="gramEnd"/>
            <w:r>
              <w:rPr>
                <w:bCs/>
                <w:color w:val="000000" w:themeColor="text1"/>
                <w:sz w:val="18"/>
                <w:szCs w:val="18"/>
                <w:lang w:eastAsia="zh-CN"/>
              </w:rPr>
              <w:t xml:space="preserve"> max SRS UL ports or coherent type. </w:t>
            </w:r>
          </w:p>
          <w:p w14:paraId="5B02EF97" w14:textId="556E7BB5" w:rsidR="0021294C" w:rsidRDefault="0021294C" w:rsidP="000B4B10">
            <w:pPr>
              <w:snapToGrid w:val="0"/>
              <w:rPr>
                <w:bCs/>
                <w:color w:val="000000" w:themeColor="text1"/>
                <w:sz w:val="18"/>
                <w:szCs w:val="18"/>
                <w:lang w:eastAsia="zh-CN"/>
              </w:rPr>
            </w:pPr>
            <w:r>
              <w:rPr>
                <w:rFonts w:hint="eastAsia"/>
                <w:bCs/>
                <w:color w:val="000000" w:themeColor="text1"/>
                <w:sz w:val="18"/>
                <w:szCs w:val="18"/>
                <w:lang w:eastAsia="zh-CN"/>
              </w:rPr>
              <w:t>I</w:t>
            </w:r>
            <w:r>
              <w:rPr>
                <w:bCs/>
                <w:color w:val="000000" w:themeColor="text1"/>
                <w:sz w:val="18"/>
                <w:szCs w:val="18"/>
                <w:lang w:eastAsia="zh-CN"/>
              </w:rPr>
              <w:t xml:space="preserve">n addition, allowing UE to report identical panel settings can provide more concrete information on UL panels to NW. It somehow will facilitate UL scheduling decision on which UL panel to transmit. </w:t>
            </w:r>
          </w:p>
          <w:p w14:paraId="0A8CA932" w14:textId="50F0568E" w:rsidR="0021294C" w:rsidRDefault="0021294C" w:rsidP="000B4B10">
            <w:pPr>
              <w:snapToGrid w:val="0"/>
              <w:rPr>
                <w:bCs/>
                <w:color w:val="000000" w:themeColor="text1"/>
                <w:sz w:val="18"/>
                <w:szCs w:val="18"/>
                <w:lang w:eastAsia="zh-CN"/>
              </w:rPr>
            </w:pPr>
            <w:r>
              <w:rPr>
                <w:rFonts w:hint="eastAsia"/>
                <w:bCs/>
                <w:color w:val="000000" w:themeColor="text1"/>
                <w:sz w:val="18"/>
                <w:szCs w:val="18"/>
                <w:lang w:eastAsia="zh-CN"/>
              </w:rPr>
              <w:t>M</w:t>
            </w:r>
            <w:r>
              <w:rPr>
                <w:bCs/>
                <w:color w:val="000000" w:themeColor="text1"/>
                <w:sz w:val="18"/>
                <w:szCs w:val="18"/>
                <w:lang w:eastAsia="zh-CN"/>
              </w:rPr>
              <w:t>oreover, if UE is not allowed to report identical values in two value sets, we worried that there could be case</w:t>
            </w:r>
            <w:r w:rsidR="000121C2">
              <w:rPr>
                <w:bCs/>
                <w:color w:val="000000" w:themeColor="text1"/>
                <w:sz w:val="18"/>
                <w:szCs w:val="18"/>
                <w:lang w:eastAsia="zh-CN"/>
              </w:rPr>
              <w:t xml:space="preserve"> that may confuse NW in beam reporting. For instance, </w:t>
            </w:r>
          </w:p>
          <w:p w14:paraId="2F35693E" w14:textId="0C38C0DA" w:rsidR="000121C2" w:rsidRDefault="000121C2" w:rsidP="000B4B10">
            <w:pPr>
              <w:snapToGrid w:val="0"/>
              <w:rPr>
                <w:bCs/>
                <w:color w:val="000000" w:themeColor="text1"/>
                <w:sz w:val="18"/>
                <w:szCs w:val="18"/>
                <w:lang w:eastAsia="zh-CN"/>
              </w:rPr>
            </w:pPr>
            <w:r>
              <w:rPr>
                <w:rFonts w:hint="eastAsia"/>
                <w:bCs/>
                <w:color w:val="000000" w:themeColor="text1"/>
                <w:sz w:val="18"/>
                <w:szCs w:val="18"/>
                <w:lang w:eastAsia="zh-CN"/>
              </w:rPr>
              <w:t>{</w:t>
            </w:r>
            <w:r>
              <w:rPr>
                <w:bCs/>
                <w:color w:val="000000" w:themeColor="text1"/>
                <w:sz w:val="18"/>
                <w:szCs w:val="18"/>
                <w:lang w:eastAsia="zh-CN"/>
              </w:rPr>
              <w:t xml:space="preserve">DL RS#1, panel value set#1} and </w:t>
            </w:r>
            <w:r>
              <w:rPr>
                <w:rFonts w:hint="eastAsia"/>
                <w:bCs/>
                <w:color w:val="000000" w:themeColor="text1"/>
                <w:sz w:val="18"/>
                <w:szCs w:val="18"/>
                <w:lang w:eastAsia="zh-CN"/>
              </w:rPr>
              <w:t>{</w:t>
            </w:r>
            <w:r>
              <w:rPr>
                <w:bCs/>
                <w:color w:val="000000" w:themeColor="text1"/>
                <w:sz w:val="18"/>
                <w:szCs w:val="18"/>
                <w:lang w:eastAsia="zh-CN"/>
              </w:rPr>
              <w:t xml:space="preserve">DL RS#1, panel value set#1} where the panel value set#1 may correspond to two different UL panels. UE knows it, but NW doesn’t. </w:t>
            </w:r>
          </w:p>
          <w:p w14:paraId="7A8522FE" w14:textId="77777777" w:rsidR="0021294C" w:rsidRDefault="0021294C" w:rsidP="000B4B10">
            <w:pPr>
              <w:snapToGrid w:val="0"/>
              <w:rPr>
                <w:bCs/>
                <w:color w:val="000000" w:themeColor="text1"/>
                <w:sz w:val="18"/>
                <w:szCs w:val="18"/>
                <w:lang w:eastAsia="zh-CN"/>
              </w:rPr>
            </w:pPr>
          </w:p>
          <w:p w14:paraId="0246B6A1" w14:textId="0923D7C4" w:rsidR="000121C2" w:rsidRDefault="0021294C" w:rsidP="000B4B10">
            <w:pPr>
              <w:snapToGrid w:val="0"/>
              <w:rPr>
                <w:bCs/>
                <w:color w:val="000000" w:themeColor="text1"/>
                <w:sz w:val="18"/>
                <w:szCs w:val="18"/>
                <w:lang w:eastAsia="zh-CN"/>
              </w:rPr>
            </w:pPr>
            <w:r>
              <w:rPr>
                <w:rFonts w:hint="eastAsia"/>
                <w:bCs/>
                <w:color w:val="000000" w:themeColor="text1"/>
                <w:sz w:val="18"/>
                <w:szCs w:val="18"/>
                <w:lang w:eastAsia="zh-CN"/>
              </w:rPr>
              <w:t>F</w:t>
            </w:r>
            <w:r>
              <w:rPr>
                <w:bCs/>
                <w:color w:val="000000" w:themeColor="text1"/>
                <w:sz w:val="18"/>
                <w:szCs w:val="18"/>
                <w:lang w:eastAsia="zh-CN"/>
              </w:rPr>
              <w:t>or the 2</w:t>
            </w:r>
            <w:r w:rsidRPr="0021294C">
              <w:rPr>
                <w:bCs/>
                <w:color w:val="000000" w:themeColor="text1"/>
                <w:sz w:val="18"/>
                <w:szCs w:val="18"/>
                <w:vertAlign w:val="superscript"/>
                <w:lang w:eastAsia="zh-CN"/>
              </w:rPr>
              <w:t>nd</w:t>
            </w:r>
            <w:r>
              <w:rPr>
                <w:bCs/>
                <w:color w:val="000000" w:themeColor="text1"/>
                <w:sz w:val="18"/>
                <w:szCs w:val="18"/>
                <w:lang w:eastAsia="zh-CN"/>
              </w:rPr>
              <w:t xml:space="preserve"> bracket,</w:t>
            </w:r>
            <w:r w:rsidR="000121C2">
              <w:rPr>
                <w:bCs/>
                <w:color w:val="000000" w:themeColor="text1"/>
                <w:sz w:val="18"/>
                <w:szCs w:val="18"/>
                <w:lang w:eastAsia="zh-CN"/>
              </w:rPr>
              <w:t xml:space="preserve"> suggest removing the whole constraint.</w:t>
            </w:r>
          </w:p>
          <w:p w14:paraId="2A587358" w14:textId="35D8CD24" w:rsidR="0021294C" w:rsidRDefault="000121C2" w:rsidP="000B4B10">
            <w:pPr>
              <w:snapToGrid w:val="0"/>
              <w:rPr>
                <w:bCs/>
                <w:color w:val="000000" w:themeColor="text1"/>
                <w:sz w:val="18"/>
                <w:szCs w:val="18"/>
                <w:lang w:eastAsia="zh-CN"/>
              </w:rPr>
            </w:pPr>
            <w:r>
              <w:rPr>
                <w:bCs/>
                <w:color w:val="000000" w:themeColor="text1"/>
                <w:sz w:val="18"/>
                <w:szCs w:val="18"/>
                <w:lang w:eastAsia="zh-CN"/>
              </w:rPr>
              <w:t xml:space="preserve">Like many other UCI, we don’t think it is necessary to define the beam report application time. As LGE mentioned, if the beam report cannot be correctly decoded, then NW may trigger other means to obtain such report, </w:t>
            </w:r>
            <w:proofErr w:type="gramStart"/>
            <w:r>
              <w:rPr>
                <w:bCs/>
                <w:color w:val="000000" w:themeColor="text1"/>
                <w:sz w:val="18"/>
                <w:szCs w:val="18"/>
                <w:lang w:eastAsia="zh-CN"/>
              </w:rPr>
              <w:t>e.g.</w:t>
            </w:r>
            <w:proofErr w:type="gramEnd"/>
            <w:r>
              <w:rPr>
                <w:bCs/>
                <w:color w:val="000000" w:themeColor="text1"/>
                <w:sz w:val="18"/>
                <w:szCs w:val="18"/>
                <w:lang w:eastAsia="zh-CN"/>
              </w:rPr>
              <w:t xml:space="preserve"> aperiodic beam reporting.</w:t>
            </w:r>
          </w:p>
          <w:p w14:paraId="5D8D8DE6" w14:textId="1A89A3CC" w:rsidR="000121C2" w:rsidRDefault="000121C2" w:rsidP="000B4B10">
            <w:pPr>
              <w:snapToGrid w:val="0"/>
              <w:rPr>
                <w:bCs/>
                <w:color w:val="000000" w:themeColor="text1"/>
                <w:sz w:val="18"/>
                <w:szCs w:val="18"/>
                <w:lang w:eastAsia="zh-CN"/>
              </w:rPr>
            </w:pPr>
          </w:p>
          <w:p w14:paraId="2D5D8A86" w14:textId="2A9BA533" w:rsidR="000121C2" w:rsidRDefault="000121C2" w:rsidP="000B4B10">
            <w:pPr>
              <w:snapToGrid w:val="0"/>
              <w:rPr>
                <w:bCs/>
                <w:color w:val="000000" w:themeColor="text1"/>
                <w:sz w:val="18"/>
                <w:szCs w:val="18"/>
                <w:lang w:eastAsia="zh-CN"/>
              </w:rPr>
            </w:pPr>
            <w:r>
              <w:rPr>
                <w:rFonts w:hint="eastAsia"/>
                <w:bCs/>
                <w:color w:val="000000" w:themeColor="text1"/>
                <w:sz w:val="18"/>
                <w:szCs w:val="18"/>
                <w:lang w:eastAsia="zh-CN"/>
              </w:rPr>
              <w:t>F</w:t>
            </w:r>
            <w:r>
              <w:rPr>
                <w:bCs/>
                <w:color w:val="000000" w:themeColor="text1"/>
                <w:sz w:val="18"/>
                <w:szCs w:val="18"/>
                <w:lang w:eastAsia="zh-CN"/>
              </w:rPr>
              <w:t>or the 3</w:t>
            </w:r>
            <w:r w:rsidRPr="000121C2">
              <w:rPr>
                <w:bCs/>
                <w:color w:val="000000" w:themeColor="text1"/>
                <w:sz w:val="18"/>
                <w:szCs w:val="18"/>
                <w:vertAlign w:val="superscript"/>
                <w:lang w:eastAsia="zh-CN"/>
              </w:rPr>
              <w:t>rd</w:t>
            </w:r>
            <w:r>
              <w:rPr>
                <w:bCs/>
                <w:color w:val="000000" w:themeColor="text1"/>
                <w:sz w:val="18"/>
                <w:szCs w:val="18"/>
                <w:lang w:eastAsia="zh-CN"/>
              </w:rPr>
              <w:t xml:space="preserve"> bracket, suggest removing the bracket.</w:t>
            </w:r>
          </w:p>
          <w:p w14:paraId="563063E7" w14:textId="04FA5B8A" w:rsidR="000B4B10" w:rsidRDefault="000121C2" w:rsidP="000B4B10">
            <w:pPr>
              <w:snapToGrid w:val="0"/>
              <w:rPr>
                <w:bCs/>
                <w:color w:val="000000" w:themeColor="text1"/>
                <w:sz w:val="18"/>
                <w:szCs w:val="18"/>
                <w:lang w:eastAsia="zh-CN"/>
              </w:rPr>
            </w:pPr>
            <w:r>
              <w:rPr>
                <w:bCs/>
                <w:color w:val="000000" w:themeColor="text1"/>
                <w:sz w:val="18"/>
                <w:szCs w:val="18"/>
                <w:lang w:eastAsia="zh-CN"/>
              </w:rPr>
              <w:t xml:space="preserve">We tend to think this is very essential part of the MP-UE feature. Without it, the correspondence between DL RS and UE capability value set cannot be fully unitized. </w:t>
            </w:r>
          </w:p>
        </w:tc>
      </w:tr>
      <w:tr w:rsidR="00B64735" w14:paraId="6D9C2365" w14:textId="77777777" w:rsidTr="00B64735">
        <w:trPr>
          <w:trHeight w:val="161"/>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1ACD3B" w14:textId="77777777" w:rsidR="00B64735" w:rsidRDefault="00B64735" w:rsidP="00D76A0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Huawei, </w:t>
            </w:r>
            <w:proofErr w:type="spellStart"/>
            <w:r>
              <w:rPr>
                <w:rFonts w:eastAsiaTheme="minorEastAsia"/>
                <w:color w:val="000000" w:themeColor="text1"/>
                <w:sz w:val="18"/>
                <w:szCs w:val="18"/>
                <w:lang w:eastAsia="zh-CN"/>
              </w:rPr>
              <w:t>HiSilicon</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4044CC" w14:textId="185B268B" w:rsidR="00B64735" w:rsidRDefault="00B64735" w:rsidP="00B64735">
            <w:pPr>
              <w:snapToGrid w:val="0"/>
              <w:rPr>
                <w:bCs/>
                <w:color w:val="000000" w:themeColor="text1"/>
                <w:sz w:val="18"/>
                <w:szCs w:val="18"/>
                <w:lang w:eastAsia="zh-CN"/>
              </w:rPr>
            </w:pPr>
            <w:r>
              <w:rPr>
                <w:bCs/>
                <w:color w:val="000000" w:themeColor="text1"/>
                <w:sz w:val="18"/>
                <w:szCs w:val="18"/>
                <w:lang w:eastAsia="zh-CN"/>
              </w:rPr>
              <w:t xml:space="preserve">Support in general – flexible on bracketed parts. </w:t>
            </w:r>
          </w:p>
        </w:tc>
      </w:tr>
      <w:tr w:rsidR="007C5D6B" w14:paraId="69B09C13" w14:textId="77777777" w:rsidTr="00B64735">
        <w:trPr>
          <w:trHeight w:val="161"/>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17B717" w14:textId="2584DE3A" w:rsidR="007C5D6B" w:rsidRDefault="007C5D6B" w:rsidP="007C5D6B">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4E2657" w14:textId="77777777" w:rsidR="007C5D6B" w:rsidRPr="00B24C8B" w:rsidRDefault="007C5D6B" w:rsidP="007C5D6B">
            <w:pPr>
              <w:snapToGrid w:val="0"/>
              <w:rPr>
                <w:bCs/>
                <w:color w:val="000000" w:themeColor="text1"/>
                <w:sz w:val="18"/>
                <w:szCs w:val="18"/>
                <w:lang w:eastAsia="zh-CN"/>
              </w:rPr>
            </w:pPr>
            <w:r w:rsidRPr="00B24C8B">
              <w:rPr>
                <w:bCs/>
                <w:color w:val="000000" w:themeColor="text1"/>
                <w:sz w:val="18"/>
                <w:szCs w:val="18"/>
                <w:lang w:eastAsia="zh-CN"/>
              </w:rPr>
              <w:t>1</w:t>
            </w:r>
            <w:r w:rsidRPr="005457D9">
              <w:rPr>
                <w:bCs/>
                <w:color w:val="000000" w:themeColor="text1"/>
                <w:sz w:val="18"/>
                <w:szCs w:val="18"/>
                <w:vertAlign w:val="superscript"/>
                <w:lang w:eastAsia="zh-CN"/>
              </w:rPr>
              <w:t>st</w:t>
            </w:r>
            <w:r w:rsidRPr="00B24C8B">
              <w:rPr>
                <w:bCs/>
                <w:color w:val="000000" w:themeColor="text1"/>
                <w:sz w:val="18"/>
                <w:szCs w:val="18"/>
                <w:lang w:eastAsia="zh-CN"/>
              </w:rPr>
              <w:t>:</w:t>
            </w:r>
          </w:p>
          <w:p w14:paraId="5221DE8D" w14:textId="77777777" w:rsidR="007C5D6B" w:rsidRPr="00B24C8B" w:rsidRDefault="007C5D6B" w:rsidP="007C5D6B">
            <w:pPr>
              <w:snapToGrid w:val="0"/>
              <w:rPr>
                <w:bCs/>
                <w:color w:val="000000" w:themeColor="text1"/>
                <w:sz w:val="18"/>
                <w:szCs w:val="18"/>
                <w:lang w:eastAsia="zh-CN"/>
              </w:rPr>
            </w:pPr>
            <w:r w:rsidRPr="00B24C8B">
              <w:rPr>
                <w:bCs/>
                <w:color w:val="000000" w:themeColor="text1"/>
                <w:sz w:val="18"/>
                <w:szCs w:val="18"/>
                <w:lang w:eastAsia="zh-CN"/>
              </w:rPr>
              <w:t xml:space="preserve">We don’t have strong view on this, </w:t>
            </w:r>
            <w:r>
              <w:rPr>
                <w:rFonts w:hint="eastAsia"/>
                <w:bCs/>
                <w:color w:val="000000" w:themeColor="text1"/>
                <w:sz w:val="18"/>
                <w:szCs w:val="18"/>
                <w:lang w:eastAsia="zh-CN"/>
              </w:rPr>
              <w:t xml:space="preserve">and </w:t>
            </w:r>
            <w:r w:rsidRPr="00B24C8B">
              <w:rPr>
                <w:bCs/>
                <w:color w:val="000000" w:themeColor="text1"/>
                <w:sz w:val="18"/>
                <w:szCs w:val="18"/>
                <w:lang w:eastAsia="zh-CN"/>
              </w:rPr>
              <w:t>slightly prefer to delete the text. According to our understanding, the origin</w:t>
            </w:r>
            <w:r>
              <w:rPr>
                <w:rFonts w:hint="eastAsia"/>
                <w:bCs/>
                <w:color w:val="000000" w:themeColor="text1"/>
                <w:sz w:val="18"/>
                <w:szCs w:val="18"/>
                <w:lang w:eastAsia="zh-CN"/>
              </w:rPr>
              <w:t>al</w:t>
            </w:r>
            <w:r w:rsidRPr="00B24C8B">
              <w:rPr>
                <w:bCs/>
                <w:color w:val="000000" w:themeColor="text1"/>
                <w:sz w:val="18"/>
                <w:szCs w:val="18"/>
                <w:lang w:eastAsia="zh-CN"/>
              </w:rPr>
              <w:t xml:space="preserve"> intention of the text in the bracket is the consideration that if two UE panels have the same capability value set and when UE reported the same value sets, </w:t>
            </w:r>
            <w:proofErr w:type="spellStart"/>
            <w:r w:rsidRPr="00B24C8B">
              <w:rPr>
                <w:bCs/>
                <w:color w:val="000000" w:themeColor="text1"/>
                <w:sz w:val="18"/>
                <w:szCs w:val="18"/>
                <w:lang w:eastAsia="zh-CN"/>
              </w:rPr>
              <w:t>gNB</w:t>
            </w:r>
            <w:proofErr w:type="spellEnd"/>
            <w:r w:rsidRPr="00B24C8B">
              <w:rPr>
                <w:bCs/>
                <w:color w:val="000000" w:themeColor="text1"/>
                <w:sz w:val="18"/>
                <w:szCs w:val="18"/>
                <w:lang w:eastAsia="zh-CN"/>
              </w:rPr>
              <w:t xml:space="preserve"> can’t distinguish the UE panels by the reporting. In our </w:t>
            </w:r>
            <w:r>
              <w:rPr>
                <w:rFonts w:hint="eastAsia"/>
                <w:bCs/>
                <w:color w:val="000000" w:themeColor="text1"/>
                <w:sz w:val="18"/>
                <w:szCs w:val="18"/>
                <w:lang w:eastAsia="zh-CN"/>
              </w:rPr>
              <w:t>view</w:t>
            </w:r>
            <w:r w:rsidRPr="00B24C8B">
              <w:rPr>
                <w:bCs/>
                <w:color w:val="000000" w:themeColor="text1"/>
                <w:sz w:val="18"/>
                <w:szCs w:val="18"/>
                <w:lang w:eastAsia="zh-CN"/>
              </w:rPr>
              <w:t>, such problem can be avoided by the enhanced beam reporting in the 2</w:t>
            </w:r>
            <w:r w:rsidRPr="005457D9">
              <w:rPr>
                <w:bCs/>
                <w:color w:val="000000" w:themeColor="text1"/>
                <w:sz w:val="18"/>
                <w:szCs w:val="18"/>
                <w:vertAlign w:val="superscript"/>
                <w:lang w:eastAsia="zh-CN"/>
              </w:rPr>
              <w:t>nd</w:t>
            </w:r>
            <w:r w:rsidRPr="00B24C8B">
              <w:rPr>
                <w:bCs/>
                <w:color w:val="000000" w:themeColor="text1"/>
                <w:sz w:val="18"/>
                <w:szCs w:val="18"/>
                <w:lang w:eastAsia="zh-CN"/>
              </w:rPr>
              <w:t xml:space="preserve"> bullet.  i.e.</w:t>
            </w:r>
          </w:p>
          <w:p w14:paraId="7863A64E" w14:textId="77777777" w:rsidR="007C5D6B" w:rsidRPr="00B24C8B" w:rsidRDefault="007C5D6B" w:rsidP="007C5D6B">
            <w:pPr>
              <w:snapToGrid w:val="0"/>
              <w:rPr>
                <w:bCs/>
                <w:color w:val="000000" w:themeColor="text1"/>
                <w:sz w:val="18"/>
                <w:szCs w:val="18"/>
                <w:lang w:eastAsia="zh-CN"/>
              </w:rPr>
            </w:pPr>
          </w:p>
          <w:p w14:paraId="21EFEB6F" w14:textId="77777777" w:rsidR="007C5D6B" w:rsidRPr="00FB1C1F" w:rsidRDefault="007C5D6B" w:rsidP="007C5D6B">
            <w:pPr>
              <w:snapToGrid w:val="0"/>
              <w:rPr>
                <w:bCs/>
                <w:color w:val="000000" w:themeColor="text1"/>
                <w:sz w:val="18"/>
                <w:szCs w:val="18"/>
                <w:lang w:eastAsia="zh-CN"/>
              </w:rPr>
            </w:pPr>
            <w:r w:rsidRPr="00FB1C1F">
              <w:rPr>
                <w:bCs/>
                <w:color w:val="000000" w:themeColor="text1"/>
                <w:sz w:val="18"/>
                <w:szCs w:val="18"/>
                <w:lang w:eastAsia="zh-CN"/>
              </w:rPr>
              <w:t>the </w:t>
            </w:r>
            <w:r w:rsidRPr="00FB1C1F">
              <w:rPr>
                <w:rFonts w:hint="eastAsia"/>
                <w:bCs/>
                <w:color w:val="000000" w:themeColor="text1"/>
                <w:sz w:val="18"/>
                <w:szCs w:val="18"/>
                <w:lang w:eastAsia="zh-CN"/>
              </w:rPr>
              <w:t>index</w:t>
            </w:r>
            <w:r w:rsidRPr="00FB1C1F">
              <w:rPr>
                <w:bCs/>
                <w:color w:val="000000" w:themeColor="text1"/>
                <w:sz w:val="18"/>
                <w:szCs w:val="18"/>
                <w:lang w:eastAsia="zh-CN"/>
              </w:rPr>
              <w:t> of corresponding UE capability value set is reported along with the pair of SSBRI/CRI and L1-RSRP/</w:t>
            </w:r>
            <w:proofErr w:type="gramStart"/>
            <w:r w:rsidRPr="00FB1C1F">
              <w:rPr>
                <w:bCs/>
                <w:color w:val="000000" w:themeColor="text1"/>
                <w:sz w:val="18"/>
                <w:szCs w:val="18"/>
                <w:lang w:eastAsia="zh-CN"/>
              </w:rPr>
              <w:t>SINR(</w:t>
            </w:r>
            <w:proofErr w:type="gramEnd"/>
            <w:r w:rsidRPr="00FB1C1F">
              <w:rPr>
                <w:bCs/>
                <w:color w:val="000000" w:themeColor="text1"/>
                <w:sz w:val="18"/>
                <w:szCs w:val="18"/>
                <w:lang w:eastAsia="zh-CN"/>
              </w:rPr>
              <w:t>up to 4pairs, with 7-bit absolute and 4-bit differential) in the beam reporting UCI</w:t>
            </w:r>
          </w:p>
          <w:p w14:paraId="0C27C6C9" w14:textId="77777777" w:rsidR="007C5D6B" w:rsidRPr="00B24C8B" w:rsidRDefault="007C5D6B" w:rsidP="007C5D6B">
            <w:pPr>
              <w:snapToGrid w:val="0"/>
              <w:rPr>
                <w:bCs/>
                <w:color w:val="000000" w:themeColor="text1"/>
                <w:sz w:val="18"/>
                <w:szCs w:val="18"/>
                <w:lang w:eastAsia="zh-CN"/>
              </w:rPr>
            </w:pPr>
          </w:p>
          <w:p w14:paraId="6D01CF1B" w14:textId="77777777" w:rsidR="007C5D6B" w:rsidRPr="00B24C8B" w:rsidRDefault="007C5D6B" w:rsidP="007C5D6B">
            <w:pPr>
              <w:snapToGrid w:val="0"/>
              <w:rPr>
                <w:bCs/>
                <w:color w:val="000000" w:themeColor="text1"/>
                <w:sz w:val="18"/>
                <w:szCs w:val="18"/>
                <w:lang w:eastAsia="zh-CN"/>
              </w:rPr>
            </w:pPr>
            <w:r w:rsidRPr="00B24C8B">
              <w:rPr>
                <w:bCs/>
                <w:color w:val="000000" w:themeColor="text1"/>
                <w:sz w:val="18"/>
                <w:szCs w:val="18"/>
                <w:lang w:eastAsia="zh-CN"/>
              </w:rPr>
              <w:t>2</w:t>
            </w:r>
            <w:r w:rsidRPr="005457D9">
              <w:rPr>
                <w:bCs/>
                <w:color w:val="000000" w:themeColor="text1"/>
                <w:sz w:val="18"/>
                <w:szCs w:val="18"/>
                <w:vertAlign w:val="superscript"/>
                <w:lang w:eastAsia="zh-CN"/>
              </w:rPr>
              <w:t>nd</w:t>
            </w:r>
            <w:r w:rsidRPr="00B24C8B">
              <w:rPr>
                <w:bCs/>
                <w:color w:val="000000" w:themeColor="text1"/>
                <w:sz w:val="18"/>
                <w:szCs w:val="18"/>
                <w:lang w:eastAsia="zh-CN"/>
              </w:rPr>
              <w:t>: In Rel-15/16 beam reporting, there is not a definition for NW ACK. If NW didn’t receive the beam reporting from UE, NW will trigger beam/panel reporting again. From this point, we didn’t see the necessity of defining a timeline for NW assumption and ACK here.</w:t>
            </w:r>
          </w:p>
          <w:p w14:paraId="79732096" w14:textId="77777777" w:rsidR="007C5D6B" w:rsidRPr="00B24C8B" w:rsidRDefault="007C5D6B" w:rsidP="007C5D6B">
            <w:pPr>
              <w:snapToGrid w:val="0"/>
              <w:rPr>
                <w:bCs/>
                <w:color w:val="000000" w:themeColor="text1"/>
                <w:sz w:val="18"/>
                <w:szCs w:val="18"/>
                <w:lang w:eastAsia="zh-CN"/>
              </w:rPr>
            </w:pPr>
          </w:p>
          <w:p w14:paraId="50B61C58" w14:textId="77777777" w:rsidR="007C5D6B" w:rsidRPr="00B24C8B" w:rsidRDefault="007C5D6B" w:rsidP="007C5D6B">
            <w:pPr>
              <w:snapToGrid w:val="0"/>
              <w:rPr>
                <w:bCs/>
                <w:color w:val="000000" w:themeColor="text1"/>
                <w:sz w:val="18"/>
                <w:szCs w:val="18"/>
                <w:lang w:eastAsia="zh-CN"/>
              </w:rPr>
            </w:pPr>
            <w:r w:rsidRPr="00B24C8B">
              <w:rPr>
                <w:bCs/>
                <w:color w:val="000000" w:themeColor="text1"/>
                <w:sz w:val="18"/>
                <w:szCs w:val="18"/>
                <w:lang w:eastAsia="zh-CN"/>
              </w:rPr>
              <w:t>3</w:t>
            </w:r>
            <w:r w:rsidRPr="005457D9">
              <w:rPr>
                <w:bCs/>
                <w:color w:val="000000" w:themeColor="text1"/>
                <w:sz w:val="18"/>
                <w:szCs w:val="18"/>
                <w:vertAlign w:val="superscript"/>
                <w:lang w:eastAsia="zh-CN"/>
              </w:rPr>
              <w:t>rd</w:t>
            </w:r>
            <w:r w:rsidRPr="00B24C8B">
              <w:rPr>
                <w:bCs/>
                <w:color w:val="000000" w:themeColor="text1"/>
                <w:sz w:val="18"/>
                <w:szCs w:val="18"/>
                <w:lang w:eastAsia="zh-CN"/>
              </w:rPr>
              <w:t xml:space="preserve">: It depends on the solution after </w:t>
            </w:r>
            <w:proofErr w:type="spellStart"/>
            <w:r w:rsidRPr="00B24C8B">
              <w:rPr>
                <w:bCs/>
                <w:color w:val="000000" w:themeColor="text1"/>
                <w:sz w:val="18"/>
                <w:szCs w:val="18"/>
                <w:lang w:eastAsia="zh-CN"/>
              </w:rPr>
              <w:t>gNB</w:t>
            </w:r>
            <w:proofErr w:type="spellEnd"/>
            <w:r w:rsidRPr="00B24C8B">
              <w:rPr>
                <w:bCs/>
                <w:color w:val="000000" w:themeColor="text1"/>
                <w:sz w:val="18"/>
                <w:szCs w:val="18"/>
                <w:lang w:eastAsia="zh-CN"/>
              </w:rPr>
              <w:t xml:space="preserve"> receives the enhanced beam reporting in the 2</w:t>
            </w:r>
            <w:r w:rsidRPr="005457D9">
              <w:rPr>
                <w:bCs/>
                <w:color w:val="000000" w:themeColor="text1"/>
                <w:sz w:val="18"/>
                <w:szCs w:val="18"/>
                <w:vertAlign w:val="superscript"/>
                <w:lang w:eastAsia="zh-CN"/>
              </w:rPr>
              <w:t>nd</w:t>
            </w:r>
            <w:r w:rsidRPr="00B24C8B">
              <w:rPr>
                <w:bCs/>
                <w:color w:val="000000" w:themeColor="text1"/>
                <w:sz w:val="18"/>
                <w:szCs w:val="18"/>
                <w:lang w:eastAsia="zh-CN"/>
              </w:rPr>
              <w:t xml:space="preserve"> bullet. One option is that after </w:t>
            </w:r>
            <w:proofErr w:type="spellStart"/>
            <w:r w:rsidRPr="00B24C8B">
              <w:rPr>
                <w:bCs/>
                <w:color w:val="000000" w:themeColor="text1"/>
                <w:sz w:val="18"/>
                <w:szCs w:val="18"/>
                <w:lang w:eastAsia="zh-CN"/>
              </w:rPr>
              <w:t>gNB</w:t>
            </w:r>
            <w:proofErr w:type="spellEnd"/>
            <w:r w:rsidRPr="00B24C8B">
              <w:rPr>
                <w:bCs/>
                <w:color w:val="000000" w:themeColor="text1"/>
                <w:sz w:val="18"/>
                <w:szCs w:val="18"/>
                <w:lang w:eastAsia="zh-CN"/>
              </w:rPr>
              <w:t xml:space="preserve"> receives beam reporting information from the 2</w:t>
            </w:r>
            <w:r w:rsidRPr="005457D9">
              <w:rPr>
                <w:bCs/>
                <w:color w:val="000000" w:themeColor="text1"/>
                <w:sz w:val="18"/>
                <w:szCs w:val="18"/>
                <w:vertAlign w:val="superscript"/>
                <w:lang w:eastAsia="zh-CN"/>
              </w:rPr>
              <w:t>nd</w:t>
            </w:r>
            <w:r w:rsidRPr="00B24C8B">
              <w:rPr>
                <w:bCs/>
                <w:color w:val="000000" w:themeColor="text1"/>
                <w:sz w:val="18"/>
                <w:szCs w:val="18"/>
                <w:lang w:eastAsia="zh-CN"/>
              </w:rPr>
              <w:t xml:space="preserve"> bullet, </w:t>
            </w:r>
            <w:proofErr w:type="spellStart"/>
            <w:r w:rsidRPr="00B24C8B">
              <w:rPr>
                <w:bCs/>
                <w:color w:val="000000" w:themeColor="text1"/>
                <w:sz w:val="18"/>
                <w:szCs w:val="18"/>
                <w:lang w:eastAsia="zh-CN"/>
              </w:rPr>
              <w:t>gNB</w:t>
            </w:r>
            <w:proofErr w:type="spellEnd"/>
            <w:r w:rsidRPr="00B24C8B">
              <w:rPr>
                <w:bCs/>
                <w:color w:val="000000" w:themeColor="text1"/>
                <w:sz w:val="18"/>
                <w:szCs w:val="18"/>
                <w:lang w:eastAsia="zh-CN"/>
              </w:rPr>
              <w:t xml:space="preserve"> chooses one panel and configures one SRS resource set to UE. Then </w:t>
            </w:r>
            <w:proofErr w:type="spellStart"/>
            <w:r w:rsidRPr="00B24C8B">
              <w:rPr>
                <w:bCs/>
                <w:color w:val="000000" w:themeColor="text1"/>
                <w:sz w:val="18"/>
                <w:szCs w:val="18"/>
                <w:lang w:eastAsia="zh-CN"/>
              </w:rPr>
              <w:t>gNB</w:t>
            </w:r>
            <w:proofErr w:type="spellEnd"/>
            <w:r w:rsidRPr="00B24C8B">
              <w:rPr>
                <w:bCs/>
                <w:color w:val="000000" w:themeColor="text1"/>
                <w:sz w:val="18"/>
                <w:szCs w:val="18"/>
                <w:lang w:eastAsia="zh-CN"/>
              </w:rPr>
              <w:t xml:space="preserve"> will use SRI to indicate the later uplink transmission panel/beam, in this case, the bracket should be deleted. Another option is that </w:t>
            </w:r>
            <w:proofErr w:type="spellStart"/>
            <w:r w:rsidRPr="00B24C8B">
              <w:rPr>
                <w:bCs/>
                <w:color w:val="000000" w:themeColor="text1"/>
                <w:sz w:val="18"/>
                <w:szCs w:val="18"/>
                <w:lang w:eastAsia="zh-CN"/>
              </w:rPr>
              <w:t>gNB</w:t>
            </w:r>
            <w:proofErr w:type="spellEnd"/>
            <w:r w:rsidRPr="00B24C8B">
              <w:rPr>
                <w:bCs/>
                <w:color w:val="000000" w:themeColor="text1"/>
                <w:sz w:val="18"/>
                <w:szCs w:val="18"/>
                <w:lang w:eastAsia="zh-CN"/>
              </w:rPr>
              <w:t xml:space="preserve"> configures multiple SRS resource sets to UE, UE maps the SRS resource sets with its activated panels. </w:t>
            </w:r>
            <w:proofErr w:type="spellStart"/>
            <w:r w:rsidRPr="00B24C8B">
              <w:rPr>
                <w:bCs/>
                <w:color w:val="000000" w:themeColor="text1"/>
                <w:sz w:val="18"/>
                <w:szCs w:val="18"/>
                <w:lang w:eastAsia="zh-CN"/>
              </w:rPr>
              <w:t>gNB</w:t>
            </w:r>
            <w:proofErr w:type="spellEnd"/>
            <w:r w:rsidRPr="00B24C8B">
              <w:rPr>
                <w:bCs/>
                <w:color w:val="000000" w:themeColor="text1"/>
                <w:sz w:val="18"/>
                <w:szCs w:val="18"/>
                <w:lang w:eastAsia="zh-CN"/>
              </w:rPr>
              <w:t xml:space="preserve"> use SRI to indicate UE the later uplink transmission panel/beam. </w:t>
            </w:r>
            <w:r>
              <w:rPr>
                <w:rFonts w:hint="eastAsia"/>
                <w:bCs/>
                <w:color w:val="000000" w:themeColor="text1"/>
                <w:sz w:val="18"/>
                <w:szCs w:val="18"/>
                <w:lang w:eastAsia="zh-CN"/>
              </w:rPr>
              <w:t>T</w:t>
            </w:r>
            <w:r w:rsidRPr="00B24C8B">
              <w:rPr>
                <w:bCs/>
                <w:color w:val="000000" w:themeColor="text1"/>
                <w:sz w:val="18"/>
                <w:szCs w:val="18"/>
                <w:lang w:eastAsia="zh-CN"/>
              </w:rPr>
              <w:t>he text should be modified to support multiple SRS resource set configuration.</w:t>
            </w:r>
          </w:p>
          <w:p w14:paraId="6ED7D91A" w14:textId="756A2D90" w:rsidR="007C5D6B" w:rsidRDefault="007C5D6B" w:rsidP="007C5D6B">
            <w:pPr>
              <w:snapToGrid w:val="0"/>
              <w:rPr>
                <w:bCs/>
                <w:color w:val="000000" w:themeColor="text1"/>
                <w:sz w:val="18"/>
                <w:szCs w:val="18"/>
                <w:lang w:eastAsia="zh-CN"/>
              </w:rPr>
            </w:pPr>
            <w:r>
              <w:rPr>
                <w:bCs/>
                <w:color w:val="000000" w:themeColor="text1"/>
                <w:sz w:val="18"/>
                <w:szCs w:val="18"/>
                <w:lang w:eastAsia="zh-CN"/>
              </w:rPr>
              <w:t xml:space="preserve"> </w:t>
            </w:r>
          </w:p>
        </w:tc>
      </w:tr>
      <w:tr w:rsidR="007C5D6B" w14:paraId="7FA20A58" w14:textId="77777777" w:rsidTr="00B64735">
        <w:trPr>
          <w:trHeight w:val="161"/>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78DECA" w14:textId="503E70BA" w:rsidR="007C5D6B" w:rsidRDefault="007C5D6B" w:rsidP="007C5D6B">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V31</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07B470" w14:textId="18667366" w:rsidR="007C5D6B" w:rsidRPr="00F259DE" w:rsidRDefault="007C5D6B" w:rsidP="007C5D6B">
            <w:pPr>
              <w:snapToGrid w:val="0"/>
              <w:rPr>
                <w:b/>
                <w:bCs/>
                <w:color w:val="3333FF"/>
                <w:sz w:val="18"/>
                <w:szCs w:val="18"/>
                <w:lang w:eastAsia="zh-CN"/>
              </w:rPr>
            </w:pPr>
            <w:r w:rsidRPr="00F259DE">
              <w:rPr>
                <w:b/>
                <w:bCs/>
                <w:color w:val="3333FF"/>
                <w:sz w:val="18"/>
                <w:szCs w:val="18"/>
                <w:lang w:eastAsia="zh-CN"/>
              </w:rPr>
              <w:t xml:space="preserve">Revised summary of </w:t>
            </w:r>
            <w:proofErr w:type="gramStart"/>
            <w:r w:rsidRPr="00F259DE">
              <w:rPr>
                <w:b/>
                <w:bCs/>
                <w:color w:val="3333FF"/>
                <w:sz w:val="18"/>
                <w:szCs w:val="18"/>
                <w:lang w:eastAsia="zh-CN"/>
              </w:rPr>
              <w:t>companies</w:t>
            </w:r>
            <w:proofErr w:type="gramEnd"/>
            <w:r w:rsidRPr="00F259DE">
              <w:rPr>
                <w:b/>
                <w:bCs/>
                <w:color w:val="3333FF"/>
                <w:sz w:val="18"/>
                <w:szCs w:val="18"/>
                <w:lang w:eastAsia="zh-CN"/>
              </w:rPr>
              <w:t xml:space="preserve"> views</w:t>
            </w:r>
          </w:p>
        </w:tc>
      </w:tr>
      <w:tr w:rsidR="005457D9" w14:paraId="0A89C563" w14:textId="77777777" w:rsidTr="00B64735">
        <w:trPr>
          <w:trHeight w:val="161"/>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81637D" w14:textId="3520C013" w:rsidR="005457D9" w:rsidRDefault="005457D9" w:rsidP="007C5D6B">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Fraunhofer IIS/HHI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D27972" w14:textId="79828237" w:rsidR="005457D9" w:rsidRPr="005457D9" w:rsidRDefault="005457D9" w:rsidP="00085161">
            <w:pPr>
              <w:snapToGrid w:val="0"/>
              <w:rPr>
                <w:bCs/>
                <w:sz w:val="18"/>
                <w:szCs w:val="18"/>
                <w:lang w:eastAsia="zh-CN"/>
              </w:rPr>
            </w:pPr>
            <w:r>
              <w:rPr>
                <w:bCs/>
                <w:sz w:val="18"/>
                <w:szCs w:val="18"/>
                <w:lang w:eastAsia="zh-CN"/>
              </w:rPr>
              <w:t>For the first bracketed text, we prefer that it is removed.</w:t>
            </w:r>
            <w:r w:rsidR="00085161">
              <w:rPr>
                <w:bCs/>
                <w:sz w:val="18"/>
                <w:szCs w:val="18"/>
                <w:lang w:eastAsia="zh-CN"/>
              </w:rPr>
              <w:t xml:space="preserve"> </w:t>
            </w:r>
            <w:r w:rsidR="002C5DD9">
              <w:rPr>
                <w:bCs/>
                <w:sz w:val="18"/>
                <w:szCs w:val="18"/>
                <w:lang w:eastAsia="zh-CN"/>
              </w:rPr>
              <w:t>Agree with Qualcomm and OPP</w:t>
            </w:r>
            <w:r w:rsidR="00085161">
              <w:rPr>
                <w:bCs/>
                <w:sz w:val="18"/>
                <w:szCs w:val="18"/>
                <w:lang w:eastAsia="zh-CN"/>
              </w:rPr>
              <w:t>O to revert to RAN1#106 wording for the third bracketed text.</w:t>
            </w:r>
          </w:p>
        </w:tc>
      </w:tr>
      <w:tr w:rsidR="008E30DA" w14:paraId="40AF8ECF" w14:textId="77777777" w:rsidTr="00B64735">
        <w:trPr>
          <w:trHeight w:val="161"/>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69CEE" w14:textId="67274D4C" w:rsidR="008E30DA" w:rsidRDefault="008E30DA" w:rsidP="007C5D6B">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FF3B47" w14:textId="77777777" w:rsidR="008E30DA" w:rsidRDefault="008E30DA" w:rsidP="008E30DA">
            <w:pPr>
              <w:snapToGrid w:val="0"/>
              <w:rPr>
                <w:bCs/>
                <w:color w:val="000000" w:themeColor="text1"/>
                <w:sz w:val="18"/>
                <w:szCs w:val="18"/>
                <w:lang w:eastAsia="zh-CN"/>
              </w:rPr>
            </w:pPr>
            <w:r>
              <w:rPr>
                <w:bCs/>
                <w:color w:val="000000" w:themeColor="text1"/>
                <w:sz w:val="18"/>
                <w:szCs w:val="18"/>
                <w:lang w:eastAsia="zh-CN"/>
              </w:rPr>
              <w:t>1</w:t>
            </w:r>
            <w:r w:rsidRPr="008901EC">
              <w:rPr>
                <w:bCs/>
                <w:color w:val="000000" w:themeColor="text1"/>
                <w:sz w:val="18"/>
                <w:szCs w:val="18"/>
                <w:vertAlign w:val="superscript"/>
                <w:lang w:eastAsia="zh-CN"/>
              </w:rPr>
              <w:t>st</w:t>
            </w:r>
            <w:r>
              <w:rPr>
                <w:bCs/>
                <w:color w:val="000000" w:themeColor="text1"/>
                <w:sz w:val="18"/>
                <w:szCs w:val="18"/>
                <w:lang w:eastAsia="zh-CN"/>
              </w:rPr>
              <w:t xml:space="preserve"> bullet: updated our view</w:t>
            </w:r>
          </w:p>
          <w:p w14:paraId="046F662D" w14:textId="6591D0C2" w:rsidR="008E30DA" w:rsidRDefault="008E30DA" w:rsidP="008E30DA">
            <w:pPr>
              <w:snapToGrid w:val="0"/>
              <w:rPr>
                <w:bCs/>
                <w:sz w:val="18"/>
                <w:szCs w:val="18"/>
                <w:lang w:eastAsia="zh-CN"/>
              </w:rPr>
            </w:pPr>
            <w:r>
              <w:rPr>
                <w:bCs/>
                <w:color w:val="000000" w:themeColor="text1"/>
                <w:sz w:val="18"/>
                <w:szCs w:val="18"/>
                <w:lang w:eastAsia="zh-CN"/>
              </w:rPr>
              <w:t>3</w:t>
            </w:r>
            <w:r w:rsidRPr="003F4E90">
              <w:rPr>
                <w:bCs/>
                <w:color w:val="000000" w:themeColor="text1"/>
                <w:sz w:val="18"/>
                <w:szCs w:val="18"/>
                <w:vertAlign w:val="superscript"/>
                <w:lang w:eastAsia="zh-CN"/>
              </w:rPr>
              <w:t>rd</w:t>
            </w:r>
            <w:r>
              <w:rPr>
                <w:bCs/>
                <w:color w:val="000000" w:themeColor="text1"/>
                <w:sz w:val="18"/>
                <w:szCs w:val="18"/>
                <w:lang w:eastAsia="zh-CN"/>
              </w:rPr>
              <w:t xml:space="preserve"> bullet: should be kept, fine with either the current wording or the multiple set version (from Aug meeting agreement), since can work in our view</w:t>
            </w:r>
          </w:p>
        </w:tc>
      </w:tr>
      <w:tr w:rsidR="00062F42" w14:paraId="3667B51D" w14:textId="77777777" w:rsidTr="00B64735">
        <w:trPr>
          <w:trHeight w:val="161"/>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66323F" w14:textId="1B85718E" w:rsidR="00062F42" w:rsidRDefault="00062F42" w:rsidP="007C5D6B">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FB4395" w14:textId="74B57371" w:rsidR="00062F42" w:rsidRDefault="00062F42" w:rsidP="00062F42">
            <w:pPr>
              <w:snapToGrid w:val="0"/>
              <w:rPr>
                <w:bCs/>
                <w:color w:val="000000" w:themeColor="text1"/>
                <w:sz w:val="18"/>
                <w:szCs w:val="18"/>
                <w:lang w:eastAsia="zh-CN"/>
              </w:rPr>
            </w:pPr>
            <w:r>
              <w:rPr>
                <w:bCs/>
                <w:color w:val="000000" w:themeColor="text1"/>
                <w:sz w:val="18"/>
                <w:szCs w:val="18"/>
                <w:lang w:eastAsia="zh-CN"/>
              </w:rPr>
              <w:t>Regarding the 3</w:t>
            </w:r>
            <w:r w:rsidRPr="00062F42">
              <w:rPr>
                <w:bCs/>
                <w:color w:val="000000" w:themeColor="text1"/>
                <w:sz w:val="18"/>
                <w:szCs w:val="18"/>
                <w:vertAlign w:val="superscript"/>
                <w:lang w:eastAsia="zh-CN"/>
              </w:rPr>
              <w:t>rd</w:t>
            </w:r>
            <w:r>
              <w:rPr>
                <w:bCs/>
                <w:color w:val="000000" w:themeColor="text1"/>
                <w:sz w:val="18"/>
                <w:szCs w:val="18"/>
                <w:lang w:eastAsia="zh-CN"/>
              </w:rPr>
              <w:t xml:space="preserve"> bullet, we are not sure why it reverts Aug meeting agreement, where the agreement mentions the following schemes can be modified.</w:t>
            </w:r>
          </w:p>
          <w:p w14:paraId="175C84F9" w14:textId="77777777" w:rsidR="00062F42" w:rsidRDefault="00062F42" w:rsidP="00062F42">
            <w:pPr>
              <w:snapToGrid w:val="0"/>
              <w:rPr>
                <w:bCs/>
                <w:color w:val="000000" w:themeColor="text1"/>
                <w:sz w:val="18"/>
                <w:szCs w:val="18"/>
                <w:lang w:eastAsia="zh-CN"/>
              </w:rPr>
            </w:pPr>
          </w:p>
          <w:p w14:paraId="696207E9" w14:textId="77777777" w:rsidR="00062F42" w:rsidRDefault="00062F42" w:rsidP="00062F42">
            <w:pPr>
              <w:snapToGrid w:val="0"/>
              <w:rPr>
                <w:bCs/>
                <w:color w:val="000000" w:themeColor="text1"/>
                <w:sz w:val="18"/>
                <w:szCs w:val="18"/>
                <w:lang w:eastAsia="zh-CN"/>
              </w:rPr>
            </w:pPr>
            <w:r>
              <w:rPr>
                <w:bCs/>
                <w:color w:val="000000" w:themeColor="text1"/>
                <w:sz w:val="18"/>
                <w:szCs w:val="18"/>
                <w:lang w:eastAsia="zh-CN"/>
              </w:rPr>
              <w:lastRenderedPageBreak/>
              <w:t>The agreement made in 106 meeting (08/2011) is copied here:</w:t>
            </w:r>
          </w:p>
          <w:p w14:paraId="70D65FBE" w14:textId="77777777" w:rsidR="00062F42" w:rsidRPr="00C57E2C" w:rsidRDefault="00062F42" w:rsidP="00062F42">
            <w:pPr>
              <w:jc w:val="both"/>
              <w:rPr>
                <w:rFonts w:eastAsia="Malgun Gothic" w:cs="Times"/>
                <w:sz w:val="18"/>
                <w:szCs w:val="16"/>
              </w:rPr>
            </w:pPr>
            <w:r w:rsidRPr="00C57E2C">
              <w:rPr>
                <w:rStyle w:val="Strong"/>
                <w:rFonts w:cs="Times"/>
                <w:sz w:val="18"/>
                <w:szCs w:val="16"/>
                <w:highlight w:val="green"/>
              </w:rPr>
              <w:t>Agreement</w:t>
            </w:r>
          </w:p>
          <w:p w14:paraId="6B23DDA7" w14:textId="77777777" w:rsidR="00062F42" w:rsidRPr="00C57E2C" w:rsidRDefault="00062F42" w:rsidP="00062F42">
            <w:pPr>
              <w:rPr>
                <w:rFonts w:eastAsia="SimSun" w:cs="Times"/>
                <w:sz w:val="18"/>
                <w:szCs w:val="16"/>
                <w:lang w:eastAsia="zh-CN"/>
              </w:rPr>
            </w:pPr>
            <w:r w:rsidRPr="00C57E2C">
              <w:rPr>
                <w:rFonts w:cs="Times"/>
                <w:sz w:val="18"/>
                <w:szCs w:val="16"/>
                <w:lang w:eastAsia="zh-CN"/>
              </w:rPr>
              <w:t xml:space="preserve">On Rel.17 enhancements to facilitate UE </w:t>
            </w:r>
            <w:r>
              <w:rPr>
                <w:rFonts w:cs="Times"/>
                <w:sz w:val="18"/>
                <w:szCs w:val="16"/>
                <w:lang w:eastAsia="zh-CN"/>
              </w:rPr>
              <w:t>–</w:t>
            </w:r>
            <w:r w:rsidRPr="00C57E2C">
              <w:rPr>
                <w:rFonts w:cs="Times"/>
                <w:sz w:val="18"/>
                <w:szCs w:val="16"/>
                <w:lang w:eastAsia="zh-CN"/>
              </w:rPr>
              <w:t>initiated panel activation and selection, down select </w:t>
            </w:r>
            <w:r w:rsidRPr="00C57E2C">
              <w:rPr>
                <w:rStyle w:val="Strong"/>
                <w:rFonts w:cs="Times"/>
                <w:b w:val="0"/>
                <w:sz w:val="18"/>
                <w:szCs w:val="16"/>
                <w:lang w:eastAsia="zh-CN"/>
              </w:rPr>
              <w:t xml:space="preserve">or </w:t>
            </w:r>
            <w:r w:rsidRPr="00062F42">
              <w:rPr>
                <w:rStyle w:val="Strong"/>
                <w:rFonts w:cs="Times"/>
                <w:b w:val="0"/>
                <w:sz w:val="18"/>
                <w:szCs w:val="16"/>
                <w:highlight w:val="yellow"/>
                <w:lang w:eastAsia="zh-CN"/>
              </w:rPr>
              <w:t>modify</w:t>
            </w:r>
            <w:r w:rsidRPr="00C57E2C">
              <w:rPr>
                <w:rStyle w:val="Strong"/>
                <w:rFonts w:cs="Times"/>
                <w:sz w:val="18"/>
                <w:szCs w:val="16"/>
                <w:lang w:eastAsia="zh-CN"/>
              </w:rPr>
              <w:t> </w:t>
            </w:r>
            <w:r w:rsidRPr="00C57E2C">
              <w:rPr>
                <w:rFonts w:cs="Times"/>
                <w:sz w:val="18"/>
                <w:szCs w:val="16"/>
                <w:lang w:eastAsia="zh-CN"/>
              </w:rPr>
              <w:t>from the following two schemes in RAN1#106bis-e:</w:t>
            </w:r>
          </w:p>
          <w:p w14:paraId="1FA274CE" w14:textId="77777777" w:rsidR="00062F42" w:rsidRDefault="00062F42" w:rsidP="008E30DA">
            <w:pPr>
              <w:snapToGrid w:val="0"/>
              <w:rPr>
                <w:bCs/>
                <w:color w:val="000000" w:themeColor="text1"/>
                <w:sz w:val="18"/>
                <w:szCs w:val="18"/>
                <w:lang w:eastAsia="zh-CN"/>
              </w:rPr>
            </w:pPr>
          </w:p>
        </w:tc>
      </w:tr>
      <w:tr w:rsidR="00C90994" w14:paraId="5F35E555" w14:textId="77777777" w:rsidTr="00B64735">
        <w:trPr>
          <w:trHeight w:val="161"/>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E28325" w14:textId="4FE59165" w:rsidR="00C90994" w:rsidRDefault="00C90994" w:rsidP="007C5D6B">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9C44E9" w14:textId="2DC43D85" w:rsidR="00C90994" w:rsidRDefault="00C90994" w:rsidP="00C90994">
            <w:pPr>
              <w:snapToGrid w:val="0"/>
              <w:rPr>
                <w:bCs/>
                <w:color w:val="000000" w:themeColor="text1"/>
                <w:sz w:val="18"/>
                <w:szCs w:val="18"/>
                <w:lang w:eastAsia="zh-CN"/>
              </w:rPr>
            </w:pPr>
            <w:r>
              <w:rPr>
                <w:bCs/>
                <w:color w:val="000000" w:themeColor="text1"/>
                <w:sz w:val="18"/>
                <w:szCs w:val="18"/>
                <w:lang w:eastAsia="zh-CN"/>
              </w:rPr>
              <w:t>@MTK:  3</w:t>
            </w:r>
            <w:r w:rsidRPr="00C90994">
              <w:rPr>
                <w:bCs/>
                <w:color w:val="000000" w:themeColor="text1"/>
                <w:sz w:val="18"/>
                <w:szCs w:val="18"/>
                <w:vertAlign w:val="superscript"/>
                <w:lang w:eastAsia="zh-CN"/>
              </w:rPr>
              <w:t>rd</w:t>
            </w:r>
            <w:r>
              <w:rPr>
                <w:bCs/>
                <w:color w:val="000000" w:themeColor="text1"/>
                <w:sz w:val="18"/>
                <w:szCs w:val="18"/>
                <w:lang w:eastAsia="zh-CN"/>
              </w:rPr>
              <w:t xml:space="preserve"> bullet of “</w:t>
            </w:r>
            <w:r w:rsidRPr="00C57E2C">
              <w:rPr>
                <w:rFonts w:eastAsia="Times New Roman" w:cs="Times"/>
                <w:sz w:val="18"/>
                <w:szCs w:val="16"/>
              </w:rPr>
              <w:t xml:space="preserve">Support multiple c </w:t>
            </w:r>
            <w:proofErr w:type="spellStart"/>
            <w:r w:rsidRPr="00C57E2C">
              <w:rPr>
                <w:rFonts w:eastAsia="Times New Roman" w:cs="Times"/>
                <w:sz w:val="18"/>
                <w:szCs w:val="16"/>
              </w:rPr>
              <w:t>odebook</w:t>
            </w:r>
            <w:proofErr w:type="spellEnd"/>
            <w:r w:rsidRPr="00C57E2C">
              <w:rPr>
                <w:rFonts w:eastAsia="Times New Roman" w:cs="Times"/>
                <w:sz w:val="18"/>
                <w:szCs w:val="16"/>
              </w:rPr>
              <w:t xml:space="preserve"> </w:t>
            </w:r>
            <w:r>
              <w:rPr>
                <w:rFonts w:eastAsia="Times New Roman" w:cs="Times"/>
                <w:sz w:val="18"/>
                <w:szCs w:val="16"/>
              </w:rPr>
              <w:t>–</w:t>
            </w:r>
            <w:r w:rsidRPr="00C57E2C">
              <w:rPr>
                <w:rFonts w:eastAsia="Times New Roman" w:cs="Times"/>
                <w:sz w:val="18"/>
                <w:szCs w:val="16"/>
              </w:rPr>
              <w:t>based SRS resource sets</w:t>
            </w:r>
            <w:r>
              <w:rPr>
                <w:bCs/>
                <w:color w:val="000000" w:themeColor="text1"/>
                <w:sz w:val="18"/>
                <w:szCs w:val="18"/>
                <w:lang w:eastAsia="zh-CN"/>
              </w:rPr>
              <w:t>” is the common part of two schemes listed the agreement made in 106 meeting.  But the current 3</w:t>
            </w:r>
            <w:r w:rsidRPr="00C90994">
              <w:rPr>
                <w:bCs/>
                <w:color w:val="000000" w:themeColor="text1"/>
                <w:sz w:val="18"/>
                <w:szCs w:val="18"/>
                <w:vertAlign w:val="superscript"/>
                <w:lang w:eastAsia="zh-CN"/>
              </w:rPr>
              <w:t>rd</w:t>
            </w:r>
            <w:r>
              <w:rPr>
                <w:bCs/>
                <w:color w:val="000000" w:themeColor="text1"/>
                <w:sz w:val="18"/>
                <w:szCs w:val="18"/>
                <w:lang w:eastAsia="zh-CN"/>
              </w:rPr>
              <w:t xml:space="preserve"> bullet is totally different from that. “</w:t>
            </w:r>
            <w:r w:rsidR="00920E59">
              <w:rPr>
                <w:bCs/>
                <w:color w:val="000000" w:themeColor="text1"/>
                <w:sz w:val="18"/>
                <w:szCs w:val="18"/>
                <w:lang w:eastAsia="zh-CN"/>
              </w:rPr>
              <w:t>Configuring</w:t>
            </w:r>
            <w:r>
              <w:rPr>
                <w:bCs/>
                <w:color w:val="000000" w:themeColor="text1"/>
                <w:sz w:val="18"/>
                <w:szCs w:val="18"/>
                <w:lang w:eastAsia="zh-CN"/>
              </w:rPr>
              <w:t xml:space="preserve"> multiple SRS resource sets” vs “one SRS resource set” are two totally different schemes.  If such “modification” is allowed, then we do not see why we made that agreement in 106 meeting, which we took a significant effort to achieve.  Such a modification is </w:t>
            </w:r>
            <w:r w:rsidR="00920E59">
              <w:rPr>
                <w:bCs/>
                <w:color w:val="000000" w:themeColor="text1"/>
                <w:sz w:val="18"/>
                <w:szCs w:val="18"/>
                <w:lang w:eastAsia="zh-CN"/>
              </w:rPr>
              <w:t xml:space="preserve">kind of revering the Aug meeting agreement in our view. </w:t>
            </w:r>
            <w:r w:rsidR="00F61DDA">
              <w:rPr>
                <w:bCs/>
                <w:color w:val="000000" w:themeColor="text1"/>
                <w:sz w:val="18"/>
                <w:szCs w:val="18"/>
                <w:lang w:eastAsia="zh-CN"/>
              </w:rPr>
              <w:t xml:space="preserve"> Please note: the “multiple SRS resource sets” is only one common part of those two Schemes listed in August meeting agreement. </w:t>
            </w:r>
          </w:p>
          <w:p w14:paraId="466BD642" w14:textId="77777777" w:rsidR="00C90994" w:rsidRDefault="00C90994" w:rsidP="00C90994">
            <w:pPr>
              <w:snapToGrid w:val="0"/>
              <w:rPr>
                <w:bCs/>
                <w:color w:val="000000" w:themeColor="text1"/>
                <w:sz w:val="18"/>
                <w:szCs w:val="18"/>
                <w:lang w:eastAsia="zh-CN"/>
              </w:rPr>
            </w:pPr>
          </w:p>
          <w:p w14:paraId="46CDC61B" w14:textId="4C0E98B7" w:rsidR="00A80907" w:rsidRDefault="00C90994" w:rsidP="00A80907">
            <w:pPr>
              <w:snapToGrid w:val="0"/>
              <w:rPr>
                <w:bCs/>
                <w:color w:val="000000" w:themeColor="text1"/>
                <w:sz w:val="18"/>
                <w:szCs w:val="18"/>
                <w:lang w:eastAsia="zh-CN"/>
              </w:rPr>
            </w:pPr>
            <w:r>
              <w:rPr>
                <w:bCs/>
                <w:color w:val="000000" w:themeColor="text1"/>
                <w:sz w:val="18"/>
                <w:szCs w:val="18"/>
                <w:lang w:eastAsia="zh-CN"/>
              </w:rPr>
              <w:t xml:space="preserve">The current proposal </w:t>
            </w:r>
            <w:r w:rsidRPr="00920E59">
              <w:rPr>
                <w:b/>
                <w:color w:val="000000" w:themeColor="text1"/>
                <w:sz w:val="18"/>
                <w:szCs w:val="18"/>
                <w:lang w:eastAsia="zh-CN"/>
              </w:rPr>
              <w:t>with</w:t>
            </w:r>
            <w:r>
              <w:rPr>
                <w:bCs/>
                <w:color w:val="000000" w:themeColor="text1"/>
                <w:sz w:val="18"/>
                <w:szCs w:val="18"/>
                <w:lang w:eastAsia="zh-CN"/>
              </w:rPr>
              <w:t xml:space="preserve"> or </w:t>
            </w:r>
            <w:r w:rsidRPr="00920E59">
              <w:rPr>
                <w:b/>
                <w:color w:val="000000" w:themeColor="text1"/>
                <w:sz w:val="18"/>
                <w:szCs w:val="18"/>
                <w:lang w:eastAsia="zh-CN"/>
              </w:rPr>
              <w:t>without</w:t>
            </w:r>
            <w:r>
              <w:rPr>
                <w:bCs/>
                <w:color w:val="000000" w:themeColor="text1"/>
                <w:sz w:val="18"/>
                <w:szCs w:val="18"/>
                <w:lang w:eastAsia="zh-CN"/>
              </w:rPr>
              <w:t xml:space="preserve"> the current 3</w:t>
            </w:r>
            <w:r w:rsidRPr="00C90994">
              <w:rPr>
                <w:bCs/>
                <w:color w:val="000000" w:themeColor="text1"/>
                <w:sz w:val="18"/>
                <w:szCs w:val="18"/>
                <w:vertAlign w:val="superscript"/>
                <w:lang w:eastAsia="zh-CN"/>
              </w:rPr>
              <w:t>rd</w:t>
            </w:r>
            <w:r>
              <w:rPr>
                <w:bCs/>
                <w:color w:val="000000" w:themeColor="text1"/>
                <w:sz w:val="18"/>
                <w:szCs w:val="18"/>
                <w:lang w:eastAsia="zh-CN"/>
              </w:rPr>
              <w:t xml:space="preserve"> </w:t>
            </w:r>
            <w:r w:rsidR="00920E59">
              <w:rPr>
                <w:bCs/>
                <w:color w:val="000000" w:themeColor="text1"/>
                <w:sz w:val="18"/>
                <w:szCs w:val="18"/>
                <w:lang w:eastAsia="zh-CN"/>
              </w:rPr>
              <w:t>are in totally different direction in comparison with the schemes listed in the Aug agreement.  It is the last meeting; we should not change the whole framework or direction of the discussion.</w:t>
            </w:r>
          </w:p>
        </w:tc>
      </w:tr>
    </w:tbl>
    <w:p w14:paraId="6390B1D0" w14:textId="77777777" w:rsidR="00BB061A" w:rsidRDefault="00BB061A" w:rsidP="00BB061A">
      <w:pPr>
        <w:snapToGrid w:val="0"/>
      </w:pPr>
    </w:p>
    <w:p w14:paraId="613188C8" w14:textId="77777777" w:rsidR="007E4A24" w:rsidRDefault="007E4A24" w:rsidP="007E4A24">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7E4A24" w14:paraId="3DF86FAA" w14:textId="77777777" w:rsidTr="003644AA">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4595180" w14:textId="77777777" w:rsidR="007E4A24" w:rsidRDefault="007E4A24" w:rsidP="003644AA">
            <w:pPr>
              <w:snapToGrid w:val="0"/>
              <w:rPr>
                <w:rFonts w:eastAsia="Times New Roman"/>
                <w:bCs/>
                <w:sz w:val="18"/>
                <w:szCs w:val="18"/>
              </w:rPr>
            </w:pPr>
            <w:r>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198641B" w14:textId="24F2AE37" w:rsidR="007E4A24" w:rsidRDefault="007E4A24" w:rsidP="003644AA">
            <w:pPr>
              <w:snapToGrid w:val="0"/>
              <w:rPr>
                <w:sz w:val="18"/>
                <w:szCs w:val="18"/>
              </w:rPr>
            </w:pPr>
            <w:r>
              <w:rPr>
                <w:sz w:val="18"/>
                <w:szCs w:val="18"/>
              </w:rPr>
              <w:t>R1-2111716</w:t>
            </w:r>
          </w:p>
        </w:tc>
        <w:tc>
          <w:tcPr>
            <w:tcW w:w="5490" w:type="dxa"/>
            <w:tcBorders>
              <w:top w:val="single" w:sz="4" w:space="0" w:color="A6A6A6"/>
              <w:left w:val="nil"/>
              <w:bottom w:val="single" w:sz="4" w:space="0" w:color="A6A6A6"/>
              <w:right w:val="single" w:sz="4" w:space="0" w:color="A6A6A6"/>
            </w:tcBorders>
            <w:shd w:val="clear" w:color="auto" w:fill="auto"/>
          </w:tcPr>
          <w:p w14:paraId="3E453A06" w14:textId="321A87C5" w:rsidR="007E4A24" w:rsidRDefault="007E4A24" w:rsidP="00D9181F">
            <w:pPr>
              <w:snapToGrid w:val="0"/>
              <w:rPr>
                <w:sz w:val="18"/>
                <w:szCs w:val="18"/>
              </w:rPr>
            </w:pPr>
            <w:r>
              <w:rPr>
                <w:sz w:val="18"/>
                <w:szCs w:val="18"/>
              </w:rPr>
              <w:t>Summary of of</w:t>
            </w:r>
            <w:r w:rsidR="00D9181F">
              <w:rPr>
                <w:sz w:val="18"/>
                <w:szCs w:val="18"/>
              </w:rPr>
              <w:t xml:space="preserve">fline discussion on unified TCI, </w:t>
            </w:r>
            <w:r>
              <w:rPr>
                <w:sz w:val="18"/>
                <w:szCs w:val="18"/>
              </w:rPr>
              <w:t>inter-cell beam management</w:t>
            </w:r>
            <w:r w:rsidR="00D9181F">
              <w:rPr>
                <w:sz w:val="18"/>
                <w:szCs w:val="18"/>
              </w:rPr>
              <w:t>, and MPUE</w:t>
            </w:r>
          </w:p>
        </w:tc>
        <w:tc>
          <w:tcPr>
            <w:tcW w:w="2700" w:type="dxa"/>
            <w:tcBorders>
              <w:top w:val="single" w:sz="4" w:space="0" w:color="A6A6A6"/>
              <w:left w:val="nil"/>
              <w:bottom w:val="single" w:sz="4" w:space="0" w:color="A6A6A6"/>
              <w:right w:val="single" w:sz="4" w:space="0" w:color="A6A6A6"/>
            </w:tcBorders>
            <w:shd w:val="clear" w:color="auto" w:fill="auto"/>
          </w:tcPr>
          <w:p w14:paraId="00CFC656" w14:textId="77777777" w:rsidR="007E4A24" w:rsidRDefault="007E4A24" w:rsidP="003644AA">
            <w:pPr>
              <w:snapToGrid w:val="0"/>
              <w:rPr>
                <w:sz w:val="18"/>
                <w:szCs w:val="18"/>
              </w:rPr>
            </w:pPr>
            <w:r>
              <w:rPr>
                <w:sz w:val="18"/>
                <w:szCs w:val="18"/>
              </w:rPr>
              <w:t>Moderator (Samsung)</w:t>
            </w:r>
          </w:p>
        </w:tc>
      </w:tr>
    </w:tbl>
    <w:p w14:paraId="237AFB64" w14:textId="77777777" w:rsidR="0052379C" w:rsidRPr="0052379C" w:rsidRDefault="0052379C" w:rsidP="0052379C"/>
    <w:sectPr w:rsidR="0052379C" w:rsidRPr="0052379C" w:rsidSect="005A11B9">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A6A0AA" w14:textId="77777777" w:rsidR="00DE040B" w:rsidRDefault="00DE040B" w:rsidP="007458B4">
      <w:r>
        <w:separator/>
      </w:r>
    </w:p>
  </w:endnote>
  <w:endnote w:type="continuationSeparator" w:id="0">
    <w:p w14:paraId="70ADF45A" w14:textId="77777777" w:rsidR="00DE040B" w:rsidRDefault="00DE040B" w:rsidP="0074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engXian">
    <w:altName w:val="等线"/>
    <w:panose1 w:val="02010600030101010101"/>
    <w:charset w:val="86"/>
    <w:family w:val="auto"/>
    <w:pitch w:val="variable"/>
    <w:sig w:usb0="A00002BF" w:usb1="38CF7CFA" w:usb2="00000016" w:usb3="00000000" w:csb0="0004000F" w:csb1="00000000"/>
  </w:font>
  <w:font w:name="Times">
    <w:altName w:val="Times New Roman"/>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604020202020204"/>
    <w:charset w:val="00"/>
    <w:family w:val="swiss"/>
    <w:pitch w:val="variable"/>
    <w:sig w:usb0="E4002EFF" w:usb1="C000E47F" w:usb2="00000009" w:usb3="00000000" w:csb0="000001FF" w:csb1="00000000"/>
  </w:font>
  <w:font w:name="t">
    <w:altName w:val="Times New Roman"/>
    <w:panose1 w:val="020B0604020202020204"/>
    <w:charset w:val="00"/>
    <w:family w:val="auto"/>
    <w:pitch w:val="default"/>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B78BFC" w14:textId="77777777" w:rsidR="00DE040B" w:rsidRDefault="00DE040B" w:rsidP="007458B4">
      <w:r>
        <w:separator/>
      </w:r>
    </w:p>
  </w:footnote>
  <w:footnote w:type="continuationSeparator" w:id="0">
    <w:p w14:paraId="5FD312CD" w14:textId="77777777" w:rsidR="00DE040B" w:rsidRDefault="00DE040B" w:rsidP="007458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3"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4" w15:restartNumberingAfterBreak="0">
    <w:nsid w:val="0000000B"/>
    <w:multiLevelType w:val="multilevel"/>
    <w:tmpl w:val="000000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8"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000002D"/>
    <w:multiLevelType w:val="multilevel"/>
    <w:tmpl w:val="0000002D"/>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0" w15:restartNumberingAfterBreak="0">
    <w:nsid w:val="01E67AB4"/>
    <w:multiLevelType w:val="hybridMultilevel"/>
    <w:tmpl w:val="6100D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032F5947"/>
    <w:multiLevelType w:val="hybridMultilevel"/>
    <w:tmpl w:val="9BB635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05AD7B0A"/>
    <w:multiLevelType w:val="multilevel"/>
    <w:tmpl w:val="14B0E3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Arial Unicode MS" w:eastAsia="Arial Unicode MS" w:hAnsi="Arial Unicode MS" w:hint="eastAsia"/>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7544B4A"/>
    <w:multiLevelType w:val="hybridMultilevel"/>
    <w:tmpl w:val="234CA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8512935"/>
    <w:multiLevelType w:val="hybridMultilevel"/>
    <w:tmpl w:val="D72412B0"/>
    <w:lvl w:ilvl="0" w:tplc="66E265FC">
      <w:start w:val="1"/>
      <w:numFmt w:val="decimal"/>
      <w:lvlText w:val="%1)"/>
      <w:lvlJc w:val="left"/>
      <w:pPr>
        <w:ind w:left="360" w:hanging="360"/>
      </w:pPr>
      <w:rPr>
        <w:rFonts w:ascii="Times New Roman" w:eastAsia="DengXi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0BB420DF"/>
    <w:multiLevelType w:val="hybridMultilevel"/>
    <w:tmpl w:val="A328D1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D00652C"/>
    <w:multiLevelType w:val="multilevel"/>
    <w:tmpl w:val="297E23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0E230F20"/>
    <w:multiLevelType w:val="hybridMultilevel"/>
    <w:tmpl w:val="E1226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31F2EE4"/>
    <w:multiLevelType w:val="hybridMultilevel"/>
    <w:tmpl w:val="4E5807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132C20E6"/>
    <w:multiLevelType w:val="multilevel"/>
    <w:tmpl w:val="98B254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5B739EE"/>
    <w:multiLevelType w:val="hybridMultilevel"/>
    <w:tmpl w:val="6FE8853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170B4328"/>
    <w:multiLevelType w:val="hybridMultilevel"/>
    <w:tmpl w:val="17766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00B0DB5"/>
    <w:multiLevelType w:val="hybridMultilevel"/>
    <w:tmpl w:val="4D9E2596"/>
    <w:lvl w:ilvl="0" w:tplc="B5A8667A">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B9B1E3E"/>
    <w:multiLevelType w:val="hybridMultilevel"/>
    <w:tmpl w:val="BEA8D0D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323C5232"/>
    <w:multiLevelType w:val="hybridMultilevel"/>
    <w:tmpl w:val="3CD07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53B6072"/>
    <w:multiLevelType w:val="hybridMultilevel"/>
    <w:tmpl w:val="6398138E"/>
    <w:lvl w:ilvl="0" w:tplc="B5A8667A">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8136045"/>
    <w:multiLevelType w:val="hybridMultilevel"/>
    <w:tmpl w:val="E360995A"/>
    <w:lvl w:ilvl="0" w:tplc="B5A8667A">
      <w:numFmt w:val="bullet"/>
      <w:lvlText w:val="-"/>
      <w:lvlJc w:val="left"/>
      <w:pPr>
        <w:ind w:left="763" w:hanging="360"/>
      </w:pPr>
      <w:rPr>
        <w:rFonts w:ascii="Times" w:eastAsia="Batang" w:hAnsi="Times" w:cs="Times"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29" w15:restartNumberingAfterBreak="0">
    <w:nsid w:val="410B1456"/>
    <w:multiLevelType w:val="hybridMultilevel"/>
    <w:tmpl w:val="5A24AD92"/>
    <w:lvl w:ilvl="0" w:tplc="B7A48B7C">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435C6ED4"/>
    <w:multiLevelType w:val="hybridMultilevel"/>
    <w:tmpl w:val="3B2083C0"/>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485D5A69"/>
    <w:multiLevelType w:val="hybridMultilevel"/>
    <w:tmpl w:val="143C89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A310D4A"/>
    <w:multiLevelType w:val="hybridMultilevel"/>
    <w:tmpl w:val="E55E0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A84749E"/>
    <w:multiLevelType w:val="hybridMultilevel"/>
    <w:tmpl w:val="322E97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4C2B6299"/>
    <w:multiLevelType w:val="hybridMultilevel"/>
    <w:tmpl w:val="BF3E5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D4C19AB"/>
    <w:multiLevelType w:val="hybridMultilevel"/>
    <w:tmpl w:val="F9387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2D34279"/>
    <w:multiLevelType w:val="hybridMultilevel"/>
    <w:tmpl w:val="DD9C4616"/>
    <w:lvl w:ilvl="0" w:tplc="B5A8667A">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91834A7"/>
    <w:multiLevelType w:val="hybridMultilevel"/>
    <w:tmpl w:val="03924D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5A972B19"/>
    <w:multiLevelType w:val="hybridMultilevel"/>
    <w:tmpl w:val="2898A7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5BB92047"/>
    <w:multiLevelType w:val="hybridMultilevel"/>
    <w:tmpl w:val="F13AF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D623D1A"/>
    <w:multiLevelType w:val="hybridMultilevel"/>
    <w:tmpl w:val="2898A9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64F0144C"/>
    <w:multiLevelType w:val="hybridMultilevel"/>
    <w:tmpl w:val="BF7A2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2A319E7"/>
    <w:multiLevelType w:val="hybridMultilevel"/>
    <w:tmpl w:val="B3648488"/>
    <w:lvl w:ilvl="0" w:tplc="4D3678F6">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3" w15:restartNumberingAfterBreak="0">
    <w:nsid w:val="74B760FC"/>
    <w:multiLevelType w:val="hybridMultilevel"/>
    <w:tmpl w:val="E23A8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64C1C7E"/>
    <w:multiLevelType w:val="hybridMultilevel"/>
    <w:tmpl w:val="76DC6D54"/>
    <w:lvl w:ilvl="0" w:tplc="5CB86628">
      <w:start w:val="9"/>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5" w15:restartNumberingAfterBreak="0">
    <w:nsid w:val="7B1944F2"/>
    <w:multiLevelType w:val="multilevel"/>
    <w:tmpl w:val="F1DE8F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C900323"/>
    <w:multiLevelType w:val="multilevel"/>
    <w:tmpl w:val="EB78E3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D335F7C"/>
    <w:multiLevelType w:val="hybridMultilevel"/>
    <w:tmpl w:val="A80EC3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0"/>
  </w:num>
  <w:num w:numId="3">
    <w:abstractNumId w:val="2"/>
  </w:num>
  <w:num w:numId="4">
    <w:abstractNumId w:val="5"/>
  </w:num>
  <w:num w:numId="5">
    <w:abstractNumId w:val="8"/>
  </w:num>
  <w:num w:numId="6">
    <w:abstractNumId w:val="6"/>
  </w:num>
  <w:num w:numId="7">
    <w:abstractNumId w:val="1"/>
  </w:num>
  <w:num w:numId="8">
    <w:abstractNumId w:val="3"/>
  </w:num>
  <w:num w:numId="9">
    <w:abstractNumId w:val="7"/>
  </w:num>
  <w:num w:numId="10">
    <w:abstractNumId w:val="4"/>
  </w:num>
  <w:num w:numId="11">
    <w:abstractNumId w:val="11"/>
  </w:num>
  <w:num w:numId="12">
    <w:abstractNumId w:val="21"/>
  </w:num>
  <w:num w:numId="13">
    <w:abstractNumId w:val="16"/>
  </w:num>
  <w:num w:numId="14">
    <w:abstractNumId w:val="30"/>
  </w:num>
  <w:num w:numId="15">
    <w:abstractNumId w:val="15"/>
  </w:num>
  <w:num w:numId="16">
    <w:abstractNumId w:val="31"/>
  </w:num>
  <w:num w:numId="17">
    <w:abstractNumId w:val="37"/>
  </w:num>
  <w:num w:numId="18">
    <w:abstractNumId w:val="32"/>
  </w:num>
  <w:num w:numId="19">
    <w:abstractNumId w:val="29"/>
  </w:num>
  <w:num w:numId="20">
    <w:abstractNumId w:val="38"/>
  </w:num>
  <w:num w:numId="21">
    <w:abstractNumId w:val="43"/>
  </w:num>
  <w:num w:numId="22">
    <w:abstractNumId w:val="39"/>
  </w:num>
  <w:num w:numId="23">
    <w:abstractNumId w:val="47"/>
  </w:num>
  <w:num w:numId="24">
    <w:abstractNumId w:val="12"/>
  </w:num>
  <w:num w:numId="25">
    <w:abstractNumId w:val="26"/>
  </w:num>
  <w:num w:numId="26">
    <w:abstractNumId w:val="19"/>
  </w:num>
  <w:num w:numId="27">
    <w:abstractNumId w:val="44"/>
  </w:num>
  <w:num w:numId="28">
    <w:abstractNumId w:val="20"/>
  </w:num>
  <w:num w:numId="29">
    <w:abstractNumId w:val="25"/>
  </w:num>
  <w:num w:numId="30">
    <w:abstractNumId w:val="10"/>
  </w:num>
  <w:num w:numId="31">
    <w:abstractNumId w:val="18"/>
  </w:num>
  <w:num w:numId="32">
    <w:abstractNumId w:val="46"/>
  </w:num>
  <w:num w:numId="33">
    <w:abstractNumId w:val="40"/>
  </w:num>
  <w:num w:numId="34">
    <w:abstractNumId w:val="41"/>
  </w:num>
  <w:num w:numId="35">
    <w:abstractNumId w:val="14"/>
  </w:num>
  <w:num w:numId="36">
    <w:abstractNumId w:val="34"/>
  </w:num>
  <w:num w:numId="37">
    <w:abstractNumId w:val="33"/>
  </w:num>
  <w:num w:numId="38">
    <w:abstractNumId w:val="28"/>
  </w:num>
  <w:num w:numId="39">
    <w:abstractNumId w:val="36"/>
  </w:num>
  <w:num w:numId="40">
    <w:abstractNumId w:val="45"/>
  </w:num>
  <w:num w:numId="41">
    <w:abstractNumId w:val="17"/>
  </w:num>
  <w:num w:numId="42">
    <w:abstractNumId w:val="13"/>
  </w:num>
  <w:num w:numId="43">
    <w:abstractNumId w:val="23"/>
  </w:num>
  <w:num w:numId="44">
    <w:abstractNumId w:val="22"/>
  </w:num>
  <w:num w:numId="45">
    <w:abstractNumId w:val="42"/>
  </w:num>
  <w:num w:numId="46">
    <w:abstractNumId w:val="35"/>
  </w:num>
  <w:num w:numId="47">
    <w:abstractNumId w:val="24"/>
  </w:num>
  <w:num w:numId="48">
    <w:abstractNumId w:val="27"/>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ko Onggosanusi">
    <w15:presenceInfo w15:providerId="AD" w15:userId="S-1-5-21-1569490900-2152479555-3239727262-3251198"/>
  </w15:person>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activeWritingStyle w:appName="MSWord" w:lang="de-DE" w:vendorID="64" w:dllVersion="6" w:nlCheck="1" w:checkStyle="0"/>
  <w:activeWritingStyle w:appName="MSWord" w:lang="en-US" w:vendorID="64" w:dllVersion="6" w:nlCheck="1" w:checkStyle="0"/>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GB"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zh-CN" w:vendorID="64" w:dllVersion="5" w:nlCheck="1" w:checkStyle="1"/>
  <w:activeWritingStyle w:appName="MSWord" w:lang="sv-SE" w:vendorID="64" w:dllVersion="0" w:nlCheck="1" w:checkStyle="0"/>
  <w:activeWritingStyle w:appName="MSWord" w:lang="fi-FI" w:vendorID="64" w:dllVersion="0" w:nlCheck="1" w:checkStyle="0"/>
  <w:activeWritingStyle w:appName="MSWord" w:lang="fr-FR" w:vendorID="64" w:dllVersion="6" w:nlCheck="1" w:checkStyle="0"/>
  <w:proofState w:spelling="clean" w:grammar="clean"/>
  <w:defaultTabStop w:val="720"/>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FC5"/>
    <w:rsid w:val="00000706"/>
    <w:rsid w:val="00000F9F"/>
    <w:rsid w:val="000031EA"/>
    <w:rsid w:val="00004866"/>
    <w:rsid w:val="000052BA"/>
    <w:rsid w:val="00006513"/>
    <w:rsid w:val="000121C2"/>
    <w:rsid w:val="00012912"/>
    <w:rsid w:val="00013F55"/>
    <w:rsid w:val="00015488"/>
    <w:rsid w:val="00023A26"/>
    <w:rsid w:val="00023C80"/>
    <w:rsid w:val="00024438"/>
    <w:rsid w:val="0002557F"/>
    <w:rsid w:val="00027FEB"/>
    <w:rsid w:val="0003060C"/>
    <w:rsid w:val="00031729"/>
    <w:rsid w:val="0003223A"/>
    <w:rsid w:val="000343FA"/>
    <w:rsid w:val="00041AFA"/>
    <w:rsid w:val="00042890"/>
    <w:rsid w:val="00043C16"/>
    <w:rsid w:val="000449B3"/>
    <w:rsid w:val="000450C0"/>
    <w:rsid w:val="0004560C"/>
    <w:rsid w:val="00046D56"/>
    <w:rsid w:val="00051095"/>
    <w:rsid w:val="00051549"/>
    <w:rsid w:val="000526C0"/>
    <w:rsid w:val="0005517F"/>
    <w:rsid w:val="000557E8"/>
    <w:rsid w:val="000560A5"/>
    <w:rsid w:val="00056783"/>
    <w:rsid w:val="00056F8D"/>
    <w:rsid w:val="0005703A"/>
    <w:rsid w:val="00061BA0"/>
    <w:rsid w:val="00062F42"/>
    <w:rsid w:val="00063A09"/>
    <w:rsid w:val="00063E9F"/>
    <w:rsid w:val="00064DB9"/>
    <w:rsid w:val="0006514E"/>
    <w:rsid w:val="00067B57"/>
    <w:rsid w:val="00067E3D"/>
    <w:rsid w:val="000721BA"/>
    <w:rsid w:val="00074511"/>
    <w:rsid w:val="000762B5"/>
    <w:rsid w:val="00077330"/>
    <w:rsid w:val="00080482"/>
    <w:rsid w:val="00084971"/>
    <w:rsid w:val="00084EA4"/>
    <w:rsid w:val="00085161"/>
    <w:rsid w:val="000877CF"/>
    <w:rsid w:val="000879E1"/>
    <w:rsid w:val="00087C81"/>
    <w:rsid w:val="00090157"/>
    <w:rsid w:val="00091197"/>
    <w:rsid w:val="00091292"/>
    <w:rsid w:val="00091D52"/>
    <w:rsid w:val="00091EBA"/>
    <w:rsid w:val="00095724"/>
    <w:rsid w:val="00096449"/>
    <w:rsid w:val="000977F5"/>
    <w:rsid w:val="000A0613"/>
    <w:rsid w:val="000A1574"/>
    <w:rsid w:val="000A1A4E"/>
    <w:rsid w:val="000A5A76"/>
    <w:rsid w:val="000B18AC"/>
    <w:rsid w:val="000B2B22"/>
    <w:rsid w:val="000B33FC"/>
    <w:rsid w:val="000B4B10"/>
    <w:rsid w:val="000B5A90"/>
    <w:rsid w:val="000B7A7A"/>
    <w:rsid w:val="000B7F5E"/>
    <w:rsid w:val="000C018C"/>
    <w:rsid w:val="000C04BF"/>
    <w:rsid w:val="000C0AE9"/>
    <w:rsid w:val="000C13D4"/>
    <w:rsid w:val="000C17C6"/>
    <w:rsid w:val="000C2EB4"/>
    <w:rsid w:val="000C575B"/>
    <w:rsid w:val="000C6A45"/>
    <w:rsid w:val="000C77D9"/>
    <w:rsid w:val="000D0394"/>
    <w:rsid w:val="000D1C81"/>
    <w:rsid w:val="000D3C80"/>
    <w:rsid w:val="000D3EA6"/>
    <w:rsid w:val="000D5943"/>
    <w:rsid w:val="000D5BB9"/>
    <w:rsid w:val="000D648F"/>
    <w:rsid w:val="000D72C3"/>
    <w:rsid w:val="000D7DC6"/>
    <w:rsid w:val="000D7E45"/>
    <w:rsid w:val="000D7F29"/>
    <w:rsid w:val="000E1B0B"/>
    <w:rsid w:val="000E2794"/>
    <w:rsid w:val="000E52C2"/>
    <w:rsid w:val="000E5ACC"/>
    <w:rsid w:val="000E6108"/>
    <w:rsid w:val="000F08C9"/>
    <w:rsid w:val="000F0FDD"/>
    <w:rsid w:val="000F1703"/>
    <w:rsid w:val="000F2251"/>
    <w:rsid w:val="000F251F"/>
    <w:rsid w:val="000F3F2A"/>
    <w:rsid w:val="000F7C2C"/>
    <w:rsid w:val="00100859"/>
    <w:rsid w:val="00103B1B"/>
    <w:rsid w:val="0010453F"/>
    <w:rsid w:val="001051AE"/>
    <w:rsid w:val="00106BD0"/>
    <w:rsid w:val="001112F0"/>
    <w:rsid w:val="00113ACB"/>
    <w:rsid w:val="001151E5"/>
    <w:rsid w:val="001151F4"/>
    <w:rsid w:val="00115BFB"/>
    <w:rsid w:val="00115C14"/>
    <w:rsid w:val="00115D5E"/>
    <w:rsid w:val="00117846"/>
    <w:rsid w:val="00117AD3"/>
    <w:rsid w:val="001205FD"/>
    <w:rsid w:val="0012295C"/>
    <w:rsid w:val="001232F1"/>
    <w:rsid w:val="00123597"/>
    <w:rsid w:val="001239D6"/>
    <w:rsid w:val="001241CE"/>
    <w:rsid w:val="0012580C"/>
    <w:rsid w:val="0012608B"/>
    <w:rsid w:val="00127F58"/>
    <w:rsid w:val="0013049C"/>
    <w:rsid w:val="00131A2E"/>
    <w:rsid w:val="001328FF"/>
    <w:rsid w:val="00133601"/>
    <w:rsid w:val="001339D0"/>
    <w:rsid w:val="00133D99"/>
    <w:rsid w:val="00133FAA"/>
    <w:rsid w:val="0013622B"/>
    <w:rsid w:val="001369CF"/>
    <w:rsid w:val="00140009"/>
    <w:rsid w:val="00140E93"/>
    <w:rsid w:val="00141341"/>
    <w:rsid w:val="00141555"/>
    <w:rsid w:val="001419EF"/>
    <w:rsid w:val="00141CAE"/>
    <w:rsid w:val="00143DEA"/>
    <w:rsid w:val="001441EF"/>
    <w:rsid w:val="001453E4"/>
    <w:rsid w:val="00145661"/>
    <w:rsid w:val="00145FAB"/>
    <w:rsid w:val="00146981"/>
    <w:rsid w:val="00146D76"/>
    <w:rsid w:val="00151927"/>
    <w:rsid w:val="00157332"/>
    <w:rsid w:val="001579F2"/>
    <w:rsid w:val="00157C57"/>
    <w:rsid w:val="00161818"/>
    <w:rsid w:val="00162D8B"/>
    <w:rsid w:val="001630B7"/>
    <w:rsid w:val="001637F4"/>
    <w:rsid w:val="00163B7F"/>
    <w:rsid w:val="00166D5C"/>
    <w:rsid w:val="001670EE"/>
    <w:rsid w:val="00167F27"/>
    <w:rsid w:val="00171F76"/>
    <w:rsid w:val="00174C4B"/>
    <w:rsid w:val="00174C75"/>
    <w:rsid w:val="0017564D"/>
    <w:rsid w:val="00175BD9"/>
    <w:rsid w:val="00181578"/>
    <w:rsid w:val="00181907"/>
    <w:rsid w:val="001828D7"/>
    <w:rsid w:val="00182E7D"/>
    <w:rsid w:val="001832D4"/>
    <w:rsid w:val="00183D3B"/>
    <w:rsid w:val="00184527"/>
    <w:rsid w:val="0018598E"/>
    <w:rsid w:val="001859DD"/>
    <w:rsid w:val="00185AF4"/>
    <w:rsid w:val="00186188"/>
    <w:rsid w:val="00187E07"/>
    <w:rsid w:val="0019169D"/>
    <w:rsid w:val="0019305E"/>
    <w:rsid w:val="00193D08"/>
    <w:rsid w:val="00195F89"/>
    <w:rsid w:val="00196929"/>
    <w:rsid w:val="00197F14"/>
    <w:rsid w:val="001A1BF2"/>
    <w:rsid w:val="001A1F4D"/>
    <w:rsid w:val="001A277A"/>
    <w:rsid w:val="001A358D"/>
    <w:rsid w:val="001A6D1C"/>
    <w:rsid w:val="001A7712"/>
    <w:rsid w:val="001A7787"/>
    <w:rsid w:val="001B53D7"/>
    <w:rsid w:val="001B54F0"/>
    <w:rsid w:val="001B650D"/>
    <w:rsid w:val="001B657C"/>
    <w:rsid w:val="001B66F0"/>
    <w:rsid w:val="001B763E"/>
    <w:rsid w:val="001C0641"/>
    <w:rsid w:val="001C0A19"/>
    <w:rsid w:val="001C0EAB"/>
    <w:rsid w:val="001C2799"/>
    <w:rsid w:val="001C3061"/>
    <w:rsid w:val="001C569A"/>
    <w:rsid w:val="001C606F"/>
    <w:rsid w:val="001C70E1"/>
    <w:rsid w:val="001C7CAB"/>
    <w:rsid w:val="001D0036"/>
    <w:rsid w:val="001D0179"/>
    <w:rsid w:val="001D0222"/>
    <w:rsid w:val="001D1516"/>
    <w:rsid w:val="001D21FA"/>
    <w:rsid w:val="001D4C92"/>
    <w:rsid w:val="001D4FFD"/>
    <w:rsid w:val="001D5BF3"/>
    <w:rsid w:val="001D5F79"/>
    <w:rsid w:val="001D65A6"/>
    <w:rsid w:val="001D765A"/>
    <w:rsid w:val="001D7A50"/>
    <w:rsid w:val="001D7FF2"/>
    <w:rsid w:val="001E0673"/>
    <w:rsid w:val="001E2070"/>
    <w:rsid w:val="001E2B27"/>
    <w:rsid w:val="001E5351"/>
    <w:rsid w:val="001E6B8F"/>
    <w:rsid w:val="001E7163"/>
    <w:rsid w:val="001F241A"/>
    <w:rsid w:val="001F3A20"/>
    <w:rsid w:val="001F459B"/>
    <w:rsid w:val="001F466F"/>
    <w:rsid w:val="001F574A"/>
    <w:rsid w:val="001F7807"/>
    <w:rsid w:val="00200008"/>
    <w:rsid w:val="00200CCB"/>
    <w:rsid w:val="00202335"/>
    <w:rsid w:val="002027BC"/>
    <w:rsid w:val="00206E50"/>
    <w:rsid w:val="00207590"/>
    <w:rsid w:val="00207EFE"/>
    <w:rsid w:val="00211F27"/>
    <w:rsid w:val="0021294C"/>
    <w:rsid w:val="00215E90"/>
    <w:rsid w:val="002161F2"/>
    <w:rsid w:val="00217979"/>
    <w:rsid w:val="00220B5A"/>
    <w:rsid w:val="002236E4"/>
    <w:rsid w:val="00223E00"/>
    <w:rsid w:val="002242F0"/>
    <w:rsid w:val="002244C5"/>
    <w:rsid w:val="00224FF0"/>
    <w:rsid w:val="00227606"/>
    <w:rsid w:val="00227CD5"/>
    <w:rsid w:val="0023110A"/>
    <w:rsid w:val="0023118B"/>
    <w:rsid w:val="00231411"/>
    <w:rsid w:val="00233592"/>
    <w:rsid w:val="00234564"/>
    <w:rsid w:val="00234743"/>
    <w:rsid w:val="0023502A"/>
    <w:rsid w:val="00237223"/>
    <w:rsid w:val="002404D8"/>
    <w:rsid w:val="00241766"/>
    <w:rsid w:val="00241D49"/>
    <w:rsid w:val="00242738"/>
    <w:rsid w:val="00242AFE"/>
    <w:rsid w:val="002441FD"/>
    <w:rsid w:val="002450AC"/>
    <w:rsid w:val="00245791"/>
    <w:rsid w:val="00245C0C"/>
    <w:rsid w:val="0025040E"/>
    <w:rsid w:val="00251738"/>
    <w:rsid w:val="00251AE4"/>
    <w:rsid w:val="00253484"/>
    <w:rsid w:val="00253856"/>
    <w:rsid w:val="00253FF7"/>
    <w:rsid w:val="00255FC9"/>
    <w:rsid w:val="00256DAD"/>
    <w:rsid w:val="00257CC3"/>
    <w:rsid w:val="00260272"/>
    <w:rsid w:val="00260FA1"/>
    <w:rsid w:val="00261220"/>
    <w:rsid w:val="0026302F"/>
    <w:rsid w:val="0026460D"/>
    <w:rsid w:val="0026514C"/>
    <w:rsid w:val="00266129"/>
    <w:rsid w:val="002663DB"/>
    <w:rsid w:val="00266A54"/>
    <w:rsid w:val="0026752B"/>
    <w:rsid w:val="00267B6D"/>
    <w:rsid w:val="00267EAC"/>
    <w:rsid w:val="00272B22"/>
    <w:rsid w:val="00272E79"/>
    <w:rsid w:val="00273157"/>
    <w:rsid w:val="00274042"/>
    <w:rsid w:val="002747AF"/>
    <w:rsid w:val="002764CB"/>
    <w:rsid w:val="002770FC"/>
    <w:rsid w:val="0027767A"/>
    <w:rsid w:val="0028076F"/>
    <w:rsid w:val="002808FC"/>
    <w:rsid w:val="00280A25"/>
    <w:rsid w:val="00282AB3"/>
    <w:rsid w:val="00282D47"/>
    <w:rsid w:val="00283702"/>
    <w:rsid w:val="00283C8C"/>
    <w:rsid w:val="00284F0D"/>
    <w:rsid w:val="00285733"/>
    <w:rsid w:val="0028647E"/>
    <w:rsid w:val="00286C6A"/>
    <w:rsid w:val="00292C69"/>
    <w:rsid w:val="002948C1"/>
    <w:rsid w:val="0029781E"/>
    <w:rsid w:val="00297886"/>
    <w:rsid w:val="002A01D2"/>
    <w:rsid w:val="002A0B09"/>
    <w:rsid w:val="002A2BFE"/>
    <w:rsid w:val="002A4128"/>
    <w:rsid w:val="002A431D"/>
    <w:rsid w:val="002A44B9"/>
    <w:rsid w:val="002A71A4"/>
    <w:rsid w:val="002B0825"/>
    <w:rsid w:val="002B16AE"/>
    <w:rsid w:val="002B1CFC"/>
    <w:rsid w:val="002B2816"/>
    <w:rsid w:val="002B37ED"/>
    <w:rsid w:val="002B5ABC"/>
    <w:rsid w:val="002B7AA7"/>
    <w:rsid w:val="002B7F70"/>
    <w:rsid w:val="002C0E8A"/>
    <w:rsid w:val="002C1EEC"/>
    <w:rsid w:val="002C255E"/>
    <w:rsid w:val="002C310A"/>
    <w:rsid w:val="002C32B9"/>
    <w:rsid w:val="002C36BC"/>
    <w:rsid w:val="002C53CF"/>
    <w:rsid w:val="002C5DD9"/>
    <w:rsid w:val="002C77AA"/>
    <w:rsid w:val="002C7C3C"/>
    <w:rsid w:val="002D0769"/>
    <w:rsid w:val="002D0FBB"/>
    <w:rsid w:val="002D38F8"/>
    <w:rsid w:val="002D41DE"/>
    <w:rsid w:val="002D440A"/>
    <w:rsid w:val="002D4DD9"/>
    <w:rsid w:val="002D54BE"/>
    <w:rsid w:val="002D5777"/>
    <w:rsid w:val="002D78F6"/>
    <w:rsid w:val="002D7B8A"/>
    <w:rsid w:val="002D7E27"/>
    <w:rsid w:val="002E030B"/>
    <w:rsid w:val="002E04EB"/>
    <w:rsid w:val="002E0FEC"/>
    <w:rsid w:val="002E214B"/>
    <w:rsid w:val="002E34DB"/>
    <w:rsid w:val="002E4383"/>
    <w:rsid w:val="002E4574"/>
    <w:rsid w:val="002E4B30"/>
    <w:rsid w:val="002E6A36"/>
    <w:rsid w:val="002E790F"/>
    <w:rsid w:val="002F014B"/>
    <w:rsid w:val="002F0154"/>
    <w:rsid w:val="002F0771"/>
    <w:rsid w:val="002F0B46"/>
    <w:rsid w:val="002F0D9A"/>
    <w:rsid w:val="002F1936"/>
    <w:rsid w:val="002F1D39"/>
    <w:rsid w:val="002F212A"/>
    <w:rsid w:val="002F2DE8"/>
    <w:rsid w:val="002F4B0D"/>
    <w:rsid w:val="002F715F"/>
    <w:rsid w:val="002F719C"/>
    <w:rsid w:val="002F72AF"/>
    <w:rsid w:val="002F75B1"/>
    <w:rsid w:val="002F7D3A"/>
    <w:rsid w:val="002F7E5F"/>
    <w:rsid w:val="003024DD"/>
    <w:rsid w:val="00302FEF"/>
    <w:rsid w:val="003038ED"/>
    <w:rsid w:val="00304213"/>
    <w:rsid w:val="003043C2"/>
    <w:rsid w:val="00304C1D"/>
    <w:rsid w:val="00305B0A"/>
    <w:rsid w:val="00310269"/>
    <w:rsid w:val="00311112"/>
    <w:rsid w:val="00313C74"/>
    <w:rsid w:val="0031491E"/>
    <w:rsid w:val="00316771"/>
    <w:rsid w:val="003172F0"/>
    <w:rsid w:val="003177DB"/>
    <w:rsid w:val="00317BC9"/>
    <w:rsid w:val="00321FA2"/>
    <w:rsid w:val="00322DF7"/>
    <w:rsid w:val="00322EBC"/>
    <w:rsid w:val="00324D15"/>
    <w:rsid w:val="0032767E"/>
    <w:rsid w:val="0033059A"/>
    <w:rsid w:val="00331A9B"/>
    <w:rsid w:val="0033284C"/>
    <w:rsid w:val="00334125"/>
    <w:rsid w:val="00337837"/>
    <w:rsid w:val="0033791F"/>
    <w:rsid w:val="003403E4"/>
    <w:rsid w:val="003416D2"/>
    <w:rsid w:val="00344ADC"/>
    <w:rsid w:val="00345E97"/>
    <w:rsid w:val="003478A4"/>
    <w:rsid w:val="00347F50"/>
    <w:rsid w:val="003503E6"/>
    <w:rsid w:val="00350DD6"/>
    <w:rsid w:val="0035130B"/>
    <w:rsid w:val="00351419"/>
    <w:rsid w:val="003518D3"/>
    <w:rsid w:val="003554AD"/>
    <w:rsid w:val="00356E16"/>
    <w:rsid w:val="0035775D"/>
    <w:rsid w:val="00357BFE"/>
    <w:rsid w:val="00360897"/>
    <w:rsid w:val="00360D96"/>
    <w:rsid w:val="00362469"/>
    <w:rsid w:val="00363361"/>
    <w:rsid w:val="003644AA"/>
    <w:rsid w:val="00367934"/>
    <w:rsid w:val="00367C9E"/>
    <w:rsid w:val="0037359D"/>
    <w:rsid w:val="003745D1"/>
    <w:rsid w:val="00374ED9"/>
    <w:rsid w:val="003765F4"/>
    <w:rsid w:val="00376660"/>
    <w:rsid w:val="003771E5"/>
    <w:rsid w:val="00377C6C"/>
    <w:rsid w:val="00377D3B"/>
    <w:rsid w:val="00380B0B"/>
    <w:rsid w:val="0038133D"/>
    <w:rsid w:val="003822E8"/>
    <w:rsid w:val="003840FE"/>
    <w:rsid w:val="003878A1"/>
    <w:rsid w:val="00390634"/>
    <w:rsid w:val="00390FB3"/>
    <w:rsid w:val="0039186E"/>
    <w:rsid w:val="00391B52"/>
    <w:rsid w:val="00392F47"/>
    <w:rsid w:val="00394C8F"/>
    <w:rsid w:val="00394E8E"/>
    <w:rsid w:val="00395C90"/>
    <w:rsid w:val="00396F18"/>
    <w:rsid w:val="003A05BB"/>
    <w:rsid w:val="003A151B"/>
    <w:rsid w:val="003A17BD"/>
    <w:rsid w:val="003A1E0B"/>
    <w:rsid w:val="003A27E4"/>
    <w:rsid w:val="003A3315"/>
    <w:rsid w:val="003A4086"/>
    <w:rsid w:val="003A41E2"/>
    <w:rsid w:val="003A56CB"/>
    <w:rsid w:val="003A5AE6"/>
    <w:rsid w:val="003A7FA5"/>
    <w:rsid w:val="003B1D75"/>
    <w:rsid w:val="003B22DE"/>
    <w:rsid w:val="003B2FC7"/>
    <w:rsid w:val="003B3130"/>
    <w:rsid w:val="003B459D"/>
    <w:rsid w:val="003B6ED8"/>
    <w:rsid w:val="003B782E"/>
    <w:rsid w:val="003C0030"/>
    <w:rsid w:val="003C13EC"/>
    <w:rsid w:val="003C1660"/>
    <w:rsid w:val="003C23F9"/>
    <w:rsid w:val="003C5761"/>
    <w:rsid w:val="003C613E"/>
    <w:rsid w:val="003C7682"/>
    <w:rsid w:val="003D05D2"/>
    <w:rsid w:val="003D1EDC"/>
    <w:rsid w:val="003D23B2"/>
    <w:rsid w:val="003D28D3"/>
    <w:rsid w:val="003D475C"/>
    <w:rsid w:val="003D5104"/>
    <w:rsid w:val="003D6EFC"/>
    <w:rsid w:val="003E2108"/>
    <w:rsid w:val="003E2BC2"/>
    <w:rsid w:val="003E3D79"/>
    <w:rsid w:val="003E40B2"/>
    <w:rsid w:val="003E486C"/>
    <w:rsid w:val="003E5753"/>
    <w:rsid w:val="003E64A5"/>
    <w:rsid w:val="003E6A5B"/>
    <w:rsid w:val="003E724E"/>
    <w:rsid w:val="003F1A48"/>
    <w:rsid w:val="003F38E0"/>
    <w:rsid w:val="003F3D9C"/>
    <w:rsid w:val="003F4038"/>
    <w:rsid w:val="003F4E73"/>
    <w:rsid w:val="003F5046"/>
    <w:rsid w:val="003F66F4"/>
    <w:rsid w:val="004015D3"/>
    <w:rsid w:val="00401712"/>
    <w:rsid w:val="00402F34"/>
    <w:rsid w:val="004047C4"/>
    <w:rsid w:val="00405D3D"/>
    <w:rsid w:val="004069DE"/>
    <w:rsid w:val="00407FA1"/>
    <w:rsid w:val="0041055A"/>
    <w:rsid w:val="00412ED3"/>
    <w:rsid w:val="00413941"/>
    <w:rsid w:val="00414175"/>
    <w:rsid w:val="00414970"/>
    <w:rsid w:val="004156DF"/>
    <w:rsid w:val="004162C8"/>
    <w:rsid w:val="00416FB8"/>
    <w:rsid w:val="0042043E"/>
    <w:rsid w:val="00420D8E"/>
    <w:rsid w:val="004216BD"/>
    <w:rsid w:val="00421914"/>
    <w:rsid w:val="0042267B"/>
    <w:rsid w:val="004235F3"/>
    <w:rsid w:val="00424FED"/>
    <w:rsid w:val="0042521A"/>
    <w:rsid w:val="00426142"/>
    <w:rsid w:val="004267D9"/>
    <w:rsid w:val="004274FF"/>
    <w:rsid w:val="004347C5"/>
    <w:rsid w:val="00435F48"/>
    <w:rsid w:val="00436198"/>
    <w:rsid w:val="00437633"/>
    <w:rsid w:val="00437EF5"/>
    <w:rsid w:val="00440106"/>
    <w:rsid w:val="00440135"/>
    <w:rsid w:val="00440E7E"/>
    <w:rsid w:val="00441DC3"/>
    <w:rsid w:val="0044257D"/>
    <w:rsid w:val="004461AA"/>
    <w:rsid w:val="004477D5"/>
    <w:rsid w:val="00450FBD"/>
    <w:rsid w:val="00451B31"/>
    <w:rsid w:val="00451D87"/>
    <w:rsid w:val="0045490E"/>
    <w:rsid w:val="004562A0"/>
    <w:rsid w:val="00456BF9"/>
    <w:rsid w:val="00457F43"/>
    <w:rsid w:val="00460CCB"/>
    <w:rsid w:val="00461449"/>
    <w:rsid w:val="00461495"/>
    <w:rsid w:val="004617C7"/>
    <w:rsid w:val="00463769"/>
    <w:rsid w:val="00464A63"/>
    <w:rsid w:val="00465895"/>
    <w:rsid w:val="004662E0"/>
    <w:rsid w:val="00467151"/>
    <w:rsid w:val="004701FC"/>
    <w:rsid w:val="00470770"/>
    <w:rsid w:val="00470E10"/>
    <w:rsid w:val="00471131"/>
    <w:rsid w:val="0047244B"/>
    <w:rsid w:val="004740F4"/>
    <w:rsid w:val="004741D4"/>
    <w:rsid w:val="004742EF"/>
    <w:rsid w:val="0047511E"/>
    <w:rsid w:val="004766D7"/>
    <w:rsid w:val="00476C05"/>
    <w:rsid w:val="00477899"/>
    <w:rsid w:val="004779DE"/>
    <w:rsid w:val="00481CB1"/>
    <w:rsid w:val="004825EE"/>
    <w:rsid w:val="00482696"/>
    <w:rsid w:val="00482748"/>
    <w:rsid w:val="0048311F"/>
    <w:rsid w:val="0048331C"/>
    <w:rsid w:val="00483737"/>
    <w:rsid w:val="00483FEB"/>
    <w:rsid w:val="004861BB"/>
    <w:rsid w:val="00486C5E"/>
    <w:rsid w:val="00490070"/>
    <w:rsid w:val="0049038A"/>
    <w:rsid w:val="00490617"/>
    <w:rsid w:val="00491B70"/>
    <w:rsid w:val="0049387F"/>
    <w:rsid w:val="00493ED3"/>
    <w:rsid w:val="00496D6C"/>
    <w:rsid w:val="00497409"/>
    <w:rsid w:val="00497564"/>
    <w:rsid w:val="004A094D"/>
    <w:rsid w:val="004A187E"/>
    <w:rsid w:val="004A2ABD"/>
    <w:rsid w:val="004A2C4D"/>
    <w:rsid w:val="004A3BA8"/>
    <w:rsid w:val="004A4103"/>
    <w:rsid w:val="004A4AC4"/>
    <w:rsid w:val="004A51D3"/>
    <w:rsid w:val="004A5833"/>
    <w:rsid w:val="004A59E8"/>
    <w:rsid w:val="004A7565"/>
    <w:rsid w:val="004B0312"/>
    <w:rsid w:val="004B29A8"/>
    <w:rsid w:val="004B2B68"/>
    <w:rsid w:val="004B580C"/>
    <w:rsid w:val="004B59DE"/>
    <w:rsid w:val="004B5CFE"/>
    <w:rsid w:val="004B67E1"/>
    <w:rsid w:val="004B7A41"/>
    <w:rsid w:val="004C16F4"/>
    <w:rsid w:val="004C2057"/>
    <w:rsid w:val="004C23F2"/>
    <w:rsid w:val="004C26BA"/>
    <w:rsid w:val="004C45FF"/>
    <w:rsid w:val="004C4942"/>
    <w:rsid w:val="004C4C6C"/>
    <w:rsid w:val="004C549F"/>
    <w:rsid w:val="004C5FF7"/>
    <w:rsid w:val="004D1C53"/>
    <w:rsid w:val="004D2D83"/>
    <w:rsid w:val="004D4BDB"/>
    <w:rsid w:val="004D606C"/>
    <w:rsid w:val="004D6ED9"/>
    <w:rsid w:val="004D6FB1"/>
    <w:rsid w:val="004D72D5"/>
    <w:rsid w:val="004E146D"/>
    <w:rsid w:val="004E24DA"/>
    <w:rsid w:val="004E2DEF"/>
    <w:rsid w:val="004E4CC5"/>
    <w:rsid w:val="004E50A8"/>
    <w:rsid w:val="004E5397"/>
    <w:rsid w:val="004E5C92"/>
    <w:rsid w:val="004F0A0F"/>
    <w:rsid w:val="004F1BD4"/>
    <w:rsid w:val="004F2A12"/>
    <w:rsid w:val="004F3748"/>
    <w:rsid w:val="004F59B5"/>
    <w:rsid w:val="004F63A6"/>
    <w:rsid w:val="004F706D"/>
    <w:rsid w:val="005025A8"/>
    <w:rsid w:val="005026D2"/>
    <w:rsid w:val="005031ED"/>
    <w:rsid w:val="005041F4"/>
    <w:rsid w:val="00505615"/>
    <w:rsid w:val="00506483"/>
    <w:rsid w:val="0050741C"/>
    <w:rsid w:val="00507E3D"/>
    <w:rsid w:val="005100C3"/>
    <w:rsid w:val="00510789"/>
    <w:rsid w:val="00510E4A"/>
    <w:rsid w:val="00512F9C"/>
    <w:rsid w:val="005158C4"/>
    <w:rsid w:val="00517A0A"/>
    <w:rsid w:val="005207E1"/>
    <w:rsid w:val="00520A32"/>
    <w:rsid w:val="00520F5A"/>
    <w:rsid w:val="00521F04"/>
    <w:rsid w:val="0052379C"/>
    <w:rsid w:val="00523A80"/>
    <w:rsid w:val="00523F3A"/>
    <w:rsid w:val="00525254"/>
    <w:rsid w:val="00526540"/>
    <w:rsid w:val="00527E82"/>
    <w:rsid w:val="0053127A"/>
    <w:rsid w:val="00531E52"/>
    <w:rsid w:val="0053247A"/>
    <w:rsid w:val="005339B3"/>
    <w:rsid w:val="0053414A"/>
    <w:rsid w:val="0053571A"/>
    <w:rsid w:val="00536165"/>
    <w:rsid w:val="00536FD4"/>
    <w:rsid w:val="00537102"/>
    <w:rsid w:val="00537674"/>
    <w:rsid w:val="005405F8"/>
    <w:rsid w:val="00541252"/>
    <w:rsid w:val="00541C51"/>
    <w:rsid w:val="00543573"/>
    <w:rsid w:val="005457D9"/>
    <w:rsid w:val="005459C2"/>
    <w:rsid w:val="00545AE3"/>
    <w:rsid w:val="00550165"/>
    <w:rsid w:val="00550C25"/>
    <w:rsid w:val="0055247E"/>
    <w:rsid w:val="00554239"/>
    <w:rsid w:val="005606C5"/>
    <w:rsid w:val="005611BF"/>
    <w:rsid w:val="005619DD"/>
    <w:rsid w:val="00562332"/>
    <w:rsid w:val="005642F4"/>
    <w:rsid w:val="00566A85"/>
    <w:rsid w:val="00571A31"/>
    <w:rsid w:val="00573255"/>
    <w:rsid w:val="005740E5"/>
    <w:rsid w:val="0057786B"/>
    <w:rsid w:val="00581ED5"/>
    <w:rsid w:val="00582B49"/>
    <w:rsid w:val="005830C3"/>
    <w:rsid w:val="00583263"/>
    <w:rsid w:val="00584079"/>
    <w:rsid w:val="00584308"/>
    <w:rsid w:val="00584B9F"/>
    <w:rsid w:val="00585776"/>
    <w:rsid w:val="005863C3"/>
    <w:rsid w:val="0059155B"/>
    <w:rsid w:val="00591E36"/>
    <w:rsid w:val="00591EAB"/>
    <w:rsid w:val="00593975"/>
    <w:rsid w:val="00594D7A"/>
    <w:rsid w:val="00595341"/>
    <w:rsid w:val="005957C0"/>
    <w:rsid w:val="00596D58"/>
    <w:rsid w:val="00596F0E"/>
    <w:rsid w:val="00597E7F"/>
    <w:rsid w:val="005A0290"/>
    <w:rsid w:val="005A11B9"/>
    <w:rsid w:val="005A1C03"/>
    <w:rsid w:val="005A1F78"/>
    <w:rsid w:val="005A227A"/>
    <w:rsid w:val="005A23E2"/>
    <w:rsid w:val="005A301B"/>
    <w:rsid w:val="005A3204"/>
    <w:rsid w:val="005A37DA"/>
    <w:rsid w:val="005A3BB1"/>
    <w:rsid w:val="005A4847"/>
    <w:rsid w:val="005A513E"/>
    <w:rsid w:val="005A6F9E"/>
    <w:rsid w:val="005B04F1"/>
    <w:rsid w:val="005B0713"/>
    <w:rsid w:val="005B13A1"/>
    <w:rsid w:val="005B1E48"/>
    <w:rsid w:val="005B26B5"/>
    <w:rsid w:val="005B2E46"/>
    <w:rsid w:val="005B3588"/>
    <w:rsid w:val="005B53EB"/>
    <w:rsid w:val="005B617F"/>
    <w:rsid w:val="005B61FA"/>
    <w:rsid w:val="005B709F"/>
    <w:rsid w:val="005B7EAB"/>
    <w:rsid w:val="005C006D"/>
    <w:rsid w:val="005C20DA"/>
    <w:rsid w:val="005C2463"/>
    <w:rsid w:val="005C282A"/>
    <w:rsid w:val="005C3275"/>
    <w:rsid w:val="005C4BC3"/>
    <w:rsid w:val="005C4C0D"/>
    <w:rsid w:val="005C4D02"/>
    <w:rsid w:val="005C5976"/>
    <w:rsid w:val="005C72F1"/>
    <w:rsid w:val="005D18C0"/>
    <w:rsid w:val="005D1B9B"/>
    <w:rsid w:val="005D286D"/>
    <w:rsid w:val="005D3386"/>
    <w:rsid w:val="005D3C0F"/>
    <w:rsid w:val="005D463A"/>
    <w:rsid w:val="005D5086"/>
    <w:rsid w:val="005D61DF"/>
    <w:rsid w:val="005D6533"/>
    <w:rsid w:val="005E025F"/>
    <w:rsid w:val="005E116B"/>
    <w:rsid w:val="005E27E8"/>
    <w:rsid w:val="005E2B7B"/>
    <w:rsid w:val="005E2C31"/>
    <w:rsid w:val="005E2FD0"/>
    <w:rsid w:val="005E3AA9"/>
    <w:rsid w:val="005E6BE3"/>
    <w:rsid w:val="005E6FDA"/>
    <w:rsid w:val="005E786B"/>
    <w:rsid w:val="005F1008"/>
    <w:rsid w:val="005F1C2D"/>
    <w:rsid w:val="005F3D5B"/>
    <w:rsid w:val="005F3E30"/>
    <w:rsid w:val="005F3E9B"/>
    <w:rsid w:val="005F420B"/>
    <w:rsid w:val="005F4307"/>
    <w:rsid w:val="005F4D30"/>
    <w:rsid w:val="005F5B92"/>
    <w:rsid w:val="005F6C79"/>
    <w:rsid w:val="005F79BA"/>
    <w:rsid w:val="006000F1"/>
    <w:rsid w:val="00602F97"/>
    <w:rsid w:val="0061112A"/>
    <w:rsid w:val="00612591"/>
    <w:rsid w:val="00614284"/>
    <w:rsid w:val="006148E5"/>
    <w:rsid w:val="006150FB"/>
    <w:rsid w:val="00615565"/>
    <w:rsid w:val="006155EF"/>
    <w:rsid w:val="006159D4"/>
    <w:rsid w:val="00616358"/>
    <w:rsid w:val="00617252"/>
    <w:rsid w:val="006172E1"/>
    <w:rsid w:val="00617433"/>
    <w:rsid w:val="00620C0B"/>
    <w:rsid w:val="006227A2"/>
    <w:rsid w:val="00622E00"/>
    <w:rsid w:val="006238F2"/>
    <w:rsid w:val="006249A8"/>
    <w:rsid w:val="006262F6"/>
    <w:rsid w:val="00627226"/>
    <w:rsid w:val="00627574"/>
    <w:rsid w:val="006279B8"/>
    <w:rsid w:val="006300AB"/>
    <w:rsid w:val="006309E1"/>
    <w:rsid w:val="00631138"/>
    <w:rsid w:val="0063310F"/>
    <w:rsid w:val="00633B7A"/>
    <w:rsid w:val="00633E0A"/>
    <w:rsid w:val="0063418A"/>
    <w:rsid w:val="00636B5F"/>
    <w:rsid w:val="00640884"/>
    <w:rsid w:val="0064318C"/>
    <w:rsid w:val="006444C3"/>
    <w:rsid w:val="00644E6C"/>
    <w:rsid w:val="00644E8B"/>
    <w:rsid w:val="00645BC4"/>
    <w:rsid w:val="006461A2"/>
    <w:rsid w:val="00646A29"/>
    <w:rsid w:val="006507C3"/>
    <w:rsid w:val="006511AD"/>
    <w:rsid w:val="00651900"/>
    <w:rsid w:val="00651CFD"/>
    <w:rsid w:val="00653371"/>
    <w:rsid w:val="00654702"/>
    <w:rsid w:val="00656C13"/>
    <w:rsid w:val="0065701A"/>
    <w:rsid w:val="00661F4D"/>
    <w:rsid w:val="0066446A"/>
    <w:rsid w:val="00664CC6"/>
    <w:rsid w:val="00666A4B"/>
    <w:rsid w:val="0066780E"/>
    <w:rsid w:val="00673666"/>
    <w:rsid w:val="00673CBA"/>
    <w:rsid w:val="006754FC"/>
    <w:rsid w:val="00677F77"/>
    <w:rsid w:val="00680DBC"/>
    <w:rsid w:val="006813F4"/>
    <w:rsid w:val="00681BBC"/>
    <w:rsid w:val="0068395D"/>
    <w:rsid w:val="0068412F"/>
    <w:rsid w:val="00691531"/>
    <w:rsid w:val="00693057"/>
    <w:rsid w:val="00693264"/>
    <w:rsid w:val="0069381A"/>
    <w:rsid w:val="006955DA"/>
    <w:rsid w:val="006979C1"/>
    <w:rsid w:val="00697F6E"/>
    <w:rsid w:val="00697FA0"/>
    <w:rsid w:val="00697FC9"/>
    <w:rsid w:val="006A02EA"/>
    <w:rsid w:val="006A0304"/>
    <w:rsid w:val="006A07A0"/>
    <w:rsid w:val="006A0B85"/>
    <w:rsid w:val="006A178F"/>
    <w:rsid w:val="006A18FA"/>
    <w:rsid w:val="006A3A8A"/>
    <w:rsid w:val="006A53F6"/>
    <w:rsid w:val="006B0957"/>
    <w:rsid w:val="006B100C"/>
    <w:rsid w:val="006B448A"/>
    <w:rsid w:val="006B4F0C"/>
    <w:rsid w:val="006C117E"/>
    <w:rsid w:val="006C16F5"/>
    <w:rsid w:val="006C1C52"/>
    <w:rsid w:val="006C2E13"/>
    <w:rsid w:val="006C3BE9"/>
    <w:rsid w:val="006C48D3"/>
    <w:rsid w:val="006C74E7"/>
    <w:rsid w:val="006D224C"/>
    <w:rsid w:val="006D448E"/>
    <w:rsid w:val="006D6EE6"/>
    <w:rsid w:val="006E6E9B"/>
    <w:rsid w:val="006F12AE"/>
    <w:rsid w:val="006F3FA7"/>
    <w:rsid w:val="006F4C37"/>
    <w:rsid w:val="006F587B"/>
    <w:rsid w:val="00700C3A"/>
    <w:rsid w:val="00701B67"/>
    <w:rsid w:val="007023C2"/>
    <w:rsid w:val="00703EA9"/>
    <w:rsid w:val="00704323"/>
    <w:rsid w:val="00705182"/>
    <w:rsid w:val="00706216"/>
    <w:rsid w:val="00706252"/>
    <w:rsid w:val="00706BE2"/>
    <w:rsid w:val="00710A79"/>
    <w:rsid w:val="00713086"/>
    <w:rsid w:val="007130D4"/>
    <w:rsid w:val="00713532"/>
    <w:rsid w:val="00713775"/>
    <w:rsid w:val="007148FF"/>
    <w:rsid w:val="00715EEF"/>
    <w:rsid w:val="00715F0A"/>
    <w:rsid w:val="00717B3D"/>
    <w:rsid w:val="00717D86"/>
    <w:rsid w:val="00717E4F"/>
    <w:rsid w:val="00720261"/>
    <w:rsid w:val="007208D4"/>
    <w:rsid w:val="007209EF"/>
    <w:rsid w:val="00722391"/>
    <w:rsid w:val="00723869"/>
    <w:rsid w:val="00723C50"/>
    <w:rsid w:val="00725292"/>
    <w:rsid w:val="0072540F"/>
    <w:rsid w:val="00725F28"/>
    <w:rsid w:val="00727E17"/>
    <w:rsid w:val="0073069F"/>
    <w:rsid w:val="0073201C"/>
    <w:rsid w:val="00732736"/>
    <w:rsid w:val="00732C27"/>
    <w:rsid w:val="007339A3"/>
    <w:rsid w:val="00734727"/>
    <w:rsid w:val="007350E2"/>
    <w:rsid w:val="00735352"/>
    <w:rsid w:val="00736D45"/>
    <w:rsid w:val="00741D14"/>
    <w:rsid w:val="0074242C"/>
    <w:rsid w:val="00742832"/>
    <w:rsid w:val="00743654"/>
    <w:rsid w:val="00743C54"/>
    <w:rsid w:val="00744762"/>
    <w:rsid w:val="0074544E"/>
    <w:rsid w:val="007458B4"/>
    <w:rsid w:val="00745B07"/>
    <w:rsid w:val="00751076"/>
    <w:rsid w:val="007519E6"/>
    <w:rsid w:val="00752AF3"/>
    <w:rsid w:val="007549BE"/>
    <w:rsid w:val="00761577"/>
    <w:rsid w:val="007634B2"/>
    <w:rsid w:val="00763F80"/>
    <w:rsid w:val="00764D6A"/>
    <w:rsid w:val="00765075"/>
    <w:rsid w:val="0076507F"/>
    <w:rsid w:val="00765220"/>
    <w:rsid w:val="00765430"/>
    <w:rsid w:val="0076560F"/>
    <w:rsid w:val="00766115"/>
    <w:rsid w:val="0077011A"/>
    <w:rsid w:val="007701E9"/>
    <w:rsid w:val="0077145C"/>
    <w:rsid w:val="0077185B"/>
    <w:rsid w:val="00773949"/>
    <w:rsid w:val="00773E30"/>
    <w:rsid w:val="007751B7"/>
    <w:rsid w:val="00776657"/>
    <w:rsid w:val="007769C3"/>
    <w:rsid w:val="00777F82"/>
    <w:rsid w:val="007806CC"/>
    <w:rsid w:val="0078377F"/>
    <w:rsid w:val="00784947"/>
    <w:rsid w:val="00784DFB"/>
    <w:rsid w:val="0078603E"/>
    <w:rsid w:val="0078671C"/>
    <w:rsid w:val="00786F4D"/>
    <w:rsid w:val="0078732D"/>
    <w:rsid w:val="0079116E"/>
    <w:rsid w:val="00791B10"/>
    <w:rsid w:val="0079311B"/>
    <w:rsid w:val="00794E9D"/>
    <w:rsid w:val="007955B3"/>
    <w:rsid w:val="007968A6"/>
    <w:rsid w:val="00797A16"/>
    <w:rsid w:val="007A0D6A"/>
    <w:rsid w:val="007A2041"/>
    <w:rsid w:val="007A2D1D"/>
    <w:rsid w:val="007A330E"/>
    <w:rsid w:val="007A4CD2"/>
    <w:rsid w:val="007A5313"/>
    <w:rsid w:val="007A5DFB"/>
    <w:rsid w:val="007A6A6D"/>
    <w:rsid w:val="007A6E47"/>
    <w:rsid w:val="007A7CB2"/>
    <w:rsid w:val="007B05BD"/>
    <w:rsid w:val="007B1311"/>
    <w:rsid w:val="007B1747"/>
    <w:rsid w:val="007B3207"/>
    <w:rsid w:val="007B4AC6"/>
    <w:rsid w:val="007B4AE6"/>
    <w:rsid w:val="007B5442"/>
    <w:rsid w:val="007B5872"/>
    <w:rsid w:val="007B6733"/>
    <w:rsid w:val="007B7C2A"/>
    <w:rsid w:val="007C1D2D"/>
    <w:rsid w:val="007C30C3"/>
    <w:rsid w:val="007C37DD"/>
    <w:rsid w:val="007C4DAB"/>
    <w:rsid w:val="007C4E7D"/>
    <w:rsid w:val="007C59F2"/>
    <w:rsid w:val="007C5D6B"/>
    <w:rsid w:val="007C67F7"/>
    <w:rsid w:val="007C78F5"/>
    <w:rsid w:val="007D0F66"/>
    <w:rsid w:val="007D11F3"/>
    <w:rsid w:val="007D1323"/>
    <w:rsid w:val="007D166E"/>
    <w:rsid w:val="007D169B"/>
    <w:rsid w:val="007D248B"/>
    <w:rsid w:val="007D2B17"/>
    <w:rsid w:val="007D2E5F"/>
    <w:rsid w:val="007D2E77"/>
    <w:rsid w:val="007D3921"/>
    <w:rsid w:val="007D3CA0"/>
    <w:rsid w:val="007D431B"/>
    <w:rsid w:val="007D4456"/>
    <w:rsid w:val="007D4F51"/>
    <w:rsid w:val="007D5778"/>
    <w:rsid w:val="007D76F3"/>
    <w:rsid w:val="007E0FC5"/>
    <w:rsid w:val="007E1559"/>
    <w:rsid w:val="007E1EA8"/>
    <w:rsid w:val="007E2819"/>
    <w:rsid w:val="007E2861"/>
    <w:rsid w:val="007E3041"/>
    <w:rsid w:val="007E3C6C"/>
    <w:rsid w:val="007E4A24"/>
    <w:rsid w:val="007E56C0"/>
    <w:rsid w:val="007E624B"/>
    <w:rsid w:val="007E632F"/>
    <w:rsid w:val="007E6C56"/>
    <w:rsid w:val="007E775B"/>
    <w:rsid w:val="007E7DE0"/>
    <w:rsid w:val="007E7DE7"/>
    <w:rsid w:val="007F144E"/>
    <w:rsid w:val="007F1ADC"/>
    <w:rsid w:val="007F2459"/>
    <w:rsid w:val="007F5AD8"/>
    <w:rsid w:val="008001DD"/>
    <w:rsid w:val="00800E17"/>
    <w:rsid w:val="008014C2"/>
    <w:rsid w:val="008024CC"/>
    <w:rsid w:val="00802773"/>
    <w:rsid w:val="00803DE1"/>
    <w:rsid w:val="00803F9C"/>
    <w:rsid w:val="008123D5"/>
    <w:rsid w:val="008138A1"/>
    <w:rsid w:val="00813928"/>
    <w:rsid w:val="00813E8B"/>
    <w:rsid w:val="0081445B"/>
    <w:rsid w:val="00822265"/>
    <w:rsid w:val="00822901"/>
    <w:rsid w:val="00822F10"/>
    <w:rsid w:val="008262B9"/>
    <w:rsid w:val="0082642C"/>
    <w:rsid w:val="00827672"/>
    <w:rsid w:val="008301F6"/>
    <w:rsid w:val="00831278"/>
    <w:rsid w:val="0083299D"/>
    <w:rsid w:val="00832B73"/>
    <w:rsid w:val="00833A77"/>
    <w:rsid w:val="0083535F"/>
    <w:rsid w:val="008356E6"/>
    <w:rsid w:val="00835D08"/>
    <w:rsid w:val="008361F4"/>
    <w:rsid w:val="00837D34"/>
    <w:rsid w:val="00840E6F"/>
    <w:rsid w:val="00844DBF"/>
    <w:rsid w:val="008457DB"/>
    <w:rsid w:val="00845CC9"/>
    <w:rsid w:val="00845D23"/>
    <w:rsid w:val="008472D3"/>
    <w:rsid w:val="00850E50"/>
    <w:rsid w:val="00853CF0"/>
    <w:rsid w:val="00854ED8"/>
    <w:rsid w:val="00855DE1"/>
    <w:rsid w:val="0085692A"/>
    <w:rsid w:val="00857B8D"/>
    <w:rsid w:val="008601A7"/>
    <w:rsid w:val="00860625"/>
    <w:rsid w:val="008608D4"/>
    <w:rsid w:val="00860F2D"/>
    <w:rsid w:val="00861455"/>
    <w:rsid w:val="00861D58"/>
    <w:rsid w:val="00862106"/>
    <w:rsid w:val="00862435"/>
    <w:rsid w:val="00862FD3"/>
    <w:rsid w:val="008645FE"/>
    <w:rsid w:val="00864CE8"/>
    <w:rsid w:val="00865E31"/>
    <w:rsid w:val="00866B6B"/>
    <w:rsid w:val="008718CD"/>
    <w:rsid w:val="0087219B"/>
    <w:rsid w:val="00872219"/>
    <w:rsid w:val="008728F8"/>
    <w:rsid w:val="008749E8"/>
    <w:rsid w:val="00875F62"/>
    <w:rsid w:val="00876518"/>
    <w:rsid w:val="00880570"/>
    <w:rsid w:val="00880717"/>
    <w:rsid w:val="008818E7"/>
    <w:rsid w:val="00882A98"/>
    <w:rsid w:val="008848F8"/>
    <w:rsid w:val="008869E5"/>
    <w:rsid w:val="00886B57"/>
    <w:rsid w:val="0089105B"/>
    <w:rsid w:val="00891B7A"/>
    <w:rsid w:val="008937F0"/>
    <w:rsid w:val="0089399E"/>
    <w:rsid w:val="00893E6D"/>
    <w:rsid w:val="00894078"/>
    <w:rsid w:val="00894E31"/>
    <w:rsid w:val="00897F21"/>
    <w:rsid w:val="008A080F"/>
    <w:rsid w:val="008A19FB"/>
    <w:rsid w:val="008A4642"/>
    <w:rsid w:val="008A52AB"/>
    <w:rsid w:val="008A5F1F"/>
    <w:rsid w:val="008A6774"/>
    <w:rsid w:val="008A750C"/>
    <w:rsid w:val="008B054F"/>
    <w:rsid w:val="008B1462"/>
    <w:rsid w:val="008B2645"/>
    <w:rsid w:val="008B27B5"/>
    <w:rsid w:val="008B2CD2"/>
    <w:rsid w:val="008B36FF"/>
    <w:rsid w:val="008B67F8"/>
    <w:rsid w:val="008B7335"/>
    <w:rsid w:val="008B7EE2"/>
    <w:rsid w:val="008C119D"/>
    <w:rsid w:val="008C16F5"/>
    <w:rsid w:val="008C2689"/>
    <w:rsid w:val="008C32FB"/>
    <w:rsid w:val="008C71EB"/>
    <w:rsid w:val="008D02B7"/>
    <w:rsid w:val="008D13E0"/>
    <w:rsid w:val="008D2EB1"/>
    <w:rsid w:val="008D2F74"/>
    <w:rsid w:val="008D36B3"/>
    <w:rsid w:val="008D3A0E"/>
    <w:rsid w:val="008D3EF8"/>
    <w:rsid w:val="008D4DB1"/>
    <w:rsid w:val="008D747B"/>
    <w:rsid w:val="008E0926"/>
    <w:rsid w:val="008E1704"/>
    <w:rsid w:val="008E26DD"/>
    <w:rsid w:val="008E2B63"/>
    <w:rsid w:val="008E2CA9"/>
    <w:rsid w:val="008E30DA"/>
    <w:rsid w:val="008E34D3"/>
    <w:rsid w:val="008E3816"/>
    <w:rsid w:val="008E3894"/>
    <w:rsid w:val="008E3A8B"/>
    <w:rsid w:val="008E4123"/>
    <w:rsid w:val="008E4457"/>
    <w:rsid w:val="008E5116"/>
    <w:rsid w:val="008E5EB5"/>
    <w:rsid w:val="008E5F22"/>
    <w:rsid w:val="008E7E5C"/>
    <w:rsid w:val="008F05AA"/>
    <w:rsid w:val="008F09C7"/>
    <w:rsid w:val="008F0F23"/>
    <w:rsid w:val="008F15A5"/>
    <w:rsid w:val="008F262A"/>
    <w:rsid w:val="008F2FD4"/>
    <w:rsid w:val="008F3409"/>
    <w:rsid w:val="008F4515"/>
    <w:rsid w:val="008F5A2A"/>
    <w:rsid w:val="008F5C32"/>
    <w:rsid w:val="008F606F"/>
    <w:rsid w:val="008F71E0"/>
    <w:rsid w:val="008F7BEA"/>
    <w:rsid w:val="0090022D"/>
    <w:rsid w:val="009009BF"/>
    <w:rsid w:val="00901581"/>
    <w:rsid w:val="009020BE"/>
    <w:rsid w:val="009021F5"/>
    <w:rsid w:val="0090261D"/>
    <w:rsid w:val="0090286A"/>
    <w:rsid w:val="00902A5E"/>
    <w:rsid w:val="009040D9"/>
    <w:rsid w:val="00904C9F"/>
    <w:rsid w:val="00910A5B"/>
    <w:rsid w:val="00910E29"/>
    <w:rsid w:val="00912625"/>
    <w:rsid w:val="00912CCD"/>
    <w:rsid w:val="00912CF9"/>
    <w:rsid w:val="00913E8A"/>
    <w:rsid w:val="00914752"/>
    <w:rsid w:val="009148AF"/>
    <w:rsid w:val="00914A9B"/>
    <w:rsid w:val="009162B0"/>
    <w:rsid w:val="0092031A"/>
    <w:rsid w:val="0092043D"/>
    <w:rsid w:val="00920E59"/>
    <w:rsid w:val="0092455A"/>
    <w:rsid w:val="009265C9"/>
    <w:rsid w:val="00930035"/>
    <w:rsid w:val="009317C4"/>
    <w:rsid w:val="00932218"/>
    <w:rsid w:val="00932805"/>
    <w:rsid w:val="009370CF"/>
    <w:rsid w:val="009374D5"/>
    <w:rsid w:val="00941201"/>
    <w:rsid w:val="009422EF"/>
    <w:rsid w:val="00942BBD"/>
    <w:rsid w:val="009431AD"/>
    <w:rsid w:val="00943E78"/>
    <w:rsid w:val="00945B2C"/>
    <w:rsid w:val="0094702F"/>
    <w:rsid w:val="00947A52"/>
    <w:rsid w:val="009509EC"/>
    <w:rsid w:val="00950C54"/>
    <w:rsid w:val="00952BB3"/>
    <w:rsid w:val="00953D8F"/>
    <w:rsid w:val="00954786"/>
    <w:rsid w:val="00954854"/>
    <w:rsid w:val="00955270"/>
    <w:rsid w:val="009555D9"/>
    <w:rsid w:val="009619EB"/>
    <w:rsid w:val="00962461"/>
    <w:rsid w:val="00962AF6"/>
    <w:rsid w:val="00963677"/>
    <w:rsid w:val="00963996"/>
    <w:rsid w:val="00963B01"/>
    <w:rsid w:val="0096401F"/>
    <w:rsid w:val="00964139"/>
    <w:rsid w:val="00965AE3"/>
    <w:rsid w:val="00966B34"/>
    <w:rsid w:val="00970002"/>
    <w:rsid w:val="009717EC"/>
    <w:rsid w:val="0097180A"/>
    <w:rsid w:val="0097247E"/>
    <w:rsid w:val="00972FAD"/>
    <w:rsid w:val="00975997"/>
    <w:rsid w:val="00975E73"/>
    <w:rsid w:val="00981467"/>
    <w:rsid w:val="00981CCA"/>
    <w:rsid w:val="00982CA4"/>
    <w:rsid w:val="009838AB"/>
    <w:rsid w:val="00987084"/>
    <w:rsid w:val="00991817"/>
    <w:rsid w:val="00991B0E"/>
    <w:rsid w:val="00992D85"/>
    <w:rsid w:val="0099359F"/>
    <w:rsid w:val="00994928"/>
    <w:rsid w:val="00995049"/>
    <w:rsid w:val="00995395"/>
    <w:rsid w:val="00995CC6"/>
    <w:rsid w:val="00996EF8"/>
    <w:rsid w:val="009A0E53"/>
    <w:rsid w:val="009A1B97"/>
    <w:rsid w:val="009A1C08"/>
    <w:rsid w:val="009A2050"/>
    <w:rsid w:val="009A23F9"/>
    <w:rsid w:val="009A2FAF"/>
    <w:rsid w:val="009A4F1E"/>
    <w:rsid w:val="009A5137"/>
    <w:rsid w:val="009A726C"/>
    <w:rsid w:val="009A7BB1"/>
    <w:rsid w:val="009B19F2"/>
    <w:rsid w:val="009B2AC6"/>
    <w:rsid w:val="009B4E56"/>
    <w:rsid w:val="009B52AA"/>
    <w:rsid w:val="009B6AB9"/>
    <w:rsid w:val="009C41FA"/>
    <w:rsid w:val="009C4A30"/>
    <w:rsid w:val="009C5431"/>
    <w:rsid w:val="009C592B"/>
    <w:rsid w:val="009C598C"/>
    <w:rsid w:val="009C7F08"/>
    <w:rsid w:val="009D00B9"/>
    <w:rsid w:val="009D4F53"/>
    <w:rsid w:val="009D554A"/>
    <w:rsid w:val="009D602D"/>
    <w:rsid w:val="009D753D"/>
    <w:rsid w:val="009D78AF"/>
    <w:rsid w:val="009E0011"/>
    <w:rsid w:val="009E0541"/>
    <w:rsid w:val="009E0990"/>
    <w:rsid w:val="009E1461"/>
    <w:rsid w:val="009E1669"/>
    <w:rsid w:val="009E1AC0"/>
    <w:rsid w:val="009E227C"/>
    <w:rsid w:val="009E3018"/>
    <w:rsid w:val="009E301E"/>
    <w:rsid w:val="009E5309"/>
    <w:rsid w:val="009F13F9"/>
    <w:rsid w:val="009F29BA"/>
    <w:rsid w:val="009F32D9"/>
    <w:rsid w:val="009F5F43"/>
    <w:rsid w:val="009F68BF"/>
    <w:rsid w:val="009F6F63"/>
    <w:rsid w:val="00A00604"/>
    <w:rsid w:val="00A007E2"/>
    <w:rsid w:val="00A009D1"/>
    <w:rsid w:val="00A02C0E"/>
    <w:rsid w:val="00A035FF"/>
    <w:rsid w:val="00A05BA6"/>
    <w:rsid w:val="00A071CD"/>
    <w:rsid w:val="00A10AA2"/>
    <w:rsid w:val="00A11BCD"/>
    <w:rsid w:val="00A11F4E"/>
    <w:rsid w:val="00A17156"/>
    <w:rsid w:val="00A21A50"/>
    <w:rsid w:val="00A22EFE"/>
    <w:rsid w:val="00A24707"/>
    <w:rsid w:val="00A2587E"/>
    <w:rsid w:val="00A25AB2"/>
    <w:rsid w:val="00A267D5"/>
    <w:rsid w:val="00A27915"/>
    <w:rsid w:val="00A27D6B"/>
    <w:rsid w:val="00A33F06"/>
    <w:rsid w:val="00A34C56"/>
    <w:rsid w:val="00A355EB"/>
    <w:rsid w:val="00A36EA2"/>
    <w:rsid w:val="00A37B8F"/>
    <w:rsid w:val="00A400FC"/>
    <w:rsid w:val="00A404FF"/>
    <w:rsid w:val="00A4077B"/>
    <w:rsid w:val="00A40FAD"/>
    <w:rsid w:val="00A42506"/>
    <w:rsid w:val="00A42DC7"/>
    <w:rsid w:val="00A430D1"/>
    <w:rsid w:val="00A43232"/>
    <w:rsid w:val="00A44869"/>
    <w:rsid w:val="00A454C6"/>
    <w:rsid w:val="00A4586E"/>
    <w:rsid w:val="00A45E3A"/>
    <w:rsid w:val="00A46066"/>
    <w:rsid w:val="00A504E9"/>
    <w:rsid w:val="00A510C6"/>
    <w:rsid w:val="00A527B7"/>
    <w:rsid w:val="00A52B76"/>
    <w:rsid w:val="00A545D3"/>
    <w:rsid w:val="00A5521A"/>
    <w:rsid w:val="00A55A1A"/>
    <w:rsid w:val="00A55EE2"/>
    <w:rsid w:val="00A5647B"/>
    <w:rsid w:val="00A5756F"/>
    <w:rsid w:val="00A61217"/>
    <w:rsid w:val="00A61DF7"/>
    <w:rsid w:val="00A62FAA"/>
    <w:rsid w:val="00A63324"/>
    <w:rsid w:val="00A655F9"/>
    <w:rsid w:val="00A709F0"/>
    <w:rsid w:val="00A7135C"/>
    <w:rsid w:val="00A7254C"/>
    <w:rsid w:val="00A746E8"/>
    <w:rsid w:val="00A76272"/>
    <w:rsid w:val="00A764DD"/>
    <w:rsid w:val="00A76E53"/>
    <w:rsid w:val="00A7780A"/>
    <w:rsid w:val="00A77CBE"/>
    <w:rsid w:val="00A80161"/>
    <w:rsid w:val="00A8044E"/>
    <w:rsid w:val="00A80907"/>
    <w:rsid w:val="00A85083"/>
    <w:rsid w:val="00A85488"/>
    <w:rsid w:val="00A857D9"/>
    <w:rsid w:val="00A85D2D"/>
    <w:rsid w:val="00A864E1"/>
    <w:rsid w:val="00A912C0"/>
    <w:rsid w:val="00A915B3"/>
    <w:rsid w:val="00A92C19"/>
    <w:rsid w:val="00A942D1"/>
    <w:rsid w:val="00A965FD"/>
    <w:rsid w:val="00A96689"/>
    <w:rsid w:val="00A977F9"/>
    <w:rsid w:val="00AA013F"/>
    <w:rsid w:val="00AA1AB6"/>
    <w:rsid w:val="00AA4D1E"/>
    <w:rsid w:val="00AA53F8"/>
    <w:rsid w:val="00AA6045"/>
    <w:rsid w:val="00AB1F1F"/>
    <w:rsid w:val="00AB21F0"/>
    <w:rsid w:val="00AB5400"/>
    <w:rsid w:val="00AB617D"/>
    <w:rsid w:val="00AB6C60"/>
    <w:rsid w:val="00AC1058"/>
    <w:rsid w:val="00AC1E22"/>
    <w:rsid w:val="00AC2CE2"/>
    <w:rsid w:val="00AC4CEB"/>
    <w:rsid w:val="00AC4E50"/>
    <w:rsid w:val="00AC62E4"/>
    <w:rsid w:val="00AC7C64"/>
    <w:rsid w:val="00AD0320"/>
    <w:rsid w:val="00AD114C"/>
    <w:rsid w:val="00AD13ED"/>
    <w:rsid w:val="00AD1B58"/>
    <w:rsid w:val="00AD1F56"/>
    <w:rsid w:val="00AD21D9"/>
    <w:rsid w:val="00AD2346"/>
    <w:rsid w:val="00AD5339"/>
    <w:rsid w:val="00AD598F"/>
    <w:rsid w:val="00AD6040"/>
    <w:rsid w:val="00AD62D3"/>
    <w:rsid w:val="00AD6C32"/>
    <w:rsid w:val="00AD7475"/>
    <w:rsid w:val="00AD7C48"/>
    <w:rsid w:val="00AE13B9"/>
    <w:rsid w:val="00AE146F"/>
    <w:rsid w:val="00AE1639"/>
    <w:rsid w:val="00AE2E53"/>
    <w:rsid w:val="00AE4085"/>
    <w:rsid w:val="00AE4D01"/>
    <w:rsid w:val="00AE69D4"/>
    <w:rsid w:val="00AE76A3"/>
    <w:rsid w:val="00AE7DA7"/>
    <w:rsid w:val="00AF191B"/>
    <w:rsid w:val="00AF1A64"/>
    <w:rsid w:val="00AF1EB7"/>
    <w:rsid w:val="00AF2749"/>
    <w:rsid w:val="00AF2C1E"/>
    <w:rsid w:val="00AF2ED7"/>
    <w:rsid w:val="00AF7FE3"/>
    <w:rsid w:val="00B0062A"/>
    <w:rsid w:val="00B016AD"/>
    <w:rsid w:val="00B020DD"/>
    <w:rsid w:val="00B022EC"/>
    <w:rsid w:val="00B02AA0"/>
    <w:rsid w:val="00B0315E"/>
    <w:rsid w:val="00B03D01"/>
    <w:rsid w:val="00B04352"/>
    <w:rsid w:val="00B053C5"/>
    <w:rsid w:val="00B1153D"/>
    <w:rsid w:val="00B12A9A"/>
    <w:rsid w:val="00B12DC8"/>
    <w:rsid w:val="00B13C20"/>
    <w:rsid w:val="00B13DDC"/>
    <w:rsid w:val="00B14E7A"/>
    <w:rsid w:val="00B15BD2"/>
    <w:rsid w:val="00B20A02"/>
    <w:rsid w:val="00B21153"/>
    <w:rsid w:val="00B219FF"/>
    <w:rsid w:val="00B22DFB"/>
    <w:rsid w:val="00B25523"/>
    <w:rsid w:val="00B27C2A"/>
    <w:rsid w:val="00B31A9A"/>
    <w:rsid w:val="00B31AE3"/>
    <w:rsid w:val="00B323AD"/>
    <w:rsid w:val="00B3311C"/>
    <w:rsid w:val="00B3327D"/>
    <w:rsid w:val="00B34325"/>
    <w:rsid w:val="00B34944"/>
    <w:rsid w:val="00B37397"/>
    <w:rsid w:val="00B37F2C"/>
    <w:rsid w:val="00B407CD"/>
    <w:rsid w:val="00B40B5B"/>
    <w:rsid w:val="00B40F28"/>
    <w:rsid w:val="00B40FA1"/>
    <w:rsid w:val="00B42FF7"/>
    <w:rsid w:val="00B46689"/>
    <w:rsid w:val="00B46B55"/>
    <w:rsid w:val="00B514CC"/>
    <w:rsid w:val="00B51AD1"/>
    <w:rsid w:val="00B53190"/>
    <w:rsid w:val="00B53616"/>
    <w:rsid w:val="00B55B25"/>
    <w:rsid w:val="00B56DB8"/>
    <w:rsid w:val="00B60292"/>
    <w:rsid w:val="00B60BF6"/>
    <w:rsid w:val="00B611FA"/>
    <w:rsid w:val="00B61741"/>
    <w:rsid w:val="00B61E17"/>
    <w:rsid w:val="00B63591"/>
    <w:rsid w:val="00B64735"/>
    <w:rsid w:val="00B64F5D"/>
    <w:rsid w:val="00B6540A"/>
    <w:rsid w:val="00B662C8"/>
    <w:rsid w:val="00B674DE"/>
    <w:rsid w:val="00B709F8"/>
    <w:rsid w:val="00B72260"/>
    <w:rsid w:val="00B73FD8"/>
    <w:rsid w:val="00B7461C"/>
    <w:rsid w:val="00B7656E"/>
    <w:rsid w:val="00B769F7"/>
    <w:rsid w:val="00B82B6B"/>
    <w:rsid w:val="00B834F8"/>
    <w:rsid w:val="00B837CC"/>
    <w:rsid w:val="00B8410A"/>
    <w:rsid w:val="00B84819"/>
    <w:rsid w:val="00B84E48"/>
    <w:rsid w:val="00B873D3"/>
    <w:rsid w:val="00B8779C"/>
    <w:rsid w:val="00B87887"/>
    <w:rsid w:val="00B900A7"/>
    <w:rsid w:val="00B906BE"/>
    <w:rsid w:val="00B906E6"/>
    <w:rsid w:val="00B9091D"/>
    <w:rsid w:val="00B90A2A"/>
    <w:rsid w:val="00B9193C"/>
    <w:rsid w:val="00B924E1"/>
    <w:rsid w:val="00B92EDD"/>
    <w:rsid w:val="00B93266"/>
    <w:rsid w:val="00B9329C"/>
    <w:rsid w:val="00B94558"/>
    <w:rsid w:val="00B9540D"/>
    <w:rsid w:val="00B96167"/>
    <w:rsid w:val="00B979DD"/>
    <w:rsid w:val="00B97D65"/>
    <w:rsid w:val="00BA01B8"/>
    <w:rsid w:val="00BA21E3"/>
    <w:rsid w:val="00BA2424"/>
    <w:rsid w:val="00BA348F"/>
    <w:rsid w:val="00BA4812"/>
    <w:rsid w:val="00BA7954"/>
    <w:rsid w:val="00BB061A"/>
    <w:rsid w:val="00BB08AA"/>
    <w:rsid w:val="00BB09E3"/>
    <w:rsid w:val="00BB1637"/>
    <w:rsid w:val="00BB2B4E"/>
    <w:rsid w:val="00BB4D60"/>
    <w:rsid w:val="00BB52CF"/>
    <w:rsid w:val="00BB5973"/>
    <w:rsid w:val="00BB5FB6"/>
    <w:rsid w:val="00BB64B9"/>
    <w:rsid w:val="00BB6A18"/>
    <w:rsid w:val="00BB6E66"/>
    <w:rsid w:val="00BC0C78"/>
    <w:rsid w:val="00BC1967"/>
    <w:rsid w:val="00BC29EF"/>
    <w:rsid w:val="00BC3496"/>
    <w:rsid w:val="00BC5289"/>
    <w:rsid w:val="00BC5EB7"/>
    <w:rsid w:val="00BC699F"/>
    <w:rsid w:val="00BC71EF"/>
    <w:rsid w:val="00BC7DDD"/>
    <w:rsid w:val="00BD00F7"/>
    <w:rsid w:val="00BD02AE"/>
    <w:rsid w:val="00BD18A0"/>
    <w:rsid w:val="00BD313A"/>
    <w:rsid w:val="00BD3E80"/>
    <w:rsid w:val="00BD6254"/>
    <w:rsid w:val="00BD62CA"/>
    <w:rsid w:val="00BD7124"/>
    <w:rsid w:val="00BE0E8B"/>
    <w:rsid w:val="00BE17C1"/>
    <w:rsid w:val="00BE34AE"/>
    <w:rsid w:val="00BE4783"/>
    <w:rsid w:val="00BE551C"/>
    <w:rsid w:val="00BE6620"/>
    <w:rsid w:val="00BE67E3"/>
    <w:rsid w:val="00BF0357"/>
    <w:rsid w:val="00BF58E9"/>
    <w:rsid w:val="00BF637B"/>
    <w:rsid w:val="00BF63A0"/>
    <w:rsid w:val="00BF7365"/>
    <w:rsid w:val="00BF748D"/>
    <w:rsid w:val="00C00416"/>
    <w:rsid w:val="00C00927"/>
    <w:rsid w:val="00C00F2E"/>
    <w:rsid w:val="00C02E3B"/>
    <w:rsid w:val="00C03112"/>
    <w:rsid w:val="00C0372C"/>
    <w:rsid w:val="00C03DA0"/>
    <w:rsid w:val="00C05C41"/>
    <w:rsid w:val="00C064A8"/>
    <w:rsid w:val="00C066C5"/>
    <w:rsid w:val="00C06934"/>
    <w:rsid w:val="00C07928"/>
    <w:rsid w:val="00C105F6"/>
    <w:rsid w:val="00C12187"/>
    <w:rsid w:val="00C124A8"/>
    <w:rsid w:val="00C12DC9"/>
    <w:rsid w:val="00C13B3A"/>
    <w:rsid w:val="00C14D74"/>
    <w:rsid w:val="00C15623"/>
    <w:rsid w:val="00C15C27"/>
    <w:rsid w:val="00C1638B"/>
    <w:rsid w:val="00C16DCA"/>
    <w:rsid w:val="00C20156"/>
    <w:rsid w:val="00C24C4C"/>
    <w:rsid w:val="00C25895"/>
    <w:rsid w:val="00C25EDD"/>
    <w:rsid w:val="00C2637A"/>
    <w:rsid w:val="00C31C6F"/>
    <w:rsid w:val="00C31FD5"/>
    <w:rsid w:val="00C32C1F"/>
    <w:rsid w:val="00C357ED"/>
    <w:rsid w:val="00C36041"/>
    <w:rsid w:val="00C404D8"/>
    <w:rsid w:val="00C41E13"/>
    <w:rsid w:val="00C438CF"/>
    <w:rsid w:val="00C45DD1"/>
    <w:rsid w:val="00C46DFF"/>
    <w:rsid w:val="00C504AD"/>
    <w:rsid w:val="00C50EED"/>
    <w:rsid w:val="00C5283D"/>
    <w:rsid w:val="00C539B6"/>
    <w:rsid w:val="00C54CBD"/>
    <w:rsid w:val="00C551F0"/>
    <w:rsid w:val="00C57E2C"/>
    <w:rsid w:val="00C6069C"/>
    <w:rsid w:val="00C60EF5"/>
    <w:rsid w:val="00C61F42"/>
    <w:rsid w:val="00C62066"/>
    <w:rsid w:val="00C62610"/>
    <w:rsid w:val="00C62EBD"/>
    <w:rsid w:val="00C650B8"/>
    <w:rsid w:val="00C66430"/>
    <w:rsid w:val="00C666DB"/>
    <w:rsid w:val="00C72BBB"/>
    <w:rsid w:val="00C748D1"/>
    <w:rsid w:val="00C760F0"/>
    <w:rsid w:val="00C77CF3"/>
    <w:rsid w:val="00C77F7A"/>
    <w:rsid w:val="00C80439"/>
    <w:rsid w:val="00C80449"/>
    <w:rsid w:val="00C80495"/>
    <w:rsid w:val="00C82F7E"/>
    <w:rsid w:val="00C83145"/>
    <w:rsid w:val="00C83FF0"/>
    <w:rsid w:val="00C851CD"/>
    <w:rsid w:val="00C85F22"/>
    <w:rsid w:val="00C86442"/>
    <w:rsid w:val="00C90994"/>
    <w:rsid w:val="00C927FC"/>
    <w:rsid w:val="00C9516D"/>
    <w:rsid w:val="00C959B7"/>
    <w:rsid w:val="00CA0EC2"/>
    <w:rsid w:val="00CA1704"/>
    <w:rsid w:val="00CA1A6B"/>
    <w:rsid w:val="00CA3784"/>
    <w:rsid w:val="00CA3F4C"/>
    <w:rsid w:val="00CA431B"/>
    <w:rsid w:val="00CA4876"/>
    <w:rsid w:val="00CA499E"/>
    <w:rsid w:val="00CA5254"/>
    <w:rsid w:val="00CA5B44"/>
    <w:rsid w:val="00CA5FA6"/>
    <w:rsid w:val="00CA7D19"/>
    <w:rsid w:val="00CB0BC8"/>
    <w:rsid w:val="00CB1546"/>
    <w:rsid w:val="00CB1804"/>
    <w:rsid w:val="00CB414F"/>
    <w:rsid w:val="00CB5320"/>
    <w:rsid w:val="00CB600B"/>
    <w:rsid w:val="00CB7196"/>
    <w:rsid w:val="00CB7BE9"/>
    <w:rsid w:val="00CC0601"/>
    <w:rsid w:val="00CC0BE0"/>
    <w:rsid w:val="00CC274C"/>
    <w:rsid w:val="00CC2A2B"/>
    <w:rsid w:val="00CC3845"/>
    <w:rsid w:val="00CC468E"/>
    <w:rsid w:val="00CC4F3F"/>
    <w:rsid w:val="00CC6994"/>
    <w:rsid w:val="00CD00B6"/>
    <w:rsid w:val="00CD00DC"/>
    <w:rsid w:val="00CD06EE"/>
    <w:rsid w:val="00CD0710"/>
    <w:rsid w:val="00CD19DF"/>
    <w:rsid w:val="00CD25A0"/>
    <w:rsid w:val="00CD2A08"/>
    <w:rsid w:val="00CD2A60"/>
    <w:rsid w:val="00CD2F04"/>
    <w:rsid w:val="00CD399F"/>
    <w:rsid w:val="00CD6E9F"/>
    <w:rsid w:val="00CD737A"/>
    <w:rsid w:val="00CD7B19"/>
    <w:rsid w:val="00CE118E"/>
    <w:rsid w:val="00CE179E"/>
    <w:rsid w:val="00CE2262"/>
    <w:rsid w:val="00CE27F0"/>
    <w:rsid w:val="00CE2989"/>
    <w:rsid w:val="00CE44DB"/>
    <w:rsid w:val="00CE5834"/>
    <w:rsid w:val="00CE5EF0"/>
    <w:rsid w:val="00CF03B5"/>
    <w:rsid w:val="00CF13CC"/>
    <w:rsid w:val="00CF3A0D"/>
    <w:rsid w:val="00CF46B5"/>
    <w:rsid w:val="00CF4743"/>
    <w:rsid w:val="00CF7415"/>
    <w:rsid w:val="00D00207"/>
    <w:rsid w:val="00D00985"/>
    <w:rsid w:val="00D00C43"/>
    <w:rsid w:val="00D0434B"/>
    <w:rsid w:val="00D04FE3"/>
    <w:rsid w:val="00D0533C"/>
    <w:rsid w:val="00D147DD"/>
    <w:rsid w:val="00D1694D"/>
    <w:rsid w:val="00D16B40"/>
    <w:rsid w:val="00D17EA2"/>
    <w:rsid w:val="00D20179"/>
    <w:rsid w:val="00D20DF3"/>
    <w:rsid w:val="00D21559"/>
    <w:rsid w:val="00D22B04"/>
    <w:rsid w:val="00D22CAD"/>
    <w:rsid w:val="00D257F6"/>
    <w:rsid w:val="00D25ECD"/>
    <w:rsid w:val="00D262A0"/>
    <w:rsid w:val="00D30575"/>
    <w:rsid w:val="00D314AC"/>
    <w:rsid w:val="00D3216F"/>
    <w:rsid w:val="00D32817"/>
    <w:rsid w:val="00D35E2F"/>
    <w:rsid w:val="00D36CA8"/>
    <w:rsid w:val="00D375C2"/>
    <w:rsid w:val="00D4253B"/>
    <w:rsid w:val="00D43C47"/>
    <w:rsid w:val="00D44EAE"/>
    <w:rsid w:val="00D46F3D"/>
    <w:rsid w:val="00D47CDE"/>
    <w:rsid w:val="00D47D87"/>
    <w:rsid w:val="00D47FF3"/>
    <w:rsid w:val="00D512B0"/>
    <w:rsid w:val="00D51FD1"/>
    <w:rsid w:val="00D520AB"/>
    <w:rsid w:val="00D5235A"/>
    <w:rsid w:val="00D53DB8"/>
    <w:rsid w:val="00D546D5"/>
    <w:rsid w:val="00D54AD4"/>
    <w:rsid w:val="00D62560"/>
    <w:rsid w:val="00D635D2"/>
    <w:rsid w:val="00D63B6A"/>
    <w:rsid w:val="00D64AD3"/>
    <w:rsid w:val="00D66185"/>
    <w:rsid w:val="00D6765F"/>
    <w:rsid w:val="00D706A6"/>
    <w:rsid w:val="00D70A8F"/>
    <w:rsid w:val="00D70C4C"/>
    <w:rsid w:val="00D72E2F"/>
    <w:rsid w:val="00D7327C"/>
    <w:rsid w:val="00D76A09"/>
    <w:rsid w:val="00D80C59"/>
    <w:rsid w:val="00D83813"/>
    <w:rsid w:val="00D861B7"/>
    <w:rsid w:val="00D86925"/>
    <w:rsid w:val="00D907DA"/>
    <w:rsid w:val="00D916A1"/>
    <w:rsid w:val="00D91810"/>
    <w:rsid w:val="00D9181F"/>
    <w:rsid w:val="00D9205E"/>
    <w:rsid w:val="00D92654"/>
    <w:rsid w:val="00D938C6"/>
    <w:rsid w:val="00D94E28"/>
    <w:rsid w:val="00D953D2"/>
    <w:rsid w:val="00D95488"/>
    <w:rsid w:val="00D96403"/>
    <w:rsid w:val="00D969AC"/>
    <w:rsid w:val="00DA261C"/>
    <w:rsid w:val="00DA34A3"/>
    <w:rsid w:val="00DA37DB"/>
    <w:rsid w:val="00DA3A5B"/>
    <w:rsid w:val="00DA3D0D"/>
    <w:rsid w:val="00DA455A"/>
    <w:rsid w:val="00DA45BE"/>
    <w:rsid w:val="00DA4676"/>
    <w:rsid w:val="00DA58F0"/>
    <w:rsid w:val="00DA74F7"/>
    <w:rsid w:val="00DA7911"/>
    <w:rsid w:val="00DB0230"/>
    <w:rsid w:val="00DB11C5"/>
    <w:rsid w:val="00DB2BF1"/>
    <w:rsid w:val="00DB305C"/>
    <w:rsid w:val="00DB330A"/>
    <w:rsid w:val="00DB3B46"/>
    <w:rsid w:val="00DB4A2E"/>
    <w:rsid w:val="00DB5A57"/>
    <w:rsid w:val="00DB5A80"/>
    <w:rsid w:val="00DB5BBD"/>
    <w:rsid w:val="00DB6193"/>
    <w:rsid w:val="00DB6820"/>
    <w:rsid w:val="00DB6940"/>
    <w:rsid w:val="00DB6CB0"/>
    <w:rsid w:val="00DB7A02"/>
    <w:rsid w:val="00DC1146"/>
    <w:rsid w:val="00DC3233"/>
    <w:rsid w:val="00DC40B9"/>
    <w:rsid w:val="00DC432A"/>
    <w:rsid w:val="00DC4C2E"/>
    <w:rsid w:val="00DC508B"/>
    <w:rsid w:val="00DD03E3"/>
    <w:rsid w:val="00DD0817"/>
    <w:rsid w:val="00DD1EBF"/>
    <w:rsid w:val="00DD25C5"/>
    <w:rsid w:val="00DD28D8"/>
    <w:rsid w:val="00DD4536"/>
    <w:rsid w:val="00DD5C72"/>
    <w:rsid w:val="00DD63DD"/>
    <w:rsid w:val="00DE040B"/>
    <w:rsid w:val="00DE1C31"/>
    <w:rsid w:val="00DE2596"/>
    <w:rsid w:val="00DE320C"/>
    <w:rsid w:val="00DE3579"/>
    <w:rsid w:val="00DE45C5"/>
    <w:rsid w:val="00DE6111"/>
    <w:rsid w:val="00DE6570"/>
    <w:rsid w:val="00DE69B4"/>
    <w:rsid w:val="00DE70FC"/>
    <w:rsid w:val="00DE7358"/>
    <w:rsid w:val="00DE7589"/>
    <w:rsid w:val="00DE7922"/>
    <w:rsid w:val="00DE79B6"/>
    <w:rsid w:val="00DE7EB4"/>
    <w:rsid w:val="00DF092F"/>
    <w:rsid w:val="00DF49C1"/>
    <w:rsid w:val="00DF5209"/>
    <w:rsid w:val="00DF54DA"/>
    <w:rsid w:val="00DF5956"/>
    <w:rsid w:val="00DF640D"/>
    <w:rsid w:val="00DF7F50"/>
    <w:rsid w:val="00E00D7F"/>
    <w:rsid w:val="00E01089"/>
    <w:rsid w:val="00E02E7C"/>
    <w:rsid w:val="00E0487E"/>
    <w:rsid w:val="00E04E7C"/>
    <w:rsid w:val="00E059B9"/>
    <w:rsid w:val="00E05F5F"/>
    <w:rsid w:val="00E061BE"/>
    <w:rsid w:val="00E07381"/>
    <w:rsid w:val="00E07D6A"/>
    <w:rsid w:val="00E12E2E"/>
    <w:rsid w:val="00E133BF"/>
    <w:rsid w:val="00E13416"/>
    <w:rsid w:val="00E15A2B"/>
    <w:rsid w:val="00E1636D"/>
    <w:rsid w:val="00E164E3"/>
    <w:rsid w:val="00E177FF"/>
    <w:rsid w:val="00E20EC6"/>
    <w:rsid w:val="00E2183E"/>
    <w:rsid w:val="00E22F6E"/>
    <w:rsid w:val="00E241D1"/>
    <w:rsid w:val="00E2457D"/>
    <w:rsid w:val="00E24DB4"/>
    <w:rsid w:val="00E272AD"/>
    <w:rsid w:val="00E309DA"/>
    <w:rsid w:val="00E32B55"/>
    <w:rsid w:val="00E3367A"/>
    <w:rsid w:val="00E35140"/>
    <w:rsid w:val="00E35465"/>
    <w:rsid w:val="00E355C7"/>
    <w:rsid w:val="00E359D8"/>
    <w:rsid w:val="00E3618A"/>
    <w:rsid w:val="00E36F05"/>
    <w:rsid w:val="00E40703"/>
    <w:rsid w:val="00E4173B"/>
    <w:rsid w:val="00E432D2"/>
    <w:rsid w:val="00E436B4"/>
    <w:rsid w:val="00E443BD"/>
    <w:rsid w:val="00E463C6"/>
    <w:rsid w:val="00E479D1"/>
    <w:rsid w:val="00E50F32"/>
    <w:rsid w:val="00E533AC"/>
    <w:rsid w:val="00E53638"/>
    <w:rsid w:val="00E53E6B"/>
    <w:rsid w:val="00E5462F"/>
    <w:rsid w:val="00E569D6"/>
    <w:rsid w:val="00E61B20"/>
    <w:rsid w:val="00E625BC"/>
    <w:rsid w:val="00E62E85"/>
    <w:rsid w:val="00E6387C"/>
    <w:rsid w:val="00E6563A"/>
    <w:rsid w:val="00E6644C"/>
    <w:rsid w:val="00E703CA"/>
    <w:rsid w:val="00E7069E"/>
    <w:rsid w:val="00E71609"/>
    <w:rsid w:val="00E7277F"/>
    <w:rsid w:val="00E73DAE"/>
    <w:rsid w:val="00E74D3A"/>
    <w:rsid w:val="00E74F5F"/>
    <w:rsid w:val="00E759AD"/>
    <w:rsid w:val="00E76568"/>
    <w:rsid w:val="00E77B01"/>
    <w:rsid w:val="00E80577"/>
    <w:rsid w:val="00E8123E"/>
    <w:rsid w:val="00E8134B"/>
    <w:rsid w:val="00E81FC8"/>
    <w:rsid w:val="00E83F86"/>
    <w:rsid w:val="00E86B47"/>
    <w:rsid w:val="00E87766"/>
    <w:rsid w:val="00E87B4A"/>
    <w:rsid w:val="00E87CB8"/>
    <w:rsid w:val="00E919D4"/>
    <w:rsid w:val="00E93552"/>
    <w:rsid w:val="00E93D80"/>
    <w:rsid w:val="00E94A5C"/>
    <w:rsid w:val="00E95CE9"/>
    <w:rsid w:val="00E963AF"/>
    <w:rsid w:val="00E9723E"/>
    <w:rsid w:val="00EA133B"/>
    <w:rsid w:val="00EA3BEE"/>
    <w:rsid w:val="00EA5F5C"/>
    <w:rsid w:val="00EA7154"/>
    <w:rsid w:val="00EA7BC8"/>
    <w:rsid w:val="00EA7EB3"/>
    <w:rsid w:val="00EB2588"/>
    <w:rsid w:val="00EB269A"/>
    <w:rsid w:val="00EB34C5"/>
    <w:rsid w:val="00EB4ED4"/>
    <w:rsid w:val="00EB54D5"/>
    <w:rsid w:val="00EB6835"/>
    <w:rsid w:val="00EB6927"/>
    <w:rsid w:val="00EB7250"/>
    <w:rsid w:val="00EC0A96"/>
    <w:rsid w:val="00EC0F60"/>
    <w:rsid w:val="00EC1F5A"/>
    <w:rsid w:val="00EC26DD"/>
    <w:rsid w:val="00EC351C"/>
    <w:rsid w:val="00EC513A"/>
    <w:rsid w:val="00EC5527"/>
    <w:rsid w:val="00EC6B09"/>
    <w:rsid w:val="00ED15CD"/>
    <w:rsid w:val="00ED389E"/>
    <w:rsid w:val="00ED4407"/>
    <w:rsid w:val="00ED4B78"/>
    <w:rsid w:val="00ED4C79"/>
    <w:rsid w:val="00ED50CF"/>
    <w:rsid w:val="00ED6D72"/>
    <w:rsid w:val="00EE2291"/>
    <w:rsid w:val="00EE23B5"/>
    <w:rsid w:val="00EF0F50"/>
    <w:rsid w:val="00EF222C"/>
    <w:rsid w:val="00EF226A"/>
    <w:rsid w:val="00EF2794"/>
    <w:rsid w:val="00EF2AC8"/>
    <w:rsid w:val="00EF34D8"/>
    <w:rsid w:val="00EF62B4"/>
    <w:rsid w:val="00EF7926"/>
    <w:rsid w:val="00F002DB"/>
    <w:rsid w:val="00F0074A"/>
    <w:rsid w:val="00F01361"/>
    <w:rsid w:val="00F01A3A"/>
    <w:rsid w:val="00F02706"/>
    <w:rsid w:val="00F03572"/>
    <w:rsid w:val="00F052A9"/>
    <w:rsid w:val="00F05EA2"/>
    <w:rsid w:val="00F073E2"/>
    <w:rsid w:val="00F10A1F"/>
    <w:rsid w:val="00F10B4F"/>
    <w:rsid w:val="00F10ED7"/>
    <w:rsid w:val="00F11546"/>
    <w:rsid w:val="00F13AC2"/>
    <w:rsid w:val="00F140AD"/>
    <w:rsid w:val="00F14B36"/>
    <w:rsid w:val="00F15DE8"/>
    <w:rsid w:val="00F17901"/>
    <w:rsid w:val="00F17FDD"/>
    <w:rsid w:val="00F20513"/>
    <w:rsid w:val="00F21C64"/>
    <w:rsid w:val="00F249D0"/>
    <w:rsid w:val="00F259DE"/>
    <w:rsid w:val="00F31330"/>
    <w:rsid w:val="00F32306"/>
    <w:rsid w:val="00F32792"/>
    <w:rsid w:val="00F33EF1"/>
    <w:rsid w:val="00F340D7"/>
    <w:rsid w:val="00F35817"/>
    <w:rsid w:val="00F35860"/>
    <w:rsid w:val="00F36835"/>
    <w:rsid w:val="00F36B4E"/>
    <w:rsid w:val="00F378E1"/>
    <w:rsid w:val="00F400C8"/>
    <w:rsid w:val="00F4137D"/>
    <w:rsid w:val="00F41526"/>
    <w:rsid w:val="00F4229D"/>
    <w:rsid w:val="00F43791"/>
    <w:rsid w:val="00F438F4"/>
    <w:rsid w:val="00F44BA9"/>
    <w:rsid w:val="00F45D57"/>
    <w:rsid w:val="00F45D73"/>
    <w:rsid w:val="00F45E27"/>
    <w:rsid w:val="00F47389"/>
    <w:rsid w:val="00F5034B"/>
    <w:rsid w:val="00F52063"/>
    <w:rsid w:val="00F531CC"/>
    <w:rsid w:val="00F532FF"/>
    <w:rsid w:val="00F542A4"/>
    <w:rsid w:val="00F55663"/>
    <w:rsid w:val="00F602E2"/>
    <w:rsid w:val="00F603AA"/>
    <w:rsid w:val="00F604E2"/>
    <w:rsid w:val="00F6096A"/>
    <w:rsid w:val="00F60BE5"/>
    <w:rsid w:val="00F61556"/>
    <w:rsid w:val="00F6186C"/>
    <w:rsid w:val="00F61DDA"/>
    <w:rsid w:val="00F62C25"/>
    <w:rsid w:val="00F643FE"/>
    <w:rsid w:val="00F64D73"/>
    <w:rsid w:val="00F65603"/>
    <w:rsid w:val="00F65792"/>
    <w:rsid w:val="00F6584B"/>
    <w:rsid w:val="00F65F89"/>
    <w:rsid w:val="00F668E0"/>
    <w:rsid w:val="00F66E56"/>
    <w:rsid w:val="00F72616"/>
    <w:rsid w:val="00F76B9F"/>
    <w:rsid w:val="00F77A6E"/>
    <w:rsid w:val="00F8064A"/>
    <w:rsid w:val="00F80A1C"/>
    <w:rsid w:val="00F81A11"/>
    <w:rsid w:val="00F82317"/>
    <w:rsid w:val="00F82D71"/>
    <w:rsid w:val="00F83CDE"/>
    <w:rsid w:val="00F86DDA"/>
    <w:rsid w:val="00F903AB"/>
    <w:rsid w:val="00F916AB"/>
    <w:rsid w:val="00F92B18"/>
    <w:rsid w:val="00F92BC5"/>
    <w:rsid w:val="00F959A8"/>
    <w:rsid w:val="00F96BA4"/>
    <w:rsid w:val="00F972F4"/>
    <w:rsid w:val="00F97CBD"/>
    <w:rsid w:val="00FA1729"/>
    <w:rsid w:val="00FA4283"/>
    <w:rsid w:val="00FA5623"/>
    <w:rsid w:val="00FB40D8"/>
    <w:rsid w:val="00FB69DA"/>
    <w:rsid w:val="00FB6A74"/>
    <w:rsid w:val="00FB6FCB"/>
    <w:rsid w:val="00FB7059"/>
    <w:rsid w:val="00FB7965"/>
    <w:rsid w:val="00FC0094"/>
    <w:rsid w:val="00FC241A"/>
    <w:rsid w:val="00FC2CC3"/>
    <w:rsid w:val="00FC458C"/>
    <w:rsid w:val="00FC4825"/>
    <w:rsid w:val="00FC5B00"/>
    <w:rsid w:val="00FC5D4D"/>
    <w:rsid w:val="00FC69EE"/>
    <w:rsid w:val="00FD11C1"/>
    <w:rsid w:val="00FD131B"/>
    <w:rsid w:val="00FD17D8"/>
    <w:rsid w:val="00FD1F10"/>
    <w:rsid w:val="00FD272B"/>
    <w:rsid w:val="00FD327C"/>
    <w:rsid w:val="00FD49B8"/>
    <w:rsid w:val="00FD4D03"/>
    <w:rsid w:val="00FD58F1"/>
    <w:rsid w:val="00FD70AB"/>
    <w:rsid w:val="00FD71ED"/>
    <w:rsid w:val="00FD723F"/>
    <w:rsid w:val="00FE1360"/>
    <w:rsid w:val="00FE14DA"/>
    <w:rsid w:val="00FE2FCB"/>
    <w:rsid w:val="00FE3B02"/>
    <w:rsid w:val="00FE3C18"/>
    <w:rsid w:val="00FE5908"/>
    <w:rsid w:val="00FE6463"/>
    <w:rsid w:val="00FE6776"/>
    <w:rsid w:val="00FE778F"/>
    <w:rsid w:val="00FF1AF7"/>
    <w:rsid w:val="00FF4A4C"/>
    <w:rsid w:val="00FF4F57"/>
    <w:rsid w:val="00FF52C2"/>
    <w:rsid w:val="00FF7A87"/>
    <w:rsid w:val="00FF7E45"/>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FBC1C5"/>
  <w15:docId w15:val="{5055567C-5D99-45A2-B041-791DD0F63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62F6"/>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DengXian Light"/>
      <w:sz w:val="28"/>
      <w:szCs w:val="26"/>
    </w:rPr>
  </w:style>
  <w:style w:type="paragraph" w:styleId="Heading3">
    <w:name w:val="heading 3"/>
    <w:basedOn w:val="Normal"/>
    <w:next w:val="Normal"/>
    <w:uiPriority w:val="9"/>
    <w:qFormat/>
    <w:pPr>
      <w:keepNext/>
      <w:keepLines/>
      <w:spacing w:before="40"/>
      <w:outlineLvl w:val="2"/>
    </w:pPr>
    <w:rPr>
      <w:rFonts w:eastAsia="DengXian Light"/>
      <w:color w:val="000000"/>
    </w:rPr>
  </w:style>
  <w:style w:type="paragraph" w:styleId="Heading4">
    <w:name w:val="heading 4"/>
    <w:basedOn w:val="Normal"/>
    <w:next w:val="Normal"/>
    <w:link w:val="Heading4Char"/>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pPr>
      <w:widowControl w:val="0"/>
      <w:wordWrap w:val="0"/>
      <w:autoSpaceDE w:val="0"/>
      <w:spacing w:after="160" w:line="256" w:lineRule="auto"/>
      <w:jc w:val="both"/>
    </w:pPr>
    <w:rPr>
      <w:b/>
      <w:bCs/>
      <w:kern w:val="3"/>
      <w:sz w:val="20"/>
      <w:szCs w:val="20"/>
    </w:rPr>
  </w:style>
  <w:style w:type="paragraph" w:styleId="DocumentMap">
    <w:name w:val="Document Map"/>
    <w:basedOn w:val="Normal"/>
    <w:rPr>
      <w:rFonts w:ascii="SimSun" w:eastAsia="SimSun" w:hAnsi="SimSun"/>
      <w:sz w:val="18"/>
      <w:szCs w:val="18"/>
    </w:rPr>
  </w:style>
  <w:style w:type="paragraph" w:styleId="CommentText">
    <w:name w:val="annotation text"/>
    <w:basedOn w:val="Normal"/>
    <w:qFormat/>
    <w:pPr>
      <w:spacing w:after="160"/>
    </w:pPr>
    <w:rPr>
      <w:rFonts w:eastAsia="SimSun"/>
      <w:sz w:val="20"/>
      <w:szCs w:val="20"/>
      <w:lang w:eastAsia="en-US"/>
    </w:rPr>
  </w:style>
  <w:style w:type="paragraph" w:styleId="BodyText">
    <w:name w:val="Body Text"/>
    <w:basedOn w:val="Normal"/>
    <w:qFormat/>
    <w:pPr>
      <w:spacing w:after="120"/>
    </w:pPr>
  </w:style>
  <w:style w:type="paragraph" w:styleId="BalloonText">
    <w:name w:val="Balloon Text"/>
    <w:basedOn w:val="Normal"/>
    <w:qFormat/>
    <w:rPr>
      <w:rFonts w:ascii="Segoe UI" w:eastAsia="SimSun" w:hAnsi="Segoe UI" w:cs="Segoe UI"/>
      <w:sz w:val="18"/>
      <w:szCs w:val="18"/>
      <w:lang w:eastAsia="en-US"/>
    </w:rPr>
  </w:style>
  <w:style w:type="paragraph" w:styleId="Footer">
    <w:name w:val="footer"/>
    <w:basedOn w:val="Normal"/>
    <w:pPr>
      <w:tabs>
        <w:tab w:val="center" w:pos="4153"/>
        <w:tab w:val="right" w:pos="8306"/>
      </w:tabs>
      <w:snapToGrid w:val="0"/>
      <w:spacing w:after="160"/>
    </w:pPr>
    <w:rPr>
      <w:rFonts w:eastAsia="SimSun"/>
      <w:sz w:val="18"/>
      <w:szCs w:val="18"/>
      <w:lang w:eastAsia="en-US"/>
    </w:rPr>
  </w:style>
  <w:style w:type="paragraph" w:styleId="Header">
    <w:name w:val="header"/>
    <w:basedOn w:val="Normal"/>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qFormat/>
    <w:rPr>
      <w:rFonts w:ascii="DengXian" w:hAnsi="DengXian"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Hyperlink">
    <w:name w:val="Hyperlink"/>
    <w:basedOn w:val="DefaultParagraphFont"/>
    <w:uiPriority w:val="99"/>
    <w:rPr>
      <w:color w:val="0563C1"/>
      <w:u w:val="single"/>
    </w:rPr>
  </w:style>
  <w:style w:type="character" w:styleId="CommentReference">
    <w:name w:val="annotation reference"/>
    <w:basedOn w:val="DefaultParagraphFont"/>
    <w:rPr>
      <w:sz w:val="16"/>
      <w:szCs w:val="16"/>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목록 단락"/>
    <w:basedOn w:val="Normal"/>
    <w:link w:val="ListParagraphChar"/>
    <w:uiPriority w:val="34"/>
    <w:qFormat/>
    <w:pPr>
      <w:spacing w:after="160" w:line="256" w:lineRule="auto"/>
      <w:ind w:left="720"/>
    </w:pPr>
    <w:rPr>
      <w:rFonts w:eastAsia="SimSun"/>
      <w:lang w:eastAsia="en-US"/>
    </w:rPr>
  </w:style>
  <w:style w:type="character" w:customStyle="1" w:styleId="a">
    <w:name w:val="批注文字 字符"/>
    <w:basedOn w:val="DefaultParagraphFont"/>
    <w:rPr>
      <w:sz w:val="20"/>
      <w:szCs w:val="20"/>
    </w:rPr>
  </w:style>
  <w:style w:type="character" w:customStyle="1" w:styleId="a0">
    <w:name w:val="批注主题 字符"/>
    <w:basedOn w:val="a"/>
    <w:rPr>
      <w:b/>
      <w:bCs/>
      <w:sz w:val="20"/>
      <w:szCs w:val="20"/>
    </w:rPr>
  </w:style>
  <w:style w:type="character" w:customStyle="1" w:styleId="a1">
    <w:name w:val="批注框文本 字符"/>
    <w:basedOn w:val="DefaultParagraphFont"/>
    <w:qFormat/>
    <w:rPr>
      <w:rFonts w:ascii="Segoe UI" w:hAnsi="Segoe UI" w:cs="Segoe UI"/>
      <w:sz w:val="18"/>
      <w:szCs w:val="18"/>
    </w:rPr>
  </w:style>
  <w:style w:type="character" w:customStyle="1" w:styleId="TALChar">
    <w:name w:val="TAL Char"/>
    <w:basedOn w:val="DefaultParagraphFont"/>
    <w:qFormat/>
    <w:rPr>
      <w:rFonts w:ascii="Arial" w:hAnsi="Arial" w:cs="Arial"/>
    </w:rPr>
  </w:style>
  <w:style w:type="paragraph" w:customStyle="1" w:styleId="TAL">
    <w:name w:val="TAL"/>
    <w:basedOn w:val="Normal"/>
    <w:link w:val="TALCar"/>
    <w:qFormat/>
    <w:pPr>
      <w:keepNext/>
    </w:pPr>
    <w:rPr>
      <w:rFonts w:ascii="Arial" w:hAnsi="Arial" w:cs="Arial"/>
    </w:rPr>
  </w:style>
  <w:style w:type="character" w:customStyle="1" w:styleId="TAHCar">
    <w:name w:val="TAH Car"/>
    <w:basedOn w:val="DefaultParagraphFont"/>
    <w:qFormat/>
    <w:rPr>
      <w:rFonts w:ascii="Arial" w:hAnsi="Arial" w:cs="Arial"/>
      <w:b/>
      <w:bCs/>
      <w:lang w:eastAsia="en-GB"/>
    </w:rPr>
  </w:style>
  <w:style w:type="paragraph" w:customStyle="1" w:styleId="TAH">
    <w:name w:val="TAH"/>
    <w:basedOn w:val="Normal"/>
    <w:pPr>
      <w:keepNext/>
      <w:overflowPunct w:val="0"/>
      <w:autoSpaceDE w:val="0"/>
      <w:jc w:val="center"/>
    </w:pPr>
    <w:rPr>
      <w:rFonts w:ascii="Arial" w:hAnsi="Arial" w:cs="Arial"/>
      <w:b/>
      <w:bCs/>
      <w:lang w:eastAsia="en-GB"/>
    </w:rPr>
  </w:style>
  <w:style w:type="character" w:customStyle="1" w:styleId="a2">
    <w:name w:val="页眉 字符"/>
    <w:basedOn w:val="DefaultParagraphFont"/>
    <w:rPr>
      <w:sz w:val="18"/>
      <w:szCs w:val="18"/>
    </w:rPr>
  </w:style>
  <w:style w:type="character" w:customStyle="1" w:styleId="a3">
    <w:name w:val="页脚 字符"/>
    <w:basedOn w:val="DefaultParagraphFont"/>
    <w:rPr>
      <w:sz w:val="18"/>
      <w:szCs w:val="18"/>
    </w:rPr>
  </w:style>
  <w:style w:type="character" w:customStyle="1" w:styleId="a4">
    <w:name w:val="列表段落 字符"/>
    <w:basedOn w:val="DefaultParagraphFon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paragraph" w:customStyle="1" w:styleId="paragraph">
    <w:name w:val="paragraph"/>
    <w:basedOn w:val="Normal"/>
    <w:qFormat/>
    <w:pPr>
      <w:spacing w:before="100" w:after="100"/>
    </w:pPr>
    <w:rPr>
      <w:rFonts w:eastAsia="Malgun Gothic"/>
      <w:lang w:eastAsia="en-US"/>
    </w:rPr>
  </w:style>
  <w:style w:type="paragraph" w:customStyle="1" w:styleId="1">
    <w:name w:val="修订1"/>
    <w:qFormat/>
    <w:pPr>
      <w:suppressAutoHyphens/>
      <w:autoSpaceDN w:val="0"/>
      <w:textAlignment w:val="baseline"/>
    </w:pPr>
    <w:rPr>
      <w:sz w:val="22"/>
      <w:szCs w:val="22"/>
      <w:lang w:eastAsia="en-US"/>
    </w:rPr>
  </w:style>
  <w:style w:type="character" w:styleId="PlaceholderText">
    <w:name w:val="Placeholder Text"/>
    <w:basedOn w:val="DefaultParagraphFont"/>
    <w:qFormat/>
    <w:rPr>
      <w:color w:val="808080"/>
    </w:rPr>
  </w:style>
  <w:style w:type="character" w:customStyle="1" w:styleId="10">
    <w:name w:val="标题 1 字符"/>
    <w:basedOn w:val="DefaultParagraphFont"/>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paragraph" w:customStyle="1" w:styleId="proposal">
    <w:name w:val="proposal"/>
    <w:basedOn w:val="BodyText"/>
    <w:next w:val="Normal"/>
    <w:qFormat/>
    <w:pPr>
      <w:numPr>
        <w:numId w:val="2"/>
      </w:numPr>
      <w:jc w:val="both"/>
    </w:pPr>
    <w:rPr>
      <w:rFonts w:eastAsia="SimSun"/>
      <w:b/>
      <w:sz w:val="20"/>
      <w:szCs w:val="20"/>
      <w:lang w:eastAsia="zh-CN"/>
    </w:rPr>
  </w:style>
  <w:style w:type="paragraph" w:customStyle="1" w:styleId="bullet1">
    <w:name w:val="bullet1"/>
    <w:basedOn w:val="Normal"/>
    <w:qFormat/>
    <w:pPr>
      <w:spacing w:after="120"/>
      <w:jc w:val="both"/>
    </w:pPr>
    <w:rPr>
      <w:rFonts w:eastAsia="SimSun"/>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5">
    <w:name w:val="正文文本 字符"/>
    <w:basedOn w:val="DefaultParagraphFont"/>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paragraph" w:customStyle="1" w:styleId="00Text">
    <w:name w:val="00_Text"/>
    <w:basedOn w:val="Normal"/>
    <w:pPr>
      <w:spacing w:before="120" w:after="120" w:line="264" w:lineRule="auto"/>
      <w:jc w:val="both"/>
    </w:pPr>
    <w:rPr>
      <w:rFonts w:eastAsia="SimSun"/>
      <w:sz w:val="20"/>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Normal"/>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Pr>
      <w:rFonts w:ascii="Times New Roman" w:eastAsia="Times New Roman" w:hAnsi="Times New Roman" w:cs="Batang"/>
      <w:sz w:val="20"/>
      <w:szCs w:val="20"/>
      <w:lang w:val="en-GB"/>
    </w:rPr>
  </w:style>
  <w:style w:type="paragraph" w:customStyle="1" w:styleId="LGTdoc1">
    <w:name w:val="LGTdoc_제목1"/>
    <w:basedOn w:val="Normal"/>
    <w:pPr>
      <w:snapToGrid w:val="0"/>
      <w:spacing w:after="100"/>
      <w:jc w:val="both"/>
    </w:pPr>
    <w:rPr>
      <w:rFonts w:eastAsia="Batang"/>
      <w:b/>
      <w:sz w:val="28"/>
      <w:szCs w:val="20"/>
      <w:lang w:val="en-GB"/>
    </w:rPr>
  </w:style>
  <w:style w:type="paragraph" w:customStyle="1" w:styleId="Proposal0">
    <w:name w:val="Proposal"/>
    <w:basedOn w:val="Normal"/>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uiPriority w:val="34"/>
    <w:qFormat/>
    <w:pPr>
      <w:spacing w:after="200" w:line="276" w:lineRule="auto"/>
      <w:ind w:firstLine="420"/>
    </w:pPr>
    <w:rPr>
      <w:rFonts w:eastAsia="t"/>
      <w:sz w:val="20"/>
      <w:lang w:eastAsia="zh-CN"/>
    </w:rPr>
  </w:style>
  <w:style w:type="character" w:customStyle="1" w:styleId="a6">
    <w:name w:val="题注 字符"/>
    <w:rPr>
      <w:rFonts w:eastAsia="DengXian"/>
      <w:b/>
      <w:bCs/>
      <w:kern w:val="3"/>
      <w:sz w:val="20"/>
      <w:szCs w:val="20"/>
      <w:lang w:eastAsia="ko-KR"/>
    </w:rPr>
  </w:style>
  <w:style w:type="character" w:customStyle="1" w:styleId="msoins2">
    <w:name w:val="msoins2"/>
  </w:style>
  <w:style w:type="character" w:customStyle="1" w:styleId="a7">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DefaultParagraphFont"/>
    <w:uiPriority w:val="34"/>
    <w:qFormat/>
    <w:rPr>
      <w:rFonts w:ascii="Calibri" w:hAnsi="Calibri" w:cs="Calibri"/>
    </w:rPr>
  </w:style>
  <w:style w:type="character" w:customStyle="1" w:styleId="20">
    <w:name w:val="标题 2 字符"/>
    <w:basedOn w:val="DefaultParagraphFont"/>
    <w:rPr>
      <w:rFonts w:ascii="Times New Roman" w:eastAsia="DengXian Light" w:hAnsi="Times New Roman" w:cs="Times New Roman"/>
      <w:sz w:val="28"/>
      <w:szCs w:val="26"/>
      <w:lang w:eastAsia="zh-TW"/>
    </w:rPr>
  </w:style>
  <w:style w:type="paragraph" w:styleId="NoSpacing">
    <w:name w:val="No Spacing"/>
    <w:pPr>
      <w:suppressAutoHyphens/>
      <w:autoSpaceDN w:val="0"/>
      <w:textAlignment w:val="baseline"/>
    </w:pPr>
    <w:rPr>
      <w:rFonts w:eastAsia="PMingLiU" w:cs="Calibri"/>
      <w:sz w:val="22"/>
      <w:szCs w:val="22"/>
      <w:lang w:eastAsia="zh-TW"/>
    </w:rPr>
  </w:style>
  <w:style w:type="character" w:customStyle="1" w:styleId="3">
    <w:name w:val="标题 3 字符"/>
    <w:basedOn w:val="DefaultParagraphFont"/>
    <w:rPr>
      <w:rFonts w:ascii="Times New Roman" w:eastAsia="DengXian Light" w:hAnsi="Times New Roman" w:cs="Times New Roman"/>
      <w:color w:val="000000"/>
      <w:sz w:val="24"/>
      <w:szCs w:val="24"/>
      <w:lang w:eastAsia="zh-TW"/>
    </w:rPr>
  </w:style>
  <w:style w:type="character" w:customStyle="1" w:styleId="a8">
    <w:name w:val="文档结构图 字符"/>
    <w:basedOn w:val="DefaultParagraphFont"/>
    <w:rPr>
      <w:rFonts w:ascii="SimSun" w:hAnsi="SimSun" w:cs="Calibri"/>
      <w:sz w:val="18"/>
      <w:szCs w:val="18"/>
      <w:lang w:eastAsia="zh-TW"/>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style>
  <w:style w:type="character" w:customStyle="1" w:styleId="apple-converted-space">
    <w:name w:val="apple-converted-space"/>
    <w:basedOn w:val="DefaultParagraphFont"/>
    <w:qFormat/>
  </w:style>
  <w:style w:type="paragraph" w:customStyle="1" w:styleId="B1">
    <w:name w:val="B1"/>
    <w:basedOn w:val="Normal"/>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style>
  <w:style w:type="paragraph" w:customStyle="1" w:styleId="xmsonormal">
    <w:name w:val="x_msonormal"/>
    <w:basedOn w:val="Normal"/>
    <w:uiPriority w:val="99"/>
    <w:rPr>
      <w:rFonts w:ascii="Calibri" w:hAnsi="Calibri" w:cs="Calibri"/>
      <w:sz w:val="22"/>
      <w:szCs w:val="22"/>
    </w:rPr>
  </w:style>
  <w:style w:type="character" w:customStyle="1" w:styleId="xapple-converted-space">
    <w:name w:val="x_apple-converted-space"/>
    <w:basedOn w:val="DefaultParagraphFon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Normal"/>
    <w:next w:val="Normal"/>
    <w:link w:val="table0"/>
    <w:qFormat/>
    <w:rsid w:val="004A4AC4"/>
    <w:pPr>
      <w:numPr>
        <w:numId w:val="11"/>
      </w:numPr>
      <w:spacing w:after="120"/>
      <w:jc w:val="center"/>
    </w:pPr>
    <w:rPr>
      <w:rFonts w:eastAsiaTheme="minorEastAsia"/>
      <w:sz w:val="20"/>
      <w:lang w:eastAsia="zh-CN"/>
    </w:rPr>
  </w:style>
  <w:style w:type="character" w:customStyle="1" w:styleId="table0">
    <w:name w:val="table 字符"/>
    <w:basedOn w:val="DefaultParagraphFont"/>
    <w:link w:val="table"/>
    <w:rsid w:val="004A4AC4"/>
    <w:rPr>
      <w:rFonts w:ascii="Times New Roman" w:eastAsiaTheme="minorEastAsia" w:hAnsi="Times New Roman"/>
      <w:szCs w:val="24"/>
    </w:rPr>
  </w:style>
  <w:style w:type="paragraph" w:customStyle="1" w:styleId="B2">
    <w:name w:val="B2"/>
    <w:basedOn w:val="List2"/>
    <w:link w:val="B2Char"/>
    <w:rsid w:val="001C2799"/>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sid w:val="001C2799"/>
    <w:rPr>
      <w:rFonts w:ascii="Times New Roman" w:eastAsia="Times New Roman" w:hAnsi="Times New Roman"/>
      <w:lang w:val="en-GB" w:eastAsia="ja-JP"/>
    </w:rPr>
  </w:style>
  <w:style w:type="paragraph" w:customStyle="1" w:styleId="B3">
    <w:name w:val="B3"/>
    <w:basedOn w:val="List3"/>
    <w:link w:val="B3Char2"/>
    <w:rsid w:val="001C2799"/>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paragraph" w:styleId="List2">
    <w:name w:val="List 2"/>
    <w:basedOn w:val="Normal"/>
    <w:semiHidden/>
    <w:unhideWhenUsed/>
    <w:rsid w:val="001C2799"/>
    <w:pPr>
      <w:ind w:left="566" w:hanging="283"/>
      <w:contextualSpacing/>
    </w:pPr>
  </w:style>
  <w:style w:type="paragraph" w:styleId="List3">
    <w:name w:val="List 3"/>
    <w:basedOn w:val="Normal"/>
    <w:semiHidden/>
    <w:unhideWhenUsed/>
    <w:rsid w:val="001C2799"/>
    <w:pPr>
      <w:ind w:left="849" w:hanging="283"/>
      <w:contextualSpacing/>
    </w:pPr>
  </w:style>
  <w:style w:type="paragraph" w:customStyle="1" w:styleId="Doc-text2">
    <w:name w:val="Doc-text2"/>
    <w:basedOn w:val="Normal"/>
    <w:link w:val="Doc-text2Char"/>
    <w:qFormat/>
    <w:rsid w:val="008E5F22"/>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8E5F22"/>
    <w:rPr>
      <w:rFonts w:ascii="Arial" w:eastAsia="MS Mincho" w:hAnsi="Arial"/>
      <w:szCs w:val="24"/>
      <w:lang w:val="en-GB" w:eastAsia="en-GB"/>
    </w:rPr>
  </w:style>
  <w:style w:type="character" w:customStyle="1" w:styleId="Heading4Char">
    <w:name w:val="Heading 4 Char"/>
    <w:basedOn w:val="DefaultParagraphFont"/>
    <w:link w:val="Heading4"/>
    <w:semiHidden/>
    <w:rsid w:val="00267EAC"/>
    <w:rPr>
      <w:rFonts w:asciiTheme="majorHAnsi" w:eastAsiaTheme="majorEastAsia" w:hAnsiTheme="majorHAnsi" w:cstheme="majorBidi"/>
      <w:i/>
      <w:iCs/>
      <w:color w:val="365F91" w:themeColor="accent1" w:themeShade="BF"/>
      <w:sz w:val="24"/>
      <w:szCs w:val="24"/>
      <w:lang w:eastAsia="ko-KR"/>
    </w:rPr>
  </w:style>
  <w:style w:type="paragraph" w:customStyle="1" w:styleId="11">
    <w:name w:val="正文1"/>
    <w:rsid w:val="00CA7D19"/>
    <w:pPr>
      <w:spacing w:before="100" w:beforeAutospacing="1" w:after="180"/>
    </w:pPr>
    <w:rPr>
      <w:rFonts w:ascii="Times New Roman" w:eastAsia="SimSun" w:hAnsi="Times New Roman"/>
      <w:sz w:val="24"/>
      <w:szCs w:val="24"/>
    </w:rPr>
  </w:style>
  <w:style w:type="paragraph" w:customStyle="1" w:styleId="PL">
    <w:name w:val="PL"/>
    <w:link w:val="PLChar"/>
    <w:qFormat/>
    <w:rsid w:val="00E95C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E95CE9"/>
    <w:rPr>
      <w:rFonts w:ascii="Courier New" w:eastAsia="Times New Roman" w:hAnsi="Courier New"/>
      <w:noProof/>
      <w:sz w:val="16"/>
      <w:shd w:val="clear" w:color="auto" w:fill="E6E6E6"/>
      <w:lang w:val="en-GB" w:eastAsia="en-GB"/>
    </w:rPr>
  </w:style>
  <w:style w:type="paragraph" w:customStyle="1" w:styleId="TH">
    <w:name w:val="TH"/>
    <w:basedOn w:val="Normal"/>
    <w:link w:val="THChar"/>
    <w:rsid w:val="00E95CE9"/>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ja-JP"/>
    </w:rPr>
  </w:style>
  <w:style w:type="character" w:customStyle="1" w:styleId="THChar">
    <w:name w:val="TH Char"/>
    <w:link w:val="TH"/>
    <w:qFormat/>
    <w:rsid w:val="00E95CE9"/>
    <w:rPr>
      <w:rFonts w:ascii="Arial" w:eastAsia="Times New Roman" w:hAnsi="Arial"/>
      <w:b/>
      <w:lang w:val="en-GB" w:eastAsia="ja-JP"/>
    </w:rPr>
  </w:style>
  <w:style w:type="paragraph" w:customStyle="1" w:styleId="xxxmsonormal">
    <w:name w:val="x_xxmsonormal"/>
    <w:basedOn w:val="Normal"/>
    <w:uiPriority w:val="99"/>
    <w:rsid w:val="008E4457"/>
    <w:rPr>
      <w:rFonts w:eastAsia="Malgun Goth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465863">
      <w:bodyDiv w:val="1"/>
      <w:marLeft w:val="0"/>
      <w:marRight w:val="0"/>
      <w:marTop w:val="0"/>
      <w:marBottom w:val="0"/>
      <w:divBdr>
        <w:top w:val="none" w:sz="0" w:space="0" w:color="auto"/>
        <w:left w:val="none" w:sz="0" w:space="0" w:color="auto"/>
        <w:bottom w:val="none" w:sz="0" w:space="0" w:color="auto"/>
        <w:right w:val="none" w:sz="0" w:space="0" w:color="auto"/>
      </w:divBdr>
    </w:div>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 w:id="1232814255">
      <w:bodyDiv w:val="1"/>
      <w:marLeft w:val="0"/>
      <w:marRight w:val="0"/>
      <w:marTop w:val="0"/>
      <w:marBottom w:val="0"/>
      <w:divBdr>
        <w:top w:val="none" w:sz="0" w:space="0" w:color="auto"/>
        <w:left w:val="none" w:sz="0" w:space="0" w:color="auto"/>
        <w:bottom w:val="none" w:sz="0" w:space="0" w:color="auto"/>
        <w:right w:val="none" w:sz="0" w:space="0" w:color="auto"/>
      </w:divBdr>
    </w:div>
    <w:div w:id="1291739752">
      <w:bodyDiv w:val="1"/>
      <w:marLeft w:val="0"/>
      <w:marRight w:val="0"/>
      <w:marTop w:val="0"/>
      <w:marBottom w:val="0"/>
      <w:divBdr>
        <w:top w:val="none" w:sz="0" w:space="0" w:color="auto"/>
        <w:left w:val="none" w:sz="0" w:space="0" w:color="auto"/>
        <w:bottom w:val="none" w:sz="0" w:space="0" w:color="auto"/>
        <w:right w:val="none" w:sz="0" w:space="0" w:color="auto"/>
      </w:divBdr>
    </w:div>
    <w:div w:id="1771120625">
      <w:bodyDiv w:val="1"/>
      <w:marLeft w:val="0"/>
      <w:marRight w:val="0"/>
      <w:marTop w:val="0"/>
      <w:marBottom w:val="0"/>
      <w:divBdr>
        <w:top w:val="none" w:sz="0" w:space="0" w:color="auto"/>
        <w:left w:val="none" w:sz="0" w:space="0" w:color="auto"/>
        <w:bottom w:val="none" w:sz="0" w:space="0" w:color="auto"/>
        <w:right w:val="none" w:sz="0" w:space="0" w:color="auto"/>
      </w:divBdr>
    </w:div>
    <w:div w:id="20649378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23</Pages>
  <Words>13450</Words>
  <Characters>76666</Characters>
  <Application>Microsoft Office Word</Application>
  <DocSecurity>0</DocSecurity>
  <Lines>638</Lines>
  <Paragraphs>179</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89937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AKOUM, SALAM</cp:lastModifiedBy>
  <cp:revision>3</cp:revision>
  <cp:lastPrinted>2021-10-06T09:28:00Z</cp:lastPrinted>
  <dcterms:created xsi:type="dcterms:W3CDTF">2021-11-15T19:35:00Z</dcterms:created>
  <dcterms:modified xsi:type="dcterms:W3CDTF">2021-11-15T19:38:00Z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y fmtid="{D5CDD505-2E9C-101B-9397-08002B2CF9AE}" pid="16" name="_dlc_DocIdItemGuid">
    <vt:lpwstr>2a0960dd-9de2-4754-85bc-482db36a963d</vt:lpwstr>
  </property>
</Properties>
</file>