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af"/>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C45DD1">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ins w:id="2" w:author="Eko Onggosanusi" w:date="2021-11-15T01:30:00Z">
              <w:r w:rsidR="005F3E9B">
                <w:rPr>
                  <w:rFonts w:eastAsia="Malgun Gothic"/>
                  <w:sz w:val="18"/>
                  <w:szCs w:val="18"/>
                  <w:lang w:eastAsia="zh-TW"/>
                </w:rPr>
                <w:t>, if needed,</w:t>
              </w:r>
            </w:ins>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5EEDE959" w:rsidR="00344ADC" w:rsidRDefault="00651CFD" w:rsidP="00C45DD1">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3A10A4CE" w14:textId="3052BEFE" w:rsidR="005D18C0" w:rsidRDefault="005D18C0" w:rsidP="005D18C0">
            <w:pPr>
              <w:pStyle w:val="af"/>
              <w:numPr>
                <w:ilvl w:val="0"/>
                <w:numId w:val="16"/>
              </w:numPr>
              <w:snapToGrid w:val="0"/>
              <w:spacing w:after="0" w:line="240" w:lineRule="auto"/>
              <w:jc w:val="both"/>
              <w:rPr>
                <w:rFonts w:eastAsia="Malgun Gothic"/>
                <w:sz w:val="18"/>
                <w:szCs w:val="18"/>
                <w:lang w:eastAsia="zh-TW"/>
              </w:rPr>
            </w:pPr>
            <w:ins w:id="3" w:author="Eko Onggosanusi" w:date="2021-11-15T01:21:00Z">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ins>
          </w:p>
          <w:p w14:paraId="7175D489" w14:textId="1B31698F" w:rsidR="005D18C0" w:rsidRDefault="005D18C0" w:rsidP="005D18C0">
            <w:pPr>
              <w:pStyle w:val="af"/>
              <w:numPr>
                <w:ilvl w:val="0"/>
                <w:numId w:val="16"/>
              </w:numPr>
              <w:snapToGrid w:val="0"/>
              <w:spacing w:after="0" w:line="240" w:lineRule="auto"/>
              <w:jc w:val="both"/>
              <w:rPr>
                <w:ins w:id="4" w:author="Eko Onggosanusi" w:date="2021-11-15T01:21:00Z"/>
                <w:rFonts w:eastAsia="Malgun Gothic"/>
                <w:sz w:val="18"/>
                <w:szCs w:val="18"/>
                <w:lang w:eastAsia="zh-TW"/>
              </w:rPr>
            </w:pPr>
            <w:del w:id="5" w:author="Eko Onggosanusi" w:date="2021-11-15T01:22:00Z">
              <w:r w:rsidDel="005D18C0">
                <w:rPr>
                  <w:rFonts w:eastAsia="Malgun Gothic"/>
                  <w:sz w:val="18"/>
                  <w:szCs w:val="18"/>
                  <w:lang w:eastAsia="zh-TW"/>
                </w:rPr>
                <w:delText>[</w:delText>
              </w:r>
              <w:r w:rsidRPr="00184527" w:rsidDel="005D18C0">
                <w:rPr>
                  <w:rFonts w:eastAsia="Malgun Gothic"/>
                  <w:color w:val="0070C0"/>
                  <w:sz w:val="18"/>
                  <w:szCs w:val="18"/>
                  <w:lang w:eastAsia="zh-TW"/>
                </w:rPr>
                <w:delText xml:space="preserve">UE ignores the </w:delText>
              </w:r>
              <w:r w:rsidDel="005D18C0">
                <w:rPr>
                  <w:rFonts w:eastAsia="Malgun Gothic"/>
                  <w:color w:val="0070C0"/>
                  <w:sz w:val="18"/>
                  <w:szCs w:val="18"/>
                  <w:lang w:eastAsia="zh-TW"/>
                </w:rPr>
                <w:delText>UL PC</w:delText>
              </w:r>
              <w:r w:rsidRPr="00184527" w:rsidDel="005D18C0">
                <w:rPr>
                  <w:rFonts w:eastAsia="Malgun Gothic"/>
                  <w:color w:val="0070C0"/>
                  <w:sz w:val="18"/>
                  <w:szCs w:val="18"/>
                  <w:lang w:eastAsia="zh-TW"/>
                </w:rPr>
                <w:delText xml:space="preserve"> parameters associated with the UL or, if applicable, joint TCI state, and legacy power control parameters configuration signaling is reused</w:delText>
              </w:r>
              <w:r w:rsidDel="005D18C0">
                <w:rPr>
                  <w:rFonts w:eastAsia="Malgun Gothic"/>
                  <w:sz w:val="18"/>
                  <w:szCs w:val="18"/>
                  <w:lang w:eastAsia="zh-TW"/>
                </w:rPr>
                <w:delText>]</w:delText>
              </w:r>
            </w:del>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2EEBB214"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p>
          <w:p w14:paraId="267097AA" w14:textId="6B968F45" w:rsidR="003518D3" w:rsidRPr="003518D3" w:rsidRDefault="003518D3" w:rsidP="003518D3">
            <w:pPr>
              <w:numPr>
                <w:ilvl w:val="0"/>
                <w:numId w:val="28"/>
              </w:numPr>
              <w:snapToGrid w:val="0"/>
              <w:jc w:val="both"/>
              <w:rPr>
                <w:sz w:val="18"/>
                <w:szCs w:val="18"/>
              </w:rPr>
            </w:pPr>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11FB12D0"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w:t>
            </w:r>
            <w:ins w:id="6" w:author="Eko Onggosanusi" w:date="2021-11-15T01:31:00Z">
              <w:r w:rsidR="00D76A09">
                <w:rPr>
                  <w:color w:val="FF0000"/>
                  <w:sz w:val="18"/>
                  <w:szCs w:val="18"/>
                </w:rPr>
                <w:t xml:space="preserve"> [failed CC(s)]</w:t>
              </w:r>
            </w:ins>
            <w:r w:rsidRPr="00F438F4">
              <w:rPr>
                <w:color w:val="FF0000"/>
                <w:sz w:val="18"/>
                <w:szCs w:val="18"/>
              </w:rPr>
              <w:t xml:space="preserve">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sz w:val="18"/>
                <w:szCs w:val="18"/>
              </w:rPr>
            </w:pPr>
          </w:p>
          <w:p w14:paraId="5DB4ECC1" w14:textId="75351F65" w:rsidR="00A77CBE" w:rsidRDefault="00A77CBE" w:rsidP="00A77CBE">
            <w:pPr>
              <w:snapToGrid w:val="0"/>
              <w:jc w:val="both"/>
              <w:rPr>
                <w:sz w:val="18"/>
                <w:szCs w:val="18"/>
              </w:rPr>
            </w:pPr>
            <w:r>
              <w:rPr>
                <w:sz w:val="18"/>
                <w:szCs w:val="18"/>
              </w:rPr>
              <w:t>Additional suggestions:</w:t>
            </w:r>
          </w:p>
          <w:p w14:paraId="12026B97" w14:textId="1EF28047" w:rsidR="00A77CBE" w:rsidRDefault="00A77CBE" w:rsidP="00A77CBE">
            <w:pPr>
              <w:pStyle w:val="af"/>
              <w:numPr>
                <w:ilvl w:val="0"/>
                <w:numId w:val="30"/>
              </w:numPr>
              <w:snapToGrid w:val="0"/>
              <w:spacing w:after="0" w:line="240" w:lineRule="auto"/>
              <w:jc w:val="both"/>
              <w:rPr>
                <w:sz w:val="18"/>
                <w:szCs w:val="18"/>
              </w:rPr>
            </w:pPr>
            <w:r>
              <w:rPr>
                <w:sz w:val="18"/>
                <w:szCs w:val="18"/>
              </w:rPr>
              <w:t xml:space="preserve">(Apple) Add Note: </w:t>
            </w:r>
            <w:r w:rsidRPr="00F604E2">
              <w:rPr>
                <w:sz w:val="18"/>
                <w:szCs w:val="18"/>
                <w:lang w:eastAsia="zh-CN"/>
              </w:rPr>
              <w:t>q_new only provides QCL-TypeD indication for CCs different from the failed CC</w:t>
            </w:r>
          </w:p>
          <w:p w14:paraId="582FD65E" w14:textId="6BF5EE9C" w:rsidR="00A77CBE" w:rsidRPr="00A77CBE" w:rsidRDefault="00A77CBE" w:rsidP="00A77CBE">
            <w:pPr>
              <w:pStyle w:val="af"/>
              <w:numPr>
                <w:ilvl w:val="0"/>
                <w:numId w:val="30"/>
              </w:numPr>
              <w:snapToGrid w:val="0"/>
              <w:spacing w:after="0" w:line="240" w:lineRule="auto"/>
              <w:jc w:val="both"/>
              <w:rPr>
                <w:sz w:val="18"/>
                <w:szCs w:val="18"/>
              </w:rPr>
            </w:pPr>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384D7802"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w:t>
            </w:r>
            <w:r w:rsidR="00197F14">
              <w:rPr>
                <w:sz w:val="18"/>
                <w:szCs w:val="18"/>
                <w:lang w:eastAsia="zh-CN"/>
              </w:rPr>
              <w:t>, Intel</w:t>
            </w:r>
            <w:r w:rsidR="00D76A09">
              <w:rPr>
                <w:sz w:val="18"/>
                <w:szCs w:val="18"/>
                <w:lang w:eastAsia="zh-CN"/>
              </w:rPr>
              <w:t xml:space="preserve">, Qualcomm, </w:t>
            </w:r>
            <w:r w:rsidR="00B9193C">
              <w:rPr>
                <w:sz w:val="18"/>
                <w:szCs w:val="18"/>
                <w:lang w:eastAsia="zh-CN"/>
              </w:rPr>
              <w:t>Xiaomi,</w:t>
            </w:r>
            <w:r w:rsidR="001151E5">
              <w:rPr>
                <w:sz w:val="18"/>
                <w:szCs w:val="18"/>
                <w:lang w:eastAsia="zh-CN"/>
              </w:rPr>
              <w:t xml:space="preserve"> CATT</w:t>
            </w:r>
          </w:p>
          <w:p w14:paraId="15E50AB0" w14:textId="55233C29" w:rsidR="00F438F4" w:rsidRP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5D18C0">
              <w:rPr>
                <w:b/>
                <w:sz w:val="18"/>
                <w:szCs w:val="18"/>
                <w:lang w:eastAsia="zh-CN"/>
              </w:rPr>
              <w:t xml:space="preserve"> </w:t>
            </w:r>
            <w:r w:rsidR="005D18C0" w:rsidRPr="005D18C0">
              <w:rPr>
                <w:sz w:val="18"/>
                <w:szCs w:val="18"/>
                <w:lang w:eastAsia="zh-CN"/>
              </w:rPr>
              <w:t>OPPO</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39224995"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r w:rsidR="005D18C0">
              <w:rPr>
                <w:sz w:val="18"/>
                <w:szCs w:val="18"/>
                <w:lang w:eastAsia="zh-CN"/>
              </w:rPr>
              <w:t>, OPPO</w:t>
            </w:r>
            <w:r w:rsidR="00D76A09">
              <w:rPr>
                <w:sz w:val="18"/>
                <w:szCs w:val="18"/>
                <w:lang w:eastAsia="zh-CN"/>
              </w:rPr>
              <w:t>, Qualcomm</w:t>
            </w:r>
            <w:r w:rsidR="00B9193C">
              <w:rPr>
                <w:sz w:val="18"/>
                <w:szCs w:val="18"/>
                <w:lang w:eastAsia="zh-CN"/>
              </w:rPr>
              <w:t>, Xiaomi</w:t>
            </w:r>
            <w:r w:rsidR="00D76A09">
              <w:rPr>
                <w:sz w:val="18"/>
                <w:szCs w:val="18"/>
                <w:lang w:eastAsia="zh-CN"/>
              </w:rPr>
              <w:t xml:space="preserve"> </w:t>
            </w:r>
          </w:p>
          <w:p w14:paraId="04013FB0" w14:textId="277F1285"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53409821" w:rsidR="00DB5A80" w:rsidRPr="00F438F4" w:rsidRDefault="00DB5A80"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227606">
              <w:rPr>
                <w:sz w:val="18"/>
                <w:szCs w:val="18"/>
                <w:lang w:eastAsia="zh-CN"/>
              </w:rPr>
              <w:t xml:space="preserve"> </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348D1224"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 xml:space="preserve">[or </w:t>
            </w:r>
            <w:ins w:id="7" w:author="Eko Onggosanusi" w:date="2021-11-15T01:33:00Z">
              <w:r w:rsidR="00D76A09">
                <w:rPr>
                  <w:color w:val="FF0000"/>
                  <w:sz w:val="18"/>
                  <w:szCs w:val="18"/>
                </w:rPr>
                <w:t xml:space="preserve">[failed CC(s)] </w:t>
              </w:r>
            </w:ins>
            <w:r w:rsidRPr="006955DA">
              <w:rPr>
                <w:color w:val="FF0000"/>
                <w:sz w:val="18"/>
                <w:szCs w:val="18"/>
              </w:rPr>
              <w:t>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af"/>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lastRenderedPageBreak/>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r w:rsidRPr="00A77CBE">
              <w:rPr>
                <w:sz w:val="18"/>
                <w:szCs w:val="18"/>
              </w:rPr>
              <w:t>Additional suggestions:</w:t>
            </w:r>
          </w:p>
          <w:p w14:paraId="47DA9693" w14:textId="2C8BE69C" w:rsidR="00A77CBE" w:rsidRPr="00A77CBE" w:rsidRDefault="00A77CBE" w:rsidP="00A77CBE">
            <w:pPr>
              <w:pStyle w:val="af"/>
              <w:numPr>
                <w:ilvl w:val="0"/>
                <w:numId w:val="31"/>
              </w:numPr>
              <w:snapToGrid w:val="0"/>
              <w:spacing w:after="0" w:line="240" w:lineRule="auto"/>
              <w:jc w:val="both"/>
              <w:rPr>
                <w:sz w:val="18"/>
                <w:szCs w:val="18"/>
              </w:rPr>
            </w:pPr>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as “</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Pr>
                <w:sz w:val="18"/>
                <w:szCs w:val="18"/>
              </w:rPr>
              <w:t>”</w:t>
            </w:r>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af"/>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af"/>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af"/>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4DF7F505" w:rsidR="00F438F4" w:rsidRPr="00F604E2" w:rsidRDefault="00F438F4" w:rsidP="00C45DD1">
            <w:pPr>
              <w:pStyle w:val="af"/>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Intel</w:t>
            </w:r>
            <w:r w:rsidR="00D76A09">
              <w:rPr>
                <w:sz w:val="18"/>
                <w:szCs w:val="18"/>
                <w:lang w:eastAsia="zh-CN"/>
              </w:rPr>
              <w:t>, Qualcomm</w:t>
            </w:r>
            <w:r w:rsidR="00B9193C">
              <w:rPr>
                <w:sz w:val="18"/>
                <w:szCs w:val="18"/>
                <w:lang w:eastAsia="zh-CN"/>
              </w:rPr>
              <w:t>, Xiaomi</w:t>
            </w:r>
            <w:r w:rsidR="001151E5">
              <w:rPr>
                <w:sz w:val="18"/>
                <w:szCs w:val="18"/>
                <w:lang w:eastAsia="zh-CN"/>
              </w:rPr>
              <w:t>, CATT</w:t>
            </w:r>
            <w:r w:rsidR="00B9193C">
              <w:rPr>
                <w:sz w:val="18"/>
                <w:szCs w:val="18"/>
                <w:lang w:eastAsia="zh-CN"/>
              </w:rPr>
              <w:t xml:space="preserve"> </w:t>
            </w:r>
            <w:r w:rsidR="00EF222C">
              <w:rPr>
                <w:sz w:val="18"/>
                <w:szCs w:val="18"/>
                <w:lang w:eastAsia="zh-CN"/>
              </w:rPr>
              <w:t xml:space="preserve"> </w:t>
            </w:r>
          </w:p>
          <w:p w14:paraId="713EBB03" w14:textId="4237FE2A" w:rsidR="00F438F4" w:rsidRP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r w:rsidR="005D18C0" w:rsidRPr="005D18C0">
              <w:rPr>
                <w:sz w:val="18"/>
                <w:szCs w:val="18"/>
                <w:lang w:eastAsia="zh-CN"/>
              </w:rPr>
              <w:t>OPPO</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07F54539" w:rsidR="00F604E2" w:rsidRPr="00F604E2" w:rsidRDefault="00F438F4" w:rsidP="00F604E2">
            <w:pPr>
              <w:pStyle w:val="af"/>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r w:rsidR="005D18C0">
              <w:rPr>
                <w:sz w:val="18"/>
                <w:szCs w:val="18"/>
                <w:lang w:eastAsia="zh-CN"/>
              </w:rPr>
              <w:t>, OPPO</w:t>
            </w:r>
            <w:r w:rsidR="00D76A09">
              <w:rPr>
                <w:sz w:val="18"/>
                <w:szCs w:val="18"/>
                <w:lang w:eastAsia="zh-CN"/>
              </w:rPr>
              <w:t>, Qualcomm</w:t>
            </w:r>
            <w:r w:rsidR="00B9193C">
              <w:rPr>
                <w:sz w:val="18"/>
                <w:szCs w:val="18"/>
                <w:lang w:eastAsia="zh-CN"/>
              </w:rPr>
              <w:t>, Xiaoi</w:t>
            </w:r>
            <w:r w:rsidR="00D76A09">
              <w:rPr>
                <w:sz w:val="18"/>
                <w:szCs w:val="18"/>
                <w:lang w:eastAsia="zh-CN"/>
              </w:rPr>
              <w:t xml:space="preserve"> </w:t>
            </w:r>
          </w:p>
          <w:p w14:paraId="2AEF35DC" w14:textId="77777777"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af"/>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af"/>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2B83B91E" w:rsidR="006955DA" w:rsidRPr="00F604E2" w:rsidRDefault="006955DA" w:rsidP="00F604E2">
            <w:pPr>
              <w:pStyle w:val="af"/>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r w:rsidR="005D18C0">
              <w:rPr>
                <w:sz w:val="18"/>
                <w:szCs w:val="18"/>
                <w:lang w:eastAsia="zh-CN"/>
              </w:rPr>
              <w:t>, OPPO</w:t>
            </w:r>
            <w:r w:rsidR="00D76A09">
              <w:rPr>
                <w:sz w:val="18"/>
                <w:szCs w:val="18"/>
                <w:lang w:eastAsia="zh-CN"/>
              </w:rPr>
              <w:t xml:space="preserve">, Qualcomm, </w:t>
            </w:r>
            <w:r w:rsidR="00B9193C">
              <w:rPr>
                <w:sz w:val="18"/>
                <w:szCs w:val="18"/>
                <w:lang w:eastAsia="zh-CN"/>
              </w:rPr>
              <w:t>Xiaomi</w:t>
            </w:r>
            <w:r w:rsidR="001151E5">
              <w:rPr>
                <w:sz w:val="18"/>
                <w:szCs w:val="18"/>
                <w:lang w:eastAsia="zh-CN"/>
              </w:rPr>
              <w:t>, CATT</w:t>
            </w:r>
            <w:r w:rsidR="00B9193C">
              <w:rPr>
                <w:sz w:val="18"/>
                <w:szCs w:val="18"/>
                <w:lang w:eastAsia="zh-CN"/>
              </w:rPr>
              <w:t xml:space="preserve"> </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5DAD4DDC" w:rsidR="00C80495" w:rsidRDefault="00C80495"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r w:rsidR="005D18C0">
              <w:rPr>
                <w:sz w:val="18"/>
                <w:szCs w:val="18"/>
                <w:lang w:eastAsia="zh-CN"/>
              </w:rPr>
              <w:t>, OPPO</w:t>
            </w:r>
            <w:r w:rsidR="00D76A09">
              <w:rPr>
                <w:sz w:val="18"/>
                <w:szCs w:val="18"/>
                <w:lang w:eastAsia="zh-CN"/>
              </w:rPr>
              <w:t>, Qualcomm (but remove PRACH)</w:t>
            </w:r>
            <w:r w:rsidR="00B9193C">
              <w:rPr>
                <w:sz w:val="18"/>
                <w:szCs w:val="18"/>
                <w:lang w:eastAsia="zh-CN"/>
              </w:rPr>
              <w:t xml:space="preserve">, Xiaomi </w:t>
            </w:r>
          </w:p>
          <w:p w14:paraId="7C25EFBE" w14:textId="42078981" w:rsidR="00C80495" w:rsidRPr="00F438F4" w:rsidRDefault="00C80495"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af"/>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732736"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新細明體"/>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新細明體"/>
                <w:color w:val="000000" w:themeColor="text1"/>
                <w:sz w:val="18"/>
                <w:lang w:eastAsia="zh-TW"/>
              </w:rPr>
              <w:t xml:space="preserve"> </w:t>
            </w:r>
          </w:p>
          <w:p w14:paraId="538B10D3" w14:textId="77777777" w:rsidR="0087219B" w:rsidRPr="0087219B" w:rsidRDefault="0087219B"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新細明體"/>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D76A09">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2E8B635C" w:rsidR="00F972F4" w:rsidRPr="00651CFD" w:rsidRDefault="0087219B" w:rsidP="00D76A09">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00A77CBE"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1EEC5695" w14:textId="408C0A33" w:rsidR="00DA455A" w:rsidRPr="00BF63A0" w:rsidRDefault="0087219B" w:rsidP="00D76A09">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w:t>
            </w:r>
            <w:ins w:id="8" w:author="Eko Onggosanusi" w:date="2021-11-15T01:29:00Z">
              <w:r w:rsidR="00227606">
                <w:rPr>
                  <w:color w:val="000000" w:themeColor="text1"/>
                  <w:sz w:val="18"/>
                  <w:lang w:eastAsia="x-none"/>
                </w:rPr>
                <w:t xml:space="preserve">CORESET#0 or </w:t>
              </w:r>
            </w:ins>
            <w:r w:rsidRPr="00F972F4">
              <w:rPr>
                <w:color w:val="000000" w:themeColor="text1"/>
                <w:sz w:val="18"/>
                <w:lang w:eastAsia="x-none"/>
              </w:rPr>
              <w:t xml:space="preserve">a CORESET </w:t>
            </w:r>
            <w:r w:rsidR="00CA3F4C">
              <w:rPr>
                <w:color w:val="000000" w:themeColor="text1"/>
                <w:sz w:val="18"/>
                <w:lang w:eastAsia="x-none"/>
              </w:rPr>
              <w:t>(</w:t>
            </w:r>
            <w:ins w:id="9" w:author="Eko Onggosanusi" w:date="2021-11-15T01:29:00Z">
              <w:r w:rsidR="00227606">
                <w:rPr>
                  <w:color w:val="000000" w:themeColor="text1"/>
                  <w:sz w:val="18"/>
                  <w:lang w:eastAsia="x-none"/>
                </w:rPr>
                <w:t xml:space="preserve">other than </w:t>
              </w:r>
            </w:ins>
            <w:del w:id="10" w:author="Eko Onggosanusi" w:date="2021-11-15T01:29:00Z">
              <w:r w:rsidR="00CA3F4C" w:rsidDel="00227606">
                <w:rPr>
                  <w:color w:val="000000" w:themeColor="text1"/>
                  <w:sz w:val="18"/>
                  <w:lang w:eastAsia="x-none"/>
                </w:rPr>
                <w:delText xml:space="preserve">including </w:delText>
              </w:r>
            </w:del>
            <w:r w:rsidR="00CA3F4C">
              <w:rPr>
                <w:color w:val="000000" w:themeColor="text1"/>
                <w:sz w:val="18"/>
                <w:lang w:eastAsia="x-none"/>
              </w:rPr>
              <w:t xml:space="preserve">CORESET#0) </w:t>
            </w:r>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w:t>
            </w:r>
            <w:r w:rsidR="00435F48">
              <w:rPr>
                <w:color w:val="000000" w:themeColor="text1"/>
                <w:sz w:val="18"/>
                <w:lang w:eastAsia="x-none"/>
              </w:rPr>
              <w:t xml:space="preserve">or not </w:t>
            </w:r>
            <w:r w:rsidRPr="00F972F4">
              <w:rPr>
                <w:color w:val="000000" w:themeColor="text1"/>
                <w:sz w:val="18"/>
                <w:lang w:eastAsia="x-none"/>
              </w:rPr>
              <w:t xml:space="preserve">UE to apply the indicated Rel-17 TCI state </w:t>
            </w:r>
            <w:r w:rsidR="00435F48">
              <w:rPr>
                <w:color w:val="000000" w:themeColor="text1"/>
                <w:sz w:val="18"/>
                <w:lang w:eastAsia="x-none"/>
              </w:rPr>
              <w:t>is determined</w:t>
            </w:r>
            <w:r w:rsidR="00597E7F" w:rsidRPr="00F972F4">
              <w:rPr>
                <w:rFonts w:eastAsia="新細明體"/>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017AD6DF" w:rsidR="00BF63A0" w:rsidRPr="00D76A09" w:rsidRDefault="00063E9F" w:rsidP="00D76A09">
            <w:pPr>
              <w:numPr>
                <w:ilvl w:val="1"/>
                <w:numId w:val="13"/>
              </w:numPr>
              <w:snapToGrid w:val="0"/>
              <w:jc w:val="both"/>
              <w:rPr>
                <w:ins w:id="11" w:author="Eko Onggosanusi" w:date="2021-11-15T01:34:00Z"/>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6091E7E0" w14:textId="0CD9EFAF" w:rsidR="00D76A09" w:rsidRPr="00D76A09" w:rsidRDefault="00D76A09" w:rsidP="00D76A09">
            <w:pPr>
              <w:pStyle w:val="af"/>
              <w:numPr>
                <w:ilvl w:val="1"/>
                <w:numId w:val="13"/>
              </w:numPr>
              <w:snapToGrid w:val="0"/>
              <w:spacing w:after="0" w:line="240" w:lineRule="auto"/>
              <w:rPr>
                <w:color w:val="FF0000"/>
                <w:sz w:val="18"/>
                <w:lang w:eastAsia="x-none"/>
              </w:rPr>
            </w:pPr>
            <w:ins w:id="12" w:author="Eko Onggosanusi" w:date="2021-11-15T01:34:00Z">
              <w:r w:rsidRPr="0005789E">
                <w:rPr>
                  <w:color w:val="FF0000"/>
                  <w:sz w:val="18"/>
                  <w:lang w:eastAsia="x-none"/>
                </w:rPr>
                <w:t>For other PDCCH reception and the respective PDSCH reception, UE always applies the indicated Rel-17 TCI state.</w:t>
              </w:r>
            </w:ins>
          </w:p>
          <w:p w14:paraId="39EFFAC6" w14:textId="127AF7FE" w:rsidR="00237223" w:rsidRPr="00C47CA5" w:rsidRDefault="00237223" w:rsidP="00D76A09">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D76A09">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lastRenderedPageBreak/>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45F6A510"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5457D9">
              <w:rPr>
                <w:sz w:val="18"/>
                <w:szCs w:val="18"/>
                <w:lang w:val="sv-SE"/>
              </w:rPr>
              <w:t>Lenovo/MotM</w:t>
            </w:r>
            <w:r w:rsidR="00EB7250" w:rsidRPr="005457D9">
              <w:rPr>
                <w:sz w:val="18"/>
                <w:szCs w:val="18"/>
                <w:lang w:val="sv-SE"/>
              </w:rPr>
              <w:t>, vivo</w:t>
            </w:r>
            <w:r w:rsidR="008F262A" w:rsidRPr="005457D9">
              <w:rPr>
                <w:sz w:val="18"/>
                <w:szCs w:val="18"/>
                <w:lang w:val="sv-SE"/>
              </w:rPr>
              <w:t>, Sony</w:t>
            </w:r>
            <w:r w:rsidR="00D22CAD" w:rsidRPr="005457D9">
              <w:rPr>
                <w:rFonts w:hint="eastAsia"/>
                <w:sz w:val="18"/>
                <w:szCs w:val="18"/>
                <w:lang w:val="sv-SE" w:eastAsia="zh-CN"/>
              </w:rPr>
              <w:t>,</w:t>
            </w:r>
            <w:r w:rsidR="00D22CAD" w:rsidRPr="005457D9">
              <w:rPr>
                <w:sz w:val="18"/>
                <w:szCs w:val="18"/>
                <w:lang w:val="sv-SE" w:eastAsia="zh-CN"/>
              </w:rPr>
              <w:t xml:space="preserve"> NEC</w:t>
            </w:r>
            <w:r w:rsidR="00A77CBE" w:rsidRPr="005457D9">
              <w:rPr>
                <w:sz w:val="18"/>
                <w:szCs w:val="18"/>
                <w:lang w:val="sv-SE" w:eastAsia="zh-CN"/>
              </w:rPr>
              <w:t>, [Ericsson]</w:t>
            </w:r>
            <w:r w:rsidR="005D18C0" w:rsidRPr="005457D9">
              <w:rPr>
                <w:sz w:val="18"/>
                <w:szCs w:val="18"/>
                <w:lang w:val="sv-SE" w:eastAsia="zh-CN"/>
              </w:rPr>
              <w:t>, OPPO</w:t>
            </w:r>
            <w:r w:rsidR="00F14B36" w:rsidRPr="005457D9">
              <w:rPr>
                <w:sz w:val="18"/>
                <w:szCs w:val="18"/>
                <w:lang w:val="sv-SE" w:eastAsia="zh-CN"/>
              </w:rPr>
              <w:t>, ZTE</w:t>
            </w:r>
            <w:r w:rsidR="00B9193C" w:rsidRPr="005457D9">
              <w:rPr>
                <w:sz w:val="18"/>
                <w:szCs w:val="18"/>
                <w:lang w:val="sv-SE" w:eastAsia="zh-CN"/>
              </w:rPr>
              <w:t xml:space="preserve">, Xiaomi </w:t>
            </w:r>
            <w:r w:rsidR="005457D9" w:rsidRPr="005457D9">
              <w:rPr>
                <w:sz w:val="18"/>
                <w:szCs w:val="18"/>
                <w:lang w:val="sv-SE" w:eastAsia="zh-CN"/>
              </w:rPr>
              <w:t xml:space="preserve">, </w:t>
            </w:r>
            <w:r w:rsidR="005457D9">
              <w:rPr>
                <w:sz w:val="18"/>
                <w:szCs w:val="18"/>
                <w:lang w:val="sv-SE" w:eastAsia="zh-CN"/>
              </w:rPr>
              <w:t>Fraunhofer IIS/HHI</w:t>
            </w:r>
            <w:r w:rsidR="008F262A" w:rsidRPr="005457D9">
              <w:rPr>
                <w:sz w:val="18"/>
                <w:szCs w:val="18"/>
                <w:lang w:val="sv-SE"/>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17A55535" w:rsidR="00693057" w:rsidRPr="00693057" w:rsidRDefault="00693057" w:rsidP="00693057">
            <w:pPr>
              <w:snapToGrid w:val="0"/>
              <w:rPr>
                <w:sz w:val="18"/>
              </w:rPr>
            </w:pPr>
            <w:r w:rsidRPr="00693057">
              <w:rPr>
                <w:rStyle w:val="ac"/>
                <w:sz w:val="18"/>
                <w:u w:val="single"/>
              </w:rPr>
              <w:t>Proposal 1.F</w:t>
            </w:r>
            <w:r w:rsidRPr="00693057">
              <w:rPr>
                <w:sz w:val="18"/>
              </w:rPr>
              <w:t xml:space="preserve">: After </w:t>
            </w:r>
            <w:ins w:id="13" w:author="Eko Onggosanusi" w:date="2021-11-15T01:23:00Z">
              <w:r w:rsidR="00664CC6">
                <w:rPr>
                  <w:sz w:val="18"/>
                </w:rPr>
                <w:t>[</w:t>
              </w:r>
            </w:ins>
            <w:r w:rsidR="00227606">
              <w:rPr>
                <w:sz w:val="18"/>
              </w:rPr>
              <w:t>[</w:t>
            </w:r>
            <w:r w:rsidRPr="00693057">
              <w:rPr>
                <w:sz w:val="18"/>
              </w:rPr>
              <w:t>initial access or</w:t>
            </w:r>
            <w:r w:rsidR="00227606">
              <w:rPr>
                <w:sz w:val="18"/>
              </w:rPr>
              <w:t>]</w:t>
            </w:r>
            <w:r w:rsidRPr="00693057">
              <w:rPr>
                <w:sz w:val="18"/>
              </w:rPr>
              <w:t xml:space="preserve"> Reconfiguration with sync, and after</w:t>
            </w:r>
            <w:ins w:id="14" w:author="Eko Onggosanusi" w:date="2021-11-15T01:23:00Z">
              <w:r w:rsidR="00664CC6">
                <w:rPr>
                  <w:sz w:val="18"/>
                </w:rPr>
                <w:t>]</w:t>
              </w:r>
            </w:ins>
            <w:r w:rsidRPr="00693057">
              <w:rPr>
                <w:sz w:val="18"/>
              </w:rPr>
              <w:t xml:space="preserve"> a UE is configured with </w:t>
            </w:r>
            <w:r w:rsidR="00227606">
              <w:rPr>
                <w:sz w:val="18"/>
              </w:rPr>
              <w:t>[</w:t>
            </w:r>
            <w:r w:rsidRPr="00693057">
              <w:rPr>
                <w:sz w:val="18"/>
              </w:rPr>
              <w:t>more than one</w:t>
            </w:r>
            <w:r w:rsidR="00227606">
              <w:rPr>
                <w:sz w:val="18"/>
              </w:rPr>
              <w:t>]</w:t>
            </w:r>
            <w:r w:rsidRPr="00693057">
              <w:rPr>
                <w:sz w:val="18"/>
              </w:rPr>
              <w:t xml:space="preserve"> Rel-17 TCI states, before the UE receives and applies a first instance of beam indication</w:t>
            </w:r>
          </w:p>
          <w:p w14:paraId="0D757202" w14:textId="2FFB9CFF" w:rsidR="00693057" w:rsidRPr="00693057" w:rsidRDefault="00693057" w:rsidP="00693057">
            <w:pPr>
              <w:pStyle w:v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w:t>
            </w:r>
            <w:r w:rsidR="00664CC6">
              <w:rPr>
                <w:sz w:val="18"/>
              </w:rPr>
              <w:t>ate as PDSCH /PDCCH reception, </w:t>
            </w:r>
            <w:r w:rsidRPr="00693057">
              <w:rPr>
                <w:sz w:val="18"/>
              </w:rPr>
              <w:t xml:space="preserve">the QCL assumption for corresponding DM-RS/CSI-RS antenna port follows the Rel-15/16 rules for PDCCH DM-RS </w:t>
            </w:r>
            <w:ins w:id="15" w:author="Eko Onggosanusi" w:date="2021-11-15T01:43:00Z">
              <w:r w:rsidR="00B9193C">
                <w:rPr>
                  <w:sz w:val="18"/>
                </w:rPr>
                <w:t>(other than CORESET#0)</w:t>
              </w:r>
            </w:ins>
          </w:p>
          <w:p w14:paraId="6DA378A9" w14:textId="107C85CF" w:rsidR="00693057" w:rsidRPr="00693057" w:rsidRDefault="00693057" w:rsidP="00693057">
            <w:pPr>
              <w:pStyle w:val="Web"/>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 based on </w:t>
            </w:r>
            <w:ins w:id="16" w:author="Eko Onggosanusi" w:date="2021-11-15T01:49:00Z">
              <w:r w:rsidR="006B0957">
                <w:rPr>
                  <w:sz w:val="18"/>
                </w:rPr>
                <w:t>[</w:t>
              </w:r>
            </w:ins>
            <w:r w:rsidRPr="00693057">
              <w:rPr>
                <w:sz w:val="18"/>
              </w:rPr>
              <w:t>the Rel-15/16 rules for PUCCH</w:t>
            </w:r>
            <w:ins w:id="17" w:author="Eko Onggosanusi" w:date="2021-11-15T01:49:00Z">
              <w:r w:rsidR="006B0957">
                <w:rPr>
                  <w:sz w:val="18"/>
                </w:rPr>
                <w:t>][</w:t>
              </w:r>
              <w:r w:rsidR="006B0957" w:rsidRPr="00F3358B">
                <w:rPr>
                  <w:i/>
                  <w:sz w:val="18"/>
                </w:rPr>
                <w:t>using the same spatial domain transmission filter as for a PUSCH transmission scheduled by a RAR UL grant as described in clause 8.3.</w:t>
              </w:r>
              <w:r w:rsidR="006B0957">
                <w:rPr>
                  <w:sz w:val="18"/>
                </w:rPr>
                <w:t>]</w:t>
              </w:r>
            </w:ins>
            <w:r w:rsidRPr="00693057">
              <w:rPr>
                <w:sz w:val="18"/>
              </w:rPr>
              <w:t xml:space="preserve"> </w:t>
            </w:r>
          </w:p>
          <w:p w14:paraId="746D28AC" w14:textId="77777777" w:rsidR="00693057" w:rsidRDefault="00693057" w:rsidP="00F972F4">
            <w:pPr>
              <w:snapToGrid w:val="0"/>
              <w:rPr>
                <w:color w:val="000000" w:themeColor="text1"/>
                <w:sz w:val="18"/>
                <w:lang w:eastAsia="x-none"/>
              </w:rPr>
            </w:pPr>
          </w:p>
          <w:p w14:paraId="0F709040" w14:textId="77777777" w:rsidR="00693057" w:rsidRDefault="00693057" w:rsidP="00693057">
            <w:pPr>
              <w:snapToGrid w:val="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reconf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p w14:paraId="56645F82" w14:textId="4CE5BCEC" w:rsidR="00D76A09" w:rsidRPr="00D76A09" w:rsidRDefault="00D76A09" w:rsidP="00D76A09">
            <w:pPr>
              <w:snapToGrid w:val="0"/>
              <w:rPr>
                <w:b/>
                <w:color w:val="000000" w:themeColor="text1"/>
                <w:sz w:val="18"/>
                <w:lang w:eastAsia="x-non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6200ECB3" w:rsidR="00693057" w:rsidRPr="001B763E" w:rsidRDefault="00693057" w:rsidP="00227CD5">
            <w:pPr>
              <w:snapToGrid w:val="0"/>
              <w:rPr>
                <w:sz w:val="18"/>
                <w:szCs w:val="18"/>
                <w:lang w:val="sv-SE"/>
              </w:rPr>
            </w:pPr>
            <w:r>
              <w:rPr>
                <w:b/>
                <w:sz w:val="18"/>
                <w:szCs w:val="18"/>
                <w:lang w:val="sv-SE"/>
              </w:rPr>
              <w:t>Suppor</w:t>
            </w:r>
            <w:r w:rsidR="00664CC6">
              <w:rPr>
                <w:b/>
                <w:sz w:val="18"/>
                <w:szCs w:val="18"/>
                <w:lang w:val="sv-SE"/>
              </w:rPr>
              <w:t>t</w:t>
            </w:r>
            <w:r>
              <w:rPr>
                <w:b/>
                <w:sz w:val="18"/>
                <w:szCs w:val="18"/>
                <w:lang w:val="sv-SE"/>
              </w:rPr>
              <w:t>/fine:</w:t>
            </w:r>
            <w:r w:rsidR="001B763E">
              <w:rPr>
                <w:b/>
                <w:sz w:val="18"/>
                <w:szCs w:val="18"/>
                <w:lang w:val="sv-SE"/>
              </w:rPr>
              <w:t xml:space="preserve"> </w:t>
            </w:r>
            <w:r w:rsidR="001B763E">
              <w:rPr>
                <w:sz w:val="18"/>
                <w:szCs w:val="18"/>
                <w:lang w:val="sv-SE"/>
              </w:rPr>
              <w:t>Samsung</w:t>
            </w:r>
            <w:r w:rsidR="00664CC6">
              <w:rPr>
                <w:sz w:val="18"/>
                <w:szCs w:val="18"/>
                <w:lang w:val="sv-SE"/>
              </w:rPr>
              <w:t>, Lenovo/MotM,</w:t>
            </w:r>
            <w:r w:rsidR="006B0957">
              <w:rPr>
                <w:sz w:val="18"/>
                <w:szCs w:val="18"/>
                <w:lang w:val="sv-SE"/>
              </w:rPr>
              <w:t xml:space="preserve"> [MTK]</w:t>
            </w:r>
            <w:r w:rsidR="001151E5">
              <w:rPr>
                <w:sz w:val="18"/>
                <w:szCs w:val="18"/>
                <w:lang w:val="sv-SE"/>
              </w:rPr>
              <w:t>, CATT</w:t>
            </w:r>
            <w:r w:rsidR="00664CC6">
              <w:rPr>
                <w:sz w:val="18"/>
                <w:szCs w:val="18"/>
                <w:lang w:val="sv-SE"/>
              </w:rPr>
              <w:t xml:space="preserve"> </w:t>
            </w:r>
          </w:p>
          <w:p w14:paraId="298D6BC4" w14:textId="77777777" w:rsidR="00693057" w:rsidRDefault="00693057" w:rsidP="00227CD5">
            <w:pPr>
              <w:snapToGrid w:val="0"/>
              <w:rPr>
                <w:b/>
                <w:sz w:val="18"/>
                <w:szCs w:val="18"/>
                <w:lang w:val="sv-SE"/>
              </w:rPr>
            </w:pPr>
          </w:p>
          <w:p w14:paraId="63B0EFD1" w14:textId="130FF248" w:rsidR="00693057" w:rsidRPr="008D2F74" w:rsidRDefault="00693057" w:rsidP="00227CD5">
            <w:pPr>
              <w:snapToGrid w:val="0"/>
              <w:rPr>
                <w:b/>
                <w:sz w:val="18"/>
                <w:szCs w:val="18"/>
                <w:lang w:val="sv-SE"/>
              </w:rPr>
            </w:pPr>
            <w:r>
              <w:rPr>
                <w:b/>
                <w:sz w:val="18"/>
                <w:szCs w:val="18"/>
                <w:lang w:val="sv-SE"/>
              </w:rPr>
              <w:t>Concern:</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af"/>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af"/>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af"/>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af"/>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af"/>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af"/>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af"/>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af"/>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lastRenderedPageBreak/>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4B17F540"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5457D9">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新細明體"/>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af"/>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af"/>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af"/>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3B75CDA5"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005457D9">
              <w:rPr>
                <w:sz w:val="18"/>
                <w:szCs w:val="18"/>
                <w:lang w:eastAsia="zh-CN"/>
              </w:rPr>
              <w:t>“</w:t>
            </w:r>
            <w:r w:rsidRPr="00F6311E">
              <w:rPr>
                <w:sz w:val="18"/>
                <w:szCs w:val="18"/>
                <w:lang w:eastAsia="zh-CN"/>
              </w:rPr>
              <w:t>in a band</w:t>
            </w:r>
            <w:r w:rsidR="005457D9">
              <w:rPr>
                <w:sz w:val="18"/>
                <w:szCs w:val="18"/>
                <w:lang w:eastAsia="zh-CN"/>
              </w:rPr>
              <w:t>”</w:t>
            </w:r>
            <w:r w:rsidRPr="00F6311E">
              <w:rPr>
                <w:sz w:val="18"/>
                <w:szCs w:val="18"/>
                <w:lang w:eastAsia="zh-CN"/>
              </w:rPr>
              <w:t xml:space="preserve">.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w:t>
            </w:r>
            <w:r w:rsidRPr="005457D9">
              <w:rPr>
                <w:sz w:val="18"/>
                <w:szCs w:val="18"/>
                <w:vertAlign w:val="superscript"/>
                <w:lang w:eastAsia="zh-CN"/>
              </w:rPr>
              <w:t>st</w:t>
            </w:r>
            <w:r w:rsidRPr="00F6311E">
              <w:rPr>
                <w:sz w:val="18"/>
                <w:szCs w:val="18"/>
                <w:lang w:eastAsia="zh-CN"/>
              </w:rPr>
              <w:t xml:space="preserve">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w:t>
            </w:r>
            <w:r w:rsidRPr="005457D9">
              <w:rPr>
                <w:sz w:val="18"/>
                <w:szCs w:val="18"/>
                <w:vertAlign w:val="superscript"/>
                <w:lang w:eastAsia="zh-CN"/>
              </w:rPr>
              <w:t>nd</w:t>
            </w:r>
            <w:r w:rsidRPr="00F6311E">
              <w:rPr>
                <w:sz w:val="18"/>
                <w:szCs w:val="18"/>
                <w:lang w:eastAsia="zh-CN"/>
              </w:rPr>
              <w:t xml:space="preserve">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w:t>
            </w:r>
            <w:r w:rsidRPr="005457D9">
              <w:rPr>
                <w:sz w:val="18"/>
                <w:szCs w:val="18"/>
                <w:vertAlign w:val="superscript"/>
                <w:lang w:eastAsia="zh-CN"/>
              </w:rPr>
              <w:t>st</w:t>
            </w:r>
            <w:r w:rsidRPr="00F6311E">
              <w:rPr>
                <w:sz w:val="18"/>
                <w:szCs w:val="18"/>
                <w:lang w:eastAsia="zh-CN"/>
              </w:rPr>
              <w:t xml:space="preserve"> bracket + 1</w:t>
            </w:r>
            <w:r w:rsidRPr="005457D9">
              <w:rPr>
                <w:sz w:val="18"/>
                <w:szCs w:val="18"/>
                <w:vertAlign w:val="superscript"/>
                <w:lang w:eastAsia="zh-CN"/>
              </w:rPr>
              <w:t>st</w:t>
            </w:r>
            <w:r w:rsidRPr="00F6311E">
              <w:rPr>
                <w:sz w:val="18"/>
                <w:szCs w:val="18"/>
                <w:lang w:eastAsia="zh-CN"/>
              </w:rPr>
              <w:t xml:space="preserve">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w:t>
            </w:r>
            <w:r w:rsidRPr="005457D9">
              <w:rPr>
                <w:sz w:val="18"/>
                <w:szCs w:val="18"/>
                <w:vertAlign w:val="superscript"/>
                <w:lang w:eastAsia="zh-CN"/>
              </w:rPr>
              <w:t>nd</w:t>
            </w:r>
            <w:r w:rsidRPr="00F6311E">
              <w:rPr>
                <w:sz w:val="18"/>
                <w:szCs w:val="18"/>
                <w:lang w:eastAsia="zh-CN"/>
              </w:rPr>
              <w:t xml:space="preserve"> bracketed text (last PRACH), we don’t think the text for PRACH is needed. At least, for joint TCI, DL/UL TCI state is applied to both DL and UL. So, q_new should be DL RS. For separate UL only TCI state, q_new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lastRenderedPageBreak/>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256BF27D"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w:t>
            </w:r>
            <w:r w:rsidRPr="005457D9">
              <w:rPr>
                <w:sz w:val="18"/>
                <w:szCs w:val="18"/>
                <w:vertAlign w:val="superscript"/>
              </w:rPr>
              <w:t>st</w:t>
            </w:r>
            <w:r w:rsidRPr="001401FA">
              <w:rPr>
                <w:sz w:val="18"/>
                <w:szCs w:val="18"/>
              </w:rPr>
              <w:t xml:space="preserve">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w:t>
            </w:r>
            <w:r w:rsidR="005457D9">
              <w:rPr>
                <w:sz w:val="18"/>
                <w:szCs w:val="18"/>
              </w:rPr>
              <w:t>’</w:t>
            </w:r>
            <w:r>
              <w:rPr>
                <w:sz w:val="18"/>
                <w:szCs w:val="18"/>
              </w:rPr>
              <w:t>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2</w:t>
            </w:r>
            <w:r w:rsidRPr="005457D9">
              <w:rPr>
                <w:sz w:val="18"/>
                <w:szCs w:val="18"/>
                <w:vertAlign w:val="superscript"/>
              </w:rPr>
              <w:t>nd</w:t>
            </w:r>
            <w:r w:rsidRPr="004F2A21">
              <w:rPr>
                <w:sz w:val="18"/>
                <w:szCs w:val="18"/>
              </w:rPr>
              <w:t xml:space="preserve">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1D74872"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(for </w:t>
            </w:r>
            <w:r w:rsidRPr="001F2DCF">
              <w:rPr>
                <w:sz w:val="16"/>
                <w:szCs w:val="18"/>
              </w:rPr>
              <w:t>Rel-16 S</w:t>
            </w:r>
            <w:r w:rsidR="005457D9" w:rsidRPr="001F2DCF">
              <w:rPr>
                <w:sz w:val="16"/>
                <w:szCs w:val="18"/>
              </w:rPr>
              <w:t>c</w:t>
            </w:r>
            <w:r w:rsidRPr="001F2DCF">
              <w:rPr>
                <w:sz w:val="16"/>
                <w:szCs w:val="18"/>
              </w:rPr>
              <w:t>ell BFR</w:t>
            </w:r>
            <w:r w:rsidRPr="001F2DCF">
              <w:rPr>
                <w:color w:val="FF0000"/>
                <w:sz w:val="16"/>
                <w:szCs w:val="18"/>
              </w:rPr>
              <w:t>) or the last PRACH transmission (for Rel-15/16 SpCell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422118F5" w:rsidR="001C3061" w:rsidRPr="00A144CD" w:rsidRDefault="001C3061" w:rsidP="001C3061">
            <w:pPr>
              <w:tabs>
                <w:tab w:val="left" w:pos="2715"/>
              </w:tabs>
              <w:snapToGrid w:val="0"/>
              <w:rPr>
                <w:rFonts w:eastAsia="新細明體"/>
                <w:b/>
                <w:sz w:val="18"/>
                <w:szCs w:val="18"/>
                <w:lang w:eastAsia="zh-TW"/>
              </w:rPr>
            </w:pPr>
            <w:r>
              <w:rPr>
                <w:sz w:val="18"/>
                <w:szCs w:val="18"/>
              </w:rPr>
              <w:t xml:space="preserve">For the </w:t>
            </w:r>
            <w:r w:rsidRPr="00A144CD">
              <w:rPr>
                <w:sz w:val="18"/>
                <w:szCs w:val="18"/>
              </w:rPr>
              <w:t>applicability (1</w:t>
            </w:r>
            <w:r w:rsidRPr="005457D9">
              <w:rPr>
                <w:sz w:val="18"/>
                <w:szCs w:val="18"/>
                <w:vertAlign w:val="superscript"/>
              </w:rPr>
              <w:t>st</w:t>
            </w:r>
            <w:r w:rsidRPr="00A144CD">
              <w:rPr>
                <w:sz w:val="18"/>
                <w:szCs w:val="18"/>
              </w:rPr>
              <w:t xml:space="preserve"> bracket + 1</w:t>
            </w:r>
            <w:r w:rsidRPr="005457D9">
              <w:rPr>
                <w:sz w:val="18"/>
                <w:szCs w:val="18"/>
                <w:vertAlign w:val="superscript"/>
              </w:rPr>
              <w:t>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w:t>
            </w:r>
            <w:r w:rsidR="005457D9">
              <w:rPr>
                <w:sz w:val="18"/>
                <w:szCs w:val="18"/>
              </w:rPr>
              <w:t>’</w:t>
            </w:r>
            <w:r w:rsidRPr="00A144CD">
              <w:rPr>
                <w:sz w:val="18"/>
                <w:szCs w:val="18"/>
              </w:rPr>
              <w:t>t</w:t>
            </w:r>
            <w:r w:rsidRPr="00A144CD">
              <w:rPr>
                <w:rFonts w:hint="eastAsia"/>
                <w:sz w:val="18"/>
                <w:szCs w:val="18"/>
              </w:rPr>
              <w:t xml:space="preserve"> </w:t>
            </w:r>
            <w:r w:rsidRPr="00A144CD">
              <w:rPr>
                <w:sz w:val="18"/>
                <w:szCs w:val="18"/>
              </w:rPr>
              <w:t>have to be updated accordingly.</w:t>
            </w:r>
            <w:r>
              <w:rPr>
                <w:rFonts w:eastAsia="新細明體"/>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17EC730B" w:rsidR="001C3061" w:rsidRDefault="001C3061" w:rsidP="001C3061">
            <w:pPr>
              <w:snapToGrid w:val="0"/>
              <w:rPr>
                <w:rFonts w:eastAsia="SimSun"/>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w:t>
            </w:r>
            <w:r w:rsidR="005457D9">
              <w:rPr>
                <w:sz w:val="18"/>
                <w:szCs w:val="18"/>
              </w:rPr>
              <w:t>’</w:t>
            </w:r>
            <w:r>
              <w:rPr>
                <w:sz w:val="18"/>
                <w:szCs w:val="18"/>
              </w:rPr>
              <w:t>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r>
              <w:rPr>
                <w:bCs/>
                <w:sz w:val="18"/>
                <w:szCs w:val="18"/>
              </w:rPr>
              <w:t>[Mod: I checked, there is no pool for this. Or perhaps I am wrong?]</w:t>
            </w:r>
          </w:p>
          <w:p w14:paraId="1F3C7D2B" w14:textId="430D0EDC" w:rsidR="004F0A0F" w:rsidRDefault="004F0A0F" w:rsidP="00F604E2">
            <w:pPr>
              <w:snapToGrid w:val="0"/>
              <w:rPr>
                <w:bCs/>
                <w:sz w:val="18"/>
                <w:szCs w:val="18"/>
              </w:rPr>
            </w:pPr>
            <w:r>
              <w:rPr>
                <w:bCs/>
                <w:sz w:val="18"/>
                <w:szCs w:val="18"/>
              </w:rPr>
              <w:t>Regarding 1.4, 1.5, we provide our views in the above table. In general, we prefer to handle Rel-15/Rel-16 P</w:t>
            </w:r>
            <w:r w:rsidR="005457D9">
              <w:rPr>
                <w:bCs/>
                <w:sz w:val="18"/>
                <w:szCs w:val="18"/>
              </w:rPr>
              <w:t>c</w:t>
            </w:r>
            <w:r>
              <w:rPr>
                <w:bCs/>
                <w:sz w:val="18"/>
                <w:szCs w:val="18"/>
              </w:rPr>
              <w:t>ell/S</w:t>
            </w:r>
            <w:r w:rsidR="005457D9">
              <w:rPr>
                <w:bCs/>
                <w:sz w:val="18"/>
                <w:szCs w:val="18"/>
              </w:rPr>
              <w:t>c</w:t>
            </w:r>
            <w:r>
              <w:rPr>
                <w:bCs/>
                <w:sz w:val="18"/>
                <w:szCs w:val="18"/>
              </w:rPr>
              <w:t>ell BFR firstly, and then we can review the CBRA P</w:t>
            </w:r>
            <w:r w:rsidR="005457D9">
              <w:rPr>
                <w:bCs/>
                <w:sz w:val="18"/>
                <w:szCs w:val="18"/>
              </w:rPr>
              <w:t>c</w:t>
            </w:r>
            <w:r>
              <w:rPr>
                <w:bCs/>
                <w:sz w:val="18"/>
                <w:szCs w:val="18"/>
              </w:rPr>
              <w:t xml:space="preserve">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 xml:space="preserve">For the second bracket, for UL, beam should follow the UL spatial filter of last PRACH transmission associated with the index q_new. This is also aligned with Rel-15/16 design. Therefore, suggest to remove bracket and update as follows: </w:t>
            </w:r>
            <w:r>
              <w:rPr>
                <w:sz w:val="18"/>
                <w:szCs w:val="18"/>
                <w:lang w:eastAsia="zh-CN"/>
              </w:rPr>
              <w:lastRenderedPageBreak/>
              <w:t>“</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r w:rsidRPr="000946C3">
              <w:rPr>
                <w:rFonts w:eastAsia="SimSun"/>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新細明體"/>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新細明體"/>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mTRP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’s comment. The sub-bullet is added just in case Rel.17 TCI state supports less number of RRC-configured TCI state than Rel.15 TCI state in UE feature (which we don’t hope). With the sub-bullet, if Rel.17 TCI state supports less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37195664"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w:t>
            </w:r>
            <w:r w:rsidR="005457D9">
              <w:rPr>
                <w:rFonts w:eastAsia="MS Mincho"/>
                <w:bCs/>
                <w:sz w:val="18"/>
                <w:szCs w:val="18"/>
                <w:lang w:eastAsia="ja-JP"/>
              </w:rPr>
              <w:t>e</w:t>
            </w:r>
            <w:r>
              <w:rPr>
                <w:rFonts w:eastAsia="MS Mincho"/>
                <w:bCs/>
                <w:sz w:val="18"/>
                <w:szCs w:val="18"/>
                <w:lang w:eastAsia="ja-JP"/>
              </w:rPr>
              <w:t>s have to be re-designed because the current MAC C</w:t>
            </w:r>
            <w:r w:rsidR="005457D9">
              <w:rPr>
                <w:rFonts w:eastAsia="MS Mincho"/>
                <w:bCs/>
                <w:sz w:val="18"/>
                <w:szCs w:val="18"/>
                <w:lang w:eastAsia="ja-JP"/>
              </w:rPr>
              <w:t>e</w:t>
            </w:r>
            <w:r>
              <w:rPr>
                <w:rFonts w:eastAsia="MS Mincho"/>
                <w:bCs/>
                <w:sz w:val="18"/>
                <w:szCs w:val="18"/>
                <w:lang w:eastAsia="ja-JP"/>
              </w:rPr>
              <w:t>s can not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1D308E12" w14:textId="77777777" w:rsidR="00981CCA" w:rsidRDefault="00CD0710" w:rsidP="00706216">
            <w:pPr>
              <w:snapToGrid w:val="0"/>
              <w:rPr>
                <w:rFonts w:eastAsia="MS Mincho"/>
                <w:bCs/>
                <w:sz w:val="18"/>
                <w:szCs w:val="18"/>
                <w:lang w:eastAsia="ja-JP"/>
              </w:rPr>
            </w:pPr>
            <w:r>
              <w:rPr>
                <w:rFonts w:eastAsia="MS Mincho"/>
                <w:bCs/>
                <w:sz w:val="18"/>
                <w:szCs w:val="18"/>
                <w:lang w:eastAsia="ja-JP"/>
              </w:rPr>
              <w:t>[Mod: Per supporting companies, it is not redundant as repeatedly said. Similar to DL. To avoid UE and NW having to deal with both Rel-15/16 TCI/spatial relation and Rel-17 unified TCI at the same time – which would over complicate implementation on both sides evidently</w:t>
            </w:r>
            <w:r w:rsidR="00981CCA">
              <w:rPr>
                <w:rFonts w:eastAsia="MS Mincho"/>
                <w:bCs/>
                <w:sz w:val="18"/>
                <w:szCs w:val="18"/>
                <w:lang w:eastAsia="ja-JP"/>
              </w:rPr>
              <w:t xml:space="preserve">. </w:t>
            </w:r>
          </w:p>
          <w:p w14:paraId="377385C0" w14:textId="11D046E3" w:rsidR="007806CC" w:rsidRDefault="00981CCA" w:rsidP="00706216">
            <w:pPr>
              <w:snapToGrid w:val="0"/>
              <w:rPr>
                <w:rFonts w:eastAsia="MS Mincho"/>
                <w:bCs/>
                <w:sz w:val="18"/>
                <w:szCs w:val="18"/>
                <w:lang w:eastAsia="ja-JP"/>
              </w:rPr>
            </w:pPr>
            <w:r>
              <w:rPr>
                <w:rFonts w:eastAsia="MS Mincho"/>
                <w:bCs/>
                <w:sz w:val="18"/>
                <w:szCs w:val="18"/>
                <w:lang w:eastAsia="ja-JP"/>
              </w:rPr>
              <w:t>Your concern has been resolved in 1.A.2 bullets.</w:t>
            </w:r>
            <w:r w:rsidR="00CD0710">
              <w:rPr>
                <w:rFonts w:eastAsia="MS Mincho"/>
                <w:bCs/>
                <w:sz w:val="18"/>
                <w:szCs w:val="18"/>
                <w:lang w:eastAsia="ja-JP"/>
              </w:rPr>
              <w:t>]</w:t>
            </w:r>
          </w:p>
          <w:p w14:paraId="61A0301C" w14:textId="77777777" w:rsidR="00CD0710" w:rsidRDefault="00CD0710"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lastRenderedPageBreak/>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af"/>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af"/>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af"/>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af"/>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18"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18"/>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3722C99F" w:rsidR="00CC6994" w:rsidRDefault="00CC6994" w:rsidP="00CC6994">
            <w:pPr>
              <w:snapToGrid w:val="0"/>
              <w:rPr>
                <w:rFonts w:eastAsia="MS Mincho"/>
                <w:sz w:val="18"/>
                <w:szCs w:val="18"/>
                <w:lang w:eastAsia="ja-JP"/>
              </w:rPr>
            </w:pPr>
            <w:r>
              <w:rPr>
                <w:rFonts w:eastAsia="MS Mincho"/>
                <w:sz w:val="18"/>
                <w:szCs w:val="18"/>
                <w:lang w:eastAsia="ja-JP"/>
              </w:rPr>
              <w:t>Lenovo/M</w:t>
            </w:r>
            <w:r w:rsidR="005457D9">
              <w:rPr>
                <w:rFonts w:eastAsia="MS Mincho"/>
                <w:sz w:val="18"/>
                <w:szCs w:val="18"/>
                <w:lang w:eastAsia="ja-JP"/>
              </w:rPr>
              <w:t>o</w:t>
            </w:r>
            <w:r>
              <w:rPr>
                <w:rFonts w:eastAsia="MS Mincho"/>
                <w:sz w:val="18"/>
                <w:szCs w:val="18"/>
                <w:lang w:eastAsia="ja-JP"/>
              </w:rPr>
              <w:t>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i.e. in resource level. We would have strong concern if such behavior is changed.</w:t>
            </w:r>
          </w:p>
          <w:p w14:paraId="30B435FD" w14:textId="792E4706" w:rsidR="00096449" w:rsidRDefault="00664CC6" w:rsidP="00CC6994">
            <w:pPr>
              <w:snapToGrid w:val="0"/>
              <w:rPr>
                <w:ins w:id="19" w:author="Eko Onggosanusi" w:date="2021-11-15T01:25:00Z"/>
                <w:rFonts w:eastAsia="MS Mincho"/>
                <w:bCs/>
                <w:sz w:val="18"/>
                <w:szCs w:val="18"/>
                <w:lang w:eastAsia="ja-JP"/>
              </w:rPr>
            </w:pPr>
            <w:ins w:id="20" w:author="Eko Onggosanusi" w:date="2021-11-15T01:24:00Z">
              <w:r>
                <w:rPr>
                  <w:rFonts w:eastAsia="MS Mincho"/>
                  <w:bCs/>
                  <w:sz w:val="18"/>
                  <w:szCs w:val="18"/>
                  <w:lang w:eastAsia="ja-JP"/>
                </w:rPr>
                <w:t>[Mod: rephrased to avoid concern on violating previous agreement]</w:t>
              </w:r>
            </w:ins>
          </w:p>
          <w:p w14:paraId="7F67B367" w14:textId="77777777" w:rsidR="00664CC6" w:rsidRDefault="00664CC6"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5C7EEE6A" w:rsidR="00096449" w:rsidRPr="00693057" w:rsidRDefault="00096449" w:rsidP="00096449">
            <w:pPr>
              <w:snapToGrid w:val="0"/>
              <w:rPr>
                <w:sz w:val="18"/>
              </w:rPr>
            </w:pPr>
            <w:r w:rsidRPr="00693057">
              <w:rPr>
                <w:rStyle w:val="ac"/>
                <w:sz w:val="18"/>
                <w:u w:val="single"/>
              </w:rPr>
              <w:t>Proposal 1.F</w:t>
            </w:r>
            <w:r w:rsidRPr="00693057">
              <w:rPr>
                <w:sz w:val="18"/>
              </w:rPr>
              <w:t xml:space="preserve">: After </w:t>
            </w:r>
            <w:r w:rsidRPr="00096449">
              <w:rPr>
                <w:strike/>
                <w:sz w:val="18"/>
                <w:highlight w:val="yellow"/>
              </w:rPr>
              <w:t>initial access or</w:t>
            </w:r>
            <w:r w:rsidRPr="00693057">
              <w:rPr>
                <w:sz w:val="18"/>
              </w:rPr>
              <w:t xml:space="preserve"> Reconfiguration with sync, and</w:t>
            </w:r>
            <w:r>
              <w:rPr>
                <w:sz w:val="18"/>
              </w:rPr>
              <w:t xml:space="preserve"> </w:t>
            </w:r>
            <w:r w:rsidRPr="00096449">
              <w:rPr>
                <w:sz w:val="18"/>
                <w:highlight w:val="yellow"/>
              </w:rPr>
              <w:t xml:space="preserve">if </w:t>
            </w:r>
            <w:r w:rsidRPr="00096449">
              <w:rPr>
                <w:strike/>
                <w:sz w:val="18"/>
                <w:highlight w:val="yellow"/>
              </w:rPr>
              <w:t>after</w:t>
            </w:r>
            <w:r w:rsidRPr="00693057">
              <w:rPr>
                <w:sz w:val="18"/>
              </w:rPr>
              <w:t xml:space="preserve"> a UE is </w:t>
            </w:r>
            <w:r w:rsidRPr="00096449">
              <w:rPr>
                <w:sz w:val="18"/>
                <w:highlight w:val="yellow"/>
              </w:rPr>
              <w:t>re</w:t>
            </w:r>
            <w:r>
              <w:rPr>
                <w:sz w:val="18"/>
              </w:rPr>
              <w:t>c</w:t>
            </w:r>
            <w:r w:rsidRPr="00693057">
              <w:rPr>
                <w:sz w:val="18"/>
              </w:rPr>
              <w:t xml:space="preserve">onfigured with </w:t>
            </w:r>
            <w:r w:rsidRPr="00096449">
              <w:rPr>
                <w:strike/>
                <w:sz w:val="18"/>
                <w:highlight w:val="yellow"/>
              </w:rPr>
              <w:t>more than one</w:t>
            </w:r>
            <w:r w:rsidRPr="00693057">
              <w:rPr>
                <w:sz w:val="18"/>
              </w:rPr>
              <w:t xml:space="preserve"> Rel-17 TCI states,  before the UE receives and applies a first instance of beam indication</w:t>
            </w:r>
          </w:p>
          <w:p w14:paraId="6EF3A099" w14:textId="5E399A51" w:rsidR="00096449" w:rsidRPr="00693057" w:rsidRDefault="00096449" w:rsidP="00096449">
            <w:pPr>
              <w:pStyle w:val="Web"/>
              <w:numPr>
                <w:ilvl w:val="0"/>
                <w:numId w:val="32"/>
              </w:numPr>
              <w:snapToGrid w:val="0"/>
              <w:spacing w:before="0" w:after="0"/>
              <w:rPr>
                <w:sz w:val="18"/>
              </w:rPr>
            </w:pPr>
            <w:r w:rsidRPr="00693057">
              <w:rPr>
                <w:sz w:val="18"/>
              </w:rPr>
              <w:t xml:space="preserve">For all PDSCH/PDCCH receptions in a CC [or in a set of configured CCs with common TCI state ID activation and update], as well as other signals/channels configured to sharing the same indicated Rel-17 TCI state as PDSCH /PDCCH reception,  the QCL assumption for  corresponding DM-RS/CSI-RS antenna port follows the Rel-15/16 rules for PDCCH DM-RS </w:t>
            </w:r>
          </w:p>
          <w:p w14:paraId="136500D3" w14:textId="10C753D4" w:rsidR="00096449" w:rsidRPr="00693057" w:rsidRDefault="00096449" w:rsidP="00096449">
            <w:pPr>
              <w:pStyle w:val="Web"/>
              <w:numPr>
                <w:ilvl w:val="0"/>
                <w:numId w:val="32"/>
              </w:numPr>
              <w:snapToGrid w:val="0"/>
              <w:spacing w:before="0" w:after="0"/>
              <w:rPr>
                <w:sz w:val="18"/>
              </w:rPr>
            </w:pPr>
            <w:r w:rsidRPr="00693057">
              <w:rPr>
                <w:sz w:val="18"/>
              </w:rPr>
              <w:lastRenderedPageBreak/>
              <w:t xml:space="preserve">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 based on the Rel-15/16 rules for PUCCH </w:t>
            </w:r>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lastRenderedPageBreak/>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af"/>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‘q_new only provides QCL-TypeD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586694CA" w:rsidR="007A2041" w:rsidRPr="009C4463" w:rsidRDefault="007A2041" w:rsidP="007A2041">
            <w:pPr>
              <w:pStyle w:val="af"/>
              <w:numPr>
                <w:ilvl w:val="0"/>
                <w:numId w:val="38"/>
              </w:numPr>
              <w:snapToGrid w:val="0"/>
              <w:rPr>
                <w:rFonts w:eastAsia="MS Mincho"/>
                <w:b/>
                <w:sz w:val="18"/>
                <w:szCs w:val="18"/>
                <w:lang w:eastAsia="ja-JP"/>
              </w:rPr>
            </w:pPr>
            <w:r w:rsidRPr="009C4463">
              <w:rPr>
                <w:rFonts w:eastAsia="MS Mincho"/>
                <w:sz w:val="18"/>
                <w:szCs w:val="18"/>
                <w:lang w:eastAsia="ja-JP"/>
              </w:rPr>
              <w:t>Regarding ‘corresponding RS’, does it means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q_new to update the QCL assumption in the set of CCs. Some clarification is needed.</w:t>
            </w:r>
            <w:r>
              <w:rPr>
                <w:rFonts w:eastAsia="MS Mincho"/>
                <w:sz w:val="18"/>
                <w:szCs w:val="18"/>
                <w:lang w:eastAsia="ja-JP"/>
              </w:rPr>
              <w:t xml:space="preserve"> In our initial thoughts. </w:t>
            </w:r>
            <w:r w:rsidR="005457D9">
              <w:rPr>
                <w:rFonts w:eastAsia="MS Mincho"/>
                <w:sz w:val="18"/>
                <w:szCs w:val="18"/>
                <w:lang w:eastAsia="ja-JP"/>
              </w:rPr>
              <w:t>Q</w:t>
            </w:r>
            <w:r>
              <w:rPr>
                <w:rFonts w:eastAsia="MS Mincho"/>
                <w:sz w:val="18"/>
                <w:szCs w:val="18"/>
                <w:lang w:eastAsia="ja-JP"/>
              </w:rPr>
              <w:t>_new seems to be sufficient</w:t>
            </w:r>
          </w:p>
          <w:p w14:paraId="57C5A168" w14:textId="71CB807F"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q_new’ may be needed still for S</w:t>
            </w:r>
            <w:r w:rsidR="005457D9">
              <w:rPr>
                <w:rFonts w:eastAsia="MS Mincho"/>
                <w:sz w:val="18"/>
                <w:szCs w:val="18"/>
                <w:lang w:eastAsia="ja-JP"/>
              </w:rPr>
              <w:t>c</w:t>
            </w:r>
            <w:r>
              <w:rPr>
                <w:rFonts w:eastAsia="MS Mincho"/>
                <w:sz w:val="18"/>
                <w:szCs w:val="18"/>
                <w:lang w:eastAsia="ja-JP"/>
              </w:rPr>
              <w:t>ell-BFR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26CD1272" w14:textId="7C1719A3" w:rsidR="007A2041" w:rsidRPr="00BF63A0" w:rsidRDefault="007A2041" w:rsidP="007A204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新細明體"/>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2, suggest to add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af"/>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Note: If needed, It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UE should support configuration with both R17 and legacy TCI if it only support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4934F164" w:rsidR="00C504AD" w:rsidRPr="00AE0DE2" w:rsidRDefault="00C504AD" w:rsidP="00C504AD">
            <w:pPr>
              <w:pStyle w:val="af"/>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to add “failed CC(s)” to align R16 S</w:t>
            </w:r>
            <w:r w:rsidR="005457D9" w:rsidRPr="00AE0DE2">
              <w:rPr>
                <w:rFonts w:eastAsia="MS Mincho"/>
                <w:bCs/>
                <w:sz w:val="18"/>
                <w:szCs w:val="18"/>
                <w:lang w:eastAsia="ja-JP"/>
              </w:rPr>
              <w:t>c</w:t>
            </w:r>
            <w:r w:rsidRPr="00AE0DE2">
              <w:rPr>
                <w:rFonts w:eastAsia="MS Mincho"/>
                <w:bCs/>
                <w:sz w:val="18"/>
                <w:szCs w:val="18"/>
                <w:lang w:eastAsia="ja-JP"/>
              </w:rPr>
              <w:t>ell BFR beam resetting behavior</w:t>
            </w:r>
          </w:p>
          <w:p w14:paraId="44A5F7E9" w14:textId="77777777" w:rsidR="00C504AD" w:rsidRPr="00AE0DE2" w:rsidRDefault="00C504AD" w:rsidP="00C504AD">
            <w:pPr>
              <w:pStyle w:val="af"/>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af"/>
              <w:numPr>
                <w:ilvl w:val="0"/>
                <w:numId w:val="16"/>
              </w:numPr>
              <w:snapToGrid w:val="0"/>
              <w:rPr>
                <w:rFonts w:eastAsia="MS Mincho"/>
                <w:bCs/>
                <w:sz w:val="18"/>
                <w:szCs w:val="18"/>
                <w:lang w:eastAsia="ja-JP"/>
              </w:rPr>
            </w:pPr>
            <w:r w:rsidRPr="00AE0DE2">
              <w:rPr>
                <w:rFonts w:eastAsia="MS Mincho"/>
                <w:bCs/>
                <w:sz w:val="18"/>
                <w:szCs w:val="18"/>
                <w:lang w:eastAsia="ja-JP"/>
              </w:rPr>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af"/>
              <w:numPr>
                <w:ilvl w:val="0"/>
                <w:numId w:val="16"/>
              </w:numPr>
              <w:snapToGrid w:val="0"/>
              <w:rPr>
                <w:rFonts w:eastAsia="MS Mincho"/>
                <w:bCs/>
                <w:sz w:val="18"/>
                <w:szCs w:val="18"/>
                <w:lang w:eastAsia="ja-JP"/>
              </w:rPr>
            </w:pPr>
            <w:r>
              <w:rPr>
                <w:rFonts w:eastAsia="MS Mincho"/>
                <w:bCs/>
                <w:sz w:val="18"/>
                <w:szCs w:val="18"/>
                <w:lang w:eastAsia="ja-JP"/>
              </w:rPr>
              <w:t>For 1</w:t>
            </w:r>
            <w:r w:rsidRPr="005457D9">
              <w:rPr>
                <w:rFonts w:eastAsia="MS Mincho"/>
                <w:bCs/>
                <w:sz w:val="18"/>
                <w:szCs w:val="18"/>
                <w:vertAlign w:val="superscript"/>
                <w:lang w:eastAsia="ja-JP"/>
              </w:rPr>
              <w:t>st</w:t>
            </w:r>
            <w:r>
              <w:rPr>
                <w:rFonts w:eastAsia="MS Mincho"/>
                <w:bCs/>
                <w:sz w:val="18"/>
                <w:szCs w:val="18"/>
                <w:lang w:eastAsia="ja-JP"/>
              </w:rPr>
              <w:t xml:space="preserve"> bracket, suggest to remove the text. It should be applicable to both joint and separate TCI</w:t>
            </w:r>
          </w:p>
          <w:p w14:paraId="6662EEBB" w14:textId="77D0BF01" w:rsidR="00C504AD" w:rsidRDefault="00C504AD" w:rsidP="00C504AD">
            <w:pPr>
              <w:pStyle w:val="af"/>
              <w:numPr>
                <w:ilvl w:val="0"/>
                <w:numId w:val="16"/>
              </w:numPr>
              <w:snapToGrid w:val="0"/>
              <w:rPr>
                <w:rFonts w:eastAsia="MS Mincho"/>
                <w:bCs/>
                <w:sz w:val="18"/>
                <w:szCs w:val="18"/>
                <w:lang w:eastAsia="ja-JP"/>
              </w:rPr>
            </w:pPr>
            <w:r>
              <w:rPr>
                <w:rFonts w:eastAsia="MS Mincho"/>
                <w:bCs/>
                <w:sz w:val="18"/>
                <w:szCs w:val="18"/>
                <w:lang w:eastAsia="ja-JP"/>
              </w:rPr>
              <w:t>For 2</w:t>
            </w:r>
            <w:r w:rsidRPr="005457D9">
              <w:rPr>
                <w:rFonts w:eastAsia="MS Mincho"/>
                <w:bCs/>
                <w:sz w:val="18"/>
                <w:szCs w:val="18"/>
                <w:vertAlign w:val="superscript"/>
                <w:lang w:eastAsia="ja-JP"/>
              </w:rPr>
              <w:t>nd</w:t>
            </w:r>
            <w:r>
              <w:rPr>
                <w:rFonts w:eastAsia="MS Mincho"/>
                <w:bCs/>
                <w:sz w:val="18"/>
                <w:szCs w:val="18"/>
                <w:lang w:eastAsia="ja-JP"/>
              </w:rPr>
              <w:t xml:space="preserve"> bracket, suggest to only keep q_new and remove PRACH. It is the S</w:t>
            </w:r>
            <w:r w:rsidR="005457D9">
              <w:rPr>
                <w:rFonts w:eastAsia="MS Mincho"/>
                <w:bCs/>
                <w:sz w:val="18"/>
                <w:szCs w:val="18"/>
                <w:lang w:eastAsia="ja-JP"/>
              </w:rPr>
              <w:t>c</w:t>
            </w:r>
            <w:r>
              <w:rPr>
                <w:rFonts w:eastAsia="MS Mincho"/>
                <w:bCs/>
                <w:sz w:val="18"/>
                <w:szCs w:val="18"/>
                <w:lang w:eastAsia="ja-JP"/>
              </w:rPr>
              <w:t>ell BFR behavior, i.e. q_new is used for both DL and UL</w:t>
            </w:r>
          </w:p>
          <w:p w14:paraId="7C6D59E4" w14:textId="0F90DE3A" w:rsidR="00C504AD" w:rsidRPr="00AE0DE2" w:rsidRDefault="00C504AD" w:rsidP="00C504AD">
            <w:pPr>
              <w:pStyle w:val="af"/>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bracket, suggest to add “failed CC(s)” to align R16 S</w:t>
            </w:r>
            <w:r w:rsidR="005457D9" w:rsidRPr="00AE0DE2">
              <w:rPr>
                <w:rFonts w:eastAsia="MS Mincho"/>
                <w:bCs/>
                <w:sz w:val="18"/>
                <w:szCs w:val="18"/>
                <w:lang w:eastAsia="ja-JP"/>
              </w:rPr>
              <w:t>c</w:t>
            </w:r>
            <w:r w:rsidRPr="00AE0DE2">
              <w:rPr>
                <w:rFonts w:eastAsia="MS Mincho"/>
                <w:bCs/>
                <w:sz w:val="18"/>
                <w:szCs w:val="18"/>
                <w:lang w:eastAsia="ja-JP"/>
              </w:rPr>
              <w:t>ell BFR beam resetting behavior</w:t>
            </w:r>
          </w:p>
          <w:p w14:paraId="0A1E777E" w14:textId="77777777" w:rsidR="00C504AD" w:rsidRPr="00AE0DE2" w:rsidRDefault="00C504AD" w:rsidP="00C504AD">
            <w:pPr>
              <w:pStyle w:val="af"/>
              <w:numPr>
                <w:ilvl w:val="1"/>
                <w:numId w:val="16"/>
              </w:numPr>
              <w:snapToGrid w:val="0"/>
              <w:rPr>
                <w:rFonts w:eastAsia="MS Mincho"/>
                <w:bCs/>
                <w:sz w:val="18"/>
                <w:szCs w:val="18"/>
                <w:lang w:eastAsia="ja-JP"/>
              </w:rPr>
            </w:pPr>
            <w:r w:rsidRPr="00AE0DE2">
              <w:rPr>
                <w:rFonts w:eastAsia="MS Mincho"/>
                <w:bCs/>
                <w:sz w:val="18"/>
                <w:szCs w:val="18"/>
                <w:lang w:eastAsia="ja-JP"/>
              </w:rPr>
              <w:lastRenderedPageBreak/>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af"/>
              <w:numPr>
                <w:ilvl w:val="0"/>
                <w:numId w:val="16"/>
              </w:numPr>
              <w:snapToGrid w:val="0"/>
              <w:rPr>
                <w:rFonts w:eastAsia="MS Mincho"/>
                <w:bCs/>
                <w:sz w:val="18"/>
                <w:szCs w:val="18"/>
                <w:lang w:eastAsia="ja-JP"/>
              </w:rPr>
            </w:pPr>
            <w:r>
              <w:rPr>
                <w:rFonts w:eastAsia="MS Mincho"/>
                <w:bCs/>
                <w:sz w:val="18"/>
                <w:szCs w:val="18"/>
                <w:lang w:eastAsia="ja-JP"/>
              </w:rPr>
              <w:t>For the 4</w:t>
            </w:r>
            <w:r w:rsidRPr="005457D9">
              <w:rPr>
                <w:rFonts w:eastAsia="MS Mincho"/>
                <w:bCs/>
                <w:sz w:val="18"/>
                <w:szCs w:val="18"/>
                <w:vertAlign w:val="superscript"/>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af"/>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1.8, suggest to add the behavior when only a single R17 TCI state is configured, i.e. all channels follow the single R17 TCI. This is similar to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scnearios can be complete based on the following highlighted classifications. </w:t>
            </w:r>
          </w:p>
          <w:p w14:paraId="6C58B776"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-1</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DL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DL</w:t>
            </w:r>
            <w:r w:rsidRPr="00C833BF">
              <w:rPr>
                <w:rFonts w:ascii="SimSun" w:eastAsia="SimSun" w:hAnsi="SimSun"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SimSun" w:hAnsi="Helvetica"/>
                <w:strike/>
                <w:color w:val="FF0000"/>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SimSun"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2</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DL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 xml:space="preserve">is quasi co-located with </w:t>
            </w:r>
            <w:r w:rsidRPr="00C833BF">
              <w:rPr>
                <w:rFonts w:ascii="Helvetica" w:eastAsia="SimSun"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3</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UL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UL</w:t>
            </w:r>
            <w:r w:rsidRPr="00C833BF">
              <w:rPr>
                <w:rFonts w:ascii="SimSun" w:eastAsia="SimSun" w:hAnsi="SimSun"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SimSun" w:eastAsia="SimSun" w:hAnsi="SimSun"/>
                <w:strike/>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4</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UL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xml:space="preserve"> the UE transmits the UL signal/channel using the same spatial domain transmission filter as </w:t>
            </w:r>
            <w:r w:rsidRPr="00C833BF">
              <w:rPr>
                <w:rFonts w:ascii="Helvetica" w:eastAsia="SimSun"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r w:rsidRPr="00227CD5">
              <w:rPr>
                <w:b/>
                <w:sz w:val="18"/>
                <w:szCs w:val="18"/>
                <w:u w:val="single"/>
                <w:lang w:val="en-GB"/>
              </w:rPr>
              <w:t>roposal 1.A.3</w:t>
            </w:r>
            <w:r w:rsidRPr="00227CD5">
              <w:rPr>
                <w:sz w:val="18"/>
                <w:szCs w:val="18"/>
                <w:lang w:val="en-GB"/>
              </w:rPr>
              <w:t>:</w:t>
            </w:r>
            <w:r>
              <w:rPr>
                <w:sz w:val="18"/>
                <w:szCs w:val="18"/>
                <w:lang w:val="en-GB"/>
              </w:rPr>
              <w:t xml:space="preserve"> Re Lenovo, yes it is the intention. Please note that “</w:t>
            </w:r>
            <w:r w:rsidRPr="00017874">
              <w:rPr>
                <w:sz w:val="18"/>
                <w:szCs w:val="18"/>
                <w:lang w:val="en-GB"/>
              </w:rPr>
              <w:t>N is 64 for FR2 and N is maximum number of configured SSBs for FR1</w:t>
            </w:r>
            <w:r>
              <w:rPr>
                <w:sz w:val="18"/>
                <w:szCs w:val="18"/>
                <w:lang w:val="en-GB"/>
              </w:rPr>
              <w:t>” is already supported as mandatory value in Re.15. If UE reports less number of Rel.17 TCI state than Rel.15 mandatory value, gNB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t>If there is concern on the sub ballet, we don’t support the proposal 1.A.3 and we suggest to postpone the desition.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gNB perspective, gNB cannot </w:t>
            </w:r>
            <w:r w:rsidRPr="00017874">
              <w:rPr>
                <w:rFonts w:eastAsia="MS Mincho"/>
                <w:sz w:val="18"/>
                <w:szCs w:val="18"/>
                <w:lang w:eastAsia="ja-JP"/>
              </w:rPr>
              <w:lastRenderedPageBreak/>
              <w:t>differentiate the purpose of CBRA</w:t>
            </w:r>
            <w:r>
              <w:rPr>
                <w:rFonts w:eastAsia="MS Mincho"/>
                <w:sz w:val="18"/>
                <w:szCs w:val="18"/>
                <w:lang w:eastAsia="ja-JP"/>
              </w:rPr>
              <w:t>, but when Rel.16 CBRA-BFR contains BFR-MAC CE on Msg.3/A, gNB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Add Note: q_new only provides QCL-TypeD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are supported in Rel-17, TCI state should be updated among CCs at the same time. For the second one, it was supported in Rel-16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For 1.5, we prefer to include the scenario of separate DL/UL TCI. In addition, according to existing spec, UL spatial filter can be same as q</w:t>
            </w:r>
            <w:r w:rsidRPr="00D658D2">
              <w:rPr>
                <w:sz w:val="13"/>
                <w:szCs w:val="18"/>
              </w:rPr>
              <w:t>new</w:t>
            </w:r>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 xml:space="preserve">c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6EE77D12" w:rsidR="00D17EA2" w:rsidRPr="005C3DE3" w:rsidRDefault="00D17EA2" w:rsidP="00D17EA2">
            <w:pPr>
              <w:snapToGrid w:val="0"/>
              <w:rPr>
                <w:rFonts w:eastAsia="MS Mincho"/>
                <w:bCs/>
                <w:sz w:val="18"/>
                <w:szCs w:val="18"/>
                <w:lang w:eastAsia="ja-JP"/>
              </w:rPr>
            </w:pPr>
            <w:r>
              <w:rPr>
                <w:rFonts w:eastAsia="MS Mincho"/>
                <w:bCs/>
                <w:sz w:val="18"/>
                <w:szCs w:val="18"/>
                <w:lang w:eastAsia="ja-JP"/>
              </w:rPr>
              <w:t>The same problem for PUCCH. In fact, current spec doesn</w:t>
            </w:r>
            <w:r w:rsidR="005457D9">
              <w:rPr>
                <w:rFonts w:eastAsia="MS Mincho"/>
                <w:bCs/>
                <w:sz w:val="18"/>
                <w:szCs w:val="18"/>
                <w:lang w:eastAsia="ja-JP"/>
              </w:rPr>
              <w:t>’</w:t>
            </w:r>
            <w:r>
              <w:rPr>
                <w:rFonts w:eastAsia="MS Mincho"/>
                <w:bCs/>
                <w:sz w:val="18"/>
                <w:szCs w:val="18"/>
                <w:lang w:eastAsia="ja-JP"/>
              </w:rPr>
              <w:t>t define the default beam for the dedicated PUCCH resources after initial access and reconfig with sync, the following spec is adopted for PUCCH transmission before dedicated PUCCH resources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r w:rsidRPr="005C3DE3">
              <w:rPr>
                <w:rFonts w:eastAsia="MS Mincho"/>
                <w:bCs/>
                <w:sz w:val="18"/>
                <w:szCs w:val="18"/>
                <w:lang w:eastAsia="ja-JP"/>
              </w:rPr>
              <w:t xml:space="preserve">This is why we suggest to directly clarify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新細明體" w:hint="eastAsia"/>
                <w:sz w:val="18"/>
                <w:lang w:eastAsia="zh-TW"/>
              </w:rPr>
              <w:t>.</w:t>
            </w:r>
          </w:p>
        </w:tc>
      </w:tr>
      <w:tr w:rsidR="00B1153D" w:rsidRPr="00473088" w14:paraId="6609418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MS Mincho"/>
                <w:bCs/>
                <w:sz w:val="18"/>
                <w:szCs w:val="18"/>
                <w:lang w:eastAsia="ja-JP"/>
              </w:rPr>
            </w:pPr>
            <w:r>
              <w:rPr>
                <w:rFonts w:eastAsia="MS Mincho" w:hint="eastAsia"/>
                <w:bCs/>
                <w:sz w:val="18"/>
                <w:szCs w:val="18"/>
                <w:lang w:eastAsia="ja-JP"/>
              </w:rPr>
              <w:t>O</w:t>
            </w:r>
            <w:r>
              <w:rPr>
                <w:rFonts w:eastAsia="MS Mincho"/>
                <w:bCs/>
                <w:sz w:val="18"/>
                <w:szCs w:val="18"/>
                <w:lang w:eastAsia="ja-JP"/>
              </w:rPr>
              <w:t xml:space="preserve">n </w:t>
            </w:r>
            <w:r w:rsidRPr="003403E4">
              <w:rPr>
                <w:rFonts w:eastAsia="MS Mincho"/>
                <w:b/>
                <w:sz w:val="18"/>
                <w:szCs w:val="18"/>
                <w:lang w:eastAsia="ja-JP"/>
              </w:rPr>
              <w:t>Proposal 1.A.3,</w:t>
            </w:r>
            <w:r>
              <w:rPr>
                <w:rFonts w:eastAsia="MS Mincho"/>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af"/>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I</w:t>
            </w:r>
            <w:r>
              <w:rPr>
                <w:rFonts w:eastAsia="MS Mincho"/>
                <w:bCs/>
                <w:sz w:val="18"/>
                <w:szCs w:val="18"/>
                <w:lang w:eastAsia="ja-JP"/>
              </w:rPr>
              <w:t xml:space="preserve">s there any possibility that (as of now) Rel.17 unified TCI state cannot cover all the functions provided by Rel.15/16 TCI state or spatial relation information? </w:t>
            </w:r>
            <w:r w:rsidR="004347C5">
              <w:rPr>
                <w:rFonts w:eastAsia="MS Mincho"/>
                <w:bCs/>
                <w:sz w:val="18"/>
                <w:szCs w:val="18"/>
                <w:lang w:eastAsia="ja-JP"/>
              </w:rPr>
              <w:t xml:space="preserve">The sub-bullet added by DCM reflects the spirit of carefully considering this restriction for DL. Then what about the UL? </w:t>
            </w:r>
          </w:p>
          <w:p w14:paraId="27166CF7" w14:textId="469BD122" w:rsidR="004347C5" w:rsidRDefault="004347C5" w:rsidP="004347C5">
            <w:pPr>
              <w:pStyle w:val="af"/>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The complexity of applying both legacy TCI/spatial relation not only exists in UE side, but also NW side (e.g. RRC configuration and MAC CE). Hence, we have a good reason to believe NW would not increase the storage complexity unless necessary. We would like to mention the use case of inter-band CA where for instance the P</w:t>
            </w:r>
            <w:r w:rsidR="005457D9">
              <w:rPr>
                <w:rFonts w:eastAsia="MS Mincho"/>
                <w:bCs/>
                <w:sz w:val="18"/>
                <w:szCs w:val="18"/>
                <w:lang w:eastAsia="ja-JP"/>
              </w:rPr>
              <w:t>c</w:t>
            </w:r>
            <w:r>
              <w:rPr>
                <w:rFonts w:eastAsia="MS Mincho"/>
                <w:bCs/>
                <w:sz w:val="18"/>
                <w:szCs w:val="18"/>
                <w:lang w:eastAsia="ja-JP"/>
              </w:rPr>
              <w:t>ell in FR1 uses legacy TCI/spatial relation, and the S</w:t>
            </w:r>
            <w:r w:rsidR="005457D9">
              <w:rPr>
                <w:rFonts w:eastAsia="MS Mincho"/>
                <w:bCs/>
                <w:sz w:val="18"/>
                <w:szCs w:val="18"/>
                <w:lang w:eastAsia="ja-JP"/>
              </w:rPr>
              <w:t>c</w:t>
            </w:r>
            <w:r>
              <w:rPr>
                <w:rFonts w:eastAsia="MS Mincho"/>
                <w:bCs/>
                <w:sz w:val="18"/>
                <w:szCs w:val="18"/>
                <w:lang w:eastAsia="ja-JP"/>
              </w:rPr>
              <w:t>ell(s) in FR2 uses Rel.17 TCI states. This can also be extended to NR-NR DC, in which MCG and SCG does not apply the same TCI/spatial relation.</w:t>
            </w:r>
          </w:p>
          <w:p w14:paraId="3CEFDABC" w14:textId="77777777" w:rsidR="004347C5" w:rsidRDefault="004347C5" w:rsidP="004347C5">
            <w:pPr>
              <w:pStyle w:val="af"/>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MS Mincho"/>
                <w:bCs/>
                <w:sz w:val="18"/>
                <w:szCs w:val="18"/>
                <w:lang w:eastAsia="ja-JP"/>
              </w:rPr>
              <w:t xml:space="preserve">band not supporting Rel.17 TCI states, legacy scheme should be applied. </w:t>
            </w:r>
          </w:p>
          <w:p w14:paraId="23CC0C86" w14:textId="130EFDE1" w:rsidR="00BD3E80" w:rsidRPr="003403E4" w:rsidRDefault="00BD3E80" w:rsidP="004347C5">
            <w:pPr>
              <w:pStyle w:val="af"/>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S</w:t>
            </w:r>
            <w:r>
              <w:rPr>
                <w:rFonts w:eastAsia="MS Mincho"/>
                <w:bCs/>
                <w:sz w:val="18"/>
                <w:szCs w:val="18"/>
                <w:lang w:eastAsia="ja-JP"/>
              </w:rPr>
              <w:t xml:space="preserve">o we can live with the modification by adding “within a band” in the main bullet. </w:t>
            </w:r>
          </w:p>
        </w:tc>
      </w:tr>
      <w:tr w:rsidR="007E7DE7" w:rsidRPr="00FC3C14" w14:paraId="609A1A8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3194" w14:textId="77777777" w:rsidR="007E7DE7" w:rsidRDefault="007E7DE7" w:rsidP="00D76A09">
            <w:pPr>
              <w:snapToGrid w:val="0"/>
              <w:rPr>
                <w:rFonts w:eastAsia="MS Mincho"/>
                <w:sz w:val="18"/>
                <w:szCs w:val="18"/>
                <w:lang w:eastAsia="ja-JP"/>
              </w:rPr>
            </w:pPr>
            <w:r>
              <w:rPr>
                <w:rFonts w:eastAsia="MS Mincho"/>
                <w:sz w:val="18"/>
                <w:szCs w:val="18"/>
                <w:lang w:eastAsia="ja-JP"/>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F3A1" w14:textId="77777777" w:rsidR="007E7DE7" w:rsidRPr="00FC3C14" w:rsidRDefault="007E7DE7" w:rsidP="00D76A09">
            <w:pPr>
              <w:snapToGrid w:val="0"/>
              <w:rPr>
                <w:rFonts w:eastAsia="MS Mincho"/>
                <w:bCs/>
                <w:sz w:val="18"/>
                <w:szCs w:val="18"/>
                <w:lang w:eastAsia="ja-JP"/>
              </w:rPr>
            </w:pPr>
            <w:r w:rsidRPr="00DA3D0D">
              <w:rPr>
                <w:rFonts w:eastAsia="MS Mincho"/>
                <w:b/>
                <w:bCs/>
                <w:sz w:val="18"/>
                <w:szCs w:val="18"/>
                <w:lang w:eastAsia="ja-JP"/>
              </w:rPr>
              <w:t>Proposal 1.F:</w:t>
            </w:r>
            <w:r>
              <w:rPr>
                <w:rFonts w:eastAsia="MS Mincho"/>
                <w:bCs/>
                <w:sz w:val="18"/>
                <w:szCs w:val="18"/>
                <w:lang w:eastAsia="ja-JP"/>
              </w:rPr>
              <w:t xml:space="preserve"> Why would there be “</w:t>
            </w:r>
            <w:r w:rsidRPr="00064D34">
              <w:rPr>
                <w:rFonts w:eastAsia="MS Mincho"/>
                <w:bCs/>
                <w:sz w:val="18"/>
                <w:szCs w:val="18"/>
                <w:lang w:eastAsia="ja-JP"/>
              </w:rPr>
              <w:t>a prior Rel-17 TCI state configuration</w:t>
            </w:r>
            <w:r>
              <w:rPr>
                <w:rFonts w:eastAsia="MS Mincho"/>
                <w:bCs/>
                <w:sz w:val="18"/>
                <w:szCs w:val="18"/>
                <w:lang w:eastAsia="ja-JP"/>
              </w:rPr>
              <w:t xml:space="preserve">” after initial access or handover? Please clarify. </w:t>
            </w:r>
          </w:p>
        </w:tc>
      </w:tr>
      <w:tr w:rsidR="001151E5" w:rsidRPr="00FC3C14" w14:paraId="2D51555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20784" w14:textId="39FA96F9" w:rsidR="001151E5" w:rsidRDefault="001151E5" w:rsidP="001151E5">
            <w:pPr>
              <w:snapToGrid w:val="0"/>
              <w:rPr>
                <w:rFonts w:eastAsia="MS Mincho"/>
                <w:sz w:val="18"/>
                <w:szCs w:val="18"/>
                <w:lang w:eastAsia="ja-JP"/>
              </w:rPr>
            </w:pPr>
            <w:r w:rsidRPr="00237E28">
              <w:rPr>
                <w:rFonts w:eastAsia="MS Mincho" w:hint="eastAsia"/>
                <w:sz w:val="18"/>
                <w:szCs w:val="18"/>
                <w:lang w:eastAsia="ja-JP"/>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AFF0"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2</w:t>
            </w:r>
            <w:r w:rsidRPr="00237E28">
              <w:rPr>
                <w:rFonts w:eastAsia="MS Mincho"/>
                <w:bCs/>
                <w:sz w:val="18"/>
                <w:szCs w:val="18"/>
                <w:lang w:eastAsia="ja-JP"/>
              </w:rPr>
              <w:t xml:space="preserve">: </w:t>
            </w:r>
            <w:r w:rsidRPr="00237E28">
              <w:rPr>
                <w:rFonts w:eastAsia="MS Mincho" w:hint="eastAsia"/>
                <w:bCs/>
                <w:sz w:val="18"/>
                <w:szCs w:val="18"/>
                <w:lang w:eastAsia="ja-JP"/>
              </w:rPr>
              <w:t>w</w:t>
            </w:r>
            <w:r w:rsidRPr="00237E28">
              <w:rPr>
                <w:rFonts w:eastAsia="MS Mincho"/>
                <w:bCs/>
                <w:sz w:val="18"/>
                <w:szCs w:val="18"/>
                <w:lang w:eastAsia="ja-JP"/>
              </w:rPr>
              <w:t xml:space="preserve">e support </w:t>
            </w:r>
            <w:r w:rsidRPr="00237E28">
              <w:rPr>
                <w:rFonts w:eastAsia="MS Mincho" w:hint="eastAsia"/>
                <w:bCs/>
                <w:sz w:val="18"/>
                <w:szCs w:val="18"/>
                <w:lang w:eastAsia="ja-JP"/>
              </w:rPr>
              <w:t xml:space="preserve">to remove the last bullet. This is not aligned with the former agreement as given by Samsung, i.e. </w:t>
            </w:r>
            <w:r w:rsidRPr="00237E28">
              <w:rPr>
                <w:rFonts w:eastAsia="MS Mincho"/>
                <w:bCs/>
                <w:sz w:val="18"/>
                <w:szCs w:val="18"/>
                <w:lang w:eastAsia="ja-JP"/>
              </w:rPr>
              <w:t>SRS should follow the Rel-17 PC parameters</w:t>
            </w:r>
            <w:r w:rsidRPr="00237E28">
              <w:rPr>
                <w:rFonts w:eastAsia="MS Mincho" w:hint="eastAsia"/>
                <w:bCs/>
                <w:sz w:val="18"/>
                <w:szCs w:val="18"/>
                <w:lang w:eastAsia="ja-JP"/>
              </w:rPr>
              <w:t>.</w:t>
            </w:r>
          </w:p>
          <w:p w14:paraId="60307017" w14:textId="77777777" w:rsidR="001151E5" w:rsidRPr="00237E28" w:rsidRDefault="001151E5" w:rsidP="001151E5">
            <w:pPr>
              <w:snapToGrid w:val="0"/>
              <w:rPr>
                <w:rFonts w:eastAsia="MS Mincho"/>
                <w:bCs/>
                <w:sz w:val="18"/>
                <w:szCs w:val="18"/>
                <w:lang w:eastAsia="ja-JP"/>
              </w:rPr>
            </w:pPr>
          </w:p>
          <w:p w14:paraId="3D48FD65"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3</w:t>
            </w:r>
            <w:r w:rsidRPr="00237E28">
              <w:rPr>
                <w:rFonts w:eastAsia="MS Mincho"/>
                <w:bCs/>
                <w:sz w:val="18"/>
                <w:szCs w:val="18"/>
                <w:lang w:eastAsia="ja-JP"/>
              </w:rPr>
              <w:t xml:space="preserve">: </w:t>
            </w:r>
            <w:r w:rsidRPr="00237E28">
              <w:rPr>
                <w:rFonts w:eastAsia="MS Mincho" w:hint="eastAsia"/>
                <w:bCs/>
                <w:sz w:val="18"/>
                <w:szCs w:val="18"/>
                <w:lang w:eastAsia="ja-JP"/>
              </w:rPr>
              <w:t xml:space="preserve">we support the main bullet. From our opinion, the target of this proposal aims to reduce the </w:t>
            </w:r>
            <w:r w:rsidRPr="00237E28">
              <w:rPr>
                <w:rFonts w:eastAsia="MS Mincho"/>
                <w:bCs/>
                <w:sz w:val="18"/>
                <w:szCs w:val="18"/>
                <w:lang w:eastAsia="ja-JP"/>
              </w:rPr>
              <w:t>redundancy</w:t>
            </w:r>
            <w:r w:rsidRPr="00237E28">
              <w:rPr>
                <w:rFonts w:eastAsia="MS Mincho" w:hint="eastAsia"/>
                <w:bCs/>
                <w:sz w:val="18"/>
                <w:szCs w:val="18"/>
                <w:lang w:eastAsia="ja-JP"/>
              </w:rPr>
              <w:t xml:space="preserve"> of beam indication. Whenever configured the unified TCI states (no matter the number of TCI states), </w:t>
            </w:r>
            <w:r w:rsidRPr="00237E28">
              <w:rPr>
                <w:rFonts w:eastAsia="MS Mincho"/>
                <w:bCs/>
                <w:sz w:val="18"/>
                <w:szCs w:val="18"/>
                <w:lang w:eastAsia="ja-JP"/>
              </w:rPr>
              <w:t>Rel-15/Rel-16 TCI/SpatialRelationInfo</w:t>
            </w:r>
            <w:r w:rsidRPr="00237E28">
              <w:rPr>
                <w:rFonts w:eastAsia="MS Mincho" w:hint="eastAsia"/>
                <w:bCs/>
                <w:sz w:val="18"/>
                <w:szCs w:val="18"/>
                <w:lang w:eastAsia="ja-JP"/>
              </w:rPr>
              <w:t xml:space="preserve"> is not necessary. Therefore, we prefer to remove the sub-bullet.</w:t>
            </w:r>
          </w:p>
          <w:p w14:paraId="342DD9C5" w14:textId="77777777" w:rsidR="001151E5" w:rsidRPr="00237E28" w:rsidRDefault="001151E5" w:rsidP="001151E5">
            <w:pPr>
              <w:snapToGrid w:val="0"/>
              <w:rPr>
                <w:rFonts w:eastAsia="MS Mincho"/>
                <w:bCs/>
                <w:sz w:val="18"/>
                <w:szCs w:val="18"/>
                <w:lang w:eastAsia="ja-JP"/>
              </w:rPr>
            </w:pPr>
          </w:p>
          <w:p w14:paraId="5E081861" w14:textId="77777777" w:rsidR="001151E5" w:rsidRPr="00237E28" w:rsidRDefault="001151E5" w:rsidP="001151E5">
            <w:pPr>
              <w:snapToGrid w:val="0"/>
              <w:rPr>
                <w:rFonts w:eastAsia="MS Mincho"/>
                <w:bCs/>
                <w:sz w:val="18"/>
                <w:szCs w:val="18"/>
                <w:lang w:eastAsia="ja-JP"/>
              </w:rPr>
            </w:pPr>
            <w:r w:rsidRPr="00237E28">
              <w:rPr>
                <w:rFonts w:eastAsia="MS Mincho" w:hint="eastAsia"/>
                <w:bCs/>
                <w:sz w:val="18"/>
                <w:szCs w:val="18"/>
                <w:lang w:eastAsia="ja-JP"/>
              </w:rPr>
              <w:t>Proposal 1.F: Support.</w:t>
            </w:r>
          </w:p>
          <w:p w14:paraId="10371C9C" w14:textId="77777777" w:rsidR="001151E5" w:rsidRPr="00DA3D0D" w:rsidRDefault="001151E5" w:rsidP="001151E5">
            <w:pPr>
              <w:snapToGrid w:val="0"/>
              <w:rPr>
                <w:rFonts w:eastAsia="MS Mincho"/>
                <w:b/>
                <w:bCs/>
                <w:sz w:val="18"/>
                <w:szCs w:val="18"/>
                <w:lang w:eastAsia="ja-JP"/>
              </w:rPr>
            </w:pPr>
          </w:p>
        </w:tc>
      </w:tr>
      <w:tr w:rsidR="001151E5" w:rsidRPr="00FC3C14" w14:paraId="459036D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5B9" w14:textId="03F8232A" w:rsidR="001151E5" w:rsidRDefault="005457D9" w:rsidP="001151E5">
            <w:pPr>
              <w:snapToGrid w:val="0"/>
              <w:rPr>
                <w:rFonts w:eastAsia="MS Mincho"/>
                <w:sz w:val="18"/>
                <w:szCs w:val="18"/>
                <w:lang w:eastAsia="ja-JP"/>
              </w:rPr>
            </w:pPr>
            <w:r>
              <w:rPr>
                <w:rFonts w:eastAsiaTheme="minorEastAsia"/>
                <w:sz w:val="18"/>
                <w:szCs w:val="18"/>
                <w:lang w:eastAsia="zh-CN"/>
              </w:rPr>
              <w:t>V</w:t>
            </w:r>
            <w:r w:rsidR="001151E5">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C76C" w14:textId="77777777" w:rsidR="001151E5" w:rsidRDefault="001151E5" w:rsidP="001151E5">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Agree with Samsung. We prefer to remove the bracket around the note and remove the last bullet to follow the agreement “</w:t>
            </w:r>
            <w:r w:rsidRPr="00063235">
              <w:rPr>
                <w:sz w:val="18"/>
              </w:rPr>
              <w:t>the setting of (P0, alpha, closed loop index) for SRS can also be associated with UL or (if applicable) joint TCI state</w:t>
            </w:r>
            <w:r w:rsidRPr="00992E05">
              <w:rPr>
                <w:sz w:val="18"/>
              </w:rPr>
              <w:t>.</w:t>
            </w:r>
            <w:r>
              <w:rPr>
                <w:sz w:val="18"/>
                <w:szCs w:val="18"/>
                <w:lang w:eastAsia="zh-CN"/>
              </w:rPr>
              <w:t>”</w:t>
            </w:r>
          </w:p>
          <w:p w14:paraId="558255DF" w14:textId="77777777" w:rsidR="001151E5" w:rsidRDefault="001151E5" w:rsidP="001151E5">
            <w:pPr>
              <w:snapToGrid w:val="0"/>
              <w:rPr>
                <w:sz w:val="18"/>
                <w:szCs w:val="18"/>
                <w:lang w:eastAsia="zh-CN"/>
              </w:rPr>
            </w:pPr>
          </w:p>
          <w:p w14:paraId="04252B79" w14:textId="77777777" w:rsidR="001151E5" w:rsidRDefault="001151E5" w:rsidP="001151E5">
            <w:pPr>
              <w:snapToGrid w:val="0"/>
              <w:rPr>
                <w:sz w:val="18"/>
                <w:szCs w:val="18"/>
                <w:lang w:eastAsia="zh-CN"/>
              </w:rPr>
            </w:pPr>
            <w:r>
              <w:rPr>
                <w:sz w:val="18"/>
                <w:szCs w:val="18"/>
                <w:lang w:eastAsia="zh-CN"/>
              </w:rPr>
              <w:t>For 1.4, confused about the intention regarding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 More clarification is needed.</w:t>
            </w:r>
          </w:p>
          <w:p w14:paraId="2101842C" w14:textId="77777777" w:rsidR="001151E5" w:rsidRDefault="001151E5" w:rsidP="001151E5">
            <w:pPr>
              <w:snapToGrid w:val="0"/>
              <w:rPr>
                <w:sz w:val="18"/>
                <w:szCs w:val="18"/>
                <w:lang w:eastAsia="zh-CN"/>
              </w:rPr>
            </w:pPr>
          </w:p>
          <w:p w14:paraId="52383CD6" w14:textId="77777777" w:rsidR="001151E5" w:rsidRDefault="001151E5" w:rsidP="001151E5">
            <w:pPr>
              <w:snapToGrid w:val="0"/>
              <w:rPr>
                <w:sz w:val="18"/>
                <w:szCs w:val="18"/>
                <w:lang w:eastAsia="zh-CN"/>
              </w:rPr>
            </w:pPr>
            <w:r>
              <w:rPr>
                <w:sz w:val="18"/>
                <w:szCs w:val="18"/>
                <w:lang w:eastAsia="zh-CN"/>
              </w:rPr>
              <w:t xml:space="preserve">For 1.7, Alt2 seems to preclude the CORESET#0 associated with USS set. We are fine with ZTE’s suggestion. </w:t>
            </w:r>
          </w:p>
          <w:p w14:paraId="5282C811" w14:textId="77777777" w:rsidR="001151E5" w:rsidRPr="0087219B" w:rsidRDefault="001151E5" w:rsidP="001151E5">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7E420458" w14:textId="77777777" w:rsidR="001151E5" w:rsidRPr="00651CFD" w:rsidRDefault="001151E5" w:rsidP="001151E5">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45ADB1CF" w14:textId="554A780E" w:rsidR="001151E5" w:rsidRPr="00BF63A0" w:rsidRDefault="001151E5" w:rsidP="001151E5">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lastRenderedPageBreak/>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新細明體"/>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38B2632" w14:textId="77777777" w:rsidR="001151E5" w:rsidRPr="006D1058" w:rsidRDefault="001151E5" w:rsidP="001151E5">
            <w:pPr>
              <w:snapToGrid w:val="0"/>
              <w:rPr>
                <w:sz w:val="18"/>
                <w:szCs w:val="18"/>
                <w:lang w:eastAsia="zh-CN"/>
              </w:rPr>
            </w:pPr>
          </w:p>
          <w:p w14:paraId="4C070D26" w14:textId="77777777" w:rsidR="001151E5" w:rsidRPr="00DA3D0D" w:rsidRDefault="001151E5" w:rsidP="001151E5">
            <w:pPr>
              <w:snapToGrid w:val="0"/>
              <w:rPr>
                <w:rFonts w:eastAsia="MS Mincho"/>
                <w:b/>
                <w:bCs/>
                <w:sz w:val="18"/>
                <w:szCs w:val="18"/>
                <w:lang w:eastAsia="ja-JP"/>
              </w:rPr>
            </w:pPr>
          </w:p>
        </w:tc>
      </w:tr>
      <w:tr w:rsidR="001151E5" w:rsidRPr="00FC3C14" w14:paraId="7A94603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2653" w14:textId="1FE8146A" w:rsidR="001151E5" w:rsidRDefault="001151E5" w:rsidP="001151E5">
            <w:pPr>
              <w:snapToGrid w:val="0"/>
              <w:rPr>
                <w:rFonts w:eastAsia="MS Mincho"/>
                <w:sz w:val="18"/>
                <w:szCs w:val="18"/>
                <w:lang w:eastAsia="ja-JP"/>
              </w:rPr>
            </w:pPr>
            <w:r>
              <w:rPr>
                <w:rFonts w:eastAsia="MS Mincho"/>
                <w:sz w:val="18"/>
                <w:szCs w:val="18"/>
                <w:lang w:eastAsia="ja-JP"/>
              </w:rPr>
              <w:lastRenderedPageBreak/>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7044" w14:textId="77777777" w:rsidR="001151E5" w:rsidRPr="00FE3B02" w:rsidRDefault="001151E5" w:rsidP="001151E5">
            <w:pPr>
              <w:snapToGrid w:val="0"/>
              <w:rPr>
                <w:rFonts w:eastAsia="MS Mincho"/>
                <w:b/>
                <w:bCs/>
                <w:color w:val="3333FF"/>
                <w:sz w:val="18"/>
                <w:szCs w:val="18"/>
                <w:lang w:eastAsia="ja-JP"/>
              </w:rPr>
            </w:pPr>
            <w:r w:rsidRPr="00FE3B02">
              <w:rPr>
                <w:rFonts w:eastAsia="MS Mincho"/>
                <w:b/>
                <w:bCs/>
                <w:color w:val="3333FF"/>
                <w:sz w:val="18"/>
                <w:szCs w:val="18"/>
                <w:lang w:eastAsia="ja-JP"/>
              </w:rPr>
              <w:t>Minor revision on proposals</w:t>
            </w:r>
          </w:p>
          <w:p w14:paraId="19E75100" w14:textId="77777777" w:rsidR="001151E5" w:rsidRPr="00FE3B02" w:rsidRDefault="001151E5" w:rsidP="001151E5">
            <w:pPr>
              <w:snapToGrid w:val="0"/>
              <w:rPr>
                <w:rFonts w:eastAsia="MS Mincho"/>
                <w:b/>
                <w:bCs/>
                <w:color w:val="3333FF"/>
                <w:sz w:val="18"/>
                <w:szCs w:val="18"/>
                <w:lang w:eastAsia="ja-JP"/>
              </w:rPr>
            </w:pPr>
          </w:p>
          <w:p w14:paraId="262528A1" w14:textId="6EB715AB" w:rsidR="001151E5" w:rsidRPr="00DA3D0D" w:rsidRDefault="001151E5" w:rsidP="001151E5">
            <w:pPr>
              <w:snapToGrid w:val="0"/>
              <w:rPr>
                <w:rFonts w:eastAsia="MS Mincho"/>
                <w:b/>
                <w:bCs/>
                <w:sz w:val="18"/>
                <w:szCs w:val="18"/>
                <w:lang w:eastAsia="ja-JP"/>
              </w:rPr>
            </w:pPr>
            <w:r w:rsidRPr="00FE3B02">
              <w:rPr>
                <w:rFonts w:eastAsia="MS Mincho"/>
                <w:b/>
                <w:bCs/>
                <w:color w:val="3333FF"/>
                <w:sz w:val="18"/>
                <w:szCs w:val="18"/>
                <w:lang w:eastAsia="ja-JP"/>
              </w:rPr>
              <w:t>Re proposal 1.F, companies who opine that “after initial access or reconfiguration with sync” is needed, please respond to Huawei’s question.</w:t>
            </w:r>
          </w:p>
        </w:tc>
      </w:tr>
      <w:tr w:rsidR="005457D9" w:rsidRPr="00FC3C14" w14:paraId="0A12208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8B1BB" w14:textId="217A1FAC" w:rsidR="005457D9" w:rsidRDefault="005457D9" w:rsidP="001151E5">
            <w:pPr>
              <w:snapToGrid w:val="0"/>
              <w:rPr>
                <w:rFonts w:eastAsia="MS Mincho"/>
                <w:sz w:val="18"/>
                <w:szCs w:val="18"/>
                <w:lang w:eastAsia="ja-JP"/>
              </w:rPr>
            </w:pPr>
            <w:r>
              <w:rPr>
                <w:rFonts w:eastAsia="MS Mincho"/>
                <w:sz w:val="18"/>
                <w:szCs w:val="18"/>
                <w:lang w:eastAsia="ja-JP"/>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487D" w14:textId="77777777" w:rsidR="005457D9" w:rsidRPr="005457D9" w:rsidRDefault="005457D9" w:rsidP="005457D9">
            <w:pPr>
              <w:snapToGrid w:val="0"/>
              <w:rPr>
                <w:rFonts w:eastAsia="MS Mincho"/>
                <w:bCs/>
                <w:sz w:val="18"/>
                <w:szCs w:val="18"/>
                <w:lang w:eastAsia="ja-JP"/>
              </w:rPr>
            </w:pPr>
            <w:r w:rsidRPr="005457D9">
              <w:rPr>
                <w:rFonts w:eastAsia="MS Mincho"/>
                <w:bCs/>
                <w:sz w:val="18"/>
                <w:szCs w:val="18"/>
                <w:lang w:eastAsia="ja-JP"/>
              </w:rPr>
              <w:t>1.A.2: The last sub-bullet can be removed. We also prefer to remove the brackets from the note in the third sub-bullet.</w:t>
            </w:r>
          </w:p>
          <w:p w14:paraId="64575E50" w14:textId="43C92196" w:rsidR="005457D9" w:rsidRDefault="005457D9" w:rsidP="005457D9">
            <w:pPr>
              <w:snapToGrid w:val="0"/>
              <w:rPr>
                <w:rFonts w:eastAsia="MS Mincho"/>
                <w:bCs/>
                <w:sz w:val="18"/>
                <w:szCs w:val="18"/>
                <w:lang w:eastAsia="ja-JP"/>
              </w:rPr>
            </w:pPr>
            <w:r w:rsidRPr="005457D9">
              <w:rPr>
                <w:rFonts w:eastAsia="MS Mincho"/>
                <w:bCs/>
                <w:sz w:val="18"/>
                <w:szCs w:val="18"/>
                <w:lang w:eastAsia="ja-JP"/>
              </w:rPr>
              <w:t xml:space="preserve">1.A.3: </w:t>
            </w:r>
            <w:r>
              <w:rPr>
                <w:rFonts w:eastAsia="MS Mincho"/>
                <w:bCs/>
                <w:sz w:val="18"/>
                <w:szCs w:val="18"/>
                <w:lang w:eastAsia="ja-JP"/>
              </w:rPr>
              <w:t>Supporting both Rel. 17 TCI and Rel. 15/16 TCI/spatial relation info in a CC seems redundant.</w:t>
            </w:r>
          </w:p>
          <w:p w14:paraId="52E72F65" w14:textId="0F1E3797" w:rsidR="005457D9" w:rsidRPr="005457D9" w:rsidRDefault="005457D9" w:rsidP="00085161">
            <w:pPr>
              <w:snapToGrid w:val="0"/>
              <w:rPr>
                <w:rFonts w:eastAsia="MS Mincho"/>
                <w:bCs/>
                <w:color w:val="3333FF"/>
                <w:sz w:val="18"/>
                <w:szCs w:val="18"/>
                <w:lang w:eastAsia="ja-JP"/>
              </w:rPr>
            </w:pPr>
            <w:r>
              <w:rPr>
                <w:rFonts w:eastAsia="MS Mincho"/>
                <w:bCs/>
                <w:sz w:val="18"/>
                <w:szCs w:val="18"/>
                <w:lang w:eastAsia="ja-JP"/>
              </w:rPr>
              <w:t xml:space="preserve">1.7: Fine with the latest </w:t>
            </w:r>
            <w:r w:rsidR="00085161">
              <w:rPr>
                <w:rFonts w:eastAsia="MS Mincho"/>
                <w:bCs/>
                <w:sz w:val="18"/>
                <w:szCs w:val="18"/>
                <w:lang w:eastAsia="ja-JP"/>
              </w:rPr>
              <w:t xml:space="preserve">version </w:t>
            </w:r>
            <w:r>
              <w:rPr>
                <w:rFonts w:eastAsia="MS Mincho"/>
                <w:bCs/>
                <w:sz w:val="18"/>
                <w:szCs w:val="18"/>
                <w:lang w:eastAsia="ja-JP"/>
              </w:rPr>
              <w:t>of Alt-2.</w:t>
            </w:r>
          </w:p>
        </w:tc>
      </w:tr>
      <w:tr w:rsidR="00062F42" w:rsidRPr="00FC3C14" w14:paraId="374AC837"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D22F" w14:textId="0A741E1C" w:rsidR="00062F42" w:rsidRDefault="00062F42" w:rsidP="00062F42">
            <w:pPr>
              <w:snapToGrid w:val="0"/>
              <w:rPr>
                <w:rFonts w:eastAsia="MS Mincho"/>
                <w:sz w:val="18"/>
                <w:szCs w:val="18"/>
                <w:lang w:eastAsia="ja-JP"/>
              </w:rPr>
            </w:pPr>
            <w:r w:rsidRPr="00DD3E18">
              <w:rPr>
                <w:rFonts w:eastAsia="MS Mincho" w:hint="eastAsia"/>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D0E5" w14:textId="77777777" w:rsidR="00062F42" w:rsidRDefault="00062F42" w:rsidP="00062F42">
            <w:pPr>
              <w:snapToGrid w:val="0"/>
              <w:rPr>
                <w:sz w:val="18"/>
                <w:szCs w:val="18"/>
                <w:lang w:eastAsia="zh-CN"/>
              </w:rPr>
            </w:pPr>
            <w:r>
              <w:rPr>
                <w:sz w:val="18"/>
                <w:szCs w:val="18"/>
                <w:lang w:eastAsia="zh-CN"/>
              </w:rPr>
              <w:t xml:space="preserve">For </w:t>
            </w:r>
            <w:r w:rsidRPr="00AE1600">
              <w:rPr>
                <w:sz w:val="18"/>
                <w:szCs w:val="18"/>
                <w:lang w:eastAsia="zh-CN"/>
              </w:rPr>
              <w:t>1.A.2</w:t>
            </w:r>
            <w:r w:rsidRPr="00AE1600">
              <w:rPr>
                <w:sz w:val="18"/>
                <w:szCs w:val="18"/>
                <w:lang w:eastAsia="zh-CN"/>
              </w:rPr>
              <w:t xml:space="preserve">, </w:t>
            </w:r>
            <w:r>
              <w:rPr>
                <w:sz w:val="18"/>
                <w:szCs w:val="18"/>
                <w:lang w:eastAsia="zh-CN"/>
              </w:rPr>
              <w:t>we believe we need the 4</w:t>
            </w:r>
            <w:r w:rsidRPr="00C25530">
              <w:rPr>
                <w:sz w:val="18"/>
                <w:szCs w:val="18"/>
                <w:vertAlign w:val="superscript"/>
                <w:lang w:eastAsia="zh-CN"/>
              </w:rPr>
              <w:t>th</w:t>
            </w:r>
            <w:r>
              <w:rPr>
                <w:sz w:val="18"/>
                <w:szCs w:val="18"/>
                <w:lang w:eastAsia="zh-CN"/>
              </w:rPr>
              <w:t xml:space="preserve"> sub-bullet </w:t>
            </w:r>
            <w:r>
              <w:rPr>
                <w:rFonts w:eastAsia="新細明體" w:hint="eastAsia"/>
                <w:sz w:val="18"/>
                <w:szCs w:val="18"/>
                <w:lang w:eastAsia="zh-TW"/>
              </w:rPr>
              <w:t xml:space="preserve">instead </w:t>
            </w:r>
            <w:r>
              <w:rPr>
                <w:sz w:val="18"/>
                <w:szCs w:val="18"/>
                <w:lang w:eastAsia="zh-CN"/>
              </w:rPr>
              <w:t>of 3</w:t>
            </w:r>
            <w:r w:rsidRPr="00C25530">
              <w:rPr>
                <w:sz w:val="18"/>
                <w:szCs w:val="18"/>
                <w:vertAlign w:val="superscript"/>
                <w:lang w:eastAsia="zh-CN"/>
              </w:rPr>
              <w:t>rd</w:t>
            </w:r>
            <w:r>
              <w:rPr>
                <w:sz w:val="18"/>
                <w:szCs w:val="18"/>
                <w:lang w:eastAsia="zh-CN"/>
              </w:rPr>
              <w:t xml:space="preserve"> sub-bullet to address concern on per-resource PC setting from some companies.</w:t>
            </w:r>
          </w:p>
          <w:p w14:paraId="57A58F15" w14:textId="77777777" w:rsidR="00062F42" w:rsidRDefault="00062F42" w:rsidP="00062F42">
            <w:pPr>
              <w:snapToGrid w:val="0"/>
              <w:rPr>
                <w:sz w:val="18"/>
                <w:szCs w:val="18"/>
                <w:lang w:eastAsia="zh-CN"/>
              </w:rPr>
            </w:pPr>
          </w:p>
          <w:p w14:paraId="056EF193" w14:textId="2CA84FFE" w:rsidR="00062F42" w:rsidRDefault="00062F42" w:rsidP="00062F42">
            <w:pPr>
              <w:snapToGrid w:val="0"/>
              <w:rPr>
                <w:sz w:val="18"/>
                <w:szCs w:val="18"/>
                <w:lang w:eastAsia="zh-CN"/>
              </w:rPr>
            </w:pPr>
            <w:r>
              <w:rPr>
                <w:sz w:val="18"/>
                <w:szCs w:val="18"/>
                <w:lang w:eastAsia="zh-CN"/>
              </w:rPr>
              <w:t xml:space="preserve">For 1.A.3, @Sony, regarding UE capability, we think if this proposal is agreed by RAN1, the support of Rel-17 unified TCI </w:t>
            </w:r>
            <w:r w:rsidRPr="00062F42">
              <w:rPr>
                <w:sz w:val="18"/>
                <w:szCs w:val="18"/>
                <w:lang w:eastAsia="zh-CN"/>
              </w:rPr>
              <w:t xml:space="preserve">will </w:t>
            </w:r>
            <w:r>
              <w:rPr>
                <w:sz w:val="18"/>
                <w:szCs w:val="18"/>
                <w:lang w:eastAsia="zh-CN"/>
              </w:rPr>
              <w:t xml:space="preserve">be reported per </w:t>
            </w:r>
            <w:r w:rsidRPr="00062F42">
              <w:rPr>
                <w:rFonts w:hint="eastAsia"/>
                <w:sz w:val="18"/>
                <w:szCs w:val="18"/>
                <w:lang w:eastAsia="zh-CN"/>
              </w:rPr>
              <w:t>UE</w:t>
            </w:r>
            <w:r>
              <w:rPr>
                <w:sz w:val="18"/>
                <w:szCs w:val="18"/>
                <w:lang w:eastAsia="zh-CN"/>
              </w:rPr>
              <w:t>.</w:t>
            </w:r>
          </w:p>
          <w:p w14:paraId="4736A125" w14:textId="77777777" w:rsidR="00062F42" w:rsidRDefault="00062F42" w:rsidP="00062F42">
            <w:pPr>
              <w:snapToGrid w:val="0"/>
              <w:rPr>
                <w:sz w:val="18"/>
                <w:szCs w:val="18"/>
                <w:lang w:eastAsia="zh-CN"/>
              </w:rPr>
            </w:pPr>
          </w:p>
          <w:p w14:paraId="15D0EC19" w14:textId="7019F582" w:rsidR="00062F42" w:rsidRDefault="00062F42" w:rsidP="00062F42">
            <w:pPr>
              <w:snapToGrid w:val="0"/>
              <w:rPr>
                <w:sz w:val="18"/>
                <w:szCs w:val="18"/>
                <w:lang w:eastAsia="zh-CN"/>
              </w:rPr>
            </w:pPr>
            <w:r>
              <w:rPr>
                <w:sz w:val="18"/>
                <w:szCs w:val="18"/>
                <w:lang w:eastAsia="zh-CN"/>
              </w:rPr>
              <w:t>For 1.7, the last version looks good.</w:t>
            </w:r>
          </w:p>
          <w:p w14:paraId="4461A7EC" w14:textId="77777777" w:rsidR="00062F42" w:rsidRDefault="00062F42" w:rsidP="00062F42">
            <w:pPr>
              <w:snapToGrid w:val="0"/>
              <w:rPr>
                <w:sz w:val="18"/>
                <w:szCs w:val="18"/>
                <w:lang w:eastAsia="zh-CN"/>
              </w:rPr>
            </w:pPr>
          </w:p>
          <w:p w14:paraId="7173F48E" w14:textId="77777777" w:rsidR="00062F42" w:rsidRDefault="00062F42" w:rsidP="00062F42">
            <w:pPr>
              <w:snapToGrid w:val="0"/>
              <w:rPr>
                <w:sz w:val="18"/>
                <w:szCs w:val="18"/>
                <w:lang w:eastAsia="zh-CN"/>
              </w:rPr>
            </w:pPr>
            <w:r w:rsidRPr="00AE1600">
              <w:rPr>
                <w:rFonts w:hint="eastAsia"/>
                <w:sz w:val="18"/>
                <w:szCs w:val="18"/>
                <w:lang w:eastAsia="zh-CN"/>
              </w:rPr>
              <w:t>For</w:t>
            </w:r>
            <w:r w:rsidRPr="00BA2AE5">
              <w:rPr>
                <w:sz w:val="18"/>
                <w:szCs w:val="18"/>
                <w:lang w:eastAsia="zh-CN"/>
              </w:rPr>
              <w:t xml:space="preserve"> 1.F</w:t>
            </w:r>
            <w:r w:rsidRPr="00D76A1F">
              <w:rPr>
                <w:rFonts w:hint="eastAsia"/>
                <w:sz w:val="18"/>
                <w:szCs w:val="18"/>
                <w:lang w:eastAsia="zh-CN"/>
              </w:rPr>
              <w:t xml:space="preserve">, </w:t>
            </w:r>
            <w:r>
              <w:rPr>
                <w:sz w:val="18"/>
                <w:szCs w:val="18"/>
                <w:lang w:eastAsia="zh-CN"/>
              </w:rPr>
              <w:t>we think the sentence “</w:t>
            </w:r>
            <w:r w:rsidRPr="00036780">
              <w:rPr>
                <w:sz w:val="18"/>
                <w:szCs w:val="18"/>
                <w:lang w:eastAsia="zh-CN"/>
              </w:rPr>
              <w:t>After a UE is configured with [more than one] Rel-17 TCI states, before the UE receives and applies a first instance of beam indication</w:t>
            </w:r>
            <w:r>
              <w:rPr>
                <w:sz w:val="18"/>
                <w:szCs w:val="18"/>
                <w:lang w:eastAsia="zh-CN"/>
              </w:rPr>
              <w:t xml:space="preserve">” already implies the following default behavior is applied for a UE that is firstly configured/reconfigured with Rel-17 TCI states but which one shall be used is not yet indicated/applied. </w:t>
            </w:r>
            <w:r w:rsidRPr="00036780">
              <w:rPr>
                <w:rFonts w:hint="eastAsia"/>
                <w:sz w:val="18"/>
                <w:szCs w:val="18"/>
                <w:lang w:eastAsia="zh-CN"/>
              </w:rPr>
              <w:t>T</w:t>
            </w:r>
            <w:r w:rsidRPr="00036780">
              <w:rPr>
                <w:sz w:val="18"/>
                <w:szCs w:val="18"/>
                <w:lang w:eastAsia="zh-CN"/>
              </w:rPr>
              <w:t xml:space="preserve">hus, initial </w:t>
            </w:r>
            <w:r>
              <w:rPr>
                <w:sz w:val="18"/>
                <w:szCs w:val="18"/>
                <w:lang w:eastAsia="zh-CN"/>
              </w:rPr>
              <w:t>access and re</w:t>
            </w:r>
            <w:r w:rsidRPr="00036780">
              <w:rPr>
                <w:sz w:val="18"/>
                <w:szCs w:val="18"/>
                <w:lang w:eastAsia="zh-CN"/>
              </w:rPr>
              <w:t>co</w:t>
            </w:r>
            <w:r>
              <w:rPr>
                <w:sz w:val="18"/>
                <w:szCs w:val="18"/>
                <w:lang w:eastAsia="zh-CN"/>
              </w:rPr>
              <w:t>n</w:t>
            </w:r>
            <w:r w:rsidRPr="00036780">
              <w:rPr>
                <w:sz w:val="18"/>
                <w:szCs w:val="18"/>
                <w:lang w:eastAsia="zh-CN"/>
              </w:rPr>
              <w:t>fig may not need to be mentioned in the proposal.</w:t>
            </w:r>
            <w:r>
              <w:rPr>
                <w:rFonts w:ascii="新細明體" w:eastAsia="新細明體" w:hAnsi="新細明體" w:hint="eastAsia"/>
                <w:sz w:val="18"/>
                <w:szCs w:val="18"/>
                <w:lang w:eastAsia="zh-TW"/>
              </w:rPr>
              <w:t xml:space="preserve"> </w:t>
            </w:r>
          </w:p>
          <w:p w14:paraId="0879D40A" w14:textId="77777777" w:rsidR="00062F42" w:rsidRDefault="00062F42" w:rsidP="00062F42">
            <w:pPr>
              <w:snapToGrid w:val="0"/>
              <w:rPr>
                <w:sz w:val="18"/>
                <w:szCs w:val="18"/>
                <w:lang w:eastAsia="zh-CN"/>
              </w:rPr>
            </w:pPr>
          </w:p>
          <w:p w14:paraId="44C83F33" w14:textId="77777777" w:rsidR="00062F42" w:rsidRDefault="00062F42" w:rsidP="00062F42">
            <w:pPr>
              <w:snapToGrid w:val="0"/>
              <w:rPr>
                <w:rFonts w:hint="eastAsia"/>
                <w:sz w:val="18"/>
                <w:szCs w:val="18"/>
                <w:lang w:eastAsia="zh-CN"/>
              </w:rPr>
            </w:pPr>
            <w:r w:rsidRPr="00AE1600">
              <w:rPr>
                <w:rFonts w:hint="eastAsia"/>
                <w:sz w:val="18"/>
                <w:szCs w:val="18"/>
                <w:lang w:eastAsia="zh-CN"/>
              </w:rPr>
              <w:t xml:space="preserve">Regarding </w:t>
            </w:r>
            <w:r w:rsidRPr="00036780">
              <w:rPr>
                <w:sz w:val="18"/>
                <w:szCs w:val="18"/>
                <w:lang w:eastAsia="zh-CN"/>
              </w:rPr>
              <w:t>[more than one]</w:t>
            </w:r>
            <w:r>
              <w:rPr>
                <w:sz w:val="18"/>
                <w:szCs w:val="18"/>
                <w:lang w:eastAsia="zh-CN"/>
              </w:rPr>
              <w:t>, we are supportive to remove the brackets.</w:t>
            </w:r>
            <w:r w:rsidRPr="00AE1600">
              <w:rPr>
                <w:rFonts w:hint="eastAsia"/>
                <w:sz w:val="18"/>
                <w:szCs w:val="18"/>
                <w:lang w:eastAsia="zh-CN"/>
              </w:rPr>
              <w:t xml:space="preserve"> </w:t>
            </w:r>
            <w:r>
              <w:rPr>
                <w:sz w:val="18"/>
                <w:szCs w:val="18"/>
                <w:lang w:eastAsia="zh-CN"/>
              </w:rPr>
              <w:t>Meanwhile,</w:t>
            </w:r>
            <w:r w:rsidRPr="00AE1600">
              <w:rPr>
                <w:rFonts w:hint="eastAsia"/>
                <w:sz w:val="18"/>
                <w:szCs w:val="18"/>
                <w:lang w:eastAsia="zh-CN"/>
              </w:rPr>
              <w:t xml:space="preserve"> we prefer to clarify the beam indication is the </w:t>
            </w:r>
            <w:r>
              <w:rPr>
                <w:sz w:val="18"/>
                <w:szCs w:val="18"/>
                <w:lang w:eastAsia="zh-CN"/>
              </w:rPr>
              <w:t xml:space="preserve">one for </w:t>
            </w:r>
            <w:r>
              <w:rPr>
                <w:rFonts w:hint="eastAsia"/>
                <w:sz w:val="18"/>
                <w:szCs w:val="18"/>
                <w:lang w:eastAsia="zh-CN"/>
              </w:rPr>
              <w:t>Rel-17.</w:t>
            </w:r>
            <w:r>
              <w:rPr>
                <w:sz w:val="18"/>
                <w:szCs w:val="18"/>
                <w:lang w:eastAsia="zh-CN"/>
              </w:rPr>
              <w:t xml:space="preserve"> In summary, we prefer</w:t>
            </w:r>
            <w:r w:rsidRPr="00AE1600">
              <w:rPr>
                <w:rFonts w:hint="eastAsia"/>
                <w:sz w:val="18"/>
                <w:szCs w:val="18"/>
                <w:lang w:eastAsia="zh-CN"/>
              </w:rPr>
              <w:t xml:space="preserve"> the </w:t>
            </w:r>
            <w:r w:rsidRPr="00AE1600">
              <w:rPr>
                <w:sz w:val="18"/>
                <w:szCs w:val="18"/>
                <w:lang w:eastAsia="zh-CN"/>
              </w:rPr>
              <w:t>following</w:t>
            </w:r>
            <w:r w:rsidRPr="00AE1600">
              <w:rPr>
                <w:rFonts w:hint="eastAsia"/>
                <w:sz w:val="18"/>
                <w:szCs w:val="18"/>
                <w:lang w:eastAsia="zh-CN"/>
              </w:rPr>
              <w:t xml:space="preserve"> </w:t>
            </w:r>
            <w:r w:rsidRPr="00AE1600">
              <w:rPr>
                <w:sz w:val="18"/>
                <w:szCs w:val="18"/>
                <w:lang w:eastAsia="zh-CN"/>
              </w:rPr>
              <w:t>for the main bullet:</w:t>
            </w:r>
            <w:r>
              <w:rPr>
                <w:sz w:val="18"/>
                <w:szCs w:val="18"/>
                <w:lang w:eastAsia="zh-CN"/>
              </w:rPr>
              <w:t xml:space="preserve"> </w:t>
            </w:r>
          </w:p>
          <w:p w14:paraId="512D70E0" w14:textId="77777777" w:rsidR="00062F42" w:rsidRDefault="00062F42" w:rsidP="00062F42">
            <w:pPr>
              <w:snapToGrid w:val="0"/>
              <w:rPr>
                <w:sz w:val="18"/>
                <w:szCs w:val="18"/>
                <w:lang w:eastAsia="zh-CN"/>
              </w:rPr>
            </w:pPr>
          </w:p>
          <w:p w14:paraId="57502A0C" w14:textId="77777777" w:rsidR="00062F42" w:rsidRPr="00AE1600" w:rsidRDefault="00062F42" w:rsidP="00062F42">
            <w:pPr>
              <w:snapToGrid w:val="0"/>
              <w:rPr>
                <w:sz w:val="18"/>
              </w:rPr>
            </w:pPr>
            <w:r w:rsidRPr="00693057">
              <w:rPr>
                <w:rStyle w:val="ac"/>
                <w:sz w:val="18"/>
                <w:u w:val="single"/>
              </w:rPr>
              <w:t>Proposal 1.F</w:t>
            </w:r>
            <w:r w:rsidRPr="00693057">
              <w:rPr>
                <w:sz w:val="18"/>
              </w:rPr>
              <w:t xml:space="preserve">: After </w:t>
            </w:r>
            <w:ins w:id="21" w:author="Eko Onggosanusi" w:date="2021-11-15T01:23:00Z">
              <w:r w:rsidRPr="00AE1600">
                <w:rPr>
                  <w:strike/>
                  <w:color w:val="FF0000"/>
                  <w:sz w:val="18"/>
                </w:rPr>
                <w:t>[</w:t>
              </w:r>
            </w:ins>
            <w:r w:rsidRPr="00AE1600">
              <w:rPr>
                <w:strike/>
                <w:color w:val="FF0000"/>
                <w:sz w:val="18"/>
              </w:rPr>
              <w:t>[initial access or] Reconfiguration with sync, and after</w:t>
            </w:r>
            <w:ins w:id="22" w:author="Eko Onggosanusi" w:date="2021-11-15T01:23:00Z">
              <w:r w:rsidRPr="00AE1600">
                <w:rPr>
                  <w:strike/>
                  <w:color w:val="FF0000"/>
                  <w:sz w:val="18"/>
                </w:rPr>
                <w:t>]</w:t>
              </w:r>
            </w:ins>
            <w:r w:rsidRPr="00AE1600">
              <w:rPr>
                <w:color w:val="FF0000"/>
                <w:sz w:val="18"/>
              </w:rPr>
              <w:t xml:space="preserve"> </w:t>
            </w:r>
            <w:r w:rsidRPr="00693057">
              <w:rPr>
                <w:sz w:val="18"/>
              </w:rPr>
              <w:t xml:space="preserve">a UE is configured with </w:t>
            </w:r>
            <w:r w:rsidRPr="00AE1600">
              <w:rPr>
                <w:strike/>
                <w:color w:val="FF0000"/>
                <w:sz w:val="18"/>
              </w:rPr>
              <w:t>[</w:t>
            </w:r>
            <w:r w:rsidRPr="00693057">
              <w:rPr>
                <w:sz w:val="18"/>
              </w:rPr>
              <w:t>more than one</w:t>
            </w:r>
            <w:r w:rsidRPr="00AE1600">
              <w:rPr>
                <w:strike/>
                <w:color w:val="FF0000"/>
                <w:sz w:val="18"/>
              </w:rPr>
              <w:t>]</w:t>
            </w:r>
            <w:r w:rsidRPr="00693057">
              <w:rPr>
                <w:sz w:val="18"/>
              </w:rPr>
              <w:t xml:space="preserve"> Rel-17 TCI states, before the UE receives and applies a fi</w:t>
            </w:r>
            <w:r>
              <w:rPr>
                <w:sz w:val="18"/>
              </w:rPr>
              <w:t xml:space="preserve">rst instance of </w:t>
            </w:r>
            <w:r w:rsidRPr="00AE1600">
              <w:rPr>
                <w:color w:val="FF0000"/>
                <w:sz w:val="18"/>
              </w:rPr>
              <w:t xml:space="preserve">Rel-17 MAC-CE/DCI-based </w:t>
            </w:r>
            <w:r>
              <w:rPr>
                <w:sz w:val="18"/>
              </w:rPr>
              <w:t>beam indication</w:t>
            </w:r>
          </w:p>
          <w:p w14:paraId="396A050C" w14:textId="77777777" w:rsidR="00062F42" w:rsidRDefault="00062F42" w:rsidP="00062F42">
            <w:pPr>
              <w:snapToGrid w:val="0"/>
              <w:rPr>
                <w:sz w:val="18"/>
                <w:szCs w:val="18"/>
                <w:lang w:eastAsia="zh-CN"/>
              </w:rPr>
            </w:pPr>
          </w:p>
          <w:p w14:paraId="33506C69" w14:textId="77777777" w:rsidR="00062F42" w:rsidRDefault="00062F42" w:rsidP="00062F42">
            <w:pPr>
              <w:snapToGrid w:val="0"/>
              <w:rPr>
                <w:sz w:val="18"/>
                <w:szCs w:val="18"/>
                <w:lang w:eastAsia="zh-CN"/>
              </w:rPr>
            </w:pPr>
          </w:p>
          <w:p w14:paraId="2F5BC3D3" w14:textId="77777777" w:rsidR="00062F42" w:rsidRDefault="00062F42" w:rsidP="00062F42">
            <w:pPr>
              <w:snapToGrid w:val="0"/>
              <w:rPr>
                <w:rFonts w:eastAsia="MS Mincho"/>
                <w:bCs/>
                <w:sz w:val="18"/>
                <w:szCs w:val="18"/>
                <w:lang w:eastAsia="ja-JP"/>
              </w:rPr>
            </w:pPr>
            <w:r>
              <w:rPr>
                <w:sz w:val="18"/>
                <w:szCs w:val="18"/>
                <w:lang w:eastAsia="zh-CN"/>
              </w:rPr>
              <w:t xml:space="preserve">Regarding the </w:t>
            </w:r>
            <w:r w:rsidRPr="00794DAD">
              <w:rPr>
                <w:sz w:val="18"/>
              </w:rPr>
              <w:t>2nd sub-bullet, we prefer to remove “</w:t>
            </w:r>
            <w:r w:rsidRPr="00693057">
              <w:rPr>
                <w:sz w:val="18"/>
              </w:rPr>
              <w:t>the Rel-15/16 rules for PUCCH</w:t>
            </w:r>
            <w:r w:rsidRPr="00794DAD">
              <w:rPr>
                <w:sz w:val="18"/>
              </w:rPr>
              <w:t>” and keep “</w:t>
            </w:r>
            <w:r w:rsidRPr="00794DAD">
              <w:rPr>
                <w:sz w:val="18"/>
              </w:rPr>
              <w:t>using the same spatial domain transmission filter as for a PUSCH transmission scheduled by a RAR UL grant as described in clause 8.3.</w:t>
            </w:r>
            <w:r w:rsidRPr="00794DAD">
              <w:rPr>
                <w:sz w:val="18"/>
              </w:rPr>
              <w:t>”</w:t>
            </w:r>
            <w:r w:rsidRPr="00794DAD">
              <w:rPr>
                <w:rFonts w:hint="eastAsia"/>
                <w:sz w:val="18"/>
              </w:rPr>
              <w:t xml:space="preserve">. </w:t>
            </w:r>
            <w:r w:rsidRPr="00794DAD">
              <w:rPr>
                <w:sz w:val="18"/>
              </w:rPr>
              <w:t>As we explained above,</w:t>
            </w:r>
            <w:r>
              <w:rPr>
                <w:rFonts w:ascii="新細明體" w:eastAsia="新細明體" w:hAnsi="新細明體"/>
                <w:sz w:val="18"/>
                <w:lang w:eastAsia="zh-TW"/>
              </w:rPr>
              <w:t xml:space="preserve"> </w:t>
            </w:r>
            <w:r>
              <w:rPr>
                <w:rFonts w:eastAsia="MS Mincho"/>
                <w:bCs/>
                <w:sz w:val="18"/>
                <w:szCs w:val="18"/>
                <w:lang w:eastAsia="ja-JP"/>
              </w:rPr>
              <w:t>current spec doesn't define the default beam for the dedicated PUCCH resources</w:t>
            </w:r>
            <w:r>
              <w:rPr>
                <w:rFonts w:eastAsia="MS Mincho"/>
                <w:bCs/>
                <w:sz w:val="18"/>
                <w:szCs w:val="18"/>
                <w:lang w:eastAsia="ja-JP"/>
              </w:rPr>
              <w:t xml:space="preserve"> </w:t>
            </w:r>
            <w:r>
              <w:rPr>
                <w:rFonts w:eastAsia="MS Mincho"/>
                <w:bCs/>
                <w:sz w:val="18"/>
                <w:szCs w:val="18"/>
                <w:lang w:eastAsia="ja-JP"/>
              </w:rPr>
              <w:t>after initial access and reconfig with sync</w:t>
            </w:r>
            <w:r>
              <w:rPr>
                <w:rFonts w:eastAsia="MS Mincho"/>
                <w:bCs/>
                <w:sz w:val="18"/>
                <w:szCs w:val="18"/>
                <w:lang w:eastAsia="ja-JP"/>
              </w:rPr>
              <w:t>. However, we also fine with for the following wording:</w:t>
            </w:r>
          </w:p>
          <w:p w14:paraId="6E743AA9" w14:textId="77777777" w:rsidR="00062F42" w:rsidRDefault="00062F42" w:rsidP="00062F42">
            <w:pPr>
              <w:snapToGrid w:val="0"/>
              <w:rPr>
                <w:rFonts w:eastAsia="MS Mincho"/>
                <w:bCs/>
                <w:sz w:val="18"/>
                <w:szCs w:val="18"/>
                <w:lang w:eastAsia="ja-JP"/>
              </w:rPr>
            </w:pPr>
          </w:p>
          <w:p w14:paraId="7BFB4A65" w14:textId="77777777" w:rsidR="00062F42" w:rsidRPr="00275DAC" w:rsidRDefault="00062F42" w:rsidP="00062F42">
            <w:pPr>
              <w:pStyle w:val="Web"/>
              <w:numPr>
                <w:ilvl w:val="0"/>
                <w:numId w:val="32"/>
              </w:numPr>
              <w:snapToGrid w:val="0"/>
              <w:spacing w:before="0" w:after="0"/>
              <w:rPr>
                <w:color w:val="FF0000"/>
                <w:sz w:val="18"/>
              </w:rPr>
            </w:pPr>
            <w:r w:rsidRPr="00275DAC">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w:t>
            </w:r>
            <w:r>
              <w:rPr>
                <w:sz w:val="18"/>
              </w:rPr>
              <w:t xml:space="preserve"> the UL signal/channel </w:t>
            </w:r>
            <w:r w:rsidRPr="00275DAC">
              <w:rPr>
                <w:color w:val="FF0000"/>
                <w:sz w:val="18"/>
              </w:rPr>
              <w:t>using the same spatial domain transmission filter</w:t>
            </w:r>
            <w:r>
              <w:rPr>
                <w:sz w:val="18"/>
              </w:rPr>
              <w:t xml:space="preserve"> based on t</w:t>
            </w:r>
            <w:r w:rsidRPr="00275DAC">
              <w:rPr>
                <w:sz w:val="18"/>
              </w:rPr>
              <w:t>he Rel-15/16 rules for PUCCH</w:t>
            </w:r>
            <w:r>
              <w:rPr>
                <w:sz w:val="18"/>
              </w:rPr>
              <w:t xml:space="preserve"> </w:t>
            </w:r>
            <w:r>
              <w:rPr>
                <w:color w:val="FF0000"/>
                <w:sz w:val="18"/>
              </w:rPr>
              <w:t xml:space="preserve">transmission when a UE doesn't have </w:t>
            </w:r>
            <w:r w:rsidRPr="00275DAC">
              <w:rPr>
                <w:color w:val="FF0000"/>
                <w:sz w:val="18"/>
              </w:rPr>
              <w:t>dedicated PUCCH resource configuration</w:t>
            </w:r>
            <w:r>
              <w:rPr>
                <w:color w:val="FF0000"/>
                <w:sz w:val="18"/>
              </w:rPr>
              <w:t>.</w:t>
            </w:r>
          </w:p>
          <w:p w14:paraId="7261FF32" w14:textId="77777777" w:rsidR="00062F42" w:rsidRDefault="00062F42" w:rsidP="00062F42">
            <w:pPr>
              <w:snapToGrid w:val="0"/>
              <w:rPr>
                <w:sz w:val="18"/>
                <w:szCs w:val="18"/>
                <w:lang w:eastAsia="zh-CN"/>
              </w:rPr>
            </w:pPr>
          </w:p>
          <w:p w14:paraId="348820C5" w14:textId="77777777" w:rsidR="00062F42" w:rsidRDefault="00062F42" w:rsidP="00062F42">
            <w:pPr>
              <w:snapToGrid w:val="0"/>
              <w:rPr>
                <w:sz w:val="18"/>
                <w:szCs w:val="18"/>
                <w:lang w:eastAsia="zh-CN"/>
              </w:rPr>
            </w:pPr>
          </w:p>
          <w:p w14:paraId="655DE5EE" w14:textId="77777777" w:rsidR="00062F42" w:rsidRPr="00794DAD" w:rsidRDefault="00062F42" w:rsidP="00062F42">
            <w:pPr>
              <w:pStyle w:val="3"/>
              <w:rPr>
                <w:i/>
                <w:sz w:val="18"/>
              </w:rPr>
            </w:pPr>
            <w:bookmarkStart w:id="23" w:name="_Ref498101660"/>
            <w:bookmarkStart w:id="24" w:name="_Toc12021476"/>
            <w:bookmarkStart w:id="25" w:name="_Toc20311588"/>
            <w:bookmarkStart w:id="26" w:name="_Toc26719413"/>
            <w:bookmarkStart w:id="27" w:name="_Toc29894848"/>
            <w:bookmarkStart w:id="28" w:name="_Toc29899147"/>
            <w:bookmarkStart w:id="29" w:name="_Toc29899565"/>
            <w:bookmarkStart w:id="30" w:name="_Toc29917302"/>
            <w:bookmarkStart w:id="31" w:name="_Toc36498176"/>
            <w:bookmarkStart w:id="32" w:name="_Toc45699202"/>
            <w:bookmarkStart w:id="33" w:name="_Toc74762941"/>
            <w:r w:rsidRPr="00794DAD">
              <w:rPr>
                <w:i/>
                <w:sz w:val="18"/>
              </w:rPr>
              <w:t>9.2.1</w:t>
            </w:r>
            <w:r w:rsidRPr="00794DAD">
              <w:rPr>
                <w:i/>
                <w:sz w:val="18"/>
              </w:rPr>
              <w:tab/>
              <w:t>PUCCH Resource Sets</w:t>
            </w:r>
            <w:bookmarkEnd w:id="23"/>
            <w:bookmarkEnd w:id="24"/>
            <w:bookmarkEnd w:id="25"/>
            <w:bookmarkEnd w:id="26"/>
            <w:bookmarkEnd w:id="27"/>
            <w:bookmarkEnd w:id="28"/>
            <w:bookmarkEnd w:id="29"/>
            <w:bookmarkEnd w:id="30"/>
            <w:bookmarkEnd w:id="31"/>
            <w:bookmarkEnd w:id="32"/>
            <w:bookmarkEnd w:id="33"/>
          </w:p>
          <w:p w14:paraId="5E4AB66C" w14:textId="77777777" w:rsidR="00062F42" w:rsidRPr="00794DAD" w:rsidRDefault="00062F42" w:rsidP="00062F42">
            <w:pPr>
              <w:rPr>
                <w:i/>
                <w:sz w:val="18"/>
              </w:rPr>
            </w:pPr>
            <w:r w:rsidRPr="00794DAD">
              <w:rPr>
                <w:i/>
                <w:sz w:val="18"/>
                <w:highlight w:val="yellow"/>
              </w:rPr>
              <w:t>If a UE does not have dedicated PUCCH resource configuration</w:t>
            </w:r>
            <w:r w:rsidRPr="00794DAD">
              <w:rPr>
                <w:i/>
                <w:sz w:val="18"/>
              </w:rPr>
              <w:t xml:space="preserve">, provided by PUCCH-ResourceSet in PUCCH-Config, </w:t>
            </w:r>
            <w:r w:rsidRPr="00794DAD">
              <w:rPr>
                <w:i/>
                <w:sz w:val="18"/>
                <w:highlight w:val="yellow"/>
              </w:rPr>
              <w:t>a PUCCH resource set is provided by pucch-ResourceCommon</w:t>
            </w:r>
            <w:r w:rsidRPr="00794DAD">
              <w:rPr>
                <w:i/>
                <w:sz w:val="18"/>
              </w:rPr>
              <w:t xml:space="preserve"> through an index to a row of Table 9.2.1-1 for transmission of HARQ-ACK information on PUCCH in an initial UL BWP of </w:t>
            </w:r>
            <m:oMath>
              <m:sSubSup>
                <m:sSubSupPr>
                  <m:ctrlPr>
                    <w:rPr>
                      <w:rFonts w:ascii="Cambria Math" w:hAnsi="Cambria Math"/>
                      <w:i/>
                      <w:sz w:val="18"/>
                    </w:rPr>
                  </m:ctrlPr>
                </m:sSubSupPr>
                <m:e>
                  <m:r>
                    <w:rPr>
                      <w:rFonts w:ascii="Cambria Math" w:hAnsi="Cambria Math"/>
                      <w:sz w:val="18"/>
                    </w:rPr>
                    <m:t>N</m:t>
                  </m:r>
                </m:e>
                <m:sub>
                  <m:r>
                    <m:rPr>
                      <m:nor/>
                    </m:rPr>
                    <w:rPr>
                      <w:rFonts w:ascii="Cambria Math"/>
                      <w:i/>
                      <w:sz w:val="18"/>
                    </w:rPr>
                    <m:t>BWP</m:t>
                  </m:r>
                </m:sub>
                <m:sup>
                  <m:r>
                    <m:rPr>
                      <m:nor/>
                    </m:rPr>
                    <w:rPr>
                      <w:i/>
                      <w:sz w:val="18"/>
                    </w:rPr>
                    <m:t>size</m:t>
                  </m:r>
                </m:sup>
              </m:sSubSup>
            </m:oMath>
            <w:r w:rsidRPr="00794DAD">
              <w:rPr>
                <w:i/>
                <w:sz w:val="18"/>
              </w:rPr>
              <w:t xml:space="preserve"> PRBs. </w:t>
            </w:r>
          </w:p>
          <w:p w14:paraId="73453AB4" w14:textId="77777777" w:rsidR="00062F42" w:rsidRPr="00794DAD" w:rsidRDefault="00062F42" w:rsidP="00062F42">
            <w:pPr>
              <w:rPr>
                <w:i/>
                <w:sz w:val="18"/>
                <w:lang w:eastAsia="zh-CN"/>
              </w:rPr>
            </w:pPr>
            <w:r w:rsidRPr="00794DAD">
              <w:rPr>
                <w:i/>
                <w:sz w:val="18"/>
              </w:rPr>
              <w:t>..</w:t>
            </w:r>
            <w:r w:rsidRPr="00794DAD">
              <w:rPr>
                <w:i/>
                <w:sz w:val="18"/>
              </w:rPr>
              <w:t>.</w:t>
            </w:r>
            <w:r w:rsidRPr="00794DAD">
              <w:rPr>
                <w:rFonts w:hint="eastAsia"/>
                <w:i/>
                <w:sz w:val="18"/>
                <w:lang w:eastAsia="zh-CN"/>
              </w:rPr>
              <w:t xml:space="preserve"> </w:t>
            </w:r>
          </w:p>
          <w:p w14:paraId="41E9F3B1" w14:textId="77777777" w:rsidR="00062F42" w:rsidRPr="00794DAD" w:rsidRDefault="00062F42" w:rsidP="00062F42">
            <w:pPr>
              <w:rPr>
                <w:i/>
                <w:sz w:val="18"/>
              </w:rPr>
            </w:pPr>
            <w:r w:rsidRPr="00794DAD">
              <w:rPr>
                <w:i/>
                <w:sz w:val="18"/>
                <w:highlight w:val="yellow"/>
              </w:rPr>
              <w:t>The UE transmits the PUCCH using the same spatial domain transmission filter as for a PUSCH transmission scheduled by a RAR UL grant as described in clause 8.3.</w:t>
            </w:r>
            <w:r w:rsidRPr="00794DAD">
              <w:rPr>
                <w:i/>
                <w:sz w:val="18"/>
              </w:rPr>
              <w:t xml:space="preserve"> </w:t>
            </w:r>
          </w:p>
          <w:p w14:paraId="4EB600D5" w14:textId="77777777" w:rsidR="00062F42" w:rsidRPr="005457D9" w:rsidRDefault="00062F42" w:rsidP="00062F42">
            <w:pPr>
              <w:snapToGrid w:val="0"/>
              <w:rPr>
                <w:rFonts w:eastAsia="MS Mincho"/>
                <w:bCs/>
                <w:sz w:val="18"/>
                <w:szCs w:val="18"/>
                <w:lang w:eastAsia="ja-JP"/>
              </w:rPr>
            </w:pPr>
          </w:p>
        </w:tc>
      </w:tr>
    </w:tbl>
    <w:p w14:paraId="082F9933" w14:textId="33F984FC" w:rsidR="00F378E1" w:rsidRDefault="00F378E1" w:rsidP="004347C5">
      <w:pPr>
        <w:snapToGrid w:val="0"/>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9ED62A2"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P</w:t>
            </w:r>
            <w:r w:rsidR="005457D9" w:rsidRPr="0053127A">
              <w:rPr>
                <w:sz w:val="18"/>
                <w:szCs w:val="20"/>
              </w:rPr>
              <w:t>c</w:t>
            </w:r>
            <w:r w:rsidR="008A6774" w:rsidRPr="0053127A">
              <w:rPr>
                <w:sz w:val="18"/>
                <w:szCs w:val="20"/>
              </w:rPr>
              <w:t>ell and S</w:t>
            </w:r>
            <w:r w:rsidR="005457D9" w:rsidRPr="0053127A">
              <w:rPr>
                <w:sz w:val="18"/>
                <w:szCs w:val="20"/>
              </w:rPr>
              <w:t>c</w:t>
            </w:r>
            <w:r w:rsidR="008A6774" w:rsidRPr="0053127A">
              <w:rPr>
                <w:sz w:val="18"/>
                <w:szCs w:val="20"/>
              </w:rPr>
              <w:t xml:space="preserve">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BE551C">
              <w:rPr>
                <w:rFonts w:eastAsia="Malgun Gothic"/>
                <w:sz w:val="18"/>
                <w:szCs w:val="20"/>
                <w:lang w:eastAsia="en-US"/>
              </w:rPr>
              <w:t xml:space="preserve"> [and BFD-RS]</w:t>
            </w:r>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lastRenderedPageBreak/>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lastRenderedPageBreak/>
              <w:t>Proposal 2.C.2:</w:t>
            </w:r>
          </w:p>
          <w:p w14:paraId="688325D2" w14:textId="11296EA6" w:rsidR="00D147DD" w:rsidRDefault="00D147DD" w:rsidP="00C45DD1">
            <w:pPr>
              <w:pStyle w:val="af"/>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Futurewei</w:t>
            </w:r>
            <w:r w:rsidR="00897F21">
              <w:rPr>
                <w:sz w:val="18"/>
                <w:szCs w:val="18"/>
              </w:rPr>
              <w:t>, QC</w:t>
            </w:r>
            <w:r w:rsidR="0042267B">
              <w:rPr>
                <w:sz w:val="18"/>
                <w:szCs w:val="18"/>
              </w:rPr>
              <w:t>, CATT</w:t>
            </w:r>
            <w:r w:rsidR="00184527">
              <w:rPr>
                <w:sz w:val="18"/>
                <w:szCs w:val="18"/>
              </w:rPr>
              <w:t xml:space="preserve">, </w:t>
            </w:r>
            <w:r w:rsidR="00184527">
              <w:rPr>
                <w:sz w:val="18"/>
                <w:szCs w:val="18"/>
              </w:rPr>
              <w:lastRenderedPageBreak/>
              <w:t>Apple</w:t>
            </w:r>
            <w:r w:rsidR="005F420B">
              <w:rPr>
                <w:sz w:val="18"/>
                <w:szCs w:val="18"/>
              </w:rPr>
              <w:t xml:space="preserve">, </w:t>
            </w:r>
            <w:r w:rsidR="005F79BA">
              <w:rPr>
                <w:sz w:val="18"/>
                <w:szCs w:val="18"/>
              </w:rPr>
              <w:t>[</w:t>
            </w:r>
            <w:r w:rsidR="005F420B">
              <w:rPr>
                <w:sz w:val="18"/>
                <w:szCs w:val="18"/>
              </w:rPr>
              <w:t>Nokia/NSB</w:t>
            </w:r>
            <w:r w:rsidR="005F79BA">
              <w:rPr>
                <w:sz w:val="18"/>
                <w:szCs w:val="18"/>
              </w:rPr>
              <w:t>]</w:t>
            </w:r>
            <w:r w:rsidR="00FE3B02">
              <w:rPr>
                <w:sz w:val="18"/>
                <w:szCs w:val="18"/>
              </w:rPr>
              <w:t>, Lenovo/MotM</w:t>
            </w:r>
            <w:r w:rsidR="00BD00F7">
              <w:rPr>
                <w:sz w:val="18"/>
                <w:szCs w:val="18"/>
              </w:rPr>
              <w:t xml:space="preserve">, Xiaomi </w:t>
            </w:r>
          </w:p>
          <w:p w14:paraId="364928C8" w14:textId="33653DE4" w:rsidR="00D147DD" w:rsidRPr="00D147DD" w:rsidRDefault="00D147DD" w:rsidP="00C45DD1">
            <w:pPr>
              <w:pStyle w:val="af"/>
              <w:numPr>
                <w:ilvl w:val="0"/>
                <w:numId w:val="17"/>
              </w:numPr>
              <w:snapToGrid w:val="0"/>
              <w:spacing w:after="0" w:line="240" w:lineRule="auto"/>
              <w:rPr>
                <w:sz w:val="18"/>
                <w:szCs w:val="18"/>
              </w:rPr>
            </w:pPr>
            <w:r w:rsidRPr="00D147DD">
              <w:rPr>
                <w:b/>
                <w:sz w:val="18"/>
                <w:szCs w:val="18"/>
              </w:rPr>
              <w:t>Concern</w:t>
            </w:r>
            <w:r w:rsidRPr="005457D9">
              <w:rPr>
                <w:rFonts w:ascii="新細明體" w:eastAsia="新細明體" w:hAnsi="新細明體"/>
                <w:b/>
                <w:sz w:val="18"/>
                <w:szCs w:val="18"/>
                <w:lang w:eastAsia="zh-TW"/>
              </w:rPr>
              <w:t>:</w:t>
            </w:r>
            <w:r w:rsidR="00302FEF">
              <w:rPr>
                <w:rFonts w:ascii="新細明體" w:eastAsia="新細明體" w:hAnsi="新細明體"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FE3B02">
              <w:rPr>
                <w:sz w:val="18"/>
                <w:szCs w:val="18"/>
              </w:rPr>
              <w:t>OPPO (ok with S</w:t>
            </w:r>
            <w:r w:rsidR="005457D9">
              <w:rPr>
                <w:sz w:val="18"/>
                <w:szCs w:val="18"/>
              </w:rPr>
              <w:t>c</w:t>
            </w:r>
            <w:r w:rsidR="00FE3B02">
              <w:rPr>
                <w:sz w:val="18"/>
                <w:szCs w:val="18"/>
              </w:rPr>
              <w:t>ell)</w:t>
            </w:r>
            <w:r w:rsidR="00394E8E">
              <w:rPr>
                <w:sz w:val="18"/>
                <w:szCs w:val="18"/>
              </w:rPr>
              <w:t xml:space="preserve"> </w:t>
            </w:r>
          </w:p>
        </w:tc>
      </w:tr>
      <w:tr w:rsidR="00BD00F7" w14:paraId="3B6F0A3D"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BD00F7" w:rsidRDefault="00BD00F7" w:rsidP="00D147DD">
            <w:pPr>
              <w:snapToGrid w:val="0"/>
              <w:rPr>
                <w:sz w:val="18"/>
                <w:szCs w:val="18"/>
              </w:rPr>
            </w:pPr>
            <w:r>
              <w:rPr>
                <w:sz w:val="18"/>
                <w:szCs w:val="18"/>
              </w:rPr>
              <w:lastRenderedPageBreak/>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DF46" w14:textId="77777777" w:rsidR="00BD00F7" w:rsidRPr="001859DD" w:rsidRDefault="00BD00F7" w:rsidP="00F03572">
            <w:pPr>
              <w:snapToGrid w:val="0"/>
              <w:rPr>
                <w:rFonts w:ascii="Times" w:eastAsia="Batang" w:hAnsi="Times"/>
                <w:b/>
                <w:sz w:val="18"/>
                <w:szCs w:val="18"/>
                <w:lang w:val="en-GB" w:eastAsia="en-US"/>
              </w:rPr>
            </w:pPr>
            <w:r w:rsidRPr="001859DD">
              <w:rPr>
                <w:rFonts w:ascii="Times" w:eastAsia="Batang" w:hAnsi="Times"/>
                <w:b/>
                <w:sz w:val="18"/>
                <w:szCs w:val="18"/>
                <w:u w:val="single"/>
                <w:lang w:val="en-GB" w:eastAsia="en-US"/>
              </w:rPr>
              <w:t>Proposed conclusion 2.E</w:t>
            </w:r>
            <w:r w:rsidRPr="001859DD">
              <w:rPr>
                <w:rFonts w:ascii="Times" w:eastAsia="Batang" w:hAnsi="Times"/>
                <w:b/>
                <w:sz w:val="18"/>
                <w:szCs w:val="18"/>
                <w:lang w:val="en-GB" w:eastAsia="en-US"/>
              </w:rPr>
              <w:t xml:space="preserve">: </w:t>
            </w:r>
            <w:r w:rsidRPr="001859DD">
              <w:rPr>
                <w:rFonts w:ascii="Times" w:eastAsia="Batang" w:hAnsi="Times"/>
                <w:sz w:val="18"/>
                <w:szCs w:val="18"/>
                <w:lang w:val="en-GB" w:eastAsia="en-US"/>
              </w:rPr>
              <w:t xml:space="preserve">On Rel-17 enhancements for inter-cell beam management and inter-cell mTRP, in Rel-17, </w:t>
            </w:r>
            <w:r w:rsidRPr="001859DD">
              <w:rPr>
                <w:rFonts w:ascii="Times" w:eastAsia="MS Mincho" w:hAnsi="Times"/>
                <w:bCs/>
                <w:sz w:val="18"/>
                <w:szCs w:val="18"/>
                <w:lang w:val="en-GB" w:eastAsia="ja-JP"/>
              </w:rPr>
              <w:t>there is no consensus that the agreed L1-RSRP measurement/reporting also includes group-based beam report for inter-cell mTRP</w:t>
            </w:r>
          </w:p>
          <w:p w14:paraId="3CCD3ACD" w14:textId="77777777" w:rsidR="00BD00F7" w:rsidRDefault="00BD00F7" w:rsidP="00F03572">
            <w:pPr>
              <w:snapToGrid w:val="0"/>
              <w:rPr>
                <w:rFonts w:ascii="Times" w:eastAsia="Batang" w:hAnsi="Times"/>
                <w:b/>
                <w:sz w:val="18"/>
                <w:szCs w:val="18"/>
                <w:highlight w:val="green"/>
                <w:lang w:val="en-GB" w:eastAsia="en-US"/>
              </w:rPr>
            </w:pPr>
          </w:p>
          <w:p w14:paraId="2855910F" w14:textId="77777777" w:rsidR="00BD00F7" w:rsidRDefault="00BD00F7" w:rsidP="00F03572">
            <w:pPr>
              <w:snapToGrid w:val="0"/>
              <w:rPr>
                <w:rFonts w:ascii="Times" w:eastAsia="Batang" w:hAnsi="Times"/>
                <w:b/>
                <w:sz w:val="18"/>
                <w:szCs w:val="18"/>
                <w:highlight w:val="green"/>
                <w:lang w:val="en-GB" w:eastAsia="en-US"/>
              </w:rPr>
            </w:pPr>
          </w:p>
          <w:p w14:paraId="75AAA3F8" w14:textId="77777777" w:rsidR="00BD00F7" w:rsidRPr="00F03572" w:rsidRDefault="00BD00F7"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E6151CA" w14:textId="77777777" w:rsidR="00BD00F7" w:rsidRPr="00F03572" w:rsidRDefault="00BD00F7"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668B6D0D"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0DE36E2F" w14:textId="0EA6E9D6"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r w:rsidR="005457D9">
              <w:rPr>
                <w:rFonts w:ascii="Times" w:eastAsia="MS Mincho" w:hAnsi="Times"/>
                <w:bCs/>
                <w:sz w:val="18"/>
                <w:szCs w:val="18"/>
                <w:lang w:val="en-GB" w:eastAsia="ja-JP"/>
              </w:rPr>
              <w:pgNum/>
            </w:r>
            <w:r w:rsidR="005457D9">
              <w:rPr>
                <w:rFonts w:ascii="Times" w:eastAsia="MS Mincho" w:hAnsi="Times"/>
                <w:bCs/>
                <w:sz w:val="18"/>
                <w:szCs w:val="18"/>
                <w:lang w:val="en-GB" w:eastAsia="ja-JP"/>
              </w:rPr>
              <w:t>ehaviour</w:t>
            </w:r>
            <w:r w:rsidR="005457D9">
              <w:rPr>
                <w:rFonts w:ascii="Times" w:eastAsia="MS Mincho" w:hAnsi="Times"/>
                <w:bCs/>
                <w:sz w:val="18"/>
                <w:szCs w:val="18"/>
                <w:lang w:val="en-GB" w:eastAsia="ja-JP"/>
              </w:rPr>
              <w:pgNum/>
            </w:r>
            <w:r w:rsidRPr="00F03572">
              <w:rPr>
                <w:rFonts w:ascii="Times" w:eastAsia="MS Mincho" w:hAnsi="Times"/>
                <w:bCs/>
                <w:sz w:val="18"/>
                <w:szCs w:val="18"/>
                <w:lang w:val="en-GB" w:eastAsia="ja-JP"/>
              </w:rPr>
              <w:t xml:space="preserve"> design is up to RAN2</w:t>
            </w:r>
          </w:p>
          <w:p w14:paraId="6906A81C"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3F6C2C5D" w14:textId="77777777" w:rsidR="00BD00F7" w:rsidRDefault="00BD00F7" w:rsidP="00F03572">
            <w:pPr>
              <w:snapToGrid w:val="0"/>
              <w:jc w:val="both"/>
              <w:rPr>
                <w:rFonts w:eastAsia="Malgun Gothic"/>
                <w:b/>
                <w:sz w:val="18"/>
                <w:szCs w:val="20"/>
                <w:u w:val="single"/>
                <w:lang w:val="en-GB" w:eastAsia="en-US"/>
              </w:rPr>
            </w:pPr>
          </w:p>
          <w:p w14:paraId="33EEBEBB" w14:textId="77777777" w:rsidR="00BD00F7" w:rsidRPr="00F03572" w:rsidRDefault="00BD00F7"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6917E8B1" w14:textId="77777777" w:rsidR="00BD00F7" w:rsidRPr="00F03572" w:rsidRDefault="00BD00F7" w:rsidP="00C45DD1">
            <w:pPr>
              <w:pStyle w:val="af"/>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5546C98F" w14:textId="77777777" w:rsidR="00BD00F7" w:rsidRPr="00F03572" w:rsidRDefault="00BD00F7" w:rsidP="00C45DD1">
            <w:pPr>
              <w:pStyle w:val="af"/>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17AF4513" w14:textId="77777777" w:rsidR="00BD00F7" w:rsidRPr="00BD00F7" w:rsidRDefault="00BD00F7" w:rsidP="00BD00F7">
            <w:pPr>
              <w:snapToGrid w:val="0"/>
              <w:rPr>
                <w:b/>
                <w:color w:val="3333FF"/>
                <w:sz w:val="18"/>
                <w:szCs w:val="18"/>
              </w:rPr>
            </w:pPr>
            <w:r w:rsidRPr="00BD00F7">
              <w:rPr>
                <w:b/>
                <w:color w:val="3333FF"/>
                <w:sz w:val="18"/>
                <w:szCs w:val="18"/>
              </w:rPr>
              <w:t>Views on red FFS text:</w:t>
            </w:r>
          </w:p>
          <w:p w14:paraId="39F9A060" w14:textId="037D2BE2" w:rsidR="00BD00F7" w:rsidRPr="00BD00F7" w:rsidRDefault="00BD00F7" w:rsidP="00BD00F7">
            <w:pPr>
              <w:pStyle w:val="af"/>
              <w:numPr>
                <w:ilvl w:val="0"/>
                <w:numId w:val="20"/>
              </w:numPr>
              <w:snapToGrid w:val="0"/>
              <w:spacing w:after="0" w:line="240" w:lineRule="auto"/>
              <w:rPr>
                <w:b/>
                <w:color w:val="3333FF"/>
                <w:sz w:val="18"/>
                <w:szCs w:val="18"/>
              </w:rPr>
            </w:pPr>
            <w:r w:rsidRPr="00BD00F7">
              <w:rPr>
                <w:b/>
                <w:color w:val="3333FF"/>
                <w:sz w:val="18"/>
                <w:szCs w:val="18"/>
              </w:rPr>
              <w:t xml:space="preserve">Yes: </w:t>
            </w:r>
            <w:r w:rsidRPr="00BD00F7">
              <w:rPr>
                <w:color w:val="3333FF"/>
                <w:sz w:val="18"/>
                <w:szCs w:val="18"/>
              </w:rPr>
              <w:t>Apple, NEC, ZTE, CMCC, OPPO</w:t>
            </w:r>
            <w:r>
              <w:rPr>
                <w:color w:val="3333FF"/>
                <w:sz w:val="18"/>
                <w:szCs w:val="18"/>
              </w:rPr>
              <w:t>, Huawei, HiSi, Qualcomm</w:t>
            </w:r>
            <w:r w:rsidR="00521F04">
              <w:rPr>
                <w:color w:val="3333FF"/>
                <w:sz w:val="18"/>
                <w:szCs w:val="18"/>
              </w:rPr>
              <w:t>, CATT</w:t>
            </w:r>
            <w:r>
              <w:rPr>
                <w:color w:val="3333FF"/>
                <w:sz w:val="18"/>
                <w:szCs w:val="18"/>
              </w:rPr>
              <w:t xml:space="preserve"> </w:t>
            </w:r>
          </w:p>
          <w:p w14:paraId="388A5EBD" w14:textId="77777777" w:rsidR="00BD00F7" w:rsidRPr="00BD00F7" w:rsidRDefault="00BD00F7" w:rsidP="00BD00F7">
            <w:pPr>
              <w:pStyle w:val="af"/>
              <w:numPr>
                <w:ilvl w:val="0"/>
                <w:numId w:val="20"/>
              </w:numPr>
              <w:snapToGrid w:val="0"/>
              <w:spacing w:after="0" w:line="240" w:lineRule="auto"/>
              <w:rPr>
                <w:b/>
                <w:sz w:val="18"/>
                <w:szCs w:val="18"/>
              </w:rPr>
            </w:pPr>
            <w:r w:rsidRPr="00BD00F7">
              <w:rPr>
                <w:b/>
                <w:color w:val="3333FF"/>
                <w:sz w:val="18"/>
                <w:szCs w:val="18"/>
              </w:rPr>
              <w:t>No:</w:t>
            </w:r>
            <w:r w:rsidRPr="00BD00F7">
              <w:rPr>
                <w:rFonts w:ascii="新細明體" w:eastAsia="新細明體" w:hAnsi="新細明體" w:hint="eastAsia"/>
                <w:b/>
                <w:color w:val="3333FF"/>
                <w:sz w:val="18"/>
                <w:szCs w:val="18"/>
                <w:lang w:eastAsia="zh-TW"/>
              </w:rPr>
              <w:t xml:space="preserve"> </w:t>
            </w:r>
            <w:r w:rsidRPr="00BD00F7">
              <w:rPr>
                <w:rFonts w:hint="eastAsia"/>
                <w:color w:val="3333FF"/>
                <w:sz w:val="18"/>
                <w:szCs w:val="18"/>
              </w:rPr>
              <w:t>MTK</w:t>
            </w:r>
            <w:r w:rsidRPr="00BD00F7">
              <w:rPr>
                <w:color w:val="3333FF"/>
                <w:sz w:val="18"/>
                <w:szCs w:val="18"/>
              </w:rPr>
              <w:t>, Samsung, NTT Docomo, Sony</w:t>
            </w:r>
          </w:p>
          <w:p w14:paraId="1A0E8E1F" w14:textId="1AE7AEC0" w:rsidR="00BD00F7" w:rsidRPr="00BD00F7" w:rsidRDefault="00BD00F7" w:rsidP="00BD00F7">
            <w:pPr>
              <w:snapToGrid w:val="0"/>
              <w:rPr>
                <w:b/>
                <w:sz w:val="18"/>
                <w:szCs w:val="18"/>
              </w:rPr>
            </w:pPr>
          </w:p>
        </w:tc>
      </w:tr>
      <w:tr w:rsidR="00BD00F7" w:rsidRPr="00732736" w14:paraId="4FBA719A"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BD00F7" w:rsidRDefault="00BD00F7" w:rsidP="006955DA">
            <w:pPr>
              <w:snapToGrid w:val="0"/>
              <w:rPr>
                <w:sz w:val="18"/>
                <w:szCs w:val="18"/>
              </w:rPr>
            </w:pPr>
            <w:r>
              <w:rPr>
                <w:sz w:val="18"/>
                <w:szCs w:val="18"/>
              </w:rPr>
              <w:t>2.3</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0A4A" w14:textId="192DEF85" w:rsidR="00BD00F7" w:rsidRDefault="00BD00F7" w:rsidP="006955DA">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24A73E5" w14:textId="413C7522" w:rsidR="00723C50" w:rsidRPr="00723C50" w:rsidRDefault="00723C50" w:rsidP="00723C50">
            <w:pPr>
              <w:pStyle w:val="af"/>
              <w:numPr>
                <w:ilvl w:val="0"/>
                <w:numId w:val="46"/>
              </w:numPr>
              <w:snapToGrid w:val="0"/>
              <w:jc w:val="both"/>
              <w:rPr>
                <w:sz w:val="18"/>
                <w:szCs w:val="18"/>
              </w:rPr>
            </w:pPr>
            <w:ins w:id="34" w:author="Eko Onggosanusi" w:date="2021-11-15T02:23:00Z">
              <w:r>
                <w:rPr>
                  <w:sz w:val="18"/>
                  <w:szCs w:val="18"/>
                </w:rPr>
                <w:t xml:space="preserve">Prepare an LS to RAN4 informing such conclusion </w:t>
              </w:r>
            </w:ins>
          </w:p>
          <w:p w14:paraId="450D7E57" w14:textId="77777777" w:rsidR="00BD00F7" w:rsidRDefault="00BD00F7" w:rsidP="006955DA">
            <w:pPr>
              <w:snapToGrid w:val="0"/>
              <w:jc w:val="both"/>
              <w:rPr>
                <w:sz w:val="18"/>
                <w:szCs w:val="18"/>
              </w:rPr>
            </w:pPr>
          </w:p>
          <w:p w14:paraId="31B4B80F" w14:textId="77777777" w:rsidR="00BD00F7" w:rsidRPr="008728F8" w:rsidRDefault="00BD00F7"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7D05D2DD" w14:textId="77777777" w:rsidR="00BD00F7" w:rsidRPr="00A46066" w:rsidRDefault="00BD00F7" w:rsidP="006955DA">
            <w:pPr>
              <w:snapToGrid w:val="0"/>
              <w:jc w:val="both"/>
              <w:rPr>
                <w:color w:val="3333FF"/>
                <w:sz w:val="18"/>
                <w:szCs w:val="18"/>
                <w:lang w:val="en-GB"/>
              </w:rPr>
            </w:pPr>
          </w:p>
          <w:p w14:paraId="63776A0F" w14:textId="77777777" w:rsidR="00BD00F7" w:rsidRPr="00A46066" w:rsidRDefault="00BD00F7" w:rsidP="006955DA">
            <w:pPr>
              <w:snapToGrid w:val="0"/>
              <w:jc w:val="both"/>
              <w:rPr>
                <w:rFonts w:eastAsia="SimSun"/>
                <w:color w:val="3333FF"/>
                <w:sz w:val="18"/>
                <w:szCs w:val="18"/>
              </w:rPr>
            </w:pPr>
            <w:r w:rsidRPr="00A46066">
              <w:rPr>
                <w:color w:val="3333FF"/>
                <w:sz w:val="18"/>
                <w:szCs w:val="18"/>
              </w:rPr>
              <w:t xml:space="preserve">On Rel-17 enhancements for inter-cell beam management and inter-cell mTRP, </w:t>
            </w:r>
            <w:r w:rsidRPr="00A46066">
              <w:rPr>
                <w:rFonts w:eastAsia="SimSun"/>
                <w:color w:val="3333FF"/>
                <w:sz w:val="18"/>
                <w:szCs w:val="18"/>
              </w:rPr>
              <w:t>the UE behavior when there is overlap for L1-RSRP measurement for SSB associated with serving cell PCI and PCIs different from the serving cell PCI:</w:t>
            </w:r>
          </w:p>
          <w:p w14:paraId="772CB25D" w14:textId="77777777" w:rsidR="00BD00F7" w:rsidRPr="00A46066" w:rsidRDefault="00BD00F7" w:rsidP="00C45DD1">
            <w:pPr>
              <w:pStyle w:val="af"/>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08C38FBA" w14:textId="77777777" w:rsidR="00BD00F7" w:rsidRPr="00A46066" w:rsidRDefault="00BD00F7" w:rsidP="00C45DD1">
            <w:pPr>
              <w:pStyle w:val="af"/>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516D8273" w14:textId="77777777" w:rsidR="00BD00F7" w:rsidRPr="00A46066" w:rsidRDefault="00BD00F7" w:rsidP="00C45DD1">
            <w:pPr>
              <w:pStyle w:val="af"/>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7132523C" w14:textId="77777777" w:rsidR="00BD00F7" w:rsidRPr="00A46066" w:rsidRDefault="00BD00F7" w:rsidP="00C45DD1">
            <w:pPr>
              <w:pStyle w:val="af"/>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3289CD8C"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Alt1: </w:t>
            </w:r>
          </w:p>
          <w:p w14:paraId="6B9F302D"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550810A7"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3173BC7F" w14:textId="77777777" w:rsidR="00BD00F7" w:rsidRPr="005457D9" w:rsidRDefault="00BD00F7" w:rsidP="00A46066">
            <w:pPr>
              <w:snapToGrid w:val="0"/>
              <w:rPr>
                <w:rFonts w:ascii="Times" w:eastAsia="Batang" w:hAnsi="Times"/>
                <w:b/>
                <w:color w:val="3333FF"/>
                <w:sz w:val="18"/>
                <w:szCs w:val="18"/>
                <w:lang w:val="de-DE" w:eastAsia="en-US"/>
              </w:rPr>
            </w:pPr>
            <w:r w:rsidRPr="00A46066">
              <w:rPr>
                <w:b/>
                <w:color w:val="3333FF"/>
                <w:sz w:val="18"/>
                <w:szCs w:val="18"/>
                <w:lang w:val="sv-SE"/>
              </w:rPr>
              <w:t xml:space="preserve">Alt4: </w:t>
            </w:r>
            <w:r w:rsidRPr="00A46066">
              <w:rPr>
                <w:color w:val="3333FF"/>
                <w:sz w:val="18"/>
                <w:szCs w:val="18"/>
                <w:lang w:val="sv-SE"/>
              </w:rPr>
              <w:t>Samsung, Intel, CATT, CMCC, NTT Docomo, ZTE</w:t>
            </w:r>
            <w:r>
              <w:rPr>
                <w:color w:val="3333FF"/>
                <w:sz w:val="18"/>
                <w:szCs w:val="18"/>
                <w:lang w:val="sv-SE"/>
              </w:rPr>
              <w:t>, Lenovo/MotM</w:t>
            </w:r>
          </w:p>
          <w:p w14:paraId="35B083BB" w14:textId="2F6146A9" w:rsidR="00BD00F7" w:rsidRPr="005457D9" w:rsidRDefault="00BD00F7" w:rsidP="001C3061">
            <w:pPr>
              <w:snapToGrid w:val="0"/>
              <w:rPr>
                <w:b/>
                <w:sz w:val="18"/>
                <w:szCs w:val="18"/>
                <w:lang w:val="de-DE"/>
              </w:rPr>
            </w:pP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af"/>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af"/>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3E1F16C5" w:rsidR="008B054F" w:rsidRPr="008B054F" w:rsidRDefault="008B054F" w:rsidP="00BB09E3">
            <w:pPr>
              <w:snapToGrid w:val="0"/>
              <w:rPr>
                <w:bCs/>
                <w:sz w:val="18"/>
                <w:szCs w:val="18"/>
                <w:lang w:val="en-GB" w:eastAsia="zh-CN"/>
              </w:rPr>
            </w:pPr>
            <w:r w:rsidRPr="008B054F">
              <w:rPr>
                <w:bCs/>
                <w:sz w:val="18"/>
                <w:szCs w:val="18"/>
                <w:highlight w:val="yellow"/>
                <w:lang w:val="en-GB" w:eastAsia="zh-CN"/>
              </w:rPr>
              <w:lastRenderedPageBreak/>
              <w:t xml:space="preserve">“If the higher layer parameter timeRestrictionForChannelMeasurements in CSI-ReportConfig is set to </w:t>
            </w:r>
            <w:r w:rsidR="005457D9">
              <w:rPr>
                <w:bCs/>
                <w:sz w:val="18"/>
                <w:szCs w:val="18"/>
                <w:highlight w:val="yellow"/>
                <w:lang w:val="en-GB" w:eastAsia="zh-CN"/>
              </w:rPr>
              <w:t>“</w:t>
            </w:r>
            <w:r w:rsidRPr="008B054F">
              <w:rPr>
                <w:bCs/>
                <w:sz w:val="18"/>
                <w:szCs w:val="18"/>
                <w:highlight w:val="yellow"/>
                <w:lang w:val="en-GB" w:eastAsia="zh-CN"/>
              </w:rPr>
              <w:t>Configured</w:t>
            </w:r>
            <w:r w:rsidR="005457D9">
              <w:rPr>
                <w:bCs/>
                <w:sz w:val="18"/>
                <w:szCs w:val="18"/>
                <w:highlight w:val="yellow"/>
                <w:lang w:val="en-GB" w:eastAsia="zh-CN"/>
              </w:rPr>
              <w:t>”</w:t>
            </w:r>
            <w:r w:rsidRPr="008B054F">
              <w:rPr>
                <w:bCs/>
                <w:sz w:val="18"/>
                <w:szCs w:val="18"/>
                <w:highlight w:val="yellow"/>
                <w:lang w:val="en-GB" w:eastAsia="zh-CN"/>
              </w:rPr>
              <w:t>,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lastRenderedPageBreak/>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642D93E3"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w:t>
            </w:r>
            <w:r w:rsidR="005457D9">
              <w:rPr>
                <w:rFonts w:ascii="Times" w:eastAsia="Batang" w:hAnsi="Times"/>
                <w:sz w:val="18"/>
                <w:szCs w:val="18"/>
                <w:lang w:val="en-GB" w:eastAsia="en-US"/>
              </w:rPr>
              <w:t>’</w:t>
            </w:r>
            <w:r>
              <w:rPr>
                <w:rFonts w:ascii="Times" w:eastAsia="Batang" w:hAnsi="Times"/>
                <w:sz w:val="18"/>
                <w:szCs w:val="18"/>
                <w:lang w:val="en-GB" w:eastAsia="en-US"/>
              </w:rPr>
              <w:t>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新細明體" w:eastAsia="新細明體" w:hAnsi="新細明體" w:cs="新細明體"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timeRestrictionForChannelMeasurements,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6CCF7712"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e don</w:t>
            </w:r>
            <w:r w:rsidR="005457D9">
              <w:rPr>
                <w:rFonts w:eastAsiaTheme="minorEastAsia"/>
                <w:bCs/>
                <w:sz w:val="18"/>
                <w:szCs w:val="18"/>
                <w:lang w:eastAsia="zh-CN"/>
              </w:rPr>
              <w:t>’</w:t>
            </w:r>
            <w:r w:rsidRPr="00091197">
              <w:rPr>
                <w:rFonts w:eastAsiaTheme="minorEastAsia"/>
                <w:bCs/>
                <w:sz w:val="18"/>
                <w:szCs w:val="18"/>
                <w:lang w:eastAsia="zh-CN"/>
              </w:rPr>
              <w:t xml:space="preserve">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4030584"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2.C.2:  We are fine with 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but have concern on 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The BFR of 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is based on CFRA where new beam RS is associated with RACH.  How/whether to associate NSC SSB with RACH need more study.  So we are only fine with 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2.2: group-based beam reporting is not useful for inter-cell beam management but would be useful for inter-cell mTRP. So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af"/>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lastRenderedPageBreak/>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querrying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16B01E79" w:rsidR="00F073E2" w:rsidRPr="00912625" w:rsidRDefault="00F073E2" w:rsidP="00F073E2">
            <w:pPr>
              <w:pStyle w:val="af"/>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timeRestrictionForChannelMeasurements in CSI-ReportConfig set to </w:t>
            </w:r>
            <w:r w:rsidR="005457D9">
              <w:rPr>
                <w:b/>
                <w:bCs/>
                <w:sz w:val="18"/>
                <w:szCs w:val="18"/>
                <w:highlight w:val="yellow"/>
                <w:lang w:val="en-GB" w:eastAsia="zh-CN"/>
              </w:rPr>
              <w:t>“</w:t>
            </w:r>
            <w:r w:rsidRPr="00F073E2">
              <w:rPr>
                <w:b/>
                <w:bCs/>
                <w:sz w:val="18"/>
                <w:szCs w:val="18"/>
                <w:highlight w:val="yellow"/>
                <w:lang w:val="en-GB" w:eastAsia="zh-CN"/>
              </w:rPr>
              <w:t>Configured</w:t>
            </w:r>
            <w:r w:rsidR="005457D9">
              <w:rPr>
                <w:b/>
                <w:bCs/>
                <w:sz w:val="18"/>
                <w:szCs w:val="18"/>
                <w:highlight w:val="yellow"/>
                <w:lang w:val="en-GB" w:eastAsia="zh-CN"/>
              </w:rPr>
              <w:t>”</w:t>
            </w:r>
            <w:r w:rsidRPr="00F073E2">
              <w:rPr>
                <w:b/>
                <w:bCs/>
                <w:sz w:val="18"/>
                <w:szCs w:val="18"/>
                <w:highlight w:val="yellow"/>
                <w:lang w:val="en-GB" w:eastAsia="zh-CN"/>
              </w:rPr>
              <w:t xml:space="preserve"> </w:t>
            </w:r>
            <w:r w:rsidRPr="00F073E2">
              <w:rPr>
                <w:rFonts w:eastAsiaTheme="minorEastAsia"/>
                <w:b/>
                <w:color w:val="000000" w:themeColor="text1"/>
                <w:sz w:val="18"/>
                <w:szCs w:val="18"/>
                <w:lang w:eastAsia="zh-CN"/>
              </w:rPr>
              <w:t xml:space="preserve"> if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‘group based reporting’ for inter-cell mTRP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mTRP may not be supported. To SS, the topic is related to inter-cell mTRP measurement/report. So we think it should be treated here. 8.1.2.3 may not treat any inter-cell related items. This clarification was never treated in 8.1.2.3 from day 1. In addition, the agreed part only says non-serving SSB can be configured for L1-RSRP measurement, which is common for both non-group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For 2.3, suggest to add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it but it may need more time to discuss the detail including RA procedure to non-serving cell for SpCell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does it mean UE can transmit PRACH to non-serving cell? It will violate the updated scope of Rel-17 feMIMO. Meanwhile, if BFD-RS cannot be 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690547F9"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group-based beam report for inter-cell mTRP</w:t>
            </w:r>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see the need to introduce two CMR resource sets for measurement since UE already can differentiate SSBs from different TRPs according to the associated PCIDs. In summary,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af"/>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i.e. beam failure events, and report based (either PRACH or MAC CE for BFRQ) solution. </w:t>
            </w:r>
          </w:p>
          <w:p w14:paraId="6B3D2161" w14:textId="77777777" w:rsidR="00B15BD2" w:rsidRDefault="00B15BD2" w:rsidP="00B15BD2">
            <w:pPr>
              <w:pStyle w:val="af"/>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 xml:space="preserve">he recovery mechanism of inter-cell BFR procedure may change UE’s serving cell, if UE is recovered to a NSC. It seems more details to be further discussed. </w:t>
            </w:r>
          </w:p>
          <w:p w14:paraId="18D658B9" w14:textId="77777777" w:rsidR="00B15BD2" w:rsidRDefault="00B15BD2" w:rsidP="00B15BD2">
            <w:pPr>
              <w:pStyle w:val="af"/>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r w:rsidR="00FA1729" w14:paraId="0059CBCD"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3CF" w14:textId="77777777" w:rsidR="00FA1729" w:rsidRDefault="00FA1729" w:rsidP="00D76A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671F" w14:textId="77777777" w:rsidR="00FA1729" w:rsidRDefault="00FA1729" w:rsidP="00D76A09">
            <w:pPr>
              <w:tabs>
                <w:tab w:val="left" w:pos="2880"/>
              </w:tabs>
              <w:snapToGrid w:val="0"/>
              <w:rPr>
                <w:rFonts w:eastAsiaTheme="minorEastAsia"/>
                <w:color w:val="000000" w:themeColor="text1"/>
                <w:sz w:val="18"/>
                <w:szCs w:val="18"/>
                <w:lang w:eastAsia="zh-CN"/>
              </w:rPr>
            </w:pPr>
            <w:r w:rsidRPr="00FA1729">
              <w:rPr>
                <w:rFonts w:eastAsiaTheme="minorEastAsia"/>
                <w:b/>
                <w:color w:val="000000" w:themeColor="text1"/>
                <w:sz w:val="18"/>
                <w:szCs w:val="18"/>
                <w:lang w:eastAsia="zh-CN"/>
              </w:rPr>
              <w:t>Issue 2.2:</w:t>
            </w:r>
            <w:r>
              <w:rPr>
                <w:rFonts w:eastAsiaTheme="minorEastAsia"/>
                <w:color w:val="000000" w:themeColor="text1"/>
                <w:sz w:val="18"/>
                <w:szCs w:val="18"/>
                <w:lang w:eastAsia="zh-CN"/>
              </w:rPr>
              <w:t xml:space="preserve"> Yes</w:t>
            </w:r>
          </w:p>
          <w:p w14:paraId="1450F1D2" w14:textId="77777777" w:rsidR="00FA1729" w:rsidRDefault="00FA1729" w:rsidP="00D76A09">
            <w:pPr>
              <w:tabs>
                <w:tab w:val="left" w:pos="2880"/>
              </w:tabs>
              <w:snapToGrid w:val="0"/>
              <w:rPr>
                <w:rFonts w:eastAsiaTheme="minorEastAsia"/>
                <w:color w:val="000000" w:themeColor="text1"/>
                <w:sz w:val="18"/>
                <w:szCs w:val="18"/>
                <w:lang w:eastAsia="zh-CN"/>
              </w:rPr>
            </w:pPr>
          </w:p>
        </w:tc>
      </w:tr>
      <w:tr w:rsidR="00AD1B58" w14:paraId="03ABE84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C514" w14:textId="5C634A61"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95350"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 xml:space="preserve">For issue 2.2, group based </w:t>
            </w:r>
            <w:r w:rsidRPr="00FB1C1F">
              <w:rPr>
                <w:rFonts w:eastAsiaTheme="minorEastAsia"/>
                <w:color w:val="000000" w:themeColor="text1"/>
                <w:sz w:val="18"/>
                <w:szCs w:val="18"/>
                <w:lang w:eastAsia="zh-CN"/>
              </w:rPr>
              <w:t>reporting is necessary for inter-cell mTRP</w:t>
            </w:r>
            <w:r w:rsidRPr="00FB1C1F">
              <w:rPr>
                <w:rFonts w:eastAsiaTheme="minorEastAsia" w:hint="eastAsia"/>
                <w:color w:val="000000" w:themeColor="text1"/>
                <w:sz w:val="18"/>
                <w:szCs w:val="18"/>
                <w:lang w:eastAsia="zh-CN"/>
              </w:rPr>
              <w:t xml:space="preserve"> to support</w:t>
            </w:r>
            <w:r w:rsidRPr="00FB1C1F">
              <w:rPr>
                <w:rFonts w:eastAsiaTheme="minorEastAsia"/>
                <w:color w:val="000000" w:themeColor="text1"/>
                <w:sz w:val="18"/>
                <w:szCs w:val="18"/>
                <w:lang w:eastAsia="zh-CN"/>
              </w:rPr>
              <w:t xml:space="preserve"> </w:t>
            </w:r>
            <w:r w:rsidRPr="00FB1C1F">
              <w:rPr>
                <w:rFonts w:eastAsiaTheme="minorEastAsia" w:hint="eastAsia"/>
                <w:color w:val="000000" w:themeColor="text1"/>
                <w:sz w:val="18"/>
                <w:szCs w:val="18"/>
                <w:lang w:eastAsia="zh-CN"/>
              </w:rPr>
              <w:t>simultaneous reception. As the agreement is related to both inter-cell BM and inter-cell mTRP, the reporting scheme should be applied to both scenarios. Therefore, we are fine with the FFS part.</w:t>
            </w:r>
          </w:p>
          <w:p w14:paraId="146E095E" w14:textId="77777777" w:rsidR="00AD1B58" w:rsidRPr="00FB1C1F" w:rsidRDefault="00AD1B58" w:rsidP="00AD1B58">
            <w:pPr>
              <w:tabs>
                <w:tab w:val="left" w:pos="2880"/>
              </w:tabs>
              <w:snapToGrid w:val="0"/>
              <w:rPr>
                <w:rFonts w:eastAsiaTheme="minorEastAsia"/>
                <w:color w:val="000000" w:themeColor="text1"/>
                <w:sz w:val="18"/>
                <w:szCs w:val="18"/>
                <w:lang w:eastAsia="zh-CN"/>
              </w:rPr>
            </w:pPr>
          </w:p>
          <w:p w14:paraId="5C6A24CD"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For issue 2.3, we agree to inform RAN4 about this issue through LS.</w:t>
            </w:r>
          </w:p>
          <w:p w14:paraId="2FAC6503" w14:textId="77777777" w:rsidR="00AD1B58" w:rsidRPr="00FA1729" w:rsidRDefault="00AD1B58" w:rsidP="00AD1B58">
            <w:pPr>
              <w:tabs>
                <w:tab w:val="left" w:pos="2880"/>
              </w:tabs>
              <w:snapToGrid w:val="0"/>
              <w:rPr>
                <w:rFonts w:eastAsiaTheme="minorEastAsia"/>
                <w:b/>
                <w:color w:val="000000" w:themeColor="text1"/>
                <w:sz w:val="18"/>
                <w:szCs w:val="18"/>
                <w:lang w:eastAsia="zh-CN"/>
              </w:rPr>
            </w:pPr>
          </w:p>
        </w:tc>
      </w:tr>
      <w:tr w:rsidR="00AD1B58" w14:paraId="7691463A"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0A41" w14:textId="4DA6E8D2"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V31</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4D89" w14:textId="70A5C732" w:rsidR="00AD1B58" w:rsidRPr="00FA1729" w:rsidRDefault="00A915B3" w:rsidP="00AD1B58">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Revised conclusion 2.D (added LS), a</w:t>
            </w:r>
            <w:r w:rsidR="00AD1B58" w:rsidRPr="00BD00F7">
              <w:rPr>
                <w:rFonts w:eastAsiaTheme="minorEastAsia"/>
                <w:b/>
                <w:color w:val="3333FF"/>
                <w:sz w:val="18"/>
                <w:szCs w:val="18"/>
                <w:lang w:eastAsia="zh-CN"/>
              </w:rPr>
              <w:t>dded conclusion 2.E</w:t>
            </w:r>
          </w:p>
        </w:tc>
      </w:tr>
      <w:tr w:rsidR="00062F42" w14:paraId="6B33CA34"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1777" w14:textId="13172711" w:rsidR="00062F42" w:rsidRDefault="00062F42"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7643" w14:textId="77777777" w:rsidR="00062F42"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Proposal 2.C.2</w:t>
            </w:r>
            <w:r w:rsidRPr="00C25530">
              <w:rPr>
                <w:rFonts w:eastAsiaTheme="minorEastAsia"/>
                <w:color w:val="000000" w:themeColor="text1"/>
                <w:sz w:val="18"/>
                <w:szCs w:val="18"/>
                <w:lang w:eastAsia="zh-CN"/>
              </w:rPr>
              <w:t>: Not support</w:t>
            </w:r>
          </w:p>
          <w:p w14:paraId="62BFE64B" w14:textId="77777777" w:rsidR="00062F42" w:rsidRPr="00C25530"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Proposed conclusion 2.E</w:t>
            </w:r>
            <w:r w:rsidRPr="00C25530">
              <w:rPr>
                <w:rFonts w:eastAsiaTheme="minorEastAsia"/>
                <w:color w:val="000000" w:themeColor="text1"/>
                <w:sz w:val="18"/>
                <w:szCs w:val="18"/>
                <w:lang w:eastAsia="zh-CN"/>
              </w:rPr>
              <w:t xml:space="preserve">: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p w14:paraId="6ADE3F6B" w14:textId="76F2B21F" w:rsidR="00062F42" w:rsidRDefault="00062F42" w:rsidP="00062F42">
            <w:pPr>
              <w:tabs>
                <w:tab w:val="left" w:pos="2880"/>
              </w:tabs>
              <w:snapToGrid w:val="0"/>
              <w:rPr>
                <w:rFonts w:eastAsiaTheme="minorEastAsia"/>
                <w:b/>
                <w:color w:val="3333FF"/>
                <w:sz w:val="18"/>
                <w:szCs w:val="18"/>
                <w:lang w:eastAsia="zh-CN"/>
              </w:rPr>
            </w:pPr>
            <w:r w:rsidRPr="00C25530">
              <w:rPr>
                <w:rFonts w:eastAsiaTheme="minorEastAsia"/>
                <w:color w:val="000000" w:themeColor="text1"/>
                <w:sz w:val="18"/>
                <w:szCs w:val="18"/>
                <w:lang w:eastAsia="zh-CN"/>
              </w:rPr>
              <w:t xml:space="preserve">Proposed conclusion 2.D: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tc>
      </w:tr>
    </w:tbl>
    <w:p w14:paraId="6342E1BA" w14:textId="0B30BC6A" w:rsidR="007E0FC5"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9D0" w:rsidRDefault="00861455" w:rsidP="00861455">
            <w:pPr>
              <w:numPr>
                <w:ilvl w:val="0"/>
                <w:numId w:val="33"/>
              </w:numPr>
              <w:snapToGrid w:val="0"/>
              <w:rPr>
                <w:rFonts w:eastAsia="Malgun Gothic"/>
                <w:sz w:val="18"/>
                <w:lang w:eastAsia="zh-CN"/>
              </w:rPr>
            </w:pPr>
            <w:r w:rsidRPr="00F249D0">
              <w:rPr>
                <w:rFonts w:eastAsia="Malgun Gothic"/>
                <w:color w:val="FF0000"/>
                <w:sz w:val="18"/>
                <w:lang w:eastAsia="zh-CN"/>
              </w:rPr>
              <w:t>TBD (RAN1#107-e): whether a second configured BAT is also supported, e.g. for MPUE or inter-cell BM</w:t>
            </w:r>
            <w:r w:rsidRPr="00F249D0">
              <w:rPr>
                <w:rFonts w:eastAsia="Malgun Gothic"/>
                <w:sz w:val="18"/>
                <w:lang w:eastAsia="zh-CN"/>
              </w:rPr>
              <w:t>, </w:t>
            </w:r>
            <w:r w:rsidRPr="00F249D0">
              <w:rPr>
                <w:rFonts w:eastAsia="Malgun Gothic"/>
                <w:color w:val="FF0000"/>
                <w:sz w:val="18"/>
                <w:lang w:eastAsia="zh-CN"/>
              </w:rPr>
              <w:t>[per BWP per CC]</w:t>
            </w:r>
          </w:p>
          <w:p w14:paraId="063C666B" w14:textId="476E9A86" w:rsid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792AF220" w14:textId="6D291110" w:rsidR="00F249D0" w:rsidRPr="00861455" w:rsidRDefault="00F249D0" w:rsidP="00861455">
            <w:pPr>
              <w:numPr>
                <w:ilvl w:val="0"/>
                <w:numId w:val="33"/>
              </w:numPr>
              <w:snapToGrid w:val="0"/>
              <w:rPr>
                <w:rFonts w:eastAsia="Malgun Gothic"/>
                <w:sz w:val="18"/>
                <w:lang w:eastAsia="zh-CN"/>
              </w:rPr>
            </w:pPr>
            <w:ins w:id="35" w:author="Eko Onggosanusi" w:date="2021-11-15T02:11:00Z">
              <w:r>
                <w:rPr>
                  <w:rFonts w:eastAsia="Malgun Gothic"/>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configured with same SCS 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 xml:space="preserve">following a same TCI-stateID </w:t>
              </w:r>
              <w:r w:rsidRPr="007B1CBE">
                <w:rPr>
                  <w:color w:val="000000" w:themeColor="text1"/>
                  <w:sz w:val="18"/>
                  <w:szCs w:val="18"/>
                  <w:lang w:eastAsia="zh-CN"/>
                </w:rPr>
                <w:t>share a same value of BAT</w:t>
              </w:r>
              <w:r>
                <w:rPr>
                  <w:rFonts w:eastAsia="Malgun Gothic"/>
                  <w:sz w:val="18"/>
                  <w:lang w:eastAsia="zh-CN"/>
                </w:rPr>
                <w:t>]</w:t>
              </w:r>
            </w:ins>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5B0AD863" w:rsidR="00861455" w:rsidRDefault="00861455" w:rsidP="00861455">
            <w:pPr>
              <w:pStyle w:val="af"/>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w:t>
            </w:r>
            <w:r w:rsidR="00F249D0">
              <w:rPr>
                <w:sz w:val="18"/>
                <w:szCs w:val="18"/>
              </w:rPr>
              <w:t>ZTE, Qualcomm</w:t>
            </w:r>
            <w:r w:rsidR="00963996">
              <w:rPr>
                <w:sz w:val="18"/>
                <w:szCs w:val="18"/>
              </w:rPr>
              <w:t>, Ericsson</w:t>
            </w:r>
            <w:r w:rsidR="00F249D0">
              <w:rPr>
                <w:sz w:val="18"/>
                <w:szCs w:val="18"/>
              </w:rPr>
              <w:t xml:space="preserve"> </w:t>
            </w:r>
          </w:p>
          <w:p w14:paraId="50808075" w14:textId="77777777" w:rsidR="00861455" w:rsidRDefault="00861455" w:rsidP="00861455">
            <w:pPr>
              <w:pStyle w:val="af"/>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2509495D" w:rsidR="00861455" w:rsidRDefault="00861455" w:rsidP="00861455">
            <w:pPr>
              <w:pStyle w:val="af"/>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r w:rsidR="00F249D0">
              <w:rPr>
                <w:sz w:val="18"/>
                <w:szCs w:val="18"/>
              </w:rPr>
              <w:t xml:space="preserve">, OPPO, Apple, MTK, NTT Docomo, </w:t>
            </w:r>
            <w:r w:rsidR="008D747B">
              <w:rPr>
                <w:sz w:val="18"/>
                <w:szCs w:val="18"/>
              </w:rPr>
              <w:t xml:space="preserve">Xiaomi, </w:t>
            </w:r>
            <w:r w:rsidR="009422EF">
              <w:rPr>
                <w:sz w:val="18"/>
                <w:szCs w:val="18"/>
              </w:rPr>
              <w:t>vivo</w:t>
            </w:r>
          </w:p>
          <w:p w14:paraId="3074ADB7" w14:textId="77777777" w:rsidR="00861455" w:rsidRDefault="00861455" w:rsidP="00861455">
            <w:pPr>
              <w:pStyle w:val="af"/>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af"/>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af"/>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So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For BWPs/CCs in the same list of cells following the same tci-StateID,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 xml:space="preserve">following a same TCI-stateID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To configure it per BWP would cause some new problem. The first one is which value should be selected. Although we have agreements on the reference SCS, we still need to select the value. If we consider cross-CC scheduling, there could be more problems on this BAT value selection..</w:t>
            </w:r>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we prefer to remove the text for simplicity, but can also live with keeping it, as long as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For “same BAT for same SCS”, this constraint may not be needed, as long as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45C64C1F"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 xml:space="preserve">the BAT for a BWP if respective CC is not in any cell </w:t>
            </w:r>
            <w:r w:rsidR="005457D9">
              <w:rPr>
                <w:bCs/>
                <w:color w:val="000000" w:themeColor="text1"/>
                <w:sz w:val="18"/>
                <w:szCs w:val="18"/>
                <w:lang w:eastAsia="zh-CN"/>
              </w:rPr>
              <w:pgNum/>
            </w:r>
            <w:r w:rsidR="005457D9">
              <w:rPr>
                <w:bCs/>
                <w:color w:val="000000" w:themeColor="text1"/>
                <w:sz w:val="18"/>
                <w:szCs w:val="18"/>
                <w:lang w:eastAsia="zh-CN"/>
              </w:rPr>
              <w:t>ehav</w:t>
            </w:r>
            <w:r>
              <w:rPr>
                <w:bCs/>
                <w:color w:val="000000" w:themeColor="text1"/>
                <w:sz w:val="18"/>
                <w:szCs w:val="18"/>
                <w:lang w:eastAsia="zh-CN"/>
              </w:rPr>
              <w:t>.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are supportive of Samsung’s proposed direction. We still prefer to configure BAT per BWP per CC, but put some restrictions to avoid the ambiguity</w:t>
            </w:r>
            <w:r>
              <w:rPr>
                <w:rFonts w:ascii="新細明體" w:eastAsia="新細明體" w:hAnsi="新細明體"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af"/>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bCs/>
                <w:color w:val="000000" w:themeColor="text1"/>
                <w:sz w:val="18"/>
                <w:szCs w:val="18"/>
                <w:lang w:eastAsia="zh-CN"/>
              </w:rPr>
            </w:pPr>
          </w:p>
          <w:p w14:paraId="5016E069" w14:textId="18AC0DF7" w:rsidR="002C32B9" w:rsidRDefault="00AD62D3" w:rsidP="00AD62D3">
            <w:pPr>
              <w:snapToGrid w:val="0"/>
              <w:rPr>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smallest SCS. It seems nature to configure the BAT on a per SCS basis, in this case, we are fine with the per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ambiguity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bCs/>
                <w:color w:val="000000" w:themeColor="text1"/>
                <w:sz w:val="18"/>
                <w:szCs w:val="18"/>
                <w:lang w:eastAsia="zh-CN"/>
              </w:rPr>
            </w:pPr>
          </w:p>
        </w:tc>
      </w:tr>
      <w:tr w:rsidR="00A709F0" w14:paraId="2A046233"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689D" w14:textId="77777777" w:rsidR="00A709F0" w:rsidRDefault="00A709F0" w:rsidP="00D76A09">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1B77" w14:textId="77777777" w:rsidR="00A709F0" w:rsidRPr="00A709F0" w:rsidRDefault="00A709F0" w:rsidP="00D76A09">
            <w:pPr>
              <w:snapToGrid w:val="0"/>
              <w:rPr>
                <w:color w:val="000000" w:themeColor="text1"/>
                <w:sz w:val="18"/>
                <w:szCs w:val="18"/>
                <w:lang w:eastAsia="zh-CN"/>
              </w:rPr>
            </w:pPr>
            <w:r w:rsidRPr="00A709F0">
              <w:rPr>
                <w:b/>
                <w:color w:val="000000" w:themeColor="text1"/>
                <w:sz w:val="18"/>
                <w:szCs w:val="18"/>
                <w:lang w:eastAsia="zh-CN"/>
              </w:rPr>
              <w:t>Turquoise part:</w:t>
            </w:r>
            <w:r w:rsidRPr="00A709F0">
              <w:rPr>
                <w:color w:val="000000" w:themeColor="text1"/>
                <w:sz w:val="18"/>
                <w:szCs w:val="18"/>
                <w:lang w:eastAsia="zh-CN"/>
              </w:rPr>
              <w:t xml:space="preserve"> Support two additional BAT(s), one for inter-cell BM, and one for MPUE. In this way, gNB will not be forced to configure a large BAT to accommodate all possible cases reported by UE capability. </w:t>
            </w:r>
          </w:p>
        </w:tc>
      </w:tr>
      <w:tr w:rsidR="005C282A" w14:paraId="099F322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39D68" w14:textId="6BE5882F" w:rsidR="005C282A" w:rsidRDefault="005457D9" w:rsidP="005C282A">
            <w:pPr>
              <w:snapToGrid w:val="0"/>
              <w:rPr>
                <w:sz w:val="18"/>
                <w:szCs w:val="18"/>
                <w:lang w:eastAsia="zh-CN"/>
              </w:rPr>
            </w:pPr>
            <w:r>
              <w:rPr>
                <w:sz w:val="18"/>
                <w:szCs w:val="18"/>
                <w:lang w:eastAsia="zh-CN"/>
              </w:rPr>
              <w:t>V</w:t>
            </w:r>
            <w:r w:rsidR="005C282A">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54FD" w14:textId="77777777" w:rsidR="005C282A" w:rsidRPr="003D63BF" w:rsidRDefault="005C282A" w:rsidP="005C282A">
            <w:pPr>
              <w:snapToGrid w:val="0"/>
              <w:rPr>
                <w:bCs/>
                <w:color w:val="000000" w:themeColor="text1"/>
                <w:sz w:val="18"/>
                <w:szCs w:val="18"/>
                <w:lang w:eastAsia="zh-CN"/>
              </w:rPr>
            </w:pPr>
            <w:r w:rsidRPr="003D63BF">
              <w:rPr>
                <w:bCs/>
                <w:color w:val="000000" w:themeColor="text1"/>
                <w:sz w:val="18"/>
                <w:szCs w:val="18"/>
                <w:lang w:eastAsia="zh-CN"/>
              </w:rPr>
              <w:t xml:space="preserve">We are </w:t>
            </w:r>
            <w:r>
              <w:rPr>
                <w:bCs/>
                <w:color w:val="000000" w:themeColor="text1"/>
                <w:sz w:val="18"/>
                <w:szCs w:val="18"/>
                <w:lang w:eastAsia="zh-CN"/>
              </w:rPr>
              <w:t>fine with the restriction of last bullet, i.e. the BWPs configured with same SCS share a same value of BAT.</w:t>
            </w:r>
          </w:p>
          <w:p w14:paraId="4D6A7F37" w14:textId="77777777" w:rsidR="005C282A" w:rsidRPr="00A709F0" w:rsidRDefault="005C282A" w:rsidP="005C282A">
            <w:pPr>
              <w:snapToGrid w:val="0"/>
              <w:rPr>
                <w:b/>
                <w:color w:val="000000" w:themeColor="text1"/>
                <w:sz w:val="18"/>
                <w:szCs w:val="18"/>
                <w:lang w:eastAsia="zh-CN"/>
              </w:rPr>
            </w:pPr>
          </w:p>
        </w:tc>
      </w:tr>
      <w:tr w:rsidR="005C282A" w14:paraId="3F7E3AE9"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1C2B" w14:textId="10595D2B" w:rsidR="005C282A" w:rsidRDefault="005C282A" w:rsidP="005C282A">
            <w:pPr>
              <w:snapToGrid w:val="0"/>
              <w:rPr>
                <w:sz w:val="18"/>
                <w:szCs w:val="18"/>
                <w:lang w:eastAsia="zh-CN"/>
              </w:rPr>
            </w:pPr>
            <w:r>
              <w:rPr>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52C0" w14:textId="3FFEFC7D" w:rsidR="005C282A" w:rsidRPr="00673666" w:rsidRDefault="005C282A" w:rsidP="005C282A">
            <w:pPr>
              <w:snapToGrid w:val="0"/>
              <w:rPr>
                <w:b/>
                <w:color w:val="3333FF"/>
                <w:sz w:val="18"/>
                <w:szCs w:val="18"/>
                <w:lang w:eastAsia="zh-CN"/>
              </w:rPr>
            </w:pPr>
            <w:r w:rsidRPr="00673666">
              <w:rPr>
                <w:b/>
                <w:color w:val="3333FF"/>
                <w:sz w:val="18"/>
                <w:szCs w:val="18"/>
                <w:lang w:eastAsia="zh-CN"/>
              </w:rPr>
              <w:t>Revision by replacing the FFS with the proposed text from Samsung/MTK</w:t>
            </w:r>
          </w:p>
        </w:tc>
      </w:tr>
      <w:tr w:rsidR="00062F42" w14:paraId="2DB62BD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2850" w14:textId="64CF1107" w:rsidR="00062F42" w:rsidRDefault="00062F42" w:rsidP="00062F4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D25E3" w14:textId="77777777" w:rsidR="00062F42" w:rsidRDefault="00062F42" w:rsidP="00062F42">
            <w:pPr>
              <w:snapToGrid w:val="0"/>
              <w:rPr>
                <w:rFonts w:eastAsia="Malgun Gothic"/>
                <w:sz w:val="18"/>
                <w:lang w:eastAsia="zh-CN"/>
              </w:rPr>
            </w:pPr>
            <w:r>
              <w:rPr>
                <w:rFonts w:eastAsia="Malgun Gothic"/>
                <w:sz w:val="18"/>
                <w:lang w:eastAsia="zh-CN"/>
              </w:rPr>
              <w:t xml:space="preserve">Regarding the last bullet, </w:t>
            </w:r>
            <w:r w:rsidRPr="00B9482F">
              <w:rPr>
                <w:rFonts w:eastAsia="Malgun Gothic" w:hint="eastAsia"/>
                <w:sz w:val="18"/>
                <w:lang w:eastAsia="zh-CN"/>
              </w:rPr>
              <w:t xml:space="preserve">we </w:t>
            </w:r>
            <w:r>
              <w:rPr>
                <w:rFonts w:eastAsia="Malgun Gothic"/>
                <w:sz w:val="18"/>
                <w:lang w:eastAsia="zh-CN"/>
              </w:rPr>
              <w:t xml:space="preserve">prefer to remove the CC list part since the previous RAN1 agreement (i.e., the BAT is determined based on the smallest SCS) </w:t>
            </w:r>
            <w:r w:rsidRPr="00B9482F">
              <w:rPr>
                <w:rFonts w:eastAsia="Malgun Gothic"/>
                <w:sz w:val="18"/>
                <w:lang w:eastAsia="zh-CN"/>
              </w:rPr>
              <w:t>can</w:t>
            </w:r>
            <w:r>
              <w:rPr>
                <w:rFonts w:eastAsia="Malgun Gothic"/>
                <w:sz w:val="18"/>
                <w:lang w:eastAsia="zh-CN"/>
              </w:rPr>
              <w:t xml:space="preserve"> perfectly</w:t>
            </w:r>
            <w:r w:rsidRPr="00B9482F">
              <w:rPr>
                <w:rFonts w:eastAsia="Malgun Gothic"/>
                <w:sz w:val="18"/>
                <w:lang w:eastAsia="zh-CN"/>
              </w:rPr>
              <w:t xml:space="preserve"> avo</w:t>
            </w:r>
            <w:r>
              <w:rPr>
                <w:rFonts w:eastAsia="Malgun Gothic"/>
                <w:sz w:val="18"/>
                <w:lang w:eastAsia="zh-CN"/>
              </w:rPr>
              <w:t>id the possible ambiguous cases if the BWPs with the same SCS share the same SCS. Meanwhile, the BWP/CC should be multiple.</w:t>
            </w:r>
          </w:p>
          <w:p w14:paraId="37336855" w14:textId="77777777" w:rsidR="00062F42" w:rsidRDefault="00062F42" w:rsidP="00062F42">
            <w:pPr>
              <w:snapToGrid w:val="0"/>
              <w:rPr>
                <w:rFonts w:eastAsia="Malgun Gothic"/>
                <w:sz w:val="18"/>
                <w:lang w:eastAsia="zh-CN"/>
              </w:rPr>
            </w:pPr>
          </w:p>
          <w:p w14:paraId="4A3649E3" w14:textId="77777777" w:rsidR="00062F42" w:rsidRPr="00861455" w:rsidRDefault="00062F42" w:rsidP="00062F42">
            <w:pPr>
              <w:numPr>
                <w:ilvl w:val="0"/>
                <w:numId w:val="33"/>
              </w:numPr>
              <w:snapToGrid w:val="0"/>
              <w:rPr>
                <w:rFonts w:eastAsia="Malgun Gothic"/>
                <w:sz w:val="18"/>
                <w:lang w:eastAsia="zh-CN"/>
              </w:rPr>
            </w:pPr>
            <w:ins w:id="36" w:author="Eko Onggosanusi" w:date="2021-11-15T02:11:00Z">
              <w:r>
                <w:rPr>
                  <w:rFonts w:eastAsia="Malgun Gothic"/>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w:t>
              </w:r>
              <w:del w:id="37" w:author="Darcy Tsai" w:date="2021-11-15T21:00:00Z">
                <w:r w:rsidRPr="007B1CBE" w:rsidDel="00B9482F">
                  <w:rPr>
                    <w:color w:val="FF0000"/>
                    <w:sz w:val="18"/>
                    <w:szCs w:val="18"/>
                    <w:lang w:eastAsia="zh-CN"/>
                  </w:rPr>
                  <w:delText>(</w:delText>
                </w:r>
              </w:del>
              <w:r w:rsidRPr="007B1CBE">
                <w:rPr>
                  <w:color w:val="000000" w:themeColor="text1"/>
                  <w:sz w:val="18"/>
                  <w:szCs w:val="18"/>
                  <w:lang w:eastAsia="zh-CN"/>
                </w:rPr>
                <w:t>s</w:t>
              </w:r>
              <w:del w:id="38" w:author="Darcy Tsai" w:date="2021-11-15T21:00:00Z">
                <w:r w:rsidRPr="007B1CBE" w:rsidDel="00B9482F">
                  <w:rPr>
                    <w:color w:val="FF0000"/>
                    <w:sz w:val="18"/>
                    <w:szCs w:val="18"/>
                    <w:lang w:eastAsia="zh-CN"/>
                  </w:rPr>
                  <w:delText>)</w:delText>
                </w:r>
              </w:del>
              <w:r w:rsidRPr="007B1CBE">
                <w:rPr>
                  <w:color w:val="FF0000"/>
                  <w:sz w:val="18"/>
                  <w:szCs w:val="18"/>
                  <w:lang w:eastAsia="zh-CN"/>
                </w:rPr>
                <w:t>/CC</w:t>
              </w:r>
              <w:del w:id="39" w:author="Darcy Tsai" w:date="2021-11-15T21:00:00Z">
                <w:r w:rsidRPr="007B1CBE" w:rsidDel="00B9482F">
                  <w:rPr>
                    <w:color w:val="FF0000"/>
                    <w:sz w:val="18"/>
                    <w:szCs w:val="18"/>
                    <w:lang w:eastAsia="zh-CN"/>
                  </w:rPr>
                  <w:delText>(</w:delText>
                </w:r>
              </w:del>
              <w:r w:rsidRPr="007B1CBE">
                <w:rPr>
                  <w:color w:val="FF0000"/>
                  <w:sz w:val="18"/>
                  <w:szCs w:val="18"/>
                  <w:lang w:eastAsia="zh-CN"/>
                </w:rPr>
                <w:t>s</w:t>
              </w:r>
              <w:del w:id="40" w:author="Darcy Tsai" w:date="2021-11-15T21:00:00Z">
                <w:r w:rsidRPr="007B1CBE" w:rsidDel="00B9482F">
                  <w:rPr>
                    <w:color w:val="FF0000"/>
                    <w:sz w:val="18"/>
                    <w:szCs w:val="18"/>
                    <w:lang w:eastAsia="zh-CN"/>
                  </w:rPr>
                  <w:delText>)</w:delText>
                </w:r>
              </w:del>
              <w:r w:rsidRPr="007B1CBE">
                <w:rPr>
                  <w:color w:val="FF0000"/>
                  <w:sz w:val="18"/>
                  <w:szCs w:val="18"/>
                  <w:lang w:eastAsia="zh-CN"/>
                </w:rPr>
                <w:t xml:space="preserve"> </w:t>
              </w:r>
              <w:r w:rsidRPr="007B1CBE">
                <w:rPr>
                  <w:color w:val="000000" w:themeColor="text1"/>
                  <w:sz w:val="18"/>
                  <w:szCs w:val="18"/>
                  <w:lang w:eastAsia="zh-CN"/>
                </w:rPr>
                <w:t xml:space="preserve">configured with same SCS </w:t>
              </w:r>
              <w:del w:id="41" w:author="Darcy Tsai" w:date="2021-11-15T20:59:00Z">
                <w:r w:rsidRPr="007B1CBE" w:rsidDel="00B9482F">
                  <w:rPr>
                    <w:color w:val="000000" w:themeColor="text1"/>
                    <w:sz w:val="18"/>
                    <w:szCs w:val="18"/>
                    <w:lang w:eastAsia="zh-CN"/>
                  </w:rPr>
                  <w:delText>in a same</w:delText>
                </w:r>
                <w:r w:rsidDel="00B9482F">
                  <w:rPr>
                    <w:color w:val="000000" w:themeColor="text1"/>
                    <w:sz w:val="18"/>
                    <w:szCs w:val="18"/>
                    <w:lang w:eastAsia="zh-CN"/>
                  </w:rPr>
                  <w:delText xml:space="preserve"> </w:delText>
                </w:r>
                <w:r w:rsidRPr="007B1CBE" w:rsidDel="00B9482F">
                  <w:rPr>
                    <w:color w:val="FF0000"/>
                    <w:sz w:val="18"/>
                    <w:szCs w:val="18"/>
                    <w:lang w:eastAsia="zh-CN"/>
                  </w:rPr>
                  <w:delText xml:space="preserve">list of </w:delText>
                </w:r>
                <w:r w:rsidRPr="007B1CBE" w:rsidDel="00B9482F">
                  <w:rPr>
                    <w:color w:val="000000" w:themeColor="text1"/>
                    <w:sz w:val="18"/>
                    <w:szCs w:val="18"/>
                    <w:lang w:eastAsia="zh-CN"/>
                  </w:rPr>
                  <w:delText>CC</w:delText>
                </w:r>
                <w:r w:rsidRPr="007B1CBE" w:rsidDel="00B9482F">
                  <w:rPr>
                    <w:color w:val="FF0000"/>
                    <w:sz w:val="18"/>
                    <w:szCs w:val="18"/>
                    <w:lang w:eastAsia="zh-CN"/>
                  </w:rPr>
                  <w:delText>s</w:delText>
                </w:r>
                <w:r w:rsidDel="00B9482F">
                  <w:rPr>
                    <w:color w:val="000000" w:themeColor="text1"/>
                    <w:sz w:val="18"/>
                    <w:szCs w:val="18"/>
                    <w:lang w:eastAsia="zh-CN"/>
                  </w:rPr>
                  <w:delText xml:space="preserve"> </w:delText>
                </w:r>
                <w:r w:rsidRPr="007B1CBE" w:rsidDel="00B9482F">
                  <w:rPr>
                    <w:color w:val="FF0000"/>
                    <w:sz w:val="18"/>
                    <w:szCs w:val="18"/>
                    <w:lang w:eastAsia="zh-CN"/>
                  </w:rPr>
                  <w:delText xml:space="preserve">following a same TCI-stateID </w:delText>
                </w:r>
              </w:del>
              <w:r w:rsidRPr="007B1CBE">
                <w:rPr>
                  <w:color w:val="000000" w:themeColor="text1"/>
                  <w:sz w:val="18"/>
                  <w:szCs w:val="18"/>
                  <w:lang w:eastAsia="zh-CN"/>
                </w:rPr>
                <w:t>share a same value of BAT</w:t>
              </w:r>
              <w:r>
                <w:rPr>
                  <w:rFonts w:eastAsia="Malgun Gothic"/>
                  <w:sz w:val="18"/>
                  <w:lang w:eastAsia="zh-CN"/>
                </w:rPr>
                <w:t>]</w:t>
              </w:r>
            </w:ins>
          </w:p>
          <w:p w14:paraId="1BEB5204" w14:textId="77777777" w:rsidR="00062F42" w:rsidRPr="00673666" w:rsidRDefault="00062F42" w:rsidP="00062F42">
            <w:pPr>
              <w:snapToGrid w:val="0"/>
              <w:rPr>
                <w:b/>
                <w:color w:val="3333FF"/>
                <w:sz w:val="18"/>
                <w:szCs w:val="18"/>
                <w:lang w:eastAsia="zh-CN"/>
              </w:rPr>
            </w:pPr>
          </w:p>
        </w:tc>
      </w:tr>
    </w:tbl>
    <w:p w14:paraId="7F1D25AA" w14:textId="77777777" w:rsidR="00CB0BC8" w:rsidRDefault="00CB0BC8"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6A3BBAA0"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color w:val="FF0000"/>
                <w:sz w:val="18"/>
                <w:szCs w:val="20"/>
                <w:lang w:val="en-GB" w:eastAsia="zh-CN"/>
              </w:rPr>
              <w:t xml:space="preserve"> </w:t>
            </w:r>
            <w:r w:rsidR="00CC468E" w:rsidRPr="0062618D">
              <w:rPr>
                <w:rFonts w:eastAsia="Malgun Gothic"/>
                <w:strike/>
                <w:color w:val="FF0000"/>
                <w:sz w:val="18"/>
                <w:szCs w:val="18"/>
              </w:rPr>
              <w:t>entries</w:t>
            </w:r>
            <w:r w:rsidR="00CC468E">
              <w:rPr>
                <w:rFonts w:eastAsia="Malgun Gothic"/>
                <w:color w:val="FF0000"/>
                <w:sz w:val="18"/>
                <w:szCs w:val="18"/>
              </w:rPr>
              <w:t>For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 xml:space="preserve">The Rel-15/16 beam reporting is reused, i.e. the index of corresponding UE capability value set is </w:t>
            </w:r>
            <w:r w:rsidRPr="00C9516D">
              <w:rPr>
                <w:sz w:val="18"/>
                <w:szCs w:val="20"/>
                <w:lang w:val="en-GB" w:eastAsia="zh-CN"/>
              </w:rPr>
              <w:lastRenderedPageBreak/>
              <w:t>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0DF20FF1"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r w:rsidR="005457D9">
              <w:rPr>
                <w:sz w:val="18"/>
                <w:szCs w:val="20"/>
                <w:lang w:val="en-GB" w:eastAsia="zh-CN"/>
              </w:rPr>
              <w:pgNum/>
            </w:r>
            <w:r w:rsidR="005457D9">
              <w:rPr>
                <w:sz w:val="18"/>
                <w:szCs w:val="20"/>
                <w:lang w:val="en-GB" w:eastAsia="zh-CN"/>
              </w:rPr>
              <w:t>ehaviour</w:t>
            </w:r>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lastRenderedPageBreak/>
              <w:t>1</w:t>
            </w:r>
            <w:r w:rsidRPr="00C9516D">
              <w:rPr>
                <w:b/>
                <w:bCs/>
                <w:kern w:val="3"/>
                <w:sz w:val="18"/>
                <w:szCs w:val="20"/>
                <w:vertAlign w:val="superscript"/>
              </w:rPr>
              <w:t>st</w:t>
            </w:r>
            <w:r>
              <w:rPr>
                <w:b/>
                <w:bCs/>
                <w:kern w:val="3"/>
                <w:sz w:val="18"/>
                <w:szCs w:val="20"/>
              </w:rPr>
              <w:t xml:space="preserve"> bracketed text (repeated values):</w:t>
            </w:r>
          </w:p>
          <w:p w14:paraId="376AB143" w14:textId="10408A08"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7A2041" w:rsidRPr="00A31E6D">
              <w:rPr>
                <w:bCs/>
                <w:kern w:val="3"/>
                <w:sz w:val="18"/>
                <w:szCs w:val="20"/>
              </w:rPr>
              <w:t xml:space="preserve">(..., at least one capability value </w:t>
            </w:r>
            <w:r w:rsidR="007A2041" w:rsidRPr="008F50EA">
              <w:rPr>
                <w:bCs/>
                <w:color w:val="FF0000"/>
                <w:kern w:val="3"/>
                <w:sz w:val="18"/>
                <w:szCs w:val="20"/>
              </w:rPr>
              <w:t xml:space="preserve">can be </w:t>
            </w:r>
            <w:r w:rsidR="007A2041" w:rsidRPr="008F50EA">
              <w:rPr>
                <w:b/>
                <w:bCs/>
                <w:strike/>
                <w:color w:val="FF0000"/>
                <w:kern w:val="3"/>
                <w:sz w:val="18"/>
                <w:szCs w:val="20"/>
              </w:rPr>
              <w:t>different</w:t>
            </w:r>
            <w:r w:rsidR="007A2041">
              <w:rPr>
                <w:b/>
                <w:bCs/>
                <w:color w:val="FF0000"/>
                <w:kern w:val="3"/>
                <w:sz w:val="18"/>
                <w:szCs w:val="20"/>
              </w:rPr>
              <w:t xml:space="preserve"> </w:t>
            </w:r>
            <w:r w:rsidR="007A2041" w:rsidRPr="00A31E6D">
              <w:rPr>
                <w:b/>
                <w:bCs/>
                <w:color w:val="FF0000"/>
                <w:kern w:val="3"/>
                <w:sz w:val="18"/>
                <w:szCs w:val="20"/>
              </w:rPr>
              <w:t>same</w:t>
            </w:r>
            <w:r w:rsidR="007A2041" w:rsidRPr="00A31E6D">
              <w:rPr>
                <w:bCs/>
                <w:kern w:val="3"/>
                <w:sz w:val="18"/>
                <w:szCs w:val="20"/>
              </w:rPr>
              <w:t>)</w:t>
            </w:r>
            <w:r w:rsidR="00440106" w:rsidRPr="00061BA0">
              <w:rPr>
                <w:bCs/>
                <w:kern w:val="3"/>
                <w:sz w:val="18"/>
                <w:szCs w:val="20"/>
              </w:rPr>
              <w:t>, 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r w:rsidR="00F259DE">
              <w:rPr>
                <w:bCs/>
                <w:kern w:val="3"/>
                <w:sz w:val="18"/>
                <w:szCs w:val="20"/>
              </w:rPr>
              <w:t xml:space="preserve">, Qualcomm </w:t>
            </w:r>
          </w:p>
          <w:p w14:paraId="0C5BF31D" w14:textId="4782A5A8"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w:t>
            </w:r>
            <w:r w:rsidR="000B4B10">
              <w:rPr>
                <w:bCs/>
                <w:kern w:val="3"/>
                <w:sz w:val="18"/>
                <w:szCs w:val="20"/>
              </w:rPr>
              <w:t xml:space="preserve"> Sony</w:t>
            </w:r>
            <w:r w:rsidR="005C2463">
              <w:rPr>
                <w:bCs/>
                <w:kern w:val="3"/>
                <w:sz w:val="18"/>
                <w:szCs w:val="20"/>
              </w:rPr>
              <w:t>, CATT</w:t>
            </w:r>
            <w:r w:rsidR="002C5DD9">
              <w:rPr>
                <w:bCs/>
                <w:kern w:val="3"/>
                <w:sz w:val="18"/>
                <w:szCs w:val="20"/>
              </w:rPr>
              <w:t>, Fraunhofer IIS/HHI</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5523DAC" w:rsidR="00C9516D" w:rsidRPr="00061BA0" w:rsidRDefault="00C9516D" w:rsidP="00C45DD1">
            <w:pPr>
              <w:pStyle w:val="af"/>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r w:rsidR="00F259DE">
              <w:rPr>
                <w:bCs/>
                <w:kern w:val="3"/>
                <w:sz w:val="18"/>
                <w:szCs w:val="20"/>
              </w:rPr>
              <w:t xml:space="preserve">, Qualcomm </w:t>
            </w:r>
          </w:p>
          <w:p w14:paraId="610644D2" w14:textId="31195433" w:rsidR="00C9516D" w:rsidRPr="00E9723E"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af"/>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lastRenderedPageBreak/>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5732B9A6" w:rsidR="00C9516D" w:rsidRPr="00061BA0" w:rsidRDefault="00C9516D" w:rsidP="00C45DD1">
            <w:pPr>
              <w:pStyle w:val="af"/>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r w:rsidR="000B4B10">
              <w:rPr>
                <w:bCs/>
                <w:kern w:val="3"/>
                <w:sz w:val="18"/>
                <w:szCs w:val="20"/>
              </w:rPr>
              <w:t>, Sony</w:t>
            </w:r>
            <w:r w:rsidR="00F259DE">
              <w:rPr>
                <w:bCs/>
                <w:kern w:val="3"/>
                <w:sz w:val="18"/>
                <w:szCs w:val="20"/>
              </w:rPr>
              <w:t>, Lenovo/MotM</w:t>
            </w:r>
          </w:p>
          <w:p w14:paraId="50221DCF" w14:textId="11EF5110" w:rsidR="00C9516D" w:rsidRDefault="00C9516D" w:rsidP="00C45DD1">
            <w:pPr>
              <w:pStyle w:val="af"/>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4C2057">
              <w:rPr>
                <w:bCs/>
                <w:kern w:val="3"/>
                <w:sz w:val="18"/>
                <w:szCs w:val="20"/>
              </w:rPr>
              <w:t>Intel</w:t>
            </w:r>
          </w:p>
          <w:p w14:paraId="5558F179" w14:textId="69EDB872" w:rsidR="00E9723E" w:rsidRPr="00061BA0" w:rsidRDefault="00E9723E" w:rsidP="00C45DD1">
            <w:pPr>
              <w:pStyle w:val="af"/>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w:t>
            </w:r>
            <w:r w:rsidR="007A2041" w:rsidRPr="00F259DE">
              <w:rPr>
                <w:kern w:val="3"/>
                <w:sz w:val="18"/>
                <w:szCs w:val="20"/>
              </w:rPr>
              <w:t>ZTE</w:t>
            </w:r>
            <w:r w:rsidR="00F259DE">
              <w:rPr>
                <w:kern w:val="3"/>
                <w:sz w:val="18"/>
                <w:szCs w:val="20"/>
              </w:rPr>
              <w:t>, Qualcomm</w:t>
            </w:r>
            <w:r w:rsidR="00085161">
              <w:rPr>
                <w:kern w:val="3"/>
                <w:sz w:val="18"/>
                <w:szCs w:val="20"/>
              </w:rPr>
              <w:t>, Fraunhofer IIS/HHI</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af"/>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af"/>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15915F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w:t>
            </w:r>
            <w:r w:rsidR="005457D9">
              <w:rPr>
                <w:rFonts w:eastAsia="Malgun Gothic"/>
                <w:color w:val="000000" w:themeColor="text1"/>
                <w:sz w:val="18"/>
                <w:szCs w:val="18"/>
              </w:rPr>
              <w:t>T</w:t>
            </w:r>
            <w:r>
              <w:rPr>
                <w:rFonts w:eastAsia="Malgun Gothic"/>
                <w:color w:val="000000" w:themeColor="text1"/>
                <w:sz w:val="18"/>
                <w:szCs w:val="18"/>
              </w:rPr>
              <w:t xml:space="preserve">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05081B85" w:rsidR="00407FA1" w:rsidRPr="005457D9" w:rsidRDefault="00407FA1" w:rsidP="005457D9">
            <w:pPr>
              <w:pStyle w:val="af"/>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 xml:space="preserve">Concern </w:t>
            </w:r>
            <w:r w:rsidRPr="005457D9">
              <w:rPr>
                <w:rFonts w:eastAsia="Malgun Gothic" w:hint="eastAsia"/>
                <w:b/>
                <w:color w:val="000000" w:themeColor="text1"/>
                <w:sz w:val="18"/>
                <w:szCs w:val="18"/>
              </w:rPr>
              <w:t>that it is not realistic to assume multiple panels are activated at the same time</w:t>
            </w:r>
            <w:r w:rsidRPr="005457D9">
              <w:rPr>
                <w:rFonts w:eastAsia="Malgun Gothic"/>
                <w:b/>
                <w:color w:val="000000" w:themeColor="text1"/>
                <w:sz w:val="18"/>
                <w:szCs w:val="18"/>
              </w:rPr>
              <w:t xml:space="preserve"> </w:t>
            </w:r>
          </w:p>
          <w:p w14:paraId="5610CF2F" w14:textId="77777777" w:rsidR="00407FA1" w:rsidRDefault="00407FA1" w:rsidP="00407FA1">
            <w:pPr>
              <w:pStyle w:val="af"/>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af"/>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6429D82" w:rsidR="00407FA1" w:rsidRPr="005457D9" w:rsidRDefault="00407FA1" w:rsidP="005457D9">
            <w:pPr>
              <w:pStyle w:val="af"/>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this mandates UE to activate multiple panels and NW-initiated panel activation/selection.</w:t>
            </w:r>
          </w:p>
          <w:p w14:paraId="7E376136" w14:textId="77777777" w:rsidR="00407FA1" w:rsidRDefault="00407FA1" w:rsidP="00407FA1">
            <w:pPr>
              <w:pStyle w:val="af"/>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 xml:space="preserve">UE </w:t>
            </w:r>
            <w:r w:rsidRPr="005C3302">
              <w:rPr>
                <w:rFonts w:eastAsia="Malgun Gothic"/>
                <w:color w:val="FF0000"/>
                <w:sz w:val="18"/>
                <w:szCs w:val="18"/>
                <w:lang w:eastAsia="ko-KR"/>
              </w:rPr>
              <w:lastRenderedPageBreak/>
              <w:t>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204DFF8F" w:rsidR="00407FA1" w:rsidRPr="005457D9" w:rsidRDefault="00407FA1" w:rsidP="005457D9">
            <w:pPr>
              <w:pStyle w:val="af"/>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af"/>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w:t>
            </w:r>
            <w:r w:rsidR="002B37ED">
              <w:rPr>
                <w:bCs/>
                <w:color w:val="000000" w:themeColor="text1"/>
                <w:sz w:val="18"/>
                <w:szCs w:val="18"/>
                <w:lang w:eastAsia="zh-CN"/>
              </w:rPr>
              <w:lastRenderedPageBreak/>
              <w:t xml:space="preserve">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af"/>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af"/>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af"/>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ac"/>
                <w:rFonts w:cs="Times"/>
                <w:sz w:val="18"/>
                <w:szCs w:val="16"/>
                <w:highlight w:val="green"/>
              </w:rPr>
              <w:t>Agreement</w:t>
            </w:r>
          </w:p>
          <w:p w14:paraId="2325AB9D" w14:textId="76CC5AB4" w:rsidR="00C57E2C" w:rsidRPr="00C57E2C" w:rsidRDefault="00C57E2C" w:rsidP="00C57E2C">
            <w:pPr>
              <w:rPr>
                <w:rFonts w:eastAsia="SimSun" w:cs="Times"/>
                <w:sz w:val="18"/>
                <w:szCs w:val="16"/>
                <w:lang w:eastAsia="zh-CN"/>
              </w:rPr>
            </w:pPr>
            <w:r w:rsidRPr="00C57E2C">
              <w:rPr>
                <w:rFonts w:cs="Times"/>
                <w:sz w:val="18"/>
                <w:szCs w:val="16"/>
                <w:lang w:eastAsia="zh-CN"/>
              </w:rPr>
              <w:t xml:space="preserve">On Rel.17 enhancements to facilitate UE </w:t>
            </w:r>
            <w:r w:rsidR="005457D9">
              <w:rPr>
                <w:rFonts w:cs="Times"/>
                <w:sz w:val="18"/>
                <w:szCs w:val="16"/>
                <w:lang w:eastAsia="zh-CN"/>
              </w:rPr>
              <w:t>–</w:t>
            </w:r>
            <w:r w:rsidRPr="00C57E2C">
              <w:rPr>
                <w:rFonts w:cs="Times"/>
                <w:sz w:val="18"/>
                <w:szCs w:val="16"/>
                <w:lang w:eastAsia="zh-CN"/>
              </w:rPr>
              <w:t>initiated panel activation and selection, down select </w:t>
            </w:r>
            <w:r w:rsidRPr="00C57E2C">
              <w:rPr>
                <w:rStyle w:val="ac"/>
                <w:rFonts w:cs="Times"/>
                <w:b w:val="0"/>
                <w:sz w:val="18"/>
                <w:szCs w:val="16"/>
                <w:lang w:eastAsia="zh-CN"/>
              </w:rPr>
              <w:t>or modify</w:t>
            </w:r>
            <w:r w:rsidRPr="00C57E2C">
              <w:rPr>
                <w:rStyle w:val="ac"/>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r w:rsidRPr="00C57E2C">
              <w:rPr>
                <w:rFonts w:eastAsia="Times New Roman" w:cs="Times"/>
                <w:sz w:val="18"/>
                <w:szCs w:val="16"/>
              </w:rPr>
              <w:t>FFS :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31D73FBA"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odebook </w:t>
            </w:r>
            <w:r w:rsidR="005457D9">
              <w:rPr>
                <w:rFonts w:eastAsia="Times New Roman" w:cs="Times"/>
                <w:sz w:val="18"/>
                <w:szCs w:val="16"/>
              </w:rPr>
              <w:t>–</w:t>
            </w:r>
            <w:r w:rsidRPr="00C57E2C">
              <w:rPr>
                <w:rFonts w:eastAsia="Times New Roman" w:cs="Times"/>
                <w:sz w:val="18"/>
                <w:szCs w:val="16"/>
              </w:rPr>
              <w:t>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r w:rsidRPr="00C57E2C">
              <w:rPr>
                <w:rFonts w:eastAsia="Times New Roman"/>
                <w:bCs/>
                <w:sz w:val="18"/>
                <w:szCs w:val="18"/>
              </w:rPr>
              <w:t>an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lastRenderedPageBreak/>
              <w:t>Include </w:t>
            </w:r>
            <w:r w:rsidRPr="00C57E2C">
              <w:rPr>
                <w:rFonts w:eastAsia="Times New Roman"/>
                <w:bCs/>
                <w:sz w:val="18"/>
                <w:szCs w:val="18"/>
              </w:rPr>
              <w:t>at least one of</w:t>
            </w:r>
            <w:r w:rsidRPr="00C57E2C">
              <w:rPr>
                <w:rFonts w:eastAsia="Times New Roman" w:cs="Times"/>
                <w:sz w:val="18"/>
                <w:szCs w:val="16"/>
              </w:rPr>
              <w:t> the index,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FFS :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group based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Suggest to remove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to remove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to remove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So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 xml:space="preserve">Currently, we only have one value (i.e. SRS port number) in the UE capability value set. It seems not stable to include any other UE capability parameter, e.g.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allowing UE to report identical panel settings can provide more concrete information on UL panels 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 xml:space="preserve">DL RS#1, panel value set#1}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Like many other UCI, we don’t think it is necessary to define the beam report application time. As LGE mentioned, if the beam report cannot be correctly decoded, then NW may trigger other means to obtain such report, e.g.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suggest removing the bracket.</w:t>
            </w:r>
          </w:p>
          <w:p w14:paraId="563063E7" w14:textId="04FA5B8A" w:rsidR="000B4B10" w:rsidRDefault="000121C2" w:rsidP="000B4B10">
            <w:pPr>
              <w:snapToGrid w:val="0"/>
              <w:rPr>
                <w:bCs/>
                <w:color w:val="000000" w:themeColor="text1"/>
                <w:sz w:val="18"/>
                <w:szCs w:val="18"/>
                <w:lang w:eastAsia="zh-CN"/>
              </w:rPr>
            </w:pPr>
            <w:r>
              <w:rPr>
                <w:bCs/>
                <w:color w:val="000000" w:themeColor="text1"/>
                <w:sz w:val="18"/>
                <w:szCs w:val="18"/>
                <w:lang w:eastAsia="zh-CN"/>
              </w:rPr>
              <w:t xml:space="preserve">We tend to think this is very essential part of the MP-UE feature. Without it, the correspondence between DL RS and UE capability value set cannot be fully unitized. </w:t>
            </w:r>
          </w:p>
        </w:tc>
      </w:tr>
      <w:tr w:rsidR="00B64735" w14:paraId="6D9C236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CD3B" w14:textId="77777777" w:rsidR="00B64735" w:rsidRDefault="00B64735" w:rsidP="00D76A0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44CC" w14:textId="185B268B" w:rsidR="00B64735" w:rsidRDefault="00B64735" w:rsidP="00B64735">
            <w:pPr>
              <w:snapToGrid w:val="0"/>
              <w:rPr>
                <w:bCs/>
                <w:color w:val="000000" w:themeColor="text1"/>
                <w:sz w:val="18"/>
                <w:szCs w:val="18"/>
                <w:lang w:eastAsia="zh-CN"/>
              </w:rPr>
            </w:pPr>
            <w:r>
              <w:rPr>
                <w:bCs/>
                <w:color w:val="000000" w:themeColor="text1"/>
                <w:sz w:val="18"/>
                <w:szCs w:val="18"/>
                <w:lang w:eastAsia="zh-CN"/>
              </w:rPr>
              <w:t xml:space="preserve">Support in general – flexible on bracketed parts. </w:t>
            </w:r>
          </w:p>
        </w:tc>
      </w:tr>
      <w:tr w:rsidR="007C5D6B" w14:paraId="69B09C1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B717" w14:textId="2584DE3A" w:rsidR="007C5D6B" w:rsidRDefault="007C5D6B" w:rsidP="007C5D6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2657"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1</w:t>
            </w:r>
            <w:r w:rsidRPr="005457D9">
              <w:rPr>
                <w:bCs/>
                <w:color w:val="000000" w:themeColor="text1"/>
                <w:sz w:val="18"/>
                <w:szCs w:val="18"/>
                <w:vertAlign w:val="superscript"/>
                <w:lang w:eastAsia="zh-CN"/>
              </w:rPr>
              <w:t>st</w:t>
            </w:r>
            <w:r w:rsidRPr="00B24C8B">
              <w:rPr>
                <w:bCs/>
                <w:color w:val="000000" w:themeColor="text1"/>
                <w:sz w:val="18"/>
                <w:szCs w:val="18"/>
                <w:lang w:eastAsia="zh-CN"/>
              </w:rPr>
              <w:t>:</w:t>
            </w:r>
          </w:p>
          <w:p w14:paraId="5221DE8D"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 xml:space="preserve">We don’t have strong view on this, </w:t>
            </w:r>
            <w:r>
              <w:rPr>
                <w:rFonts w:hint="eastAsia"/>
                <w:bCs/>
                <w:color w:val="000000" w:themeColor="text1"/>
                <w:sz w:val="18"/>
                <w:szCs w:val="18"/>
                <w:lang w:eastAsia="zh-CN"/>
              </w:rPr>
              <w:t xml:space="preserve">and </w:t>
            </w:r>
            <w:r w:rsidRPr="00B24C8B">
              <w:rPr>
                <w:bCs/>
                <w:color w:val="000000" w:themeColor="text1"/>
                <w:sz w:val="18"/>
                <w:szCs w:val="18"/>
                <w:lang w:eastAsia="zh-CN"/>
              </w:rPr>
              <w:t>slightly prefer to delete the text. According to our understanding, the origin</w:t>
            </w:r>
            <w:r>
              <w:rPr>
                <w:rFonts w:hint="eastAsia"/>
                <w:bCs/>
                <w:color w:val="000000" w:themeColor="text1"/>
                <w:sz w:val="18"/>
                <w:szCs w:val="18"/>
                <w:lang w:eastAsia="zh-CN"/>
              </w:rPr>
              <w:t>al</w:t>
            </w:r>
            <w:r w:rsidRPr="00B24C8B">
              <w:rPr>
                <w:bCs/>
                <w:color w:val="000000" w:themeColor="text1"/>
                <w:sz w:val="18"/>
                <w:szCs w:val="18"/>
                <w:lang w:eastAsia="zh-CN"/>
              </w:rPr>
              <w:t xml:space="preserve"> intention of the text in the bracket is the consideration that if two UE panels have the same capability value set and when UE reported the same value sets, gNB can’t distinguish the UE panels by the reporting. In our </w:t>
            </w:r>
            <w:r>
              <w:rPr>
                <w:rFonts w:hint="eastAsia"/>
                <w:bCs/>
                <w:color w:val="000000" w:themeColor="text1"/>
                <w:sz w:val="18"/>
                <w:szCs w:val="18"/>
                <w:lang w:eastAsia="zh-CN"/>
              </w:rPr>
              <w:t>view</w:t>
            </w:r>
            <w:r w:rsidRPr="00B24C8B">
              <w:rPr>
                <w:bCs/>
                <w:color w:val="000000" w:themeColor="text1"/>
                <w:sz w:val="18"/>
                <w:szCs w:val="18"/>
                <w:lang w:eastAsia="zh-CN"/>
              </w:rPr>
              <w:t>, such problem can be avoided by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i.e.</w:t>
            </w:r>
          </w:p>
          <w:p w14:paraId="7863A64E" w14:textId="77777777" w:rsidR="007C5D6B" w:rsidRPr="00B24C8B" w:rsidRDefault="007C5D6B" w:rsidP="007C5D6B">
            <w:pPr>
              <w:snapToGrid w:val="0"/>
              <w:rPr>
                <w:bCs/>
                <w:color w:val="000000" w:themeColor="text1"/>
                <w:sz w:val="18"/>
                <w:szCs w:val="18"/>
                <w:lang w:eastAsia="zh-CN"/>
              </w:rPr>
            </w:pPr>
          </w:p>
          <w:p w14:paraId="21EFEB6F" w14:textId="77777777" w:rsidR="007C5D6B" w:rsidRPr="00FB1C1F" w:rsidRDefault="007C5D6B" w:rsidP="007C5D6B">
            <w:pPr>
              <w:snapToGrid w:val="0"/>
              <w:rPr>
                <w:bCs/>
                <w:color w:val="000000" w:themeColor="text1"/>
                <w:sz w:val="18"/>
                <w:szCs w:val="18"/>
                <w:lang w:eastAsia="zh-CN"/>
              </w:rPr>
            </w:pPr>
            <w:r w:rsidRPr="00FB1C1F">
              <w:rPr>
                <w:bCs/>
                <w:color w:val="000000" w:themeColor="text1"/>
                <w:sz w:val="18"/>
                <w:szCs w:val="18"/>
                <w:lang w:eastAsia="zh-CN"/>
              </w:rPr>
              <w:t>the </w:t>
            </w:r>
            <w:r w:rsidRPr="00FB1C1F">
              <w:rPr>
                <w:rFonts w:hint="eastAsia"/>
                <w:bCs/>
                <w:color w:val="000000" w:themeColor="text1"/>
                <w:sz w:val="18"/>
                <w:szCs w:val="18"/>
                <w:lang w:eastAsia="zh-CN"/>
              </w:rPr>
              <w:t>index</w:t>
            </w:r>
            <w:r w:rsidRPr="00FB1C1F">
              <w:rPr>
                <w:bCs/>
                <w:color w:val="000000" w:themeColor="text1"/>
                <w:sz w:val="18"/>
                <w:szCs w:val="18"/>
                <w:lang w:eastAsia="zh-CN"/>
              </w:rPr>
              <w:t> of corresponding UE capability value set is reported along with the pair of SSBRI/CRI and L1-RSRP/SINR(up to 4pairs, with 7-bit absolute and 4-bit differential) in the beam reporting UCI</w:t>
            </w:r>
          </w:p>
          <w:p w14:paraId="0C27C6C9" w14:textId="77777777" w:rsidR="007C5D6B" w:rsidRPr="00B24C8B" w:rsidRDefault="007C5D6B" w:rsidP="007C5D6B">
            <w:pPr>
              <w:snapToGrid w:val="0"/>
              <w:rPr>
                <w:bCs/>
                <w:color w:val="000000" w:themeColor="text1"/>
                <w:sz w:val="18"/>
                <w:szCs w:val="18"/>
                <w:lang w:eastAsia="zh-CN"/>
              </w:rPr>
            </w:pPr>
          </w:p>
          <w:p w14:paraId="6D01CF1B"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lastRenderedPageBreak/>
              <w:t>2</w:t>
            </w:r>
            <w:r w:rsidRPr="005457D9">
              <w:rPr>
                <w:bCs/>
                <w:color w:val="000000" w:themeColor="text1"/>
                <w:sz w:val="18"/>
                <w:szCs w:val="18"/>
                <w:vertAlign w:val="superscript"/>
                <w:lang w:eastAsia="zh-CN"/>
              </w:rPr>
              <w:t>nd</w:t>
            </w:r>
            <w:r w:rsidRPr="00B24C8B">
              <w:rPr>
                <w:bCs/>
                <w:color w:val="000000" w:themeColor="text1"/>
                <w:sz w:val="18"/>
                <w:szCs w:val="18"/>
                <w:lang w:eastAsia="zh-CN"/>
              </w:rPr>
              <w:t>: In Rel-15/16 beam reporting, there is not a definition for NW ACK. If NW didn’t receive the beam reporting from UE, NW will trigger beam/panel reporting again. From this point, we didn’t see the necessity of defining a timeline for NW assumption and ACK here.</w:t>
            </w:r>
          </w:p>
          <w:p w14:paraId="79732096" w14:textId="77777777" w:rsidR="007C5D6B" w:rsidRPr="00B24C8B" w:rsidRDefault="007C5D6B" w:rsidP="007C5D6B">
            <w:pPr>
              <w:snapToGrid w:val="0"/>
              <w:rPr>
                <w:bCs/>
                <w:color w:val="000000" w:themeColor="text1"/>
                <w:sz w:val="18"/>
                <w:szCs w:val="18"/>
                <w:lang w:eastAsia="zh-CN"/>
              </w:rPr>
            </w:pPr>
          </w:p>
          <w:p w14:paraId="50B61C58"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3</w:t>
            </w:r>
            <w:r w:rsidRPr="005457D9">
              <w:rPr>
                <w:bCs/>
                <w:color w:val="000000" w:themeColor="text1"/>
                <w:sz w:val="18"/>
                <w:szCs w:val="18"/>
                <w:vertAlign w:val="superscript"/>
                <w:lang w:eastAsia="zh-CN"/>
              </w:rPr>
              <w:t>rd</w:t>
            </w:r>
            <w:r w:rsidRPr="00B24C8B">
              <w:rPr>
                <w:bCs/>
                <w:color w:val="000000" w:themeColor="text1"/>
                <w:sz w:val="18"/>
                <w:szCs w:val="18"/>
                <w:lang w:eastAsia="zh-CN"/>
              </w:rPr>
              <w:t>: It depends on the solution after gNB receives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One option is that after gNB receives beam reporting information from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gNB chooses one panel and configures one SRS resource set to UE. Then gNB will use SRI to indicate the later uplink transmission panel/beam, in this case, the bracket should be deleted. Another option is that gNB configures multiple SRS resource sets to UE, UE maps the SRS resource sets with its activated panels. gNB use SRI to indicate UE the later uplink transmission panel/beam. </w:t>
            </w:r>
            <w:r>
              <w:rPr>
                <w:rFonts w:hint="eastAsia"/>
                <w:bCs/>
                <w:color w:val="000000" w:themeColor="text1"/>
                <w:sz w:val="18"/>
                <w:szCs w:val="18"/>
                <w:lang w:eastAsia="zh-CN"/>
              </w:rPr>
              <w:t>T</w:t>
            </w:r>
            <w:r w:rsidRPr="00B24C8B">
              <w:rPr>
                <w:bCs/>
                <w:color w:val="000000" w:themeColor="text1"/>
                <w:sz w:val="18"/>
                <w:szCs w:val="18"/>
                <w:lang w:eastAsia="zh-CN"/>
              </w:rPr>
              <w:t>he text should be modified to support multiple SRS resource set configuration.</w:t>
            </w:r>
          </w:p>
          <w:p w14:paraId="6ED7D91A" w14:textId="756A2D90" w:rsidR="007C5D6B" w:rsidRDefault="007C5D6B" w:rsidP="007C5D6B">
            <w:pPr>
              <w:snapToGrid w:val="0"/>
              <w:rPr>
                <w:bCs/>
                <w:color w:val="000000" w:themeColor="text1"/>
                <w:sz w:val="18"/>
                <w:szCs w:val="18"/>
                <w:lang w:eastAsia="zh-CN"/>
              </w:rPr>
            </w:pPr>
            <w:r>
              <w:rPr>
                <w:bCs/>
                <w:color w:val="000000" w:themeColor="text1"/>
                <w:sz w:val="18"/>
                <w:szCs w:val="18"/>
                <w:lang w:eastAsia="zh-CN"/>
              </w:rPr>
              <w:t xml:space="preserve"> </w:t>
            </w:r>
          </w:p>
        </w:tc>
      </w:tr>
      <w:tr w:rsidR="007C5D6B" w14:paraId="7FA20A5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DECA" w14:textId="503E70BA" w:rsidR="007C5D6B" w:rsidRDefault="007C5D6B"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B470" w14:textId="18667366" w:rsidR="007C5D6B" w:rsidRPr="00F259DE" w:rsidRDefault="007C5D6B" w:rsidP="007C5D6B">
            <w:pPr>
              <w:snapToGrid w:val="0"/>
              <w:rPr>
                <w:b/>
                <w:bCs/>
                <w:color w:val="3333FF"/>
                <w:sz w:val="18"/>
                <w:szCs w:val="18"/>
                <w:lang w:eastAsia="zh-CN"/>
              </w:rPr>
            </w:pPr>
            <w:r w:rsidRPr="00F259DE">
              <w:rPr>
                <w:b/>
                <w:bCs/>
                <w:color w:val="3333FF"/>
                <w:sz w:val="18"/>
                <w:szCs w:val="18"/>
                <w:lang w:eastAsia="zh-CN"/>
              </w:rPr>
              <w:t>Revised summary of companies views</w:t>
            </w:r>
          </w:p>
        </w:tc>
      </w:tr>
      <w:tr w:rsidR="005457D9" w14:paraId="0A89C56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637D" w14:textId="3520C013" w:rsidR="005457D9" w:rsidRDefault="005457D9"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7972" w14:textId="79828237" w:rsidR="005457D9" w:rsidRPr="005457D9" w:rsidRDefault="005457D9" w:rsidP="00085161">
            <w:pPr>
              <w:snapToGrid w:val="0"/>
              <w:rPr>
                <w:bCs/>
                <w:sz w:val="18"/>
                <w:szCs w:val="18"/>
                <w:lang w:eastAsia="zh-CN"/>
              </w:rPr>
            </w:pPr>
            <w:r>
              <w:rPr>
                <w:bCs/>
                <w:sz w:val="18"/>
                <w:szCs w:val="18"/>
                <w:lang w:eastAsia="zh-CN"/>
              </w:rPr>
              <w:t>For the first bracketed text, we prefer that it is removed.</w:t>
            </w:r>
            <w:r w:rsidR="00085161">
              <w:rPr>
                <w:bCs/>
                <w:sz w:val="18"/>
                <w:szCs w:val="18"/>
                <w:lang w:eastAsia="zh-CN"/>
              </w:rPr>
              <w:t xml:space="preserve"> </w:t>
            </w:r>
            <w:r w:rsidR="002C5DD9">
              <w:rPr>
                <w:bCs/>
                <w:sz w:val="18"/>
                <w:szCs w:val="18"/>
                <w:lang w:eastAsia="zh-CN"/>
              </w:rPr>
              <w:t>Agree with Qualcomm and OPP</w:t>
            </w:r>
            <w:r w:rsidR="00085161">
              <w:rPr>
                <w:bCs/>
                <w:sz w:val="18"/>
                <w:szCs w:val="18"/>
                <w:lang w:eastAsia="zh-CN"/>
              </w:rPr>
              <w:t>O to revert to RAN1#106 wording for the third bracketed text.</w:t>
            </w:r>
          </w:p>
        </w:tc>
      </w:tr>
      <w:tr w:rsidR="008E30DA" w14:paraId="40AF8ECF"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9CEE" w14:textId="67274D4C" w:rsidR="008E30DA" w:rsidRDefault="008E30DA"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3B47" w14:textId="77777777" w:rsidR="008E30DA" w:rsidRDefault="008E30DA" w:rsidP="008E30DA">
            <w:pPr>
              <w:snapToGrid w:val="0"/>
              <w:rPr>
                <w:bCs/>
                <w:color w:val="000000" w:themeColor="text1"/>
                <w:sz w:val="18"/>
                <w:szCs w:val="18"/>
                <w:lang w:eastAsia="zh-CN"/>
              </w:rPr>
            </w:pPr>
            <w:r>
              <w:rPr>
                <w:bCs/>
                <w:color w:val="000000" w:themeColor="text1"/>
                <w:sz w:val="18"/>
                <w:szCs w:val="18"/>
                <w:lang w:eastAsia="zh-CN"/>
              </w:rPr>
              <w:t>1</w:t>
            </w:r>
            <w:r w:rsidRPr="008901EC">
              <w:rPr>
                <w:bCs/>
                <w:color w:val="000000" w:themeColor="text1"/>
                <w:sz w:val="18"/>
                <w:szCs w:val="18"/>
                <w:vertAlign w:val="superscript"/>
                <w:lang w:eastAsia="zh-CN"/>
              </w:rPr>
              <w:t>st</w:t>
            </w:r>
            <w:r>
              <w:rPr>
                <w:bCs/>
                <w:color w:val="000000" w:themeColor="text1"/>
                <w:sz w:val="18"/>
                <w:szCs w:val="18"/>
                <w:lang w:eastAsia="zh-CN"/>
              </w:rPr>
              <w:t xml:space="preserve"> bullet: updated our view</w:t>
            </w:r>
          </w:p>
          <w:p w14:paraId="046F662D" w14:textId="6591D0C2" w:rsidR="008E30DA" w:rsidRDefault="008E30DA" w:rsidP="008E30DA">
            <w:pPr>
              <w:snapToGrid w:val="0"/>
              <w:rPr>
                <w:bCs/>
                <w:sz w:val="18"/>
                <w:szCs w:val="18"/>
                <w:lang w:eastAsia="zh-CN"/>
              </w:rPr>
            </w:pPr>
            <w:r>
              <w:rPr>
                <w:bCs/>
                <w:color w:val="000000" w:themeColor="text1"/>
                <w:sz w:val="18"/>
                <w:szCs w:val="18"/>
                <w:lang w:eastAsia="zh-CN"/>
              </w:rPr>
              <w:t>3</w:t>
            </w:r>
            <w:r w:rsidRPr="003F4E90">
              <w:rPr>
                <w:bCs/>
                <w:color w:val="000000" w:themeColor="text1"/>
                <w:sz w:val="18"/>
                <w:szCs w:val="18"/>
                <w:vertAlign w:val="superscript"/>
                <w:lang w:eastAsia="zh-CN"/>
              </w:rPr>
              <w:t>rd</w:t>
            </w:r>
            <w:r>
              <w:rPr>
                <w:bCs/>
                <w:color w:val="000000" w:themeColor="text1"/>
                <w:sz w:val="18"/>
                <w:szCs w:val="18"/>
                <w:lang w:eastAsia="zh-CN"/>
              </w:rPr>
              <w:t xml:space="preserve"> bullet: should be kept, fine with either the current wording or the multiple set version (from Aug meeting agreement), since can work in our view</w:t>
            </w:r>
          </w:p>
        </w:tc>
      </w:tr>
      <w:tr w:rsidR="00062F42" w14:paraId="3667B51D"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6323F" w14:textId="1B85718E" w:rsidR="00062F42" w:rsidRDefault="00062F42"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4395" w14:textId="74B57371" w:rsidR="00062F42" w:rsidRDefault="00062F42" w:rsidP="00062F42">
            <w:pPr>
              <w:snapToGrid w:val="0"/>
              <w:rPr>
                <w:bCs/>
                <w:color w:val="000000" w:themeColor="text1"/>
                <w:sz w:val="18"/>
                <w:szCs w:val="18"/>
                <w:lang w:eastAsia="zh-CN"/>
              </w:rPr>
            </w:pPr>
            <w:r>
              <w:rPr>
                <w:bCs/>
                <w:color w:val="000000" w:themeColor="text1"/>
                <w:sz w:val="18"/>
                <w:szCs w:val="18"/>
                <w:lang w:eastAsia="zh-CN"/>
              </w:rPr>
              <w:t>Regarding the 3</w:t>
            </w:r>
            <w:r w:rsidRPr="00062F42">
              <w:rPr>
                <w:bCs/>
                <w:color w:val="000000" w:themeColor="text1"/>
                <w:sz w:val="18"/>
                <w:szCs w:val="18"/>
                <w:vertAlign w:val="superscript"/>
                <w:lang w:eastAsia="zh-CN"/>
              </w:rPr>
              <w:t>rd</w:t>
            </w:r>
            <w:r>
              <w:rPr>
                <w:bCs/>
                <w:color w:val="000000" w:themeColor="text1"/>
                <w:sz w:val="18"/>
                <w:szCs w:val="18"/>
                <w:lang w:eastAsia="zh-CN"/>
              </w:rPr>
              <w:t xml:space="preserve"> bullet, we are not sure why it reverts </w:t>
            </w:r>
            <w:r>
              <w:rPr>
                <w:bCs/>
                <w:color w:val="000000" w:themeColor="text1"/>
                <w:sz w:val="18"/>
                <w:szCs w:val="18"/>
                <w:lang w:eastAsia="zh-CN"/>
              </w:rPr>
              <w:t xml:space="preserve">Aug meeting </w:t>
            </w:r>
            <w:r>
              <w:rPr>
                <w:bCs/>
                <w:color w:val="000000" w:themeColor="text1"/>
                <w:sz w:val="18"/>
                <w:szCs w:val="18"/>
                <w:lang w:eastAsia="zh-CN"/>
              </w:rPr>
              <w:t>agreement, where the agreement mentions the following schemes can be modified.</w:t>
            </w:r>
            <w:bookmarkStart w:id="42" w:name="_GoBack"/>
            <w:bookmarkEnd w:id="42"/>
          </w:p>
          <w:p w14:paraId="175C84F9" w14:textId="77777777" w:rsidR="00062F42" w:rsidRDefault="00062F42" w:rsidP="00062F42">
            <w:pPr>
              <w:snapToGrid w:val="0"/>
              <w:rPr>
                <w:bCs/>
                <w:color w:val="000000" w:themeColor="text1"/>
                <w:sz w:val="18"/>
                <w:szCs w:val="18"/>
                <w:lang w:eastAsia="zh-CN"/>
              </w:rPr>
            </w:pPr>
          </w:p>
          <w:p w14:paraId="696207E9" w14:textId="77777777" w:rsidR="00062F42" w:rsidRDefault="00062F42" w:rsidP="00062F42">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70D65FBE" w14:textId="77777777" w:rsidR="00062F42" w:rsidRPr="00C57E2C" w:rsidRDefault="00062F42" w:rsidP="00062F42">
            <w:pPr>
              <w:jc w:val="both"/>
              <w:rPr>
                <w:rFonts w:eastAsia="Malgun Gothic" w:cs="Times"/>
                <w:sz w:val="18"/>
                <w:szCs w:val="16"/>
              </w:rPr>
            </w:pPr>
            <w:r w:rsidRPr="00C57E2C">
              <w:rPr>
                <w:rStyle w:val="ac"/>
                <w:rFonts w:cs="Times"/>
                <w:sz w:val="18"/>
                <w:szCs w:val="16"/>
                <w:highlight w:val="green"/>
              </w:rPr>
              <w:t>Agreement</w:t>
            </w:r>
          </w:p>
          <w:p w14:paraId="6B23DDA7" w14:textId="77777777" w:rsidR="00062F42" w:rsidRPr="00C57E2C" w:rsidRDefault="00062F42" w:rsidP="00062F42">
            <w:pPr>
              <w:rPr>
                <w:rFonts w:eastAsia="SimSun" w:cs="Times"/>
                <w:sz w:val="18"/>
                <w:szCs w:val="16"/>
                <w:lang w:eastAsia="zh-CN"/>
              </w:rPr>
            </w:pPr>
            <w:r w:rsidRPr="00C57E2C">
              <w:rPr>
                <w:rFonts w:cs="Times"/>
                <w:sz w:val="18"/>
                <w:szCs w:val="16"/>
                <w:lang w:eastAsia="zh-CN"/>
              </w:rPr>
              <w:t xml:space="preserve">On Rel.17 enhancements to facilitate UE </w:t>
            </w:r>
            <w:r>
              <w:rPr>
                <w:rFonts w:cs="Times"/>
                <w:sz w:val="18"/>
                <w:szCs w:val="16"/>
                <w:lang w:eastAsia="zh-CN"/>
              </w:rPr>
              <w:t>–</w:t>
            </w:r>
            <w:r w:rsidRPr="00C57E2C">
              <w:rPr>
                <w:rFonts w:cs="Times"/>
                <w:sz w:val="18"/>
                <w:szCs w:val="16"/>
                <w:lang w:eastAsia="zh-CN"/>
              </w:rPr>
              <w:t>initiated panel activation and selection, down select </w:t>
            </w:r>
            <w:r w:rsidRPr="00C57E2C">
              <w:rPr>
                <w:rStyle w:val="ac"/>
                <w:rFonts w:cs="Times"/>
                <w:b w:val="0"/>
                <w:sz w:val="18"/>
                <w:szCs w:val="16"/>
                <w:lang w:eastAsia="zh-CN"/>
              </w:rPr>
              <w:t xml:space="preserve">or </w:t>
            </w:r>
            <w:r w:rsidRPr="00062F42">
              <w:rPr>
                <w:rStyle w:val="ac"/>
                <w:rFonts w:cs="Times"/>
                <w:b w:val="0"/>
                <w:sz w:val="18"/>
                <w:szCs w:val="16"/>
                <w:highlight w:val="yellow"/>
                <w:lang w:eastAsia="zh-CN"/>
              </w:rPr>
              <w:t>modify</w:t>
            </w:r>
            <w:r w:rsidRPr="00C57E2C">
              <w:rPr>
                <w:rStyle w:val="ac"/>
                <w:rFonts w:cs="Times"/>
                <w:sz w:val="18"/>
                <w:szCs w:val="16"/>
                <w:lang w:eastAsia="zh-CN"/>
              </w:rPr>
              <w:t> </w:t>
            </w:r>
            <w:r w:rsidRPr="00C57E2C">
              <w:rPr>
                <w:rFonts w:cs="Times"/>
                <w:sz w:val="18"/>
                <w:szCs w:val="16"/>
                <w:lang w:eastAsia="zh-CN"/>
              </w:rPr>
              <w:t>from the following two schemes in RAN1#106bis-e:</w:t>
            </w:r>
          </w:p>
          <w:p w14:paraId="1FA274CE" w14:textId="77777777" w:rsidR="00062F42" w:rsidRDefault="00062F42" w:rsidP="008E30DA">
            <w:pPr>
              <w:snapToGrid w:val="0"/>
              <w:rPr>
                <w:bCs/>
                <w:color w:val="000000" w:themeColor="text1"/>
                <w:sz w:val="18"/>
                <w:szCs w:val="18"/>
                <w:lang w:eastAsia="zh-CN"/>
              </w:rPr>
            </w:pPr>
          </w:p>
        </w:tc>
      </w:tr>
    </w:tbl>
    <w:p w14:paraId="6390B1D0"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C3C67" w14:textId="77777777" w:rsidR="002404D8" w:rsidRDefault="002404D8" w:rsidP="007458B4">
      <w:r>
        <w:separator/>
      </w:r>
    </w:p>
  </w:endnote>
  <w:endnote w:type="continuationSeparator" w:id="0">
    <w:p w14:paraId="64F86B49" w14:textId="77777777" w:rsidR="002404D8" w:rsidRDefault="002404D8"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60341" w14:textId="77777777" w:rsidR="002404D8" w:rsidRDefault="002404D8" w:rsidP="007458B4">
      <w:r>
        <w:separator/>
      </w:r>
    </w:p>
  </w:footnote>
  <w:footnote w:type="continuationSeparator" w:id="0">
    <w:p w14:paraId="3E492A6B" w14:textId="77777777" w:rsidR="002404D8" w:rsidRDefault="002404D8"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7"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4C19AB"/>
    <w:multiLevelType w:val="hybridMultilevel"/>
    <w:tmpl w:val="F938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28"/>
  </w:num>
  <w:num w:numId="15">
    <w:abstractNumId w:val="15"/>
  </w:num>
  <w:num w:numId="16">
    <w:abstractNumId w:val="29"/>
  </w:num>
  <w:num w:numId="17">
    <w:abstractNumId w:val="35"/>
  </w:num>
  <w:num w:numId="18">
    <w:abstractNumId w:val="30"/>
  </w:num>
  <w:num w:numId="19">
    <w:abstractNumId w:val="27"/>
  </w:num>
  <w:num w:numId="20">
    <w:abstractNumId w:val="36"/>
  </w:num>
  <w:num w:numId="21">
    <w:abstractNumId w:val="41"/>
  </w:num>
  <w:num w:numId="22">
    <w:abstractNumId w:val="37"/>
  </w:num>
  <w:num w:numId="23">
    <w:abstractNumId w:val="45"/>
  </w:num>
  <w:num w:numId="24">
    <w:abstractNumId w:val="12"/>
  </w:num>
  <w:num w:numId="25">
    <w:abstractNumId w:val="25"/>
  </w:num>
  <w:num w:numId="26">
    <w:abstractNumId w:val="19"/>
  </w:num>
  <w:num w:numId="27">
    <w:abstractNumId w:val="42"/>
  </w:num>
  <w:num w:numId="28">
    <w:abstractNumId w:val="20"/>
  </w:num>
  <w:num w:numId="29">
    <w:abstractNumId w:val="24"/>
  </w:num>
  <w:num w:numId="30">
    <w:abstractNumId w:val="10"/>
  </w:num>
  <w:num w:numId="31">
    <w:abstractNumId w:val="18"/>
  </w:num>
  <w:num w:numId="32">
    <w:abstractNumId w:val="44"/>
  </w:num>
  <w:num w:numId="33">
    <w:abstractNumId w:val="38"/>
  </w:num>
  <w:num w:numId="34">
    <w:abstractNumId w:val="39"/>
  </w:num>
  <w:num w:numId="35">
    <w:abstractNumId w:val="14"/>
  </w:num>
  <w:num w:numId="36">
    <w:abstractNumId w:val="32"/>
  </w:num>
  <w:num w:numId="37">
    <w:abstractNumId w:val="31"/>
  </w:num>
  <w:num w:numId="38">
    <w:abstractNumId w:val="26"/>
  </w:num>
  <w:num w:numId="39">
    <w:abstractNumId w:val="34"/>
  </w:num>
  <w:num w:numId="40">
    <w:abstractNumId w:val="43"/>
  </w:num>
  <w:num w:numId="41">
    <w:abstractNumId w:val="17"/>
  </w:num>
  <w:num w:numId="42">
    <w:abstractNumId w:val="13"/>
  </w:num>
  <w:num w:numId="43">
    <w:abstractNumId w:val="23"/>
  </w:num>
  <w:num w:numId="44">
    <w:abstractNumId w:val="22"/>
  </w:num>
  <w:num w:numId="45">
    <w:abstractNumId w:val="40"/>
  </w:num>
  <w:num w:numId="46">
    <w:abstractNumId w:val="33"/>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activeWritingStyle w:appName="MSWord" w:lang="de-DE"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21C2"/>
    <w:rsid w:val="00013F55"/>
    <w:rsid w:val="00015488"/>
    <w:rsid w:val="00023A26"/>
    <w:rsid w:val="00023C80"/>
    <w:rsid w:val="00024438"/>
    <w:rsid w:val="0002557F"/>
    <w:rsid w:val="00027FEB"/>
    <w:rsid w:val="0003060C"/>
    <w:rsid w:val="00031729"/>
    <w:rsid w:val="0003223A"/>
    <w:rsid w:val="000343FA"/>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2F42"/>
    <w:rsid w:val="00063A09"/>
    <w:rsid w:val="00063E9F"/>
    <w:rsid w:val="00064DB9"/>
    <w:rsid w:val="0006514E"/>
    <w:rsid w:val="00067B57"/>
    <w:rsid w:val="00067E3D"/>
    <w:rsid w:val="000721BA"/>
    <w:rsid w:val="00074511"/>
    <w:rsid w:val="000762B5"/>
    <w:rsid w:val="00077330"/>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A0613"/>
    <w:rsid w:val="000A1574"/>
    <w:rsid w:val="000A1A4E"/>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64D"/>
    <w:rsid w:val="00175BD9"/>
    <w:rsid w:val="00181578"/>
    <w:rsid w:val="00181907"/>
    <w:rsid w:val="001828D7"/>
    <w:rsid w:val="00182E7D"/>
    <w:rsid w:val="001832D4"/>
    <w:rsid w:val="00183D3B"/>
    <w:rsid w:val="00184527"/>
    <w:rsid w:val="0018598E"/>
    <w:rsid w:val="001859DD"/>
    <w:rsid w:val="00185AF4"/>
    <w:rsid w:val="00186188"/>
    <w:rsid w:val="00187E07"/>
    <w:rsid w:val="0019169D"/>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5E90"/>
    <w:rsid w:val="002161F2"/>
    <w:rsid w:val="00217979"/>
    <w:rsid w:val="00220B5A"/>
    <w:rsid w:val="002236E4"/>
    <w:rsid w:val="00223E00"/>
    <w:rsid w:val="002242F0"/>
    <w:rsid w:val="002244C5"/>
    <w:rsid w:val="00224FF0"/>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3371"/>
    <w:rsid w:val="00654702"/>
    <w:rsid w:val="00656C13"/>
    <w:rsid w:val="0065701A"/>
    <w:rsid w:val="00661F4D"/>
    <w:rsid w:val="0066446A"/>
    <w:rsid w:val="00664CC6"/>
    <w:rsid w:val="00666A4B"/>
    <w:rsid w:val="0066780E"/>
    <w:rsid w:val="00673666"/>
    <w:rsid w:val="00673CBA"/>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0957"/>
    <w:rsid w:val="006B100C"/>
    <w:rsid w:val="006B448A"/>
    <w:rsid w:val="006B4F0C"/>
    <w:rsid w:val="006C117E"/>
    <w:rsid w:val="006C16F5"/>
    <w:rsid w:val="006C1C52"/>
    <w:rsid w:val="006C2E13"/>
    <w:rsid w:val="006C3BE9"/>
    <w:rsid w:val="006C48D3"/>
    <w:rsid w:val="006C74E7"/>
    <w:rsid w:val="006D224C"/>
    <w:rsid w:val="006D448E"/>
    <w:rsid w:val="006D6EE6"/>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DAB"/>
    <w:rsid w:val="007C4E7D"/>
    <w:rsid w:val="007C59F2"/>
    <w:rsid w:val="007C5D6B"/>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D747B"/>
    <w:rsid w:val="008E0926"/>
    <w:rsid w:val="008E1704"/>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55EB"/>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A1A"/>
    <w:rsid w:val="00A55EE2"/>
    <w:rsid w:val="00A5647B"/>
    <w:rsid w:val="00A5756F"/>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5083"/>
    <w:rsid w:val="00A85488"/>
    <w:rsid w:val="00A857D9"/>
    <w:rsid w:val="00A85D2D"/>
    <w:rsid w:val="00A864E1"/>
    <w:rsid w:val="00A912C0"/>
    <w:rsid w:val="00A915B3"/>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3ED"/>
    <w:rsid w:val="00AD1B58"/>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0F7"/>
    <w:rsid w:val="00BD02AE"/>
    <w:rsid w:val="00BD18A0"/>
    <w:rsid w:val="00BD313A"/>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B0230"/>
    <w:rsid w:val="00DB11C5"/>
    <w:rsid w:val="00DB2BF1"/>
    <w:rsid w:val="00DB305C"/>
    <w:rsid w:val="00DB330A"/>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DE8"/>
    <w:rsid w:val="00F17901"/>
    <w:rsid w:val="00F17FDD"/>
    <w:rsid w:val="00F20513"/>
    <w:rsid w:val="00F21C64"/>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1729"/>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3B02"/>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標題 4 字元"/>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12938</Words>
  <Characters>73748</Characters>
  <Application>Microsoft Office Word</Application>
  <DocSecurity>0</DocSecurity>
  <Lines>614</Lines>
  <Paragraphs>173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2021-11-15T13:15:00Z</dcterms:created>
  <dcterms:modified xsi:type="dcterms:W3CDTF">2021-11-15T13:15:00Z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