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ListParagraph"/>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proofErr w:type="spellStart"/>
            <w:ins w:id="7" w:author="Eko Onggosanusi" w:date="2021-11-12T18:20:00Z">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ins>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w:t>
            </w:r>
            <w:proofErr w:type="spellStart"/>
            <w:r w:rsidR="00184527" w:rsidRPr="00F604E2">
              <w:rPr>
                <w:sz w:val="18"/>
                <w:szCs w:val="18"/>
                <w:lang w:eastAsia="zh-CN"/>
              </w:rPr>
              <w:t>TypeD</w:t>
            </w:r>
            <w:proofErr w:type="spellEnd"/>
            <w:r w:rsidR="00184527" w:rsidRPr="00F604E2">
              <w:rPr>
                <w:sz w:val="18"/>
                <w:szCs w:val="18"/>
                <w:lang w:eastAsia="zh-CN"/>
              </w:rPr>
              <w:t xml:space="preserve">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ins w:id="12" w:author="ZTE-Bo" w:date="2021-11-15T09:34:00Z">
              <w:r w:rsidR="007A2041">
                <w:rPr>
                  <w:rFonts w:eastAsiaTheme="minorEastAsia"/>
                  <w:sz w:val="18"/>
                  <w:szCs w:val="18"/>
                  <w:lang w:eastAsia="zh-CN"/>
                </w:rPr>
                <w:t>, ZTE</w:t>
              </w:r>
            </w:ins>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26BE8C0B"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del w:id="13" w:author="ZTE-Bo" w:date="2021-11-15T09:34:00Z">
              <w:r w:rsidR="009717EC" w:rsidDel="007A2041">
                <w:rPr>
                  <w:sz w:val="18"/>
                  <w:szCs w:val="18"/>
                  <w:lang w:eastAsia="zh-CN"/>
                </w:rPr>
                <w:delText>, ZTE</w:delText>
              </w:r>
            </w:del>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ins w:id="14" w:author="Eko Onggosanusi" w:date="2021-11-12T18:24:00Z">
              <w:r w:rsidR="00A77CBE" w:rsidRPr="000946C3">
                <w:rPr>
                  <w:rFonts w:eastAsia="宋体"/>
                  <w:color w:val="FF0000"/>
                  <w:sz w:val="18"/>
                  <w:lang w:eastAsia="x-none"/>
                </w:rPr>
                <w:t xml:space="preserve">other than CORESET#0 </w:t>
              </w:r>
            </w:ins>
            <w:r w:rsidRPr="0087219B">
              <w:rPr>
                <w:rFonts w:eastAsia="宋体"/>
                <w:color w:val="000000" w:themeColor="text1"/>
                <w:sz w:val="18"/>
                <w:lang w:eastAsia="x-none"/>
              </w:rPr>
              <w:t xml:space="preserve">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5" w:author="Eko Onggosanusi" w:date="2021-11-12T18:18:00Z"/>
                <w:rFonts w:eastAsia="宋体"/>
                <w:bCs/>
                <w:color w:val="000000" w:themeColor="text1"/>
                <w:sz w:val="18"/>
                <w:lang w:eastAsia="x-none"/>
              </w:rPr>
            </w:pPr>
            <w:del w:id="16" w:author="Eko Onggosanusi" w:date="2021-11-12T18:18:00Z">
              <w:r w:rsidDel="009717EC">
                <w:rPr>
                  <w:rFonts w:eastAsia="宋体"/>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w:t>
            </w:r>
            <w:ins w:id="17"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8"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9"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20"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Strong"/>
                <w:sz w:val="18"/>
                <w:u w:val="single"/>
              </w:rPr>
              <w:t>Proposal 1.F</w:t>
            </w:r>
            <w:r w:rsidRPr="00693057">
              <w:rPr>
                <w:sz w:val="18"/>
              </w:rPr>
              <w:t>: After</w:t>
            </w:r>
            <w:ins w:id="21" w:author="Eko Onggosanusi" w:date="2021-11-12T16:58:00Z">
              <w:r w:rsidRPr="00693057">
                <w:rPr>
                  <w:sz w:val="18"/>
                </w:rPr>
                <w:t xml:space="preserve"> initial access or </w:t>
              </w:r>
            </w:ins>
            <w:ins w:id="22" w:author="Eko Onggosanusi" w:date="2021-11-12T16:59:00Z">
              <w:r w:rsidRPr="00693057">
                <w:rPr>
                  <w:sz w:val="18"/>
                </w:rPr>
                <w:t>Reconfiguration with sync, and after</w:t>
              </w:r>
            </w:ins>
            <w:r w:rsidRPr="00693057">
              <w:rPr>
                <w:sz w:val="18"/>
              </w:rPr>
              <w:t xml:space="preserve"> a UE is configured with </w:t>
            </w:r>
            <w:ins w:id="23" w:author="Eko Onggosanusi" w:date="2021-11-12T16:55:00Z">
              <w:r w:rsidRPr="00693057">
                <w:rPr>
                  <w:sz w:val="18"/>
                </w:rPr>
                <w:t xml:space="preserve">more than one </w:t>
              </w:r>
            </w:ins>
            <w:r w:rsidRPr="00693057">
              <w:rPr>
                <w:sz w:val="18"/>
              </w:rPr>
              <w:t>Rel-17 TCI states, </w:t>
            </w:r>
            <w:del w:id="24" w:author="Eko Onggosanusi" w:date="2021-11-12T16:53:00Z">
              <w:r w:rsidRPr="00693057" w:rsidDel="00086DF2">
                <w:rPr>
                  <w:sz w:val="18"/>
                </w:rPr>
                <w:delText>the following rules pertaining to QCL and UL spatial filter assumptions are used</w:delText>
              </w:r>
            </w:del>
            <w:ins w:id="25" w:author="Eko Onggosanusi" w:date="2021-11-12T16:59:00Z">
              <w:r w:rsidRPr="00693057">
                <w:rPr>
                  <w:sz w:val="18"/>
                </w:rPr>
                <w:t xml:space="preserve"> before</w:t>
              </w:r>
            </w:ins>
            <w:del w:id="26"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7" w:author="Eko Onggosanusi" w:date="2021-11-12T16:45:00Z">
              <w:r w:rsidRPr="00693057">
                <w:rPr>
                  <w:sz w:val="18"/>
                </w:rPr>
                <w:t xml:space="preserve"> QCL assumption</w:t>
              </w:r>
            </w:ins>
            <w:ins w:id="28" w:author="Eko Onggosanusi" w:date="2021-11-12T16:46:00Z">
              <w:r w:rsidRPr="00693057">
                <w:rPr>
                  <w:sz w:val="18"/>
                </w:rPr>
                <w:t xml:space="preserve"> for</w:t>
              </w:r>
            </w:ins>
            <w:ins w:id="29" w:author="Eko Onggosanusi" w:date="2021-11-12T16:45:00Z">
              <w:r w:rsidRPr="00693057">
                <w:rPr>
                  <w:sz w:val="18"/>
                </w:rPr>
                <w:t xml:space="preserve"> </w:t>
              </w:r>
            </w:ins>
            <w:r w:rsidRPr="00693057">
              <w:rPr>
                <w:sz w:val="18"/>
              </w:rPr>
              <w:t xml:space="preserve"> </w:t>
            </w:r>
            <w:del w:id="30" w:author="Eko Onggosanusi" w:date="2021-11-12T16:45:00Z">
              <w:r w:rsidRPr="00693057" w:rsidDel="006616B8">
                <w:rPr>
                  <w:sz w:val="18"/>
                </w:rPr>
                <w:delText xml:space="preserve">UE assumes that </w:delText>
              </w:r>
            </w:del>
            <w:del w:id="31" w:author="Eko Onggosanusi" w:date="2021-11-12T16:46:00Z">
              <w:r w:rsidRPr="00693057" w:rsidDel="006616B8">
                <w:rPr>
                  <w:sz w:val="18"/>
                </w:rPr>
                <w:delText>the </w:delText>
              </w:r>
            </w:del>
            <w:r w:rsidRPr="00693057">
              <w:rPr>
                <w:sz w:val="18"/>
              </w:rPr>
              <w:t xml:space="preserve">corresponding DM-RS/CSI-RS antenna port </w:t>
            </w:r>
            <w:del w:id="32"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3" w:author="Eko Onggosanusi" w:date="2021-11-12T16:47:00Z">
              <w:r w:rsidRPr="00693057">
                <w:rPr>
                  <w:sz w:val="18"/>
                </w:rPr>
                <w:t>follows the Rel-15/16 rules for</w:t>
              </w:r>
            </w:ins>
            <w:ins w:id="34" w:author="Eko Onggosanusi" w:date="2021-11-12T16:48:00Z">
              <w:r w:rsidRPr="00693057">
                <w:rPr>
                  <w:sz w:val="18"/>
                </w:rPr>
                <w:t xml:space="preserve"> </w:t>
              </w:r>
            </w:ins>
            <w:ins w:id="35" w:author="Eko Onggosanusi" w:date="2021-11-12T16:49:00Z">
              <w:r w:rsidRPr="00693057">
                <w:rPr>
                  <w:sz w:val="18"/>
                </w:rPr>
                <w:t>PDCCH DM-RS</w:t>
              </w:r>
            </w:ins>
            <w:ins w:id="36" w:author="Eko Onggosanusi" w:date="2021-11-12T16:47:00Z">
              <w:r w:rsidRPr="00693057">
                <w:rPr>
                  <w:sz w:val="18"/>
                </w:rPr>
                <w:t xml:space="preserve"> </w:t>
              </w:r>
            </w:ins>
            <w:del w:id="37"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Norm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8" w:author="Eko Onggosanusi" w:date="2021-11-12T16:50:00Z">
              <w:r w:rsidRPr="00693057">
                <w:rPr>
                  <w:sz w:val="18"/>
                </w:rPr>
                <w:t xml:space="preserve"> based on the Rel-15/16 rules for </w:t>
              </w:r>
            </w:ins>
            <w:ins w:id="39" w:author="Eko Onggosanusi" w:date="2021-11-12T16:51:00Z">
              <w:r w:rsidRPr="00693057">
                <w:rPr>
                  <w:sz w:val="18"/>
                </w:rPr>
                <w:t>PU</w:t>
              </w:r>
            </w:ins>
            <w:ins w:id="40" w:author="Eko Onggosanusi" w:date="2021-11-12T16:52:00Z">
              <w:r w:rsidRPr="00693057">
                <w:rPr>
                  <w:sz w:val="18"/>
                </w:rPr>
                <w:t>C</w:t>
              </w:r>
            </w:ins>
            <w:ins w:id="41" w:author="Eko Onggosanusi" w:date="2021-11-12T16:51:00Z">
              <w:r w:rsidRPr="00693057">
                <w:rPr>
                  <w:sz w:val="18"/>
                </w:rPr>
                <w:t>CH</w:t>
              </w:r>
            </w:ins>
            <w:r w:rsidRPr="00693057">
              <w:rPr>
                <w:sz w:val="18"/>
              </w:rPr>
              <w:t xml:space="preserve"> </w:t>
            </w:r>
            <w:del w:id="42"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lastRenderedPageBreak/>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SCell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3"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PCell</w:t>
            </w:r>
            <w:proofErr w:type="spellEnd"/>
            <w:r>
              <w:rPr>
                <w:bCs/>
                <w:sz w:val="18"/>
                <w:szCs w:val="18"/>
              </w:rPr>
              <w:t>/</w:t>
            </w:r>
            <w:proofErr w:type="spellStart"/>
            <w:r>
              <w:rPr>
                <w:bCs/>
                <w:sz w:val="18"/>
                <w:szCs w:val="18"/>
              </w:rPr>
              <w:t>SCell</w:t>
            </w:r>
            <w:proofErr w:type="spellEnd"/>
            <w:r>
              <w:rPr>
                <w:bCs/>
                <w:sz w:val="18"/>
                <w:szCs w:val="18"/>
              </w:rPr>
              <w:t xml:space="preserve"> BFR firstly, and then we can review the CBRA </w:t>
            </w:r>
            <w:proofErr w:type="spellStart"/>
            <w:r>
              <w:rPr>
                <w:bCs/>
                <w:sz w:val="18"/>
                <w:szCs w:val="18"/>
              </w:rPr>
              <w:t>PCell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lastRenderedPageBreak/>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lastRenderedPageBreak/>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4"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4"/>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Strong"/>
                <w:sz w:val="18"/>
                <w:u w:val="single"/>
              </w:rPr>
              <w:t>Proposal 1.F</w:t>
            </w:r>
            <w:r w:rsidRPr="00693057">
              <w:rPr>
                <w:sz w:val="18"/>
              </w:rPr>
              <w:t>: After</w:t>
            </w:r>
            <w:ins w:id="45"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46" w:author="Eko Onggosanusi" w:date="2021-11-12T16:59:00Z">
              <w:r w:rsidRPr="00693057">
                <w:rPr>
                  <w:sz w:val="18"/>
                </w:rPr>
                <w:t>Reconfiguration with sync, and</w:t>
              </w:r>
            </w:ins>
            <w:r>
              <w:rPr>
                <w:sz w:val="18"/>
              </w:rPr>
              <w:t xml:space="preserve"> </w:t>
            </w:r>
            <w:r w:rsidRPr="00096449">
              <w:rPr>
                <w:sz w:val="18"/>
                <w:highlight w:val="yellow"/>
              </w:rPr>
              <w:t>if</w:t>
            </w:r>
            <w:ins w:id="47"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48"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49" w:author="Eko Onggosanusi" w:date="2021-11-12T16:53:00Z">
              <w:r w:rsidRPr="00693057" w:rsidDel="00086DF2">
                <w:rPr>
                  <w:sz w:val="18"/>
                </w:rPr>
                <w:delText>the following rules pertaining to QCL and UL spatial filter assumptions are used</w:delText>
              </w:r>
            </w:del>
            <w:ins w:id="50" w:author="Eko Onggosanusi" w:date="2021-11-12T16:59:00Z">
              <w:r w:rsidRPr="00693057">
                <w:rPr>
                  <w:sz w:val="18"/>
                </w:rPr>
                <w:t xml:space="preserve"> before</w:t>
              </w:r>
            </w:ins>
            <w:del w:id="51"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2" w:author="Eko Onggosanusi" w:date="2021-11-12T16:45:00Z">
              <w:r w:rsidRPr="00693057">
                <w:rPr>
                  <w:sz w:val="18"/>
                </w:rPr>
                <w:t xml:space="preserve"> QCL assumption</w:t>
              </w:r>
            </w:ins>
            <w:ins w:id="53" w:author="Eko Onggosanusi" w:date="2021-11-12T16:46:00Z">
              <w:r w:rsidRPr="00693057">
                <w:rPr>
                  <w:sz w:val="18"/>
                </w:rPr>
                <w:t xml:space="preserve"> for</w:t>
              </w:r>
            </w:ins>
            <w:ins w:id="54" w:author="Eko Onggosanusi" w:date="2021-11-12T16:45:00Z">
              <w:r w:rsidRPr="00693057">
                <w:rPr>
                  <w:sz w:val="18"/>
                </w:rPr>
                <w:t xml:space="preserve"> </w:t>
              </w:r>
            </w:ins>
            <w:r w:rsidRPr="00693057">
              <w:rPr>
                <w:sz w:val="18"/>
              </w:rPr>
              <w:t xml:space="preserve"> </w:t>
            </w:r>
            <w:del w:id="55" w:author="Eko Onggosanusi" w:date="2021-11-12T16:45:00Z">
              <w:r w:rsidRPr="00693057" w:rsidDel="006616B8">
                <w:rPr>
                  <w:sz w:val="18"/>
                </w:rPr>
                <w:delText xml:space="preserve">UE assumes that </w:delText>
              </w:r>
            </w:del>
            <w:del w:id="56" w:author="Eko Onggosanusi" w:date="2021-11-12T16:46:00Z">
              <w:r w:rsidRPr="00693057" w:rsidDel="006616B8">
                <w:rPr>
                  <w:sz w:val="18"/>
                </w:rPr>
                <w:delText>the </w:delText>
              </w:r>
            </w:del>
            <w:r w:rsidRPr="00693057">
              <w:rPr>
                <w:sz w:val="18"/>
              </w:rPr>
              <w:t xml:space="preserve">corresponding DM-RS/CSI-RS antenna port </w:t>
            </w:r>
            <w:del w:id="57"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58" w:author="Eko Onggosanusi" w:date="2021-11-12T16:47:00Z">
              <w:r w:rsidRPr="00693057">
                <w:rPr>
                  <w:sz w:val="18"/>
                </w:rPr>
                <w:t>follows the Rel-15/16 rules for</w:t>
              </w:r>
            </w:ins>
            <w:ins w:id="59" w:author="Eko Onggosanusi" w:date="2021-11-12T16:48:00Z">
              <w:r w:rsidRPr="00693057">
                <w:rPr>
                  <w:sz w:val="18"/>
                </w:rPr>
                <w:t xml:space="preserve"> </w:t>
              </w:r>
            </w:ins>
            <w:ins w:id="60" w:author="Eko Onggosanusi" w:date="2021-11-12T16:49:00Z">
              <w:r w:rsidRPr="00693057">
                <w:rPr>
                  <w:sz w:val="18"/>
                </w:rPr>
                <w:t>PDCCH DM-RS</w:t>
              </w:r>
            </w:ins>
            <w:ins w:id="61" w:author="Eko Onggosanusi" w:date="2021-11-12T16:47:00Z">
              <w:r w:rsidRPr="00693057">
                <w:rPr>
                  <w:sz w:val="18"/>
                </w:rPr>
                <w:t xml:space="preserve"> </w:t>
              </w:r>
            </w:ins>
            <w:del w:id="62"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w:t>
            </w:r>
            <w:r w:rsidRPr="00693057">
              <w:rPr>
                <w:sz w:val="18"/>
              </w:rPr>
              <w:lastRenderedPageBreak/>
              <w:t>indicated Rel-17 TCI state as PUSCH and all of PUCCH resources, the UE transmits the UL signal/channel</w:t>
            </w:r>
            <w:ins w:id="63" w:author="Eko Onggosanusi" w:date="2021-11-12T16:50:00Z">
              <w:r w:rsidRPr="00693057">
                <w:rPr>
                  <w:sz w:val="18"/>
                </w:rPr>
                <w:t xml:space="preserve"> based on the Rel-15/16 rules for </w:t>
              </w:r>
            </w:ins>
            <w:ins w:id="64" w:author="Eko Onggosanusi" w:date="2021-11-12T16:51:00Z">
              <w:r w:rsidRPr="00693057">
                <w:rPr>
                  <w:sz w:val="18"/>
                </w:rPr>
                <w:t>PU</w:t>
              </w:r>
            </w:ins>
            <w:ins w:id="65" w:author="Eko Onggosanusi" w:date="2021-11-12T16:52:00Z">
              <w:r w:rsidRPr="00693057">
                <w:rPr>
                  <w:sz w:val="18"/>
                </w:rPr>
                <w:t>C</w:t>
              </w:r>
            </w:ins>
            <w:ins w:id="66" w:author="Eko Onggosanusi" w:date="2021-11-12T16:51:00Z">
              <w:r w:rsidRPr="00693057">
                <w:rPr>
                  <w:sz w:val="18"/>
                </w:rPr>
                <w:t>CH</w:t>
              </w:r>
            </w:ins>
            <w:r w:rsidRPr="00693057">
              <w:rPr>
                <w:sz w:val="18"/>
              </w:rPr>
              <w:t xml:space="preserve"> </w:t>
            </w:r>
            <w:del w:id="67"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Pr>
                <w:rFonts w:eastAsia="MS Mincho"/>
                <w:sz w:val="18"/>
                <w:szCs w:val="18"/>
                <w:lang w:eastAsia="ja-JP"/>
              </w:rPr>
              <w:t>q_new</w:t>
            </w:r>
            <w:proofErr w:type="spellEnd"/>
            <w:r>
              <w:rPr>
                <w:rFonts w:eastAsia="MS Mincho"/>
                <w:sz w:val="18"/>
                <w:szCs w:val="18"/>
                <w:lang w:eastAsia="ja-JP"/>
              </w:rPr>
              <w:t xml:space="preserve">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SCell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26CD1272" w14:textId="77777777" w:rsidR="007A2041" w:rsidRPr="00BF63A0" w:rsidRDefault="007A2041" w:rsidP="007A204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ins w:id="68" w:author="ZTE-Bo" w:date="2021-11-15T09:07:00Z">
              <w:r>
                <w:rPr>
                  <w:color w:val="000000" w:themeColor="text1"/>
                  <w:sz w:val="18"/>
                  <w:lang w:eastAsia="x-none"/>
                </w:rPr>
                <w:t xml:space="preserve"> on CORESET#0, </w:t>
              </w:r>
            </w:ins>
            <w:ins w:id="69" w:author="ZTE-Bo" w:date="2021-11-15T09:09:00Z">
              <w:r>
                <w:rPr>
                  <w:color w:val="000000" w:themeColor="text1"/>
                  <w:sz w:val="18"/>
                  <w:lang w:eastAsia="x-none"/>
                </w:rPr>
                <w:t>or</w:t>
              </w:r>
            </w:ins>
            <w:r w:rsidRPr="00F972F4">
              <w:rPr>
                <w:color w:val="000000" w:themeColor="text1"/>
                <w:sz w:val="18"/>
                <w:lang w:eastAsia="x-none"/>
              </w:rPr>
              <w:t xml:space="preserve"> on a CORESET </w:t>
            </w:r>
            <w:del w:id="70" w:author="ZTE-Bo" w:date="2021-11-15T09:07:00Z">
              <w:r w:rsidDel="006208A3">
                <w:rPr>
                  <w:color w:val="000000" w:themeColor="text1"/>
                  <w:sz w:val="18"/>
                  <w:lang w:eastAsia="x-none"/>
                </w:rPr>
                <w:delText>(including</w:delText>
              </w:r>
            </w:del>
            <w:del w:id="71" w:author="ZTE-Bo" w:date="2021-11-15T09:06:00Z">
              <w:r w:rsidDel="006208A3">
                <w:rPr>
                  <w:color w:val="000000" w:themeColor="text1"/>
                  <w:sz w:val="18"/>
                  <w:lang w:eastAsia="x-none"/>
                </w:rPr>
                <w:delText xml:space="preserve"> CORESET#0</w:delText>
              </w:r>
            </w:del>
            <w:del w:id="72"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84D9B">
              <w:rPr>
                <w:rFonts w:eastAsia="MS Mincho"/>
                <w:bCs/>
                <w:sz w:val="18"/>
                <w:szCs w:val="18"/>
                <w:lang w:eastAsia="ja-JP"/>
              </w:rPr>
              <w:t>st</w:t>
            </w:r>
            <w:r>
              <w:rPr>
                <w:rFonts w:eastAsia="MS Mincho"/>
                <w:bCs/>
                <w:sz w:val="18"/>
                <w:szCs w:val="18"/>
                <w:lang w:eastAsia="ja-JP"/>
              </w:rPr>
              <w:t xml:space="preserve"> bracket, suggest to remove the text. It should be applicable to both joint and separate TCI</w:t>
            </w:r>
          </w:p>
          <w:p w14:paraId="6662EEBB"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84D9B">
              <w:rPr>
                <w:rFonts w:eastAsia="MS Mincho"/>
                <w:bCs/>
                <w:sz w:val="18"/>
                <w:szCs w:val="18"/>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SCell</w:t>
            </w:r>
            <w:proofErr w:type="spellEnd"/>
            <w:r>
              <w:rPr>
                <w:rFonts w:eastAsia="MS Mincho"/>
                <w:bCs/>
                <w:sz w:val="18"/>
                <w:szCs w:val="18"/>
                <w:lang w:eastAsia="ja-JP"/>
              </w:rPr>
              <w:t xml:space="preserve"> BFR behavior, i.e.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to add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lastRenderedPageBreak/>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84D9B">
              <w:rPr>
                <w:rFonts w:eastAsia="MS Mincho"/>
                <w:bCs/>
                <w:sz w:val="18"/>
                <w:szCs w:val="18"/>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-1</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DL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DL</w:t>
            </w:r>
            <w:r w:rsidRPr="00C833BF">
              <w:rPr>
                <w:rFonts w:ascii="宋体" w:eastAsia="宋体" w:hAnsi="宋体"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宋体" w:hAnsi="Helvetica"/>
                <w:strike/>
                <w:color w:val="FF0000"/>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宋体"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2</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DL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 xml:space="preserve">is quasi co-located with </w:t>
            </w:r>
            <w:r w:rsidRPr="00C833BF">
              <w:rPr>
                <w:rFonts w:ascii="Helvetica" w:eastAsia="宋体"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3</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UL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UL</w:t>
            </w:r>
            <w:r w:rsidRPr="00C833BF">
              <w:rPr>
                <w:rFonts w:ascii="宋体" w:eastAsia="宋体" w:hAnsi="宋体"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宋体" w:eastAsia="宋体" w:hAnsi="宋体"/>
                <w:strike/>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4</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UL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xml:space="preserve"> the UE transmits the UL signal/channel using the same spatial domain transmission filter as </w:t>
            </w:r>
            <w:r w:rsidRPr="00C833BF">
              <w:rPr>
                <w:rFonts w:ascii="Helvetica" w:eastAsia="宋体"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to postpone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w:t>
            </w:r>
            <w:r w:rsidRPr="00017874">
              <w:rPr>
                <w:rFonts w:eastAsia="MS Mincho"/>
                <w:sz w:val="18"/>
                <w:szCs w:val="18"/>
                <w:lang w:eastAsia="ja-JP"/>
              </w:rPr>
              <w:lastRenderedPageBreak/>
              <w:t>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77777777" w:rsidR="00D17EA2" w:rsidRPr="005C3DE3" w:rsidRDefault="00D17EA2" w:rsidP="00D17EA2">
            <w:pPr>
              <w:snapToGrid w:val="0"/>
              <w:rPr>
                <w:rFonts w:eastAsia="MS Mincho"/>
                <w:bCs/>
                <w:sz w:val="18"/>
                <w:szCs w:val="18"/>
                <w:lang w:eastAsia="ja-JP"/>
              </w:rPr>
            </w:pPr>
            <w:r>
              <w:rPr>
                <w:rFonts w:eastAsia="MS Mincho"/>
                <w:bCs/>
                <w:sz w:val="18"/>
                <w:szCs w:val="18"/>
                <w:lang w:eastAsia="ja-JP"/>
              </w:rPr>
              <w:t xml:space="preserve">The same problem for PUCCH. In fact, 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hint="eastAsia"/>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7D834BF8"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The complexity of applying both legacy TCI/spatial relation not only exists in UE side, but also NW side (e.g. RRC configuration and MAC CE). Hence, we have a good reason to believe NW would not increase the storage complexity </w:t>
            </w:r>
            <w:r>
              <w:rPr>
                <w:rFonts w:eastAsia="MS Mincho"/>
                <w:bCs/>
                <w:sz w:val="18"/>
                <w:szCs w:val="18"/>
                <w:lang w:eastAsia="ja-JP"/>
              </w:rPr>
              <w:t>unless necessary</w:t>
            </w:r>
            <w:r>
              <w:rPr>
                <w:rFonts w:eastAsia="MS Mincho"/>
                <w:bCs/>
                <w:sz w:val="18"/>
                <w:szCs w:val="18"/>
                <w:lang w:eastAsia="ja-JP"/>
              </w:rPr>
              <w:t xml:space="preserve">. We would like to mention the use case of inter-band CA where for instance the </w:t>
            </w:r>
            <w:proofErr w:type="spellStart"/>
            <w:r>
              <w:rPr>
                <w:rFonts w:eastAsia="MS Mincho"/>
                <w:bCs/>
                <w:sz w:val="18"/>
                <w:szCs w:val="18"/>
                <w:lang w:eastAsia="ja-JP"/>
              </w:rPr>
              <w:t>PCell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SCell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hint="eastAsia"/>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73"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lastRenderedPageBreak/>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lastRenderedPageBreak/>
              <w:t>Views on red FFS text:</w:t>
            </w:r>
          </w:p>
          <w:p w14:paraId="2AB4EFAA" w14:textId="32381B92"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2B0B50B5"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NTT Docomo</w:t>
            </w:r>
            <w:r w:rsidR="007B5872">
              <w:rPr>
                <w:sz w:val="18"/>
                <w:szCs w:val="18"/>
              </w:rPr>
              <w:t>, Sony</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宋体"/>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00795956"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r w:rsidR="00D375C2">
              <w:rPr>
                <w:sz w:val="18"/>
                <w:szCs w:val="18"/>
                <w:lang w:val="sv-SE"/>
              </w:rPr>
              <w:t>, Sony</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but have concern on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So we are only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"Configured"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 xml:space="preserve">it seems some misunderstanding on the FFS part which is to enable ‘group based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lastRenderedPageBreak/>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xml:space="preserve">, does it mean UE can transmit PRACH to non-serving cell? It will violate the updated scope of Rel-17 </w:t>
            </w:r>
            <w:proofErr w:type="spellStart"/>
            <w:r>
              <w:rPr>
                <w:rFonts w:eastAsia="Malgun Gothic"/>
                <w:sz w:val="18"/>
                <w:szCs w:val="20"/>
                <w:lang w:eastAsia="en-US"/>
              </w:rPr>
              <w:t>feMIMO</w:t>
            </w:r>
            <w:proofErr w:type="spellEnd"/>
            <w:r>
              <w:rPr>
                <w:rFonts w:eastAsia="Malgun Gothic"/>
                <w:sz w:val="18"/>
                <w:szCs w:val="20"/>
                <w:lang w:eastAsia="en-US"/>
              </w:rPr>
              <w:t>.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don't see the need to introduce two CMR resource sets for measurement since UE already can differentiate SSBs from different TRPs according to the associated PCIDs. In summary, we don't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hint="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5EB2BCA0"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proofErr w:type="spellStart"/>
            <w:r>
              <w:rPr>
                <w:bCs/>
                <w:color w:val="000000" w:themeColor="text1"/>
                <w:sz w:val="18"/>
                <w:szCs w:val="18"/>
                <w:lang w:eastAsia="zh-CN"/>
              </w:rPr>
              <w:t>gorup</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rFonts w:hint="eastAsia"/>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rFonts w:hint="eastAsia"/>
                <w:bCs/>
                <w:color w:val="000000" w:themeColor="text1"/>
                <w:sz w:val="18"/>
                <w:szCs w:val="18"/>
                <w:lang w:eastAsia="zh-CN"/>
              </w:rPr>
            </w:pPr>
          </w:p>
          <w:p w14:paraId="5016E069" w14:textId="18AC0DF7" w:rsidR="002C32B9" w:rsidRDefault="00AD62D3" w:rsidP="00AD62D3">
            <w:pPr>
              <w:snapToGrid w:val="0"/>
              <w:rPr>
                <w:rFonts w:hint="eastAsia"/>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w:t>
            </w:r>
            <w:r>
              <w:rPr>
                <w:color w:val="000000" w:themeColor="text1"/>
                <w:sz w:val="18"/>
                <w:szCs w:val="18"/>
                <w:lang w:eastAsia="zh-CN"/>
              </w:rPr>
              <w:t>ambiguity</w:t>
            </w:r>
            <w:r>
              <w:rPr>
                <w:color w:val="000000" w:themeColor="text1"/>
                <w:sz w:val="18"/>
                <w:szCs w:val="18"/>
                <w:lang w:eastAsia="zh-CN"/>
              </w:rPr>
              <w:t xml:space="preserve">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rFonts w:hint="eastAsia"/>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rFonts w:hint="eastAsia"/>
                <w:bCs/>
                <w:color w:val="000000" w:themeColor="text1"/>
                <w:sz w:val="18"/>
                <w:szCs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0E6AE8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130B4C5B"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r w:rsidR="000B4B10">
              <w:rPr>
                <w:bCs/>
                <w:kern w:val="3"/>
                <w:sz w:val="18"/>
                <w:szCs w:val="20"/>
              </w:rPr>
              <w:t>, Sony</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75C8E293"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p>
          <w:p w14:paraId="50221DCF" w14:textId="1C5BEF8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7A2041" w:rsidRPr="008F50EA">
              <w:rPr>
                <w:bCs/>
                <w:strike/>
                <w:color w:val="FF0000"/>
                <w:kern w:val="3"/>
                <w:sz w:val="18"/>
                <w:szCs w:val="20"/>
              </w:rPr>
              <w:t>ZTE</w:t>
            </w:r>
            <w:r w:rsidR="004C2057">
              <w:rPr>
                <w:bCs/>
                <w:kern w:val="3"/>
                <w:sz w:val="18"/>
                <w:szCs w:val="20"/>
              </w:rPr>
              <w:t>, Intel</w:t>
            </w:r>
          </w:p>
          <w:p w14:paraId="5558F179" w14:textId="6CD105BA"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t>
            </w:r>
            <w:r>
              <w:rPr>
                <w:rFonts w:eastAsia="Malgun Gothic"/>
                <w:color w:val="000000" w:themeColor="text1"/>
                <w:sz w:val="18"/>
                <w:szCs w:val="18"/>
              </w:rPr>
              <w:lastRenderedPageBreak/>
              <w:t>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lastRenderedPageBreak/>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7777777" w:rsidR="00C57E2C" w:rsidRPr="00C57E2C" w:rsidRDefault="00C57E2C" w:rsidP="00C57E2C">
            <w:pPr>
              <w:rPr>
                <w:rFonts w:eastAsia="宋体"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lastRenderedPageBreak/>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w:t>
            </w:r>
            <w:r>
              <w:rPr>
                <w:bCs/>
                <w:color w:val="000000" w:themeColor="text1"/>
                <w:sz w:val="18"/>
                <w:szCs w:val="18"/>
                <w:lang w:eastAsia="zh-CN"/>
              </w:rPr>
              <w:t xml:space="preserve">UL panels </w:t>
            </w:r>
            <w:r>
              <w:rPr>
                <w:bCs/>
                <w:color w:val="000000" w:themeColor="text1"/>
                <w:sz w:val="18"/>
                <w:szCs w:val="18"/>
                <w:lang w:eastAsia="zh-CN"/>
              </w:rPr>
              <w:t xml:space="preserve">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DL RS#1, panel value set#1}</w:t>
            </w:r>
            <w:r>
              <w:rPr>
                <w:bCs/>
                <w:color w:val="000000" w:themeColor="text1"/>
                <w:sz w:val="18"/>
                <w:szCs w:val="18"/>
                <w:lang w:eastAsia="zh-CN"/>
              </w:rPr>
              <w:t xml:space="preserve">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w:t>
            </w:r>
            <w:r w:rsidR="000121C2">
              <w:rPr>
                <w:bCs/>
                <w:color w:val="000000" w:themeColor="text1"/>
                <w:sz w:val="18"/>
                <w:szCs w:val="18"/>
                <w:lang w:eastAsia="zh-CN"/>
              </w:rPr>
              <w:t>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w:t>
            </w:r>
            <w:r>
              <w:rPr>
                <w:bCs/>
                <w:color w:val="000000" w:themeColor="text1"/>
                <w:sz w:val="18"/>
                <w:szCs w:val="18"/>
                <w:lang w:eastAsia="zh-CN"/>
              </w:rPr>
              <w:t xml:space="preserve">suggest removing the </w:t>
            </w:r>
            <w:r>
              <w:rPr>
                <w:bCs/>
                <w:color w:val="000000" w:themeColor="text1"/>
                <w:sz w:val="18"/>
                <w:szCs w:val="18"/>
                <w:lang w:eastAsia="zh-CN"/>
              </w:rPr>
              <w:t>bracket</w:t>
            </w:r>
            <w:r>
              <w:rPr>
                <w:bCs/>
                <w:color w:val="000000" w:themeColor="text1"/>
                <w:sz w:val="18"/>
                <w:szCs w:val="18"/>
                <w:lang w:eastAsia="zh-CN"/>
              </w:rPr>
              <w:t>.</w:t>
            </w:r>
          </w:p>
          <w:p w14:paraId="563063E7" w14:textId="04FA5B8A" w:rsidR="000B4B10" w:rsidRDefault="000121C2" w:rsidP="000B4B10">
            <w:pPr>
              <w:snapToGrid w:val="0"/>
              <w:rPr>
                <w:rFonts w:hint="eastAsia"/>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AEDB3" w14:textId="77777777" w:rsidR="009B6AB9" w:rsidRDefault="009B6AB9" w:rsidP="007458B4">
      <w:r>
        <w:separator/>
      </w:r>
    </w:p>
  </w:endnote>
  <w:endnote w:type="continuationSeparator" w:id="0">
    <w:p w14:paraId="16B14D33" w14:textId="77777777" w:rsidR="009B6AB9" w:rsidRDefault="009B6AB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HGMaruGothicMPRO"/>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3E369" w14:textId="77777777" w:rsidR="009B6AB9" w:rsidRDefault="009B6AB9" w:rsidP="007458B4">
      <w:r>
        <w:separator/>
      </w:r>
    </w:p>
  </w:footnote>
  <w:footnote w:type="continuationSeparator" w:id="0">
    <w:p w14:paraId="31F88D9D" w14:textId="77777777" w:rsidR="009B6AB9" w:rsidRDefault="009B6AB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4"/>
  </w:num>
  <w:num w:numId="18">
    <w:abstractNumId w:val="30"/>
  </w:num>
  <w:num w:numId="19">
    <w:abstractNumId w:val="27"/>
  </w:num>
  <w:num w:numId="20">
    <w:abstractNumId w:val="35"/>
  </w:num>
  <w:num w:numId="21">
    <w:abstractNumId w:val="40"/>
  </w:num>
  <w:num w:numId="22">
    <w:abstractNumId w:val="36"/>
  </w:num>
  <w:num w:numId="23">
    <w:abstractNumId w:val="44"/>
  </w:num>
  <w:num w:numId="24">
    <w:abstractNumId w:val="12"/>
  </w:num>
  <w:num w:numId="25">
    <w:abstractNumId w:val="25"/>
  </w:num>
  <w:num w:numId="26">
    <w:abstractNumId w:val="19"/>
  </w:num>
  <w:num w:numId="27">
    <w:abstractNumId w:val="41"/>
  </w:num>
  <w:num w:numId="28">
    <w:abstractNumId w:val="20"/>
  </w:num>
  <w:num w:numId="29">
    <w:abstractNumId w:val="24"/>
  </w:num>
  <w:num w:numId="30">
    <w:abstractNumId w:val="10"/>
  </w:num>
  <w:num w:numId="31">
    <w:abstractNumId w:val="18"/>
  </w:num>
  <w:num w:numId="32">
    <w:abstractNumId w:val="43"/>
  </w:num>
  <w:num w:numId="33">
    <w:abstractNumId w:val="37"/>
  </w:num>
  <w:num w:numId="34">
    <w:abstractNumId w:val="38"/>
  </w:num>
  <w:num w:numId="35">
    <w:abstractNumId w:val="14"/>
  </w:num>
  <w:num w:numId="36">
    <w:abstractNumId w:val="32"/>
  </w:num>
  <w:num w:numId="37">
    <w:abstractNumId w:val="31"/>
  </w:num>
  <w:num w:numId="38">
    <w:abstractNumId w:val="26"/>
  </w:num>
  <w:num w:numId="39">
    <w:abstractNumId w:val="33"/>
  </w:num>
  <w:num w:numId="40">
    <w:abstractNumId w:val="42"/>
  </w:num>
  <w:num w:numId="41">
    <w:abstractNumId w:val="17"/>
  </w:num>
  <w:num w:numId="42">
    <w:abstractNumId w:val="13"/>
  </w:num>
  <w:num w:numId="43">
    <w:abstractNumId w:val="23"/>
  </w:num>
  <w:num w:numId="44">
    <w:abstractNumId w:val="22"/>
  </w:num>
  <w:num w:numId="45">
    <w:abstractNumId w:val="3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2D3"/>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20</Pages>
  <Words>11596</Words>
  <Characters>66099</Characters>
  <Application>Microsoft Office Word</Application>
  <DocSecurity>0</DocSecurity>
  <Lines>550</Lines>
  <Paragraphs>155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4</cp:revision>
  <cp:lastPrinted>2021-10-06T09:28:00Z</cp:lastPrinted>
  <dcterms:created xsi:type="dcterms:W3CDTF">2021-11-15T02:32:00Z</dcterms:created>
  <dcterms:modified xsi:type="dcterms:W3CDTF">2021-11-15T04:49:00Z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