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0621906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3790C">
        <w:rPr>
          <w:b/>
          <w:noProof/>
          <w:sz w:val="24"/>
        </w:rPr>
        <w:fldChar w:fldCharType="begin"/>
      </w:r>
      <w:r w:rsidR="00E3790C">
        <w:rPr>
          <w:b/>
          <w:noProof/>
          <w:sz w:val="24"/>
        </w:rPr>
        <w:instrText xml:space="preserve"> DOCPROPERTY  TSG/WGRef  \* MERGEFORMAT </w:instrText>
      </w:r>
      <w:r w:rsidR="00E3790C">
        <w:rPr>
          <w:b/>
          <w:noProof/>
          <w:sz w:val="24"/>
        </w:rPr>
        <w:fldChar w:fldCharType="separate"/>
      </w:r>
      <w:r w:rsidR="00D373FB">
        <w:rPr>
          <w:b/>
          <w:noProof/>
          <w:sz w:val="24"/>
        </w:rPr>
        <w:t>RAN WG1</w:t>
      </w:r>
      <w:r w:rsidR="00E3790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3790C">
        <w:rPr>
          <w:b/>
          <w:noProof/>
          <w:sz w:val="24"/>
        </w:rPr>
        <w:fldChar w:fldCharType="begin"/>
      </w:r>
      <w:r w:rsidR="00E3790C">
        <w:rPr>
          <w:b/>
          <w:noProof/>
          <w:sz w:val="24"/>
        </w:rPr>
        <w:instrText xml:space="preserve"> DOCPROPERTY  MtgSeq  \* MERGEFORMAT </w:instrText>
      </w:r>
      <w:r w:rsidR="00E3790C">
        <w:rPr>
          <w:b/>
          <w:noProof/>
          <w:sz w:val="24"/>
        </w:rPr>
        <w:fldChar w:fldCharType="separate"/>
      </w:r>
      <w:r w:rsidR="00D373FB">
        <w:rPr>
          <w:b/>
          <w:noProof/>
          <w:sz w:val="24"/>
        </w:rPr>
        <w:t>10</w:t>
      </w:r>
      <w:r w:rsidR="00DE1429">
        <w:rPr>
          <w:b/>
          <w:noProof/>
          <w:sz w:val="24"/>
        </w:rPr>
        <w:t>7</w:t>
      </w:r>
      <w:r w:rsidR="00D373FB">
        <w:rPr>
          <w:b/>
          <w:noProof/>
          <w:sz w:val="24"/>
        </w:rPr>
        <w:t>-e</w:t>
      </w:r>
      <w:r w:rsidR="00E3790C">
        <w:fldChar w:fldCharType="end"/>
      </w:r>
      <w:r>
        <w:rPr>
          <w:b/>
          <w:i/>
          <w:noProof/>
          <w:sz w:val="28"/>
        </w:rPr>
        <w:tab/>
      </w:r>
      <w:r w:rsidR="00E3790C" w:rsidRPr="00B6013C">
        <w:rPr>
          <w:b/>
          <w:i/>
          <w:noProof/>
          <w:sz w:val="28"/>
        </w:rPr>
        <w:fldChar w:fldCharType="begin"/>
      </w:r>
      <w:r w:rsidR="00E3790C" w:rsidRPr="00B6013C">
        <w:rPr>
          <w:b/>
          <w:i/>
          <w:noProof/>
          <w:sz w:val="28"/>
        </w:rPr>
        <w:instrText xml:space="preserve"> DOCPROPERTY  Tdoc#  \* MERGEFORMAT </w:instrText>
      </w:r>
      <w:r w:rsidR="00E3790C" w:rsidRPr="00B6013C">
        <w:rPr>
          <w:b/>
          <w:i/>
          <w:noProof/>
          <w:sz w:val="28"/>
        </w:rPr>
        <w:fldChar w:fldCharType="separate"/>
      </w:r>
      <w:r w:rsidR="00D373FB" w:rsidRPr="00B6013C">
        <w:rPr>
          <w:b/>
          <w:i/>
          <w:noProof/>
          <w:sz w:val="28"/>
        </w:rPr>
        <w:t>R1-21</w:t>
      </w:r>
      <w:r w:rsidR="00DE1429">
        <w:rPr>
          <w:b/>
          <w:i/>
          <w:noProof/>
          <w:sz w:val="28"/>
        </w:rPr>
        <w:t>xxxxxx</w:t>
      </w:r>
      <w:r w:rsidR="00E3790C" w:rsidRPr="00B6013C">
        <w:rPr>
          <w:b/>
          <w:i/>
          <w:noProof/>
          <w:sz w:val="28"/>
        </w:rPr>
        <w:fldChar w:fldCharType="end"/>
      </w:r>
    </w:p>
    <w:p w14:paraId="7CB45193" w14:textId="6C5FD215" w:rsidR="001E41F3" w:rsidRDefault="00E3790C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D373FB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5A6D02">
        <w:rPr>
          <w:b/>
          <w:noProof/>
          <w:sz w:val="24"/>
        </w:rPr>
        <w:t xml:space="preserve"> </w:t>
      </w:r>
      <w:r w:rsidR="00DE1429">
        <w:rPr>
          <w:b/>
          <w:noProof/>
          <w:sz w:val="24"/>
        </w:rPr>
        <w:t>November</w:t>
      </w:r>
      <w:r w:rsidR="001656C7">
        <w:rPr>
          <w:b/>
          <w:noProof/>
          <w:sz w:val="24"/>
        </w:rPr>
        <w:t xml:space="preserve"> </w:t>
      </w:r>
      <w:r w:rsidR="00D373FB" w:rsidRPr="00212FE7">
        <w:rPr>
          <w:b/>
          <w:noProof/>
          <w:sz w:val="24"/>
        </w:rPr>
        <w:t>1</w:t>
      </w:r>
      <w:r w:rsidR="00D373FB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>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D373FB">
        <w:rPr>
          <w:b/>
          <w:noProof/>
          <w:sz w:val="24"/>
        </w:rPr>
        <w:t>19, 2021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574FA21" w:rsidR="001E41F3" w:rsidRDefault="002D43E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color w:val="FF0000"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B3FA2C" w:rsidR="001E41F3" w:rsidRPr="00410371" w:rsidRDefault="00E3790C" w:rsidP="002D43E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43E3">
              <w:rPr>
                <w:b/>
                <w:noProof/>
                <w:sz w:val="28"/>
              </w:rPr>
              <w:t>38.212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47389E1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D32977" w:rsidR="001E41F3" w:rsidRPr="00410371" w:rsidRDefault="00E3790C" w:rsidP="002D43E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43E3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CACBD93" w:rsidR="001E41F3" w:rsidRPr="00410371" w:rsidRDefault="00E3790C" w:rsidP="002D43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F6B15">
              <w:rPr>
                <w:b/>
                <w:noProof/>
                <w:sz w:val="28"/>
              </w:rPr>
              <w:t>16.7</w:t>
            </w:r>
            <w:r w:rsidR="002D43E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54DB2C7" w:rsidR="00F25D98" w:rsidRDefault="002D43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0D0517C" w:rsidR="00F25D98" w:rsidRDefault="002D43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930BD2" w:rsidR="001E41F3" w:rsidRDefault="00A2503F" w:rsidP="0052783D">
            <w:pPr>
              <w:pStyle w:val="CRCoverPage"/>
              <w:spacing w:after="0"/>
              <w:ind w:left="100"/>
              <w:rPr>
                <w:noProof/>
              </w:rPr>
            </w:pPr>
            <w:r w:rsidRPr="002C2B6C">
              <w:t>Ali</w:t>
            </w:r>
            <w:r>
              <w:t>gnment CR for</w:t>
            </w:r>
            <w:r w:rsidRPr="002C2B6C">
              <w:t xml:space="preserve"> TS 38.212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C5A3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DD1441" w:rsidR="001E41F3" w:rsidRDefault="00E3790C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52783D" w:rsidRPr="009A429F">
              <w:rPr>
                <w:noProof/>
              </w:rPr>
              <w:fldChar w:fldCharType="begin"/>
            </w:r>
            <w:r w:rsidR="0052783D" w:rsidRPr="009A429F">
              <w:rPr>
                <w:noProof/>
              </w:rPr>
              <w:instrText xml:space="preserve"> DOCPROPERTY  SourceIfWg  \* MERGEFORMAT </w:instrText>
            </w:r>
            <w:r w:rsidR="0052783D" w:rsidRPr="009A429F">
              <w:rPr>
                <w:noProof/>
              </w:rPr>
              <w:fldChar w:fldCharType="separate"/>
            </w:r>
            <w:r w:rsidR="0052783D">
              <w:rPr>
                <w:noProof/>
              </w:rPr>
              <w:t>Huawei</w:t>
            </w:r>
            <w:r w:rsidR="0052783D" w:rsidRPr="009A429F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E0ECB90" w:rsidR="001E41F3" w:rsidRDefault="00E3790C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52783D" w:rsidRPr="009A429F">
              <w:t>R</w:t>
            </w:r>
            <w:r w:rsidR="0052783D"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397C573" w14:textId="507EA7AA" w:rsidR="002E34A0" w:rsidRDefault="002E34A0" w:rsidP="0052783D">
            <w:pPr>
              <w:pStyle w:val="CRCoverPage"/>
              <w:spacing w:after="0"/>
              <w:ind w:left="100"/>
            </w:pPr>
            <w:r w:rsidRPr="00CF3AB1">
              <w:rPr>
                <w:noProof/>
                <w:lang w:val="en-US"/>
              </w:rPr>
              <w:t>NR_</w:t>
            </w:r>
            <w:r>
              <w:rPr>
                <w:noProof/>
                <w:lang w:val="en-US"/>
              </w:rPr>
              <w:t>eMIMO</w:t>
            </w:r>
            <w:r w:rsidRPr="00CF3AB1">
              <w:rPr>
                <w:noProof/>
                <w:lang w:val="en-US"/>
              </w:rPr>
              <w:t>-Core</w:t>
            </w:r>
          </w:p>
          <w:p w14:paraId="115414A3" w14:textId="25F30B43" w:rsidR="007E4BBC" w:rsidRDefault="00404EEA" w:rsidP="002E34A0">
            <w:pPr>
              <w:pStyle w:val="CRCoverPage"/>
              <w:spacing w:after="0"/>
              <w:ind w:left="100"/>
            </w:pPr>
            <w:r>
              <w:t>NR_</w:t>
            </w:r>
            <w:r>
              <w:rPr>
                <w:rFonts w:hint="eastAsia"/>
                <w:lang w:eastAsia="zh-CN"/>
              </w:rPr>
              <w:t>L1enh_</w:t>
            </w:r>
            <w:r>
              <w:t>URLLC-Core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EAA5611" w:rsidR="001E41F3" w:rsidRDefault="0052783D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</w:t>
            </w:r>
            <w:r w:rsidR="00DE1429">
              <w:rPr>
                <w:noProof/>
              </w:rPr>
              <w:t>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C014EF" w:rsidR="001E41F3" w:rsidRDefault="00C54F29" w:rsidP="0052783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8487C3" w:rsidR="001E41F3" w:rsidRDefault="00E3790C" w:rsidP="00437B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52783D">
              <w:rPr>
                <w:noProof/>
              </w:rPr>
              <w:t>Rel-1</w:t>
            </w:r>
            <w:r w:rsidR="00437B0D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95DEC8" w14:textId="5036B39E" w:rsidR="00A92217" w:rsidRDefault="00A92217" w:rsidP="00CF4C4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lang w:eastAsia="zh-CN"/>
              </w:rPr>
              <w:t xml:space="preserve">Correction </w:t>
            </w:r>
            <w:r>
              <w:rPr>
                <w:noProof/>
              </w:rPr>
              <w:t xml:space="preserve">on DCI 1_2 antenna port determination </w:t>
            </w:r>
            <w:r w:rsidRPr="008A4ED3">
              <w:t xml:space="preserve">as outcome of </w:t>
            </w:r>
            <w:r w:rsidR="00857C86">
              <w:rPr>
                <w:lang w:eastAsia="zh-CN"/>
              </w:rPr>
              <w:t xml:space="preserve">email discussion </w:t>
            </w:r>
            <w:r w:rsidRPr="008E1B9B">
              <w:rPr>
                <w:lang w:eastAsia="zh-CN"/>
              </w:rPr>
              <w:t>[</w:t>
            </w:r>
            <w:r w:rsidRPr="00816945">
              <w:rPr>
                <w:lang w:eastAsia="zh-CN"/>
              </w:rPr>
              <w:t>107-e-NR-eMIMO-02</w:t>
            </w:r>
            <w:r w:rsidRPr="008E1B9B">
              <w:rPr>
                <w:lang w:eastAsia="zh-CN"/>
              </w:rPr>
              <w:t>]</w:t>
            </w:r>
            <w:r>
              <w:rPr>
                <w:lang w:eastAsia="zh-CN"/>
              </w:rPr>
              <w:t>.</w:t>
            </w:r>
          </w:p>
          <w:p w14:paraId="708AA7DE" w14:textId="10092952" w:rsidR="00CF4C45" w:rsidRDefault="00DE1429" w:rsidP="00A9221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lang w:eastAsia="zh-CN"/>
              </w:rPr>
              <w:t>Correction</w:t>
            </w:r>
            <w:r w:rsidR="00EB689B">
              <w:t xml:space="preserve"> on</w:t>
            </w:r>
            <w:r w:rsidR="00CF4C45" w:rsidRPr="00023799">
              <w:t xml:space="preserve"> RRC parameter name for UL cancellation indication</w:t>
            </w:r>
            <w:r>
              <w:rPr>
                <w:lang w:eastAsia="zh-CN"/>
              </w:rPr>
              <w:t xml:space="preserve"> </w:t>
            </w:r>
            <w:r w:rsidRPr="008A4ED3">
              <w:t xml:space="preserve">as outcome of </w:t>
            </w:r>
            <w:r>
              <w:rPr>
                <w:lang w:eastAsia="zh-CN"/>
              </w:rPr>
              <w:t xml:space="preserve">email discussion </w:t>
            </w:r>
            <w:r w:rsidRPr="008E1B9B">
              <w:rPr>
                <w:lang w:eastAsia="zh-CN"/>
              </w:rPr>
              <w:t>[</w:t>
            </w:r>
            <w:r w:rsidR="00CF4C45" w:rsidRPr="00A208A1">
              <w:rPr>
                <w:lang w:eastAsia="zh-CN"/>
              </w:rPr>
              <w:t>107-e-NR-L1enh-URLLC-08</w:t>
            </w:r>
            <w:r w:rsidRPr="008E1B9B">
              <w:rPr>
                <w:lang w:eastAsia="zh-CN"/>
              </w:rPr>
              <w:t>]</w:t>
            </w:r>
            <w:r w:rsidR="00127870">
              <w:rPr>
                <w:lang w:eastAsia="zh-CN"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F73C84" w14:textId="22502762" w:rsidR="00A92217" w:rsidRDefault="00A92217" w:rsidP="00377A3E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apture the corrections as shown in </w:t>
            </w:r>
            <w:r w:rsidR="00377A3E" w:rsidRPr="00377A3E">
              <w:rPr>
                <w:noProof/>
                <w:lang w:eastAsia="zh-CN"/>
              </w:rPr>
              <w:t>R1-2112598</w:t>
            </w:r>
            <w:r>
              <w:rPr>
                <w:noProof/>
                <w:lang w:eastAsia="zh-CN"/>
              </w:rPr>
              <w:t xml:space="preserve">. </w:t>
            </w:r>
          </w:p>
          <w:p w14:paraId="31C656EC" w14:textId="6B451A05" w:rsidR="00A92217" w:rsidRDefault="002448AF" w:rsidP="00A92217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rFonts w:eastAsia="宋体"/>
                <w:lang w:val="en-US" w:eastAsia="zh-CN"/>
              </w:rPr>
              <w:t xml:space="preserve">Change </w:t>
            </w:r>
            <w:r w:rsidR="00A92217">
              <w:rPr>
                <w:rFonts w:eastAsia="宋体"/>
                <w:lang w:val="en-US" w:eastAsia="zh-CN"/>
              </w:rPr>
              <w:t>“</w:t>
            </w:r>
            <w:r w:rsidR="00A92217">
              <w:rPr>
                <w:rFonts w:eastAsia="宋体"/>
                <w:lang w:eastAsia="zh-CN"/>
              </w:rPr>
              <w:t>ci-RNTI</w:t>
            </w:r>
            <w:r w:rsidR="00A92217">
              <w:rPr>
                <w:rFonts w:eastAsia="宋体"/>
                <w:lang w:val="en-US" w:eastAsia="zh-CN"/>
              </w:rPr>
              <w:t>” to “CI-RNTI” in section 7.3.1.3.5.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0FFDA4E" w:rsidR="001E41F3" w:rsidRDefault="0005488C" w:rsidP="00CF4C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szCs w:val="22"/>
                <w:lang w:eastAsia="zh-CN"/>
              </w:rPr>
              <w:t>Specification is incorrect</w:t>
            </w:r>
            <w:r w:rsidR="00CF4C45">
              <w:rPr>
                <w:noProof/>
                <w:szCs w:val="22"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DAD7F4" w:rsidR="001E41F3" w:rsidRDefault="001F6989" w:rsidP="001F69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/>
                <w:lang w:val="en-US" w:eastAsia="zh-CN"/>
              </w:rPr>
              <w:t xml:space="preserve">7.3.1.2.3, </w:t>
            </w:r>
            <w:r w:rsidR="00CF4C45">
              <w:rPr>
                <w:rFonts w:eastAsia="宋体"/>
                <w:lang w:val="en-US" w:eastAsia="zh-CN"/>
              </w:rPr>
              <w:t>7.3.1.3.5</w:t>
            </w:r>
            <w:r>
              <w:rPr>
                <w:rFonts w:eastAsia="宋体"/>
                <w:lang w:val="en-US" w:eastAsia="zh-CN"/>
              </w:rPr>
              <w:t xml:space="preserve">,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31856B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C3B639" w:rsidR="001E41F3" w:rsidRDefault="00DE1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971BB9C" w:rsidR="001E41F3" w:rsidRDefault="001E41F3" w:rsidP="00B72A6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FA37B4" w:rsidR="001E41F3" w:rsidRDefault="00124B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D00F26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37DEF1" w:rsidR="001E41F3" w:rsidRDefault="00124B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612E0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CC4786" w14:textId="77777777" w:rsidR="00880804" w:rsidRDefault="00880804" w:rsidP="007A5225">
      <w:pPr>
        <w:rPr>
          <w:noProof/>
        </w:rPr>
      </w:pPr>
    </w:p>
    <w:p w14:paraId="1AC1E5C1" w14:textId="77777777" w:rsidR="0005488C" w:rsidRPr="002625EB" w:rsidRDefault="0005488C" w:rsidP="0005488C">
      <w:pPr>
        <w:pStyle w:val="5"/>
        <w:rPr>
          <w:lang w:eastAsia="zh-CN"/>
        </w:rPr>
      </w:pPr>
      <w:bookmarkStart w:id="1" w:name="_Toc29326613"/>
      <w:bookmarkStart w:id="2" w:name="_Toc29327763"/>
      <w:bookmarkStart w:id="3" w:name="_Toc36045953"/>
      <w:bookmarkStart w:id="4" w:name="_Toc36046213"/>
      <w:bookmarkStart w:id="5" w:name="_Toc36046359"/>
      <w:bookmarkStart w:id="6" w:name="_Toc45209276"/>
      <w:bookmarkStart w:id="7" w:name="_Toc51852450"/>
      <w:bookmarkStart w:id="8" w:name="_Toc83205917"/>
      <w:r w:rsidRPr="002625EB">
        <w:rPr>
          <w:rFonts w:hint="eastAsia"/>
          <w:lang w:eastAsia="zh-CN"/>
        </w:rPr>
        <w:t>7.3.1.2.</w:t>
      </w:r>
      <w:r>
        <w:rPr>
          <w:rFonts w:hint="eastAsia"/>
          <w:lang w:eastAsia="zh-CN"/>
        </w:rPr>
        <w:t>3</w:t>
      </w:r>
      <w:r w:rsidRPr="002625EB">
        <w:rPr>
          <w:rFonts w:hint="eastAsia"/>
          <w:lang w:eastAsia="zh-CN"/>
        </w:rPr>
        <w:tab/>
        <w:t>Format 1_</w:t>
      </w:r>
      <w:r>
        <w:rPr>
          <w:rFonts w:hint="eastAsia"/>
          <w:lang w:eastAsia="zh-CN"/>
        </w:rPr>
        <w:t>2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B97D922" w14:textId="77777777" w:rsidR="0005488C" w:rsidRPr="002625EB" w:rsidRDefault="0005488C" w:rsidP="0005488C">
      <w:r w:rsidRPr="002625EB">
        <w:t xml:space="preserve">DCI format </w:t>
      </w:r>
      <w:r w:rsidRPr="002625EB"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_2</w:t>
      </w:r>
      <w:r w:rsidRPr="002625EB">
        <w:t xml:space="preserve"> is used for the scheduling of P</w:t>
      </w:r>
      <w:r w:rsidRPr="002625EB">
        <w:rPr>
          <w:rFonts w:hint="eastAsia"/>
          <w:lang w:eastAsia="zh-CN"/>
        </w:rPr>
        <w:t>D</w:t>
      </w:r>
      <w:r w:rsidRPr="002625EB">
        <w:t xml:space="preserve">SCH in one cell. </w:t>
      </w:r>
    </w:p>
    <w:p w14:paraId="440AF5F8" w14:textId="77777777" w:rsidR="0005488C" w:rsidRDefault="0005488C" w:rsidP="0005488C">
      <w:pPr>
        <w:jc w:val="center"/>
        <w:rPr>
          <w:color w:val="FF0000"/>
          <w:sz w:val="28"/>
          <w:szCs w:val="28"/>
          <w:lang w:eastAsia="zh-CN"/>
        </w:rPr>
      </w:pPr>
      <w:r w:rsidRPr="005D1668">
        <w:rPr>
          <w:rFonts w:hint="eastAsia"/>
          <w:color w:val="FF0000"/>
          <w:sz w:val="28"/>
          <w:szCs w:val="28"/>
          <w:lang w:eastAsia="zh-CN"/>
        </w:rPr>
        <w:t>&lt;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color w:val="FF0000"/>
          <w:sz w:val="28"/>
          <w:szCs w:val="28"/>
        </w:rPr>
        <w:t>Unchanged parts are omitted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rFonts w:hint="eastAsia"/>
          <w:color w:val="FF0000"/>
          <w:sz w:val="28"/>
          <w:szCs w:val="28"/>
          <w:lang w:eastAsia="zh-CN"/>
        </w:rPr>
        <w:t>&gt;</w:t>
      </w:r>
    </w:p>
    <w:p w14:paraId="4B85A7EB" w14:textId="77777777" w:rsidR="0005488C" w:rsidRPr="002625EB" w:rsidRDefault="0005488C" w:rsidP="0005488C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Antenna port(s)</w:t>
      </w:r>
      <w:r w:rsidRPr="002625EB">
        <w:rPr>
          <w:rFonts w:hint="eastAsia"/>
          <w:lang w:eastAsia="zh-CN"/>
        </w:rPr>
        <w:t xml:space="preserve"> </w:t>
      </w:r>
      <w:r w:rsidRPr="002625EB">
        <w:t xml:space="preserve">– </w:t>
      </w:r>
      <w:r>
        <w:t xml:space="preserve">0, </w:t>
      </w:r>
      <w:r w:rsidRPr="002625EB">
        <w:rPr>
          <w:rFonts w:hint="eastAsia"/>
          <w:lang w:eastAsia="zh-CN"/>
        </w:rPr>
        <w:t>4, 5, or 6</w:t>
      </w:r>
      <w:r w:rsidRPr="002625EB">
        <w:t xml:space="preserve"> bit</w:t>
      </w:r>
      <w:r w:rsidRPr="002625EB"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</w:p>
    <w:p w14:paraId="6187BA8F" w14:textId="77777777" w:rsidR="0005488C" w:rsidRDefault="0005488C" w:rsidP="0005488C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>
        <w:rPr>
          <w:lang w:eastAsia="zh-CN"/>
        </w:rPr>
        <w:t xml:space="preserve">0 </w:t>
      </w:r>
      <w:r w:rsidRPr="002625EB">
        <w:rPr>
          <w:rFonts w:hint="eastAsia"/>
          <w:lang w:eastAsia="zh-CN"/>
        </w:rPr>
        <w:t xml:space="preserve">bit if </w:t>
      </w:r>
      <w:r>
        <w:rPr>
          <w:lang w:eastAsia="zh-CN"/>
        </w:rPr>
        <w:t xml:space="preserve">higher layer parameter </w:t>
      </w:r>
      <w:r w:rsidRPr="001B1B10">
        <w:rPr>
          <w:i/>
        </w:rPr>
        <w:t>antennaPortsFieldPresenceDCI-1-2</w:t>
      </w:r>
      <w:r w:rsidRPr="00C67241">
        <w:rPr>
          <w:color w:val="000000"/>
          <w:lang w:eastAsia="zh-CN"/>
        </w:rPr>
        <w:t xml:space="preserve"> is</w:t>
      </w:r>
      <w:r w:rsidRPr="009A0EE8">
        <w:rPr>
          <w:lang w:eastAsia="zh-CN"/>
        </w:rPr>
        <w:t xml:space="preserve"> </w:t>
      </w:r>
      <w:r w:rsidRPr="00F90CD7">
        <w:rPr>
          <w:lang w:eastAsia="zh-CN"/>
        </w:rPr>
        <w:t>not</w:t>
      </w:r>
      <w:r>
        <w:rPr>
          <w:i/>
          <w:lang w:eastAsia="zh-CN"/>
        </w:rPr>
        <w:t xml:space="preserve"> </w:t>
      </w:r>
      <w:r w:rsidRPr="002625EB">
        <w:rPr>
          <w:rFonts w:hint="eastAsia"/>
          <w:lang w:eastAsia="zh-CN"/>
        </w:rPr>
        <w:t>configured;</w:t>
      </w:r>
    </w:p>
    <w:p w14:paraId="210AB9BC" w14:textId="77777777" w:rsidR="00976A4B" w:rsidRDefault="0005488C" w:rsidP="00976A4B">
      <w:pPr>
        <w:pStyle w:val="B2"/>
        <w:rPr>
          <w:ins w:id="9" w:author="Huawei" w:date="2021-11-19T10:02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Otherwise 4, 5 or 6 bits </w:t>
      </w:r>
      <w:r w:rsidRPr="002625EB">
        <w:rPr>
          <w:rFonts w:hint="eastAsia"/>
          <w:lang w:eastAsia="zh-CN"/>
        </w:rPr>
        <w:t>as defined by Tables 7.3.1.2.2</w:t>
      </w:r>
      <w:r w:rsidRPr="002625EB">
        <w:t>-</w:t>
      </w:r>
      <w:r w:rsidRPr="002625EB">
        <w:rPr>
          <w:rFonts w:hint="eastAsia"/>
          <w:lang w:eastAsia="zh-CN"/>
        </w:rPr>
        <w:t>1/2/3/4</w:t>
      </w:r>
      <w:ins w:id="10" w:author="Huawei" w:date="2021-11-18T20:55:00Z">
        <w:r w:rsidR="004165B4">
          <w:rPr>
            <w:lang w:eastAsia="zh-CN"/>
          </w:rPr>
          <w:t xml:space="preserve"> </w:t>
        </w:r>
        <w:r w:rsidR="004165B4">
          <w:rPr>
            <w:lang w:val="en-US" w:eastAsia="zh-CN"/>
          </w:rPr>
          <w:t xml:space="preserve">and </w:t>
        </w:r>
        <w:r w:rsidR="004165B4" w:rsidRPr="00C57613">
          <w:rPr>
            <w:rFonts w:hint="eastAsia"/>
            <w:lang w:val="en-US" w:eastAsia="zh-CN"/>
          </w:rPr>
          <w:t>Tables 7.3.1.2.2</w:t>
        </w:r>
        <w:r w:rsidR="004165B4" w:rsidRPr="00C57613">
          <w:rPr>
            <w:lang w:val="en-US"/>
          </w:rPr>
          <w:t>-</w:t>
        </w:r>
        <w:r w:rsidR="004165B4" w:rsidRPr="00C57613">
          <w:rPr>
            <w:rFonts w:hint="eastAsia"/>
            <w:lang w:val="en-US" w:eastAsia="zh-CN"/>
          </w:rPr>
          <w:t>1</w:t>
        </w:r>
        <w:r w:rsidR="004165B4" w:rsidRPr="00C57613">
          <w:rPr>
            <w:lang w:val="en-US" w:eastAsia="zh-CN"/>
          </w:rPr>
          <w:t>A</w:t>
        </w:r>
        <w:r w:rsidR="004165B4" w:rsidRPr="00C57613">
          <w:rPr>
            <w:rFonts w:hint="eastAsia"/>
            <w:lang w:val="en-US" w:eastAsia="zh-CN"/>
          </w:rPr>
          <w:t>/2</w:t>
        </w:r>
        <w:r w:rsidR="004165B4" w:rsidRPr="00C57613">
          <w:rPr>
            <w:lang w:val="en-US" w:eastAsia="zh-CN"/>
          </w:rPr>
          <w:t>A</w:t>
        </w:r>
        <w:r w:rsidR="004165B4" w:rsidRPr="00C57613">
          <w:rPr>
            <w:rFonts w:hint="eastAsia"/>
            <w:lang w:val="en-US" w:eastAsia="zh-CN"/>
          </w:rPr>
          <w:t>/3</w:t>
        </w:r>
        <w:r w:rsidR="004165B4" w:rsidRPr="00C57613">
          <w:rPr>
            <w:lang w:val="en-US" w:eastAsia="zh-CN"/>
          </w:rPr>
          <w:t>A</w:t>
        </w:r>
        <w:r w:rsidR="004165B4" w:rsidRPr="00C57613">
          <w:rPr>
            <w:rFonts w:hint="eastAsia"/>
            <w:lang w:val="en-US" w:eastAsia="zh-CN"/>
          </w:rPr>
          <w:t>/4</w:t>
        </w:r>
        <w:r w:rsidR="004165B4" w:rsidRPr="00C57613">
          <w:rPr>
            <w:lang w:val="en-US" w:eastAsia="zh-CN"/>
          </w:rPr>
          <w:t>A</w:t>
        </w:r>
      </w:ins>
      <w:r w:rsidRPr="002625EB">
        <w:rPr>
          <w:rFonts w:hint="eastAsia"/>
          <w:lang w:eastAsia="zh-CN"/>
        </w:rPr>
        <w:t>, where the number of CDM groups without data of values 1, 2, and 3 refers to CDM groups {0}, {0,1}, and {0, 1,2} respectively.</w:t>
      </w:r>
      <w:r w:rsidRPr="002625EB">
        <w:rPr>
          <w:lang w:eastAsia="zh-CN"/>
        </w:rPr>
        <w:t xml:space="preserve"> The antenna ports</w:t>
      </w:r>
      <w:r>
        <w:rPr>
          <w:lang w:eastAsia="zh-CN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p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,…,</m:t>
            </m:r>
            <m:sSub>
              <m:sSubPr>
                <m:ctrlPr>
                  <w:rPr>
                    <w:rFonts w:ascii="Cambria Math" w:hAnsi="Cambria Math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p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v-1</m:t>
                </m:r>
              </m:sub>
            </m:sSub>
          </m:e>
        </m:d>
        <m:r>
          <w:rPr>
            <w:rFonts w:ascii="Cambria Math" w:hAnsi="Cambria Math"/>
            <w:lang w:eastAsia="zh-CN"/>
          </w:rPr>
          <m:t xml:space="preserve"> </m:t>
        </m:r>
      </m:oMath>
      <w:r w:rsidRPr="002625EB">
        <w:t xml:space="preserve">shall be determined according to the ordering of DMRS port(s) given by </w:t>
      </w:r>
      <w:r w:rsidRPr="002625EB">
        <w:rPr>
          <w:lang w:eastAsia="zh-CN"/>
        </w:rPr>
        <w:t>Tables 7.3.1.2.2</w:t>
      </w:r>
      <w:r w:rsidRPr="002625EB">
        <w:t>-</w:t>
      </w:r>
      <w:r w:rsidRPr="002625EB">
        <w:rPr>
          <w:lang w:eastAsia="zh-CN"/>
        </w:rPr>
        <w:t>1/2/3/4</w:t>
      </w:r>
      <w:ins w:id="11" w:author="Huawei" w:date="2021-11-18T20:56:00Z">
        <w:r w:rsidR="004165B4">
          <w:rPr>
            <w:lang w:eastAsia="zh-CN"/>
          </w:rPr>
          <w:t xml:space="preserve"> </w:t>
        </w:r>
        <w:r w:rsidR="004165B4" w:rsidRPr="00C57613">
          <w:rPr>
            <w:lang w:val="en-US" w:eastAsia="zh-CN"/>
          </w:rPr>
          <w:t xml:space="preserve">or </w:t>
        </w:r>
        <w:r w:rsidR="004165B4" w:rsidRPr="00C57613">
          <w:rPr>
            <w:rFonts w:hint="eastAsia"/>
            <w:lang w:val="en-US" w:eastAsia="zh-CN"/>
          </w:rPr>
          <w:t>Tables 7.3.1.2.2</w:t>
        </w:r>
        <w:r w:rsidR="004165B4" w:rsidRPr="00C57613">
          <w:rPr>
            <w:lang w:val="en-US"/>
          </w:rPr>
          <w:t>-</w:t>
        </w:r>
        <w:r w:rsidR="004165B4" w:rsidRPr="00C57613">
          <w:rPr>
            <w:rFonts w:hint="eastAsia"/>
            <w:lang w:val="en-US" w:eastAsia="zh-CN"/>
          </w:rPr>
          <w:t>1</w:t>
        </w:r>
        <w:r w:rsidR="004165B4" w:rsidRPr="00C57613">
          <w:rPr>
            <w:lang w:val="en-US" w:eastAsia="zh-CN"/>
          </w:rPr>
          <w:t>A</w:t>
        </w:r>
        <w:r w:rsidR="004165B4" w:rsidRPr="00C57613">
          <w:rPr>
            <w:rFonts w:hint="eastAsia"/>
            <w:lang w:val="en-US" w:eastAsia="zh-CN"/>
          </w:rPr>
          <w:t>/2</w:t>
        </w:r>
        <w:r w:rsidR="004165B4" w:rsidRPr="00C57613">
          <w:rPr>
            <w:lang w:val="en-US" w:eastAsia="zh-CN"/>
          </w:rPr>
          <w:t>A</w:t>
        </w:r>
        <w:r w:rsidR="004165B4" w:rsidRPr="00C57613">
          <w:rPr>
            <w:rFonts w:hint="eastAsia"/>
            <w:lang w:val="en-US" w:eastAsia="zh-CN"/>
          </w:rPr>
          <w:t>/3</w:t>
        </w:r>
        <w:r w:rsidR="004165B4" w:rsidRPr="00C57613">
          <w:rPr>
            <w:lang w:val="en-US" w:eastAsia="zh-CN"/>
          </w:rPr>
          <w:t>A</w:t>
        </w:r>
        <w:r w:rsidR="004165B4" w:rsidRPr="00C57613">
          <w:rPr>
            <w:rFonts w:hint="eastAsia"/>
            <w:lang w:val="en-US" w:eastAsia="zh-CN"/>
          </w:rPr>
          <w:t>/4</w:t>
        </w:r>
        <w:r w:rsidR="004165B4" w:rsidRPr="00C57613">
          <w:rPr>
            <w:lang w:val="en-US" w:eastAsia="zh-CN"/>
          </w:rPr>
          <w:t>A</w:t>
        </w:r>
      </w:ins>
      <w:r>
        <w:rPr>
          <w:lang w:eastAsia="zh-CN"/>
        </w:rPr>
        <w:t>.</w:t>
      </w:r>
      <w:ins w:id="12" w:author="Huawei" w:date="2021-11-18T20:56:00Z">
        <w:r w:rsidR="003966CC">
          <w:rPr>
            <w:lang w:eastAsia="zh-CN"/>
          </w:rPr>
          <w:t xml:space="preserve"> </w:t>
        </w:r>
        <w:r w:rsidR="003966CC" w:rsidRPr="00C57613">
          <w:rPr>
            <w:lang w:val="en-US" w:eastAsia="zh-CN"/>
          </w:rPr>
          <w:t xml:space="preserve">When a UE receives an activation command that maps at least one </w:t>
        </w:r>
        <w:proofErr w:type="spellStart"/>
        <w:r w:rsidR="003966CC" w:rsidRPr="00C57613">
          <w:rPr>
            <w:lang w:val="en-US" w:eastAsia="zh-CN"/>
          </w:rPr>
          <w:t>codepoint</w:t>
        </w:r>
        <w:proofErr w:type="spellEnd"/>
        <w:r w:rsidR="003966CC" w:rsidRPr="00C57613">
          <w:rPr>
            <w:lang w:val="en-US" w:eastAsia="zh-CN"/>
          </w:rPr>
          <w:t xml:space="preserve"> of DCI field '</w:t>
        </w:r>
        <w:r w:rsidR="003966CC" w:rsidRPr="00C57613">
          <w:rPr>
            <w:i/>
            <w:lang w:val="en-US" w:eastAsia="zh-CN"/>
          </w:rPr>
          <w:t>Transmission Configuration Indication</w:t>
        </w:r>
        <w:r w:rsidR="003966CC" w:rsidRPr="00C57613">
          <w:rPr>
            <w:lang w:val="en-US" w:eastAsia="zh-CN"/>
          </w:rPr>
          <w:t>' to two TCI states, the UE shall use Table 7.3.1.2.2-1A/2A/3A/4A</w:t>
        </w:r>
        <w:r w:rsidR="003966CC" w:rsidRPr="00C57613">
          <w:rPr>
            <w:rFonts w:hint="eastAsia"/>
            <w:lang w:val="en-US" w:eastAsia="zh-CN"/>
          </w:rPr>
          <w:t>;</w:t>
        </w:r>
        <w:r w:rsidR="003966CC" w:rsidRPr="00C57613">
          <w:rPr>
            <w:lang w:val="en-US" w:eastAsia="zh-CN"/>
          </w:rPr>
          <w:t xml:space="preserve"> otherwise, it shall use Tables 7.3.1.2.2-1/2/3/4.</w:t>
        </w:r>
      </w:ins>
      <w:r>
        <w:rPr>
          <w:lang w:eastAsia="zh-CN"/>
        </w:rPr>
        <w:t xml:space="preserve"> </w:t>
      </w:r>
    </w:p>
    <w:p w14:paraId="5492DBE5" w14:textId="62EDA2D4" w:rsidR="00976A4B" w:rsidRDefault="00A14529" w:rsidP="00976A4B">
      <w:pPr>
        <w:pStyle w:val="B2"/>
        <w:rPr>
          <w:lang w:eastAsia="zh-CN"/>
        </w:rPr>
      </w:pPr>
      <w:ins w:id="13" w:author="Huawei" w:date="2021-11-19T10:03:00Z">
        <w:r>
          <w:rPr>
            <w:lang w:eastAsia="zh-CN"/>
          </w:rPr>
          <w:t xml:space="preserve">     </w:t>
        </w:r>
      </w:ins>
      <w:r w:rsidR="00976A4B">
        <w:rPr>
          <w:lang w:eastAsia="zh-CN"/>
        </w:rPr>
        <w:t xml:space="preserve">If </w:t>
      </w:r>
      <w:r w:rsidR="00976A4B" w:rsidRPr="002625EB">
        <w:rPr>
          <w:rFonts w:hint="eastAsia"/>
          <w:lang w:eastAsia="zh-CN"/>
        </w:rPr>
        <w:t xml:space="preserve">a UE is configured with both </w:t>
      </w:r>
      <w:r w:rsidR="00976A4B" w:rsidRPr="001B1B10">
        <w:rPr>
          <w:i/>
        </w:rPr>
        <w:t>dmrs-DownlinkForPDSCH-MappingTypeA-DCI-1-2</w:t>
      </w:r>
      <w:r w:rsidR="00976A4B">
        <w:rPr>
          <w:rFonts w:hint="eastAsia"/>
          <w:lang w:eastAsia="zh-CN"/>
        </w:rPr>
        <w:t xml:space="preserve"> </w:t>
      </w:r>
      <w:r w:rsidR="00976A4B" w:rsidRPr="002625EB">
        <w:rPr>
          <w:rFonts w:hint="eastAsia"/>
          <w:lang w:eastAsia="zh-CN"/>
        </w:rPr>
        <w:t xml:space="preserve">and </w:t>
      </w:r>
      <w:r w:rsidR="00976A4B" w:rsidRPr="001B1B10">
        <w:rPr>
          <w:i/>
        </w:rPr>
        <w:t>dmrs-DownlinkFor</w:t>
      </w:r>
      <w:bookmarkStart w:id="14" w:name="_GoBack"/>
      <w:bookmarkEnd w:id="14"/>
      <w:r w:rsidR="00976A4B" w:rsidRPr="001B1B10">
        <w:rPr>
          <w:i/>
        </w:rPr>
        <w:t>PDSCH-MappingTypeB-DCI-1-2</w:t>
      </w:r>
      <w:r w:rsidR="00976A4B">
        <w:rPr>
          <w:i/>
          <w:lang w:eastAsia="zh-CN"/>
        </w:rPr>
        <w:t xml:space="preserve"> </w:t>
      </w:r>
      <w:r w:rsidR="00976A4B" w:rsidRPr="00BB50B2">
        <w:rPr>
          <w:lang w:eastAsia="zh-CN"/>
        </w:rPr>
        <w:t>and</w:t>
      </w:r>
      <w:r w:rsidR="00976A4B">
        <w:rPr>
          <w:i/>
          <w:lang w:eastAsia="zh-CN"/>
        </w:rPr>
        <w:t xml:space="preserve"> </w:t>
      </w:r>
      <w:r w:rsidR="00976A4B" w:rsidRPr="00CE1BAF">
        <w:rPr>
          <w:rFonts w:hint="eastAsia"/>
          <w:lang w:eastAsia="zh-CN"/>
        </w:rPr>
        <w:t>is configured with</w:t>
      </w:r>
      <w:r w:rsidR="00976A4B">
        <w:rPr>
          <w:lang w:eastAsia="zh-CN"/>
        </w:rPr>
        <w:t xml:space="preserve"> higher layer parameter </w:t>
      </w:r>
      <w:r w:rsidR="00976A4B" w:rsidRPr="001B1B10">
        <w:rPr>
          <w:i/>
        </w:rPr>
        <w:t>antennaPortsFieldPresenceDCI-1-2</w:t>
      </w:r>
      <w:r w:rsidR="00976A4B" w:rsidRPr="002625EB">
        <w:t xml:space="preserve">, </w:t>
      </w:r>
      <w:r w:rsidR="00976A4B" w:rsidRPr="002625EB">
        <w:rPr>
          <w:rFonts w:hint="eastAsia"/>
          <w:lang w:eastAsia="zh-CN"/>
        </w:rPr>
        <w:t xml:space="preserve">the </w:t>
      </w:r>
      <w:proofErr w:type="spellStart"/>
      <w:r w:rsidR="00976A4B" w:rsidRPr="002625EB">
        <w:rPr>
          <w:rFonts w:hint="eastAsia"/>
          <w:lang w:eastAsia="zh-CN"/>
        </w:rPr>
        <w:t>bitwidth</w:t>
      </w:r>
      <w:proofErr w:type="spellEnd"/>
      <w:r w:rsidR="00976A4B" w:rsidRPr="002625EB">
        <w:rPr>
          <w:rFonts w:hint="eastAsia"/>
          <w:lang w:eastAsia="zh-CN"/>
        </w:rPr>
        <w:t xml:space="preserve"> of this field </w:t>
      </w:r>
      <w:r w:rsidR="00976A4B" w:rsidRPr="002625EB">
        <w:rPr>
          <w:lang w:eastAsia="zh-CN"/>
        </w:rPr>
        <w:t>equals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 xml:space="preserve"> max</m:t>
        </m:r>
        <m:d>
          <m:dPr>
            <m:begChr m:val="{"/>
            <m:endChr m:val="}"/>
            <m:ctrlPr>
              <w:rPr>
                <w:rFonts w:ascii="Cambria Math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,</m:t>
            </m:r>
            <m:sSub>
              <m:sSubPr>
                <m:ctrlPr>
                  <w:rPr>
                    <w:rFonts w:ascii="Cambria Math" w:hAnsi="Cambria Math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B</m:t>
                </m:r>
              </m:sub>
            </m:sSub>
          </m:e>
        </m:d>
      </m:oMath>
      <w:r w:rsidR="00976A4B" w:rsidRPr="002625EB">
        <w:rPr>
          <w:rFonts w:hint="eastAsia"/>
          <w:lang w:eastAsia="zh-CN"/>
        </w:rPr>
        <w:t>, where</w:t>
      </w:r>
      <w:r w:rsidR="00976A4B"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A</m:t>
            </m:r>
          </m:sub>
        </m:sSub>
      </m:oMath>
      <w:r w:rsidR="00976A4B">
        <w:rPr>
          <w:rFonts w:hint="eastAsia"/>
          <w:lang w:eastAsia="zh-CN"/>
        </w:rPr>
        <w:t xml:space="preserve"> </w:t>
      </w:r>
      <w:r w:rsidR="00976A4B" w:rsidRPr="002625EB">
        <w:rPr>
          <w:rFonts w:hint="eastAsia"/>
          <w:lang w:eastAsia="zh-CN"/>
        </w:rPr>
        <w:t xml:space="preserve">is the </w:t>
      </w:r>
      <w:r w:rsidR="00976A4B" w:rsidRPr="002625EB">
        <w:rPr>
          <w:lang w:eastAsia="zh-CN"/>
        </w:rPr>
        <w:t>"</w:t>
      </w:r>
      <w:r w:rsidR="00976A4B" w:rsidRPr="002625EB">
        <w:rPr>
          <w:rFonts w:hint="eastAsia"/>
          <w:lang w:eastAsia="zh-CN"/>
        </w:rPr>
        <w:t>Antenna ports</w:t>
      </w:r>
      <w:r w:rsidR="00976A4B" w:rsidRPr="002625EB">
        <w:rPr>
          <w:lang w:eastAsia="zh-CN"/>
        </w:rPr>
        <w:t>"</w:t>
      </w:r>
      <w:r w:rsidR="00976A4B" w:rsidRPr="002625EB">
        <w:rPr>
          <w:rFonts w:hint="eastAsia"/>
          <w:lang w:eastAsia="zh-CN"/>
        </w:rPr>
        <w:t xml:space="preserve"> </w:t>
      </w:r>
      <w:proofErr w:type="spellStart"/>
      <w:r w:rsidR="00976A4B" w:rsidRPr="002625EB">
        <w:rPr>
          <w:rFonts w:hint="eastAsia"/>
          <w:lang w:eastAsia="zh-CN"/>
        </w:rPr>
        <w:t>bitwidth</w:t>
      </w:r>
      <w:proofErr w:type="spellEnd"/>
      <w:r w:rsidR="00976A4B" w:rsidRPr="002625EB">
        <w:rPr>
          <w:rFonts w:hint="eastAsia"/>
          <w:lang w:eastAsia="zh-CN"/>
        </w:rPr>
        <w:t xml:space="preserve"> derived according to </w:t>
      </w:r>
      <w:r w:rsidR="00976A4B" w:rsidRPr="001B1B10">
        <w:rPr>
          <w:i/>
        </w:rPr>
        <w:t>dmrs-DownlinkForPDSCH-MappingTypeA-DCI-1-2</w:t>
      </w:r>
      <w:r w:rsidR="00976A4B" w:rsidRPr="002625EB">
        <w:rPr>
          <w:rFonts w:hint="eastAsia"/>
          <w:lang w:eastAsia="zh-CN"/>
        </w:rPr>
        <w:t xml:space="preserve"> and</w:t>
      </w:r>
      <w:r w:rsidR="00976A4B"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B</m:t>
            </m:r>
          </m:sub>
        </m:sSub>
      </m:oMath>
      <w:r w:rsidR="00976A4B">
        <w:rPr>
          <w:rFonts w:hint="eastAsia"/>
          <w:lang w:eastAsia="zh-CN"/>
        </w:rPr>
        <w:t xml:space="preserve"> </w:t>
      </w:r>
      <w:r w:rsidR="00976A4B" w:rsidRPr="002625EB">
        <w:rPr>
          <w:rFonts w:hint="eastAsia"/>
          <w:lang w:eastAsia="zh-CN"/>
        </w:rPr>
        <w:t xml:space="preserve">is the </w:t>
      </w:r>
      <w:r w:rsidR="00976A4B" w:rsidRPr="002625EB">
        <w:rPr>
          <w:lang w:eastAsia="zh-CN"/>
        </w:rPr>
        <w:t>"</w:t>
      </w:r>
      <w:r w:rsidR="00976A4B" w:rsidRPr="002625EB">
        <w:rPr>
          <w:rFonts w:hint="eastAsia"/>
          <w:lang w:eastAsia="zh-CN"/>
        </w:rPr>
        <w:t>Antenna ports</w:t>
      </w:r>
      <w:r w:rsidR="00976A4B" w:rsidRPr="002625EB">
        <w:rPr>
          <w:lang w:eastAsia="zh-CN"/>
        </w:rPr>
        <w:t>"</w:t>
      </w:r>
      <w:r w:rsidR="00976A4B" w:rsidRPr="002625EB">
        <w:rPr>
          <w:rFonts w:hint="eastAsia"/>
          <w:lang w:eastAsia="zh-CN"/>
        </w:rPr>
        <w:t xml:space="preserve"> </w:t>
      </w:r>
      <w:proofErr w:type="spellStart"/>
      <w:r w:rsidR="00976A4B" w:rsidRPr="002625EB">
        <w:rPr>
          <w:rFonts w:hint="eastAsia"/>
          <w:lang w:eastAsia="zh-CN"/>
        </w:rPr>
        <w:t>bitwidth</w:t>
      </w:r>
      <w:proofErr w:type="spellEnd"/>
      <w:r w:rsidR="00976A4B" w:rsidRPr="002625EB">
        <w:rPr>
          <w:i/>
        </w:rPr>
        <w:t xml:space="preserve"> </w:t>
      </w:r>
      <w:r w:rsidR="00976A4B" w:rsidRPr="002625EB">
        <w:rPr>
          <w:rFonts w:hint="eastAsia"/>
          <w:lang w:eastAsia="zh-CN"/>
        </w:rPr>
        <w:t xml:space="preserve">derived according to </w:t>
      </w:r>
      <w:r w:rsidR="00976A4B" w:rsidRPr="001B1B10">
        <w:rPr>
          <w:i/>
        </w:rPr>
        <w:t>dmrs-DownlinkForPDSCH-MappingTypeB-DCI-1-2</w:t>
      </w:r>
      <w:r w:rsidR="00976A4B" w:rsidRPr="002625EB">
        <w:rPr>
          <w:rFonts w:hint="eastAsia"/>
          <w:lang w:eastAsia="zh-CN"/>
        </w:rPr>
        <w:t>. A number of</w:t>
      </w:r>
      <w:r w:rsidR="00976A4B">
        <w:rPr>
          <w:lang w:eastAsia="zh-CN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-</m:t>
            </m:r>
            <m:sSub>
              <m:sSubPr>
                <m:ctrlPr>
                  <w:rPr>
                    <w:rFonts w:ascii="Cambria Math" w:hAnsi="Cambria Math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B</m:t>
                </m:r>
              </m:sub>
            </m:sSub>
          </m:e>
        </m:d>
      </m:oMath>
      <w:r w:rsidR="00976A4B" w:rsidRPr="002625EB">
        <w:rPr>
          <w:rFonts w:hint="eastAsia"/>
          <w:lang w:eastAsia="zh-CN"/>
        </w:rPr>
        <w:t xml:space="preserve"> zeros are padded in the MSB of this field, if the mapping type of the PDSCH </w:t>
      </w:r>
      <w:r w:rsidR="00976A4B" w:rsidRPr="002625EB">
        <w:rPr>
          <w:lang w:eastAsia="zh-CN"/>
        </w:rPr>
        <w:t>corresponds</w:t>
      </w:r>
      <w:r w:rsidR="00976A4B" w:rsidRPr="002625EB">
        <w:rPr>
          <w:rFonts w:hint="eastAsia"/>
          <w:lang w:eastAsia="zh-CN"/>
        </w:rPr>
        <w:t xml:space="preserve"> to the smaller value of</w:t>
      </w:r>
      <w:r w:rsidR="00976A4B"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A</m:t>
            </m:r>
          </m:sub>
        </m:sSub>
      </m:oMath>
      <w:r w:rsidR="00976A4B" w:rsidRPr="002625EB">
        <w:rPr>
          <w:rFonts w:hint="eastAsia"/>
          <w:lang w:eastAsia="zh-CN"/>
        </w:rPr>
        <w:t xml:space="preserve"> </w:t>
      </w:r>
      <w:proofErr w:type="gramStart"/>
      <w:r w:rsidR="00976A4B" w:rsidRPr="002625EB">
        <w:rPr>
          <w:rFonts w:hint="eastAsia"/>
          <w:lang w:eastAsia="zh-CN"/>
        </w:rPr>
        <w:t>and</w:t>
      </w:r>
      <w:r w:rsidR="00976A4B">
        <w:rPr>
          <w:lang w:eastAsia="zh-CN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lang w:eastAsia="zh-CN"/>
              </w:rPr>
              <m:t>B</m:t>
            </m:r>
          </m:sub>
        </m:sSub>
      </m:oMath>
      <w:r w:rsidR="00976A4B">
        <w:t>.</w:t>
      </w:r>
    </w:p>
    <w:p w14:paraId="1F9817AE" w14:textId="77777777" w:rsidR="0005488C" w:rsidRPr="002A036F" w:rsidRDefault="0005488C" w:rsidP="0005488C">
      <w:pPr>
        <w:pStyle w:val="B1"/>
        <w:ind w:hanging="1"/>
        <w:rPr>
          <w:lang w:eastAsia="zh-CN"/>
        </w:rPr>
      </w:pPr>
      <w:r>
        <w:rPr>
          <w:lang w:eastAsia="zh-CN"/>
        </w:rPr>
        <w:t xml:space="preserve">If a UE </w:t>
      </w:r>
      <w:r w:rsidRPr="00CE1BAF">
        <w:rPr>
          <w:rFonts w:hint="eastAsia"/>
          <w:lang w:eastAsia="zh-CN"/>
        </w:rPr>
        <w:t xml:space="preserve">is </w:t>
      </w:r>
      <w:r>
        <w:rPr>
          <w:lang w:eastAsia="zh-CN"/>
        </w:rPr>
        <w:t xml:space="preserve">not </w:t>
      </w:r>
      <w:r w:rsidRPr="00CE1BAF">
        <w:rPr>
          <w:rFonts w:hint="eastAsia"/>
          <w:lang w:eastAsia="zh-CN"/>
        </w:rPr>
        <w:t>configured with</w:t>
      </w:r>
      <w:r>
        <w:rPr>
          <w:lang w:eastAsia="zh-CN"/>
        </w:rPr>
        <w:t xml:space="preserve"> higher layer parameter </w:t>
      </w:r>
      <w:r w:rsidRPr="001B1B10">
        <w:rPr>
          <w:i/>
        </w:rPr>
        <w:t>antennaPortsFieldPresenceDCI-1-2</w:t>
      </w:r>
      <w:r w:rsidRPr="00BB50B2">
        <w:rPr>
          <w:lang w:eastAsia="zh-CN"/>
        </w:rPr>
        <w:t xml:space="preserve">, </w:t>
      </w:r>
      <w:r>
        <w:rPr>
          <w:lang w:eastAsia="zh-CN"/>
        </w:rPr>
        <w:t>antenna port(s</w:t>
      </w:r>
      <w:r>
        <w:rPr>
          <w:rFonts w:hint="eastAsia"/>
          <w:lang w:eastAsia="zh-CN"/>
        </w:rPr>
        <w:t>)</w:t>
      </w:r>
      <w:r>
        <w:rPr>
          <w:lang w:eastAsia="zh-CN"/>
        </w:rPr>
        <w:t xml:space="preserve"> are defined assuming bit field index value 0 in </w:t>
      </w:r>
      <w:r w:rsidRPr="00471B06">
        <w:rPr>
          <w:rFonts w:hint="eastAsia"/>
          <w:lang w:eastAsia="zh-CN"/>
        </w:rPr>
        <w:t>Tables 7.3.1.2.2</w:t>
      </w:r>
      <w:r w:rsidRPr="00471B06">
        <w:t>-</w:t>
      </w:r>
      <w:r w:rsidRPr="00471B06">
        <w:rPr>
          <w:rFonts w:hint="eastAsia"/>
          <w:lang w:eastAsia="zh-CN"/>
        </w:rPr>
        <w:t>1/2/3/4</w:t>
      </w:r>
      <w:r w:rsidRPr="00BB50B2">
        <w:rPr>
          <w:lang w:eastAsia="zh-CN"/>
        </w:rPr>
        <w:t>.</w:t>
      </w:r>
    </w:p>
    <w:p w14:paraId="28D13432" w14:textId="77777777" w:rsidR="0005488C" w:rsidRPr="002625EB" w:rsidRDefault="0005488C" w:rsidP="0005488C">
      <w:pPr>
        <w:pStyle w:val="B1"/>
        <w:spacing w:beforeLines="50" w:before="120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rFonts w:hint="eastAsia"/>
          <w:lang w:eastAsia="zh-CN"/>
        </w:rPr>
        <w:t xml:space="preserve">Transmission configuration indication </w:t>
      </w:r>
      <w:r w:rsidRPr="002625EB">
        <w:t xml:space="preserve">– </w:t>
      </w:r>
      <w:r w:rsidRPr="002625EB">
        <w:rPr>
          <w:rFonts w:hint="eastAsia"/>
          <w:lang w:eastAsia="zh-CN"/>
        </w:rPr>
        <w:t>0 bit if higher layer parameter</w:t>
      </w:r>
      <w:r>
        <w:rPr>
          <w:lang w:eastAsia="zh-CN"/>
        </w:rPr>
        <w:t xml:space="preserve"> </w:t>
      </w:r>
      <w:r w:rsidRPr="001B1B10">
        <w:rPr>
          <w:i/>
        </w:rPr>
        <w:t>tci-PresentDCI-1-2</w:t>
      </w:r>
      <w:r>
        <w:rPr>
          <w:rFonts w:hint="eastAsia"/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is not </w:t>
      </w:r>
      <w:r w:rsidRPr="00E3664F">
        <w:rPr>
          <w:rFonts w:eastAsia="Times New Roman"/>
          <w:lang w:eastAsia="zh-CN"/>
        </w:rPr>
        <w:t>configured</w:t>
      </w:r>
      <w:r w:rsidRPr="002625EB">
        <w:rPr>
          <w:rFonts w:hint="eastAsia"/>
          <w:lang w:eastAsia="zh-CN"/>
        </w:rPr>
        <w:t>; otherwise</w:t>
      </w:r>
      <w:r>
        <w:rPr>
          <w:lang w:eastAsia="zh-CN"/>
        </w:rPr>
        <w:t xml:space="preserve"> 1 or 2 or</w:t>
      </w:r>
      <w:r w:rsidRPr="002625EB">
        <w:rPr>
          <w:rFonts w:hint="eastAsia"/>
          <w:lang w:eastAsia="zh-CN"/>
        </w:rPr>
        <w:t xml:space="preserve"> 3</w:t>
      </w:r>
      <w:r w:rsidRPr="002625EB">
        <w:t xml:space="preserve"> bit</w:t>
      </w:r>
      <w:r w:rsidRPr="002625EB">
        <w:rPr>
          <w:rFonts w:hint="eastAsia"/>
          <w:lang w:eastAsia="zh-CN"/>
        </w:rPr>
        <w:t>s</w:t>
      </w:r>
      <w:r>
        <w:rPr>
          <w:lang w:eastAsia="zh-CN"/>
        </w:rPr>
        <w:t xml:space="preserve"> determined by higher layer parameter </w:t>
      </w:r>
      <w:r w:rsidRPr="001B1B10">
        <w:rPr>
          <w:i/>
        </w:rPr>
        <w:t>tci-PresentDCI-1-2</w:t>
      </w:r>
      <w:r w:rsidRPr="002625EB">
        <w:rPr>
          <w:rFonts w:hint="eastAsia"/>
          <w:lang w:eastAsia="zh-CN"/>
        </w:rPr>
        <w:t xml:space="preserve">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5.1.5 of [6, TS38.214].</w:t>
      </w:r>
      <w:r w:rsidRPr="002625EB">
        <w:rPr>
          <w:lang w:eastAsia="zh-CN"/>
        </w:rPr>
        <w:t xml:space="preserve"> </w:t>
      </w:r>
    </w:p>
    <w:p w14:paraId="7CCC2EAA" w14:textId="77777777" w:rsidR="0005488C" w:rsidRPr="002625EB" w:rsidRDefault="0005488C" w:rsidP="0005488C">
      <w:pPr>
        <w:pStyle w:val="B1"/>
        <w:ind w:hanging="1"/>
        <w:rPr>
          <w:lang w:eastAsia="zh-CN"/>
        </w:rPr>
      </w:pPr>
      <w:r w:rsidRPr="002625EB">
        <w:rPr>
          <w:rFonts w:hint="eastAsia"/>
          <w:lang w:eastAsia="zh-CN"/>
        </w:rPr>
        <w:t xml:space="preserve">If </w:t>
      </w:r>
      <w:r w:rsidRPr="002625EB">
        <w:rPr>
          <w:lang w:eastAsia="zh-CN"/>
        </w:rPr>
        <w:t>"</w:t>
      </w:r>
      <w:r w:rsidRPr="002625EB">
        <w:rPr>
          <w:rFonts w:hint="eastAsia"/>
          <w:lang w:eastAsia="zh-CN"/>
        </w:rPr>
        <w:t>Bandwidth part indicator</w:t>
      </w:r>
      <w:r w:rsidRPr="002625EB">
        <w:rPr>
          <w:lang w:eastAsia="zh-CN"/>
        </w:rPr>
        <w:t>"</w:t>
      </w:r>
      <w:r w:rsidRPr="002625EB">
        <w:rPr>
          <w:rFonts w:hint="eastAsia"/>
          <w:lang w:eastAsia="zh-CN"/>
        </w:rPr>
        <w:t xml:space="preserve"> field indicates a bandwidth part other than the active bandwidth part</w:t>
      </w:r>
      <w:r w:rsidRPr="002625EB">
        <w:rPr>
          <w:lang w:eastAsia="zh-CN"/>
        </w:rPr>
        <w:t>,</w:t>
      </w:r>
      <w:r w:rsidRPr="002625EB">
        <w:rPr>
          <w:rFonts w:hint="eastAsia"/>
          <w:lang w:eastAsia="zh-CN"/>
        </w:rPr>
        <w:t xml:space="preserve"> </w:t>
      </w:r>
    </w:p>
    <w:p w14:paraId="40271B0E" w14:textId="77777777" w:rsidR="0005488C" w:rsidRPr="002625EB" w:rsidRDefault="0005488C" w:rsidP="0005488C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proofErr w:type="gramStart"/>
      <w:r w:rsidRPr="002625EB">
        <w:rPr>
          <w:lang w:eastAsia="zh-CN"/>
        </w:rPr>
        <w:t>i</w:t>
      </w:r>
      <w:r w:rsidRPr="002625EB">
        <w:rPr>
          <w:rFonts w:hint="eastAsia"/>
          <w:lang w:eastAsia="zh-CN"/>
        </w:rPr>
        <w:t>f</w:t>
      </w:r>
      <w:proofErr w:type="gramEnd"/>
      <w:r w:rsidRPr="002625EB">
        <w:rPr>
          <w:rFonts w:hint="eastAsia"/>
          <w:lang w:eastAsia="zh-CN"/>
        </w:rPr>
        <w:t xml:space="preserve"> the higher layer parameter </w:t>
      </w:r>
      <w:r w:rsidRPr="001B1B10">
        <w:rPr>
          <w:i/>
        </w:rPr>
        <w:t>tci-PresentDCI-1-2</w:t>
      </w:r>
      <w:r>
        <w:rPr>
          <w:rFonts w:hint="eastAsia"/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is not </w:t>
      </w:r>
      <w:r w:rsidRPr="00E3664F">
        <w:rPr>
          <w:rFonts w:eastAsia="Times New Roman"/>
          <w:lang w:eastAsia="zh-CN"/>
        </w:rPr>
        <w:t>configured</w:t>
      </w:r>
      <w:r w:rsidRPr="002625EB">
        <w:rPr>
          <w:rFonts w:hint="eastAsia"/>
          <w:lang w:eastAsia="zh-CN"/>
        </w:rPr>
        <w:t xml:space="preserve"> for the CORESET used for the PDCCH carrying the DCI </w:t>
      </w:r>
      <w:r w:rsidRPr="002625EB">
        <w:rPr>
          <w:lang w:eastAsia="zh-CN"/>
        </w:rPr>
        <w:t>format</w:t>
      </w:r>
      <w:r>
        <w:rPr>
          <w:rFonts w:hint="eastAsia"/>
          <w:lang w:eastAsia="zh-CN"/>
        </w:rPr>
        <w:t xml:space="preserve"> 1_2</w:t>
      </w:r>
      <w:r w:rsidRPr="002625EB">
        <w:rPr>
          <w:lang w:eastAsia="zh-CN"/>
        </w:rPr>
        <w:t>,</w:t>
      </w:r>
    </w:p>
    <w:p w14:paraId="3745C61F" w14:textId="77777777" w:rsidR="0005488C" w:rsidRPr="002625EB" w:rsidRDefault="0005488C" w:rsidP="0005488C">
      <w:pPr>
        <w:pStyle w:val="B3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proofErr w:type="gramStart"/>
      <w:r w:rsidRPr="002625EB">
        <w:rPr>
          <w:rFonts w:hint="eastAsia"/>
          <w:lang w:eastAsia="zh-CN"/>
        </w:rPr>
        <w:t>the</w:t>
      </w:r>
      <w:proofErr w:type="gramEnd"/>
      <w:r w:rsidRPr="002625EB">
        <w:rPr>
          <w:rFonts w:hint="eastAsia"/>
          <w:lang w:eastAsia="zh-CN"/>
        </w:rPr>
        <w:t xml:space="preserve"> UE assumes </w:t>
      </w:r>
      <w:r w:rsidRPr="001B1B10">
        <w:rPr>
          <w:i/>
        </w:rPr>
        <w:t>tci-PresentDCI-1-2</w:t>
      </w:r>
      <w:r>
        <w:rPr>
          <w:rFonts w:hint="eastAsia"/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is not </w:t>
      </w:r>
      <w:r w:rsidRPr="00E3664F">
        <w:rPr>
          <w:rFonts w:eastAsia="Times New Roman"/>
          <w:lang w:eastAsia="zh-CN"/>
        </w:rPr>
        <w:t>configured</w:t>
      </w:r>
      <w:r w:rsidRPr="002625EB">
        <w:rPr>
          <w:rFonts w:hint="eastAsia"/>
          <w:lang w:eastAsia="zh-CN"/>
        </w:rPr>
        <w:t xml:space="preserve"> for all CORESETs in the indicated bandwidth part;</w:t>
      </w:r>
    </w:p>
    <w:p w14:paraId="0ACE6B88" w14:textId="77777777" w:rsidR="0005488C" w:rsidRPr="002625EB" w:rsidRDefault="0005488C" w:rsidP="0005488C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proofErr w:type="gramStart"/>
      <w:r w:rsidRPr="002625EB">
        <w:rPr>
          <w:lang w:eastAsia="zh-CN"/>
        </w:rPr>
        <w:t>o</w:t>
      </w:r>
      <w:r w:rsidRPr="002625EB">
        <w:rPr>
          <w:rFonts w:hint="eastAsia"/>
          <w:lang w:eastAsia="zh-CN"/>
        </w:rPr>
        <w:t>therwise</w:t>
      </w:r>
      <w:proofErr w:type="gramEnd"/>
      <w:r w:rsidRPr="002625EB">
        <w:rPr>
          <w:rFonts w:hint="eastAsia"/>
          <w:lang w:eastAsia="zh-CN"/>
        </w:rPr>
        <w:t>,</w:t>
      </w:r>
    </w:p>
    <w:p w14:paraId="2BFFF2D6" w14:textId="77777777" w:rsidR="0005488C" w:rsidRPr="002625EB" w:rsidRDefault="0005488C" w:rsidP="0005488C">
      <w:pPr>
        <w:pStyle w:val="B3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 xml:space="preserve">the UE assumes </w:t>
      </w:r>
      <w:r w:rsidRPr="001B1B10">
        <w:rPr>
          <w:i/>
        </w:rPr>
        <w:t>tci-PresentDCI-1-2</w:t>
      </w:r>
      <w:r>
        <w:rPr>
          <w:rFonts w:hint="eastAsia"/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is </w:t>
      </w:r>
      <w:r w:rsidRPr="00E3664F">
        <w:rPr>
          <w:rFonts w:eastAsia="Times New Roman"/>
          <w:lang w:eastAsia="zh-CN"/>
        </w:rPr>
        <w:t>configured</w:t>
      </w:r>
      <w:r w:rsidRPr="002625EB">
        <w:rPr>
          <w:rFonts w:hint="eastAsia"/>
          <w:lang w:eastAsia="zh-CN"/>
        </w:rPr>
        <w:t xml:space="preserve"> for all CORESETs in the indicated bandwidth part</w:t>
      </w:r>
      <w:r>
        <w:rPr>
          <w:lang w:eastAsia="zh-CN"/>
        </w:rPr>
        <w:t xml:space="preserve"> </w:t>
      </w:r>
      <w:r w:rsidRPr="00E3664F">
        <w:rPr>
          <w:rFonts w:eastAsia="Times New Roman"/>
          <w:lang w:val="en-US" w:eastAsia="zh-CN"/>
        </w:rPr>
        <w:t xml:space="preserve">with the same value configured </w:t>
      </w:r>
      <w:r w:rsidRPr="00E3664F">
        <w:rPr>
          <w:rFonts w:eastAsia="Times New Roman" w:hint="eastAsia"/>
          <w:lang w:val="en-US" w:eastAsia="zh-CN"/>
        </w:rPr>
        <w:t xml:space="preserve">for the CORESET used for the PDCCH carrying the DCI </w:t>
      </w:r>
      <w:r w:rsidRPr="00E3664F">
        <w:rPr>
          <w:rFonts w:eastAsia="Times New Roman"/>
          <w:lang w:val="en-US" w:eastAsia="zh-CN"/>
        </w:rPr>
        <w:t>format</w:t>
      </w:r>
      <w:r w:rsidRPr="00E3664F">
        <w:rPr>
          <w:rFonts w:eastAsia="Times New Roman" w:hint="eastAsia"/>
          <w:lang w:val="en-US" w:eastAsia="zh-CN"/>
        </w:rPr>
        <w:t xml:space="preserve"> 1_2</w:t>
      </w:r>
      <w:r w:rsidRPr="002625EB">
        <w:rPr>
          <w:rFonts w:hint="eastAsia"/>
          <w:lang w:eastAsia="zh-CN"/>
        </w:rPr>
        <w:t>.</w:t>
      </w:r>
    </w:p>
    <w:p w14:paraId="27DE6B2A" w14:textId="1807FD8E" w:rsidR="0005488C" w:rsidRDefault="0005488C" w:rsidP="007A5225">
      <w:pPr>
        <w:jc w:val="center"/>
        <w:rPr>
          <w:color w:val="FF0000"/>
          <w:sz w:val="28"/>
          <w:szCs w:val="28"/>
          <w:lang w:eastAsia="zh-CN"/>
        </w:rPr>
      </w:pPr>
      <w:r w:rsidRPr="005D1668">
        <w:rPr>
          <w:rFonts w:hint="eastAsia"/>
          <w:color w:val="FF0000"/>
          <w:sz w:val="28"/>
          <w:szCs w:val="28"/>
          <w:lang w:eastAsia="zh-CN"/>
        </w:rPr>
        <w:t>&lt;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color w:val="FF0000"/>
          <w:sz w:val="28"/>
          <w:szCs w:val="28"/>
        </w:rPr>
        <w:t>Unchanged parts are omitted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rFonts w:hint="eastAsia"/>
          <w:color w:val="FF0000"/>
          <w:sz w:val="28"/>
          <w:szCs w:val="28"/>
          <w:lang w:eastAsia="zh-CN"/>
        </w:rPr>
        <w:t>&gt;</w:t>
      </w:r>
    </w:p>
    <w:p w14:paraId="0596FA05" w14:textId="77777777" w:rsidR="007A5225" w:rsidRPr="007A5225" w:rsidRDefault="007A5225" w:rsidP="007A5225">
      <w:pPr>
        <w:jc w:val="center"/>
        <w:rPr>
          <w:color w:val="FF0000"/>
          <w:sz w:val="28"/>
          <w:szCs w:val="28"/>
          <w:lang w:eastAsia="zh-CN"/>
        </w:rPr>
      </w:pPr>
    </w:p>
    <w:p w14:paraId="73DC98F7" w14:textId="77777777" w:rsidR="007A5225" w:rsidRPr="002625EB" w:rsidRDefault="007A5225" w:rsidP="007A5225">
      <w:pPr>
        <w:pStyle w:val="5"/>
        <w:rPr>
          <w:lang w:eastAsia="zh-CN"/>
        </w:rPr>
      </w:pPr>
      <w:bookmarkStart w:id="15" w:name="_Toc29326619"/>
      <w:bookmarkStart w:id="16" w:name="_Toc29327769"/>
      <w:bookmarkStart w:id="17" w:name="_Toc36045959"/>
      <w:bookmarkStart w:id="18" w:name="_Toc36046219"/>
      <w:bookmarkStart w:id="19" w:name="_Toc36046365"/>
      <w:bookmarkStart w:id="20" w:name="_Toc45209282"/>
      <w:bookmarkStart w:id="21" w:name="_Toc51852456"/>
      <w:bookmarkStart w:id="22" w:name="_Toc74668515"/>
      <w:r w:rsidRPr="002625EB">
        <w:rPr>
          <w:rFonts w:hint="eastAsia"/>
          <w:lang w:eastAsia="zh-CN"/>
        </w:rPr>
        <w:t>7.3.1.</w:t>
      </w:r>
      <w:r>
        <w:rPr>
          <w:rFonts w:hint="eastAsia"/>
          <w:lang w:eastAsia="zh-CN"/>
        </w:rPr>
        <w:t>3.5</w:t>
      </w:r>
      <w:r w:rsidRPr="002625EB">
        <w:rPr>
          <w:rFonts w:hint="eastAsia"/>
          <w:lang w:eastAsia="zh-CN"/>
        </w:rPr>
        <w:tab/>
        <w:t>Format 2_</w:t>
      </w:r>
      <w:r>
        <w:rPr>
          <w:rFonts w:hint="eastAsia"/>
          <w:lang w:eastAsia="zh-CN"/>
        </w:rPr>
        <w:t>4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0E53A6E" w14:textId="77777777" w:rsidR="007A5225" w:rsidRDefault="007A5225" w:rsidP="007A5225">
      <w:r w:rsidRPr="002625EB">
        <w:t xml:space="preserve">DCI format </w:t>
      </w:r>
      <w:r w:rsidRPr="002625EB">
        <w:rPr>
          <w:rFonts w:hint="eastAsia"/>
          <w:lang w:eastAsia="zh-CN"/>
        </w:rPr>
        <w:t>2_</w:t>
      </w:r>
      <w:r>
        <w:rPr>
          <w:rFonts w:hint="eastAsia"/>
          <w:lang w:eastAsia="zh-CN"/>
        </w:rPr>
        <w:t>4</w:t>
      </w:r>
      <w:r w:rsidRPr="002625EB">
        <w:rPr>
          <w:rFonts w:hint="eastAsia"/>
          <w:lang w:eastAsia="zh-CN"/>
        </w:rPr>
        <w:t xml:space="preserve"> </w:t>
      </w:r>
      <w:r w:rsidRPr="002625EB">
        <w:t xml:space="preserve">is used for </w:t>
      </w:r>
      <w:r w:rsidRPr="002625EB">
        <w:rPr>
          <w:rFonts w:hint="eastAsia"/>
          <w:lang w:eastAsia="zh-CN"/>
        </w:rPr>
        <w:t>notifying the PRB(s) and OFDM symbol(s) where UE</w:t>
      </w:r>
      <w:r>
        <w:rPr>
          <w:lang w:eastAsia="zh-CN"/>
        </w:rPr>
        <w:t xml:space="preserve"> cancels the corresponding UL transmission from the UE according to Clause 11.2A of [5, TS 38.213]</w:t>
      </w:r>
      <w:r w:rsidRPr="002625EB">
        <w:t>.</w:t>
      </w:r>
    </w:p>
    <w:p w14:paraId="24FF9429" w14:textId="77777777" w:rsidR="007A5225" w:rsidRPr="002625EB" w:rsidRDefault="007A5225" w:rsidP="007A5225">
      <w:pPr>
        <w:rPr>
          <w:lang w:eastAsia="zh-CN"/>
        </w:rPr>
      </w:pPr>
      <w:r w:rsidRPr="002625EB">
        <w:t xml:space="preserve">The following information is transmitted by means of the DCI format </w:t>
      </w:r>
      <w:r w:rsidRPr="002625EB">
        <w:rPr>
          <w:rFonts w:hint="eastAsia"/>
          <w:lang w:eastAsia="zh-CN"/>
        </w:rPr>
        <w:t>2_</w:t>
      </w:r>
      <w:r>
        <w:rPr>
          <w:lang w:eastAsia="zh-CN"/>
        </w:rPr>
        <w:t>4</w:t>
      </w:r>
      <w:r>
        <w:rPr>
          <w:rFonts w:hint="eastAsia"/>
          <w:lang w:eastAsia="zh-CN"/>
        </w:rPr>
        <w:t xml:space="preserve"> with CRC scrambled by </w:t>
      </w:r>
      <w:del w:id="23" w:author="Huawei" w:date="2021-08-06T18:10:00Z">
        <w:r w:rsidRPr="00FA02B9" w:rsidDel="00186458">
          <w:rPr>
            <w:lang w:eastAsia="zh-CN"/>
          </w:rPr>
          <w:delText>ci</w:delText>
        </w:r>
      </w:del>
      <w:ins w:id="24" w:author="Huawei" w:date="2021-08-06T18:10:00Z">
        <w:r>
          <w:rPr>
            <w:lang w:eastAsia="zh-CN"/>
          </w:rPr>
          <w:t>CI</w:t>
        </w:r>
      </w:ins>
      <w:r w:rsidRPr="00FA02B9">
        <w:rPr>
          <w:lang w:eastAsia="zh-CN"/>
        </w:rPr>
        <w:t>-RNTI</w:t>
      </w:r>
      <w:r w:rsidRPr="002625EB">
        <w:t>:</w:t>
      </w:r>
    </w:p>
    <w:p w14:paraId="7BE3A8A8" w14:textId="77777777" w:rsidR="007A5225" w:rsidRPr="00C33081" w:rsidRDefault="007A5225" w:rsidP="007A5225">
      <w:pPr>
        <w:pStyle w:val="B1"/>
        <w:rPr>
          <w:lang w:val="fr-FR" w:eastAsia="zh-CN"/>
        </w:rPr>
      </w:pPr>
      <w:r w:rsidRPr="00C33081">
        <w:rPr>
          <w:lang w:val="fr-FR"/>
        </w:rPr>
        <w:t>-</w:t>
      </w:r>
      <w:r w:rsidRPr="00C33081">
        <w:rPr>
          <w:lang w:val="fr-FR"/>
        </w:rPr>
        <w:tab/>
      </w:r>
      <w:r w:rsidRPr="00C33081">
        <w:rPr>
          <w:lang w:val="fr-FR" w:eastAsia="zh-CN"/>
        </w:rPr>
        <w:t xml:space="preserve">Cancellation indication 1, Cancellation indication 2, …, Cancellation indication indication </w:t>
      </w:r>
      <w:r w:rsidRPr="00C33081">
        <w:rPr>
          <w:i/>
          <w:lang w:val="fr-FR" w:eastAsia="zh-CN"/>
        </w:rPr>
        <w:t>N</w:t>
      </w:r>
      <w:r w:rsidRPr="00C33081">
        <w:rPr>
          <w:lang w:val="fr-FR" w:eastAsia="zh-CN"/>
        </w:rPr>
        <w:t xml:space="preserve">. </w:t>
      </w:r>
    </w:p>
    <w:p w14:paraId="67CA24F9" w14:textId="77777777" w:rsidR="007A5225" w:rsidRPr="00CF4C45" w:rsidRDefault="007A5225" w:rsidP="007A5225">
      <w:pPr>
        <w:rPr>
          <w:lang w:eastAsia="zh-CN"/>
        </w:rPr>
      </w:pPr>
      <w:r w:rsidRPr="002625EB">
        <w:rPr>
          <w:rFonts w:hint="eastAsia"/>
          <w:lang w:eastAsia="zh-CN"/>
        </w:rPr>
        <w:t xml:space="preserve">The size of DCI </w:t>
      </w:r>
      <w:r w:rsidRPr="002625EB">
        <w:rPr>
          <w:lang w:eastAsia="zh-CN"/>
        </w:rPr>
        <w:t>format</w:t>
      </w:r>
      <w:r w:rsidRPr="002625EB">
        <w:rPr>
          <w:rFonts w:hint="eastAsia"/>
          <w:lang w:eastAsia="zh-CN"/>
        </w:rPr>
        <w:t xml:space="preserve"> 2_</w:t>
      </w:r>
      <w:r>
        <w:rPr>
          <w:lang w:eastAsia="zh-CN"/>
        </w:rPr>
        <w:t>4</w:t>
      </w:r>
      <w:r w:rsidRPr="002625EB">
        <w:rPr>
          <w:rFonts w:hint="eastAsia"/>
          <w:lang w:eastAsia="zh-CN"/>
        </w:rPr>
        <w:t xml:space="preserve"> is configurable by higher layers</w:t>
      </w:r>
      <w:r>
        <w:rPr>
          <w:lang w:eastAsia="zh-CN"/>
        </w:rPr>
        <w:t xml:space="preserve"> parameter </w:t>
      </w:r>
      <w:r w:rsidRPr="00D82338">
        <w:rPr>
          <w:i/>
          <w:lang w:eastAsia="zh-CN"/>
        </w:rPr>
        <w:t>dci-</w:t>
      </w:r>
      <w:proofErr w:type="spellStart"/>
      <w:r w:rsidRPr="00D82338">
        <w:rPr>
          <w:i/>
          <w:lang w:eastAsia="zh-CN"/>
        </w:rPr>
        <w:t>PayloadSizeForCI</w:t>
      </w:r>
      <w:proofErr w:type="spellEnd"/>
      <w:r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up to </w:t>
      </w:r>
      <w:r>
        <w:rPr>
          <w:lang w:eastAsia="zh-CN"/>
        </w:rPr>
        <w:t>126</w:t>
      </w:r>
      <w:r w:rsidRPr="002625EB">
        <w:rPr>
          <w:rFonts w:hint="eastAsia"/>
          <w:lang w:eastAsia="zh-CN"/>
        </w:rPr>
        <w:t xml:space="preserve"> bits,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11.</w:t>
      </w:r>
      <w:r>
        <w:rPr>
          <w:lang w:eastAsia="zh-CN"/>
        </w:rPr>
        <w:t>2A</w:t>
      </w:r>
      <w:r w:rsidRPr="002625EB">
        <w:rPr>
          <w:rFonts w:hint="eastAsia"/>
          <w:lang w:eastAsia="zh-CN"/>
        </w:rPr>
        <w:t xml:space="preserve"> of [5,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38.213]. </w:t>
      </w:r>
      <w:r>
        <w:rPr>
          <w:lang w:eastAsia="zh-CN"/>
        </w:rPr>
        <w:t xml:space="preserve">The number of bits for </w:t>
      </w:r>
      <w:r>
        <w:rPr>
          <w:rFonts w:hint="eastAsia"/>
          <w:lang w:eastAsia="zh-CN"/>
        </w:rPr>
        <w:t>e</w:t>
      </w:r>
      <w:r w:rsidRPr="002625EB">
        <w:rPr>
          <w:rFonts w:hint="eastAsia"/>
          <w:lang w:eastAsia="zh-CN"/>
        </w:rPr>
        <w:t xml:space="preserve">ach </w:t>
      </w:r>
      <w:r>
        <w:rPr>
          <w:lang w:eastAsia="zh-CN"/>
        </w:rPr>
        <w:t>cancellation</w:t>
      </w:r>
      <w:r w:rsidRPr="002625EB">
        <w:rPr>
          <w:rFonts w:hint="eastAsia"/>
          <w:lang w:eastAsia="zh-CN"/>
        </w:rPr>
        <w:t xml:space="preserve"> indication is</w:t>
      </w:r>
      <w:r>
        <w:rPr>
          <w:lang w:eastAsia="zh-CN"/>
        </w:rPr>
        <w:t xml:space="preserve"> configurable by higher layer parameter </w:t>
      </w:r>
      <w:r w:rsidRPr="0064286F">
        <w:rPr>
          <w:i/>
          <w:lang w:eastAsia="zh-CN"/>
        </w:rPr>
        <w:t>ci-</w:t>
      </w:r>
      <w:proofErr w:type="spellStart"/>
      <w:r w:rsidRPr="0064286F">
        <w:rPr>
          <w:i/>
          <w:lang w:eastAsia="zh-CN"/>
        </w:rPr>
        <w:t>PayloadSize</w:t>
      </w:r>
      <w:proofErr w:type="spellEnd"/>
      <w:r w:rsidRPr="002625EB">
        <w:rPr>
          <w:rFonts w:hint="eastAsia"/>
          <w:lang w:eastAsia="zh-CN"/>
        </w:rPr>
        <w:t>.</w:t>
      </w:r>
      <w:r>
        <w:rPr>
          <w:lang w:eastAsia="zh-CN"/>
        </w:rPr>
        <w:t xml:space="preserve"> For a UE, there is at most one cancellation indication for an UL carrier.</w:t>
      </w:r>
    </w:p>
    <w:p w14:paraId="791348CB" w14:textId="06FFA274" w:rsidR="007A5225" w:rsidRPr="007A5225" w:rsidRDefault="007A5225" w:rsidP="007A5225">
      <w:pPr>
        <w:jc w:val="center"/>
        <w:rPr>
          <w:color w:val="FF0000"/>
          <w:sz w:val="28"/>
          <w:szCs w:val="28"/>
          <w:lang w:eastAsia="zh-CN"/>
        </w:rPr>
      </w:pPr>
      <w:r w:rsidRPr="005D1668">
        <w:rPr>
          <w:rFonts w:hint="eastAsia"/>
          <w:color w:val="FF0000"/>
          <w:sz w:val="28"/>
          <w:szCs w:val="28"/>
          <w:lang w:eastAsia="zh-CN"/>
        </w:rPr>
        <w:t>&lt;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color w:val="FF0000"/>
          <w:sz w:val="28"/>
          <w:szCs w:val="28"/>
        </w:rPr>
        <w:t>Unchanged parts are omitted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rFonts w:hint="eastAsia"/>
          <w:color w:val="FF0000"/>
          <w:sz w:val="28"/>
          <w:szCs w:val="28"/>
          <w:lang w:eastAsia="zh-CN"/>
        </w:rPr>
        <w:t>&gt;</w:t>
      </w:r>
    </w:p>
    <w:sectPr w:rsidR="007A5225" w:rsidRPr="007A522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F748A" w14:textId="77777777" w:rsidR="008C1FF4" w:rsidRDefault="008C1FF4">
      <w:r>
        <w:separator/>
      </w:r>
    </w:p>
  </w:endnote>
  <w:endnote w:type="continuationSeparator" w:id="0">
    <w:p w14:paraId="2C956549" w14:textId="77777777" w:rsidR="008C1FF4" w:rsidRDefault="008C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30DEC" w14:textId="77777777" w:rsidR="008C1FF4" w:rsidRDefault="008C1FF4">
      <w:r>
        <w:separator/>
      </w:r>
    </w:p>
  </w:footnote>
  <w:footnote w:type="continuationSeparator" w:id="0">
    <w:p w14:paraId="5052A78A" w14:textId="77777777" w:rsidR="008C1FF4" w:rsidRDefault="008C1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06696"/>
    <w:multiLevelType w:val="hybridMultilevel"/>
    <w:tmpl w:val="B8669B4C"/>
    <w:lvl w:ilvl="0" w:tplc="1FEC12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75807B07"/>
    <w:multiLevelType w:val="hybridMultilevel"/>
    <w:tmpl w:val="9D962ADA"/>
    <w:lvl w:ilvl="0" w:tplc="2F38FB1A">
      <w:start w:val="1"/>
      <w:numFmt w:val="decimal"/>
      <w:lvlText w:val="%1."/>
      <w:lvlJc w:val="left"/>
      <w:pPr>
        <w:ind w:left="4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488C"/>
    <w:rsid w:val="00095324"/>
    <w:rsid w:val="000A6394"/>
    <w:rsid w:val="000B7FED"/>
    <w:rsid w:val="000C038A"/>
    <w:rsid w:val="000C6598"/>
    <w:rsid w:val="000D44B3"/>
    <w:rsid w:val="00124BCF"/>
    <w:rsid w:val="00127870"/>
    <w:rsid w:val="0013594F"/>
    <w:rsid w:val="00145D43"/>
    <w:rsid w:val="001656C7"/>
    <w:rsid w:val="00192C46"/>
    <w:rsid w:val="001A08B3"/>
    <w:rsid w:val="001A7B60"/>
    <w:rsid w:val="001B52F0"/>
    <w:rsid w:val="001B7A65"/>
    <w:rsid w:val="001D726F"/>
    <w:rsid w:val="001E41F3"/>
    <w:rsid w:val="001F6989"/>
    <w:rsid w:val="002448AF"/>
    <w:rsid w:val="0026004D"/>
    <w:rsid w:val="002640DD"/>
    <w:rsid w:val="00271593"/>
    <w:rsid w:val="00275D12"/>
    <w:rsid w:val="002831FB"/>
    <w:rsid w:val="00284FEB"/>
    <w:rsid w:val="00285C3B"/>
    <w:rsid w:val="002860C4"/>
    <w:rsid w:val="002B5741"/>
    <w:rsid w:val="002D048B"/>
    <w:rsid w:val="002D43E3"/>
    <w:rsid w:val="002E34A0"/>
    <w:rsid w:val="002E472E"/>
    <w:rsid w:val="00305409"/>
    <w:rsid w:val="00314DEE"/>
    <w:rsid w:val="00347F17"/>
    <w:rsid w:val="0035783F"/>
    <w:rsid w:val="003609EF"/>
    <w:rsid w:val="0036231A"/>
    <w:rsid w:val="003712CD"/>
    <w:rsid w:val="00374DD4"/>
    <w:rsid w:val="00377A3E"/>
    <w:rsid w:val="003966CC"/>
    <w:rsid w:val="003E1A36"/>
    <w:rsid w:val="00401F4C"/>
    <w:rsid w:val="00404EEA"/>
    <w:rsid w:val="00405AB7"/>
    <w:rsid w:val="00410371"/>
    <w:rsid w:val="004165B4"/>
    <w:rsid w:val="004242F1"/>
    <w:rsid w:val="00437B0D"/>
    <w:rsid w:val="00447821"/>
    <w:rsid w:val="0049590D"/>
    <w:rsid w:val="004B4FE7"/>
    <w:rsid w:val="004B75B7"/>
    <w:rsid w:val="0051580D"/>
    <w:rsid w:val="00526D41"/>
    <w:rsid w:val="0052783D"/>
    <w:rsid w:val="005310C6"/>
    <w:rsid w:val="00547111"/>
    <w:rsid w:val="00592D74"/>
    <w:rsid w:val="005A6D02"/>
    <w:rsid w:val="005C5A31"/>
    <w:rsid w:val="005E2C44"/>
    <w:rsid w:val="00603138"/>
    <w:rsid w:val="00616446"/>
    <w:rsid w:val="00621188"/>
    <w:rsid w:val="006257ED"/>
    <w:rsid w:val="0063336E"/>
    <w:rsid w:val="00665C47"/>
    <w:rsid w:val="006703CB"/>
    <w:rsid w:val="00687A5A"/>
    <w:rsid w:val="0069018E"/>
    <w:rsid w:val="00695808"/>
    <w:rsid w:val="006B0C09"/>
    <w:rsid w:val="006B46FB"/>
    <w:rsid w:val="006E21FB"/>
    <w:rsid w:val="006F6B15"/>
    <w:rsid w:val="007525B2"/>
    <w:rsid w:val="00780BEC"/>
    <w:rsid w:val="00792342"/>
    <w:rsid w:val="00796EA6"/>
    <w:rsid w:val="007977A8"/>
    <w:rsid w:val="007A5225"/>
    <w:rsid w:val="007A6A76"/>
    <w:rsid w:val="007B512A"/>
    <w:rsid w:val="007C2097"/>
    <w:rsid w:val="007D6A07"/>
    <w:rsid w:val="007E4BBC"/>
    <w:rsid w:val="007F3CF2"/>
    <w:rsid w:val="007F7259"/>
    <w:rsid w:val="008040A8"/>
    <w:rsid w:val="00826C15"/>
    <w:rsid w:val="008279FA"/>
    <w:rsid w:val="008522CA"/>
    <w:rsid w:val="00857C86"/>
    <w:rsid w:val="008626E7"/>
    <w:rsid w:val="00870EE7"/>
    <w:rsid w:val="00880804"/>
    <w:rsid w:val="008863B9"/>
    <w:rsid w:val="008A1ED0"/>
    <w:rsid w:val="008A45A6"/>
    <w:rsid w:val="008C1FF4"/>
    <w:rsid w:val="008F3789"/>
    <w:rsid w:val="008F686C"/>
    <w:rsid w:val="009148DE"/>
    <w:rsid w:val="009240E5"/>
    <w:rsid w:val="00940118"/>
    <w:rsid w:val="00941E30"/>
    <w:rsid w:val="00946113"/>
    <w:rsid w:val="009746A5"/>
    <w:rsid w:val="00976A4B"/>
    <w:rsid w:val="009777D9"/>
    <w:rsid w:val="00990D78"/>
    <w:rsid w:val="00991B88"/>
    <w:rsid w:val="009A5753"/>
    <w:rsid w:val="009A579D"/>
    <w:rsid w:val="009E3297"/>
    <w:rsid w:val="009F734F"/>
    <w:rsid w:val="00A14529"/>
    <w:rsid w:val="00A15E3F"/>
    <w:rsid w:val="00A246B6"/>
    <w:rsid w:val="00A2503F"/>
    <w:rsid w:val="00A27683"/>
    <w:rsid w:val="00A47E70"/>
    <w:rsid w:val="00A50CF0"/>
    <w:rsid w:val="00A512EB"/>
    <w:rsid w:val="00A70FE4"/>
    <w:rsid w:val="00A7671C"/>
    <w:rsid w:val="00A92217"/>
    <w:rsid w:val="00AA2CBC"/>
    <w:rsid w:val="00AC5820"/>
    <w:rsid w:val="00AD1CD8"/>
    <w:rsid w:val="00B258BB"/>
    <w:rsid w:val="00B26FEA"/>
    <w:rsid w:val="00B6013C"/>
    <w:rsid w:val="00B67B97"/>
    <w:rsid w:val="00B72A6F"/>
    <w:rsid w:val="00B968C8"/>
    <w:rsid w:val="00BA3EC5"/>
    <w:rsid w:val="00BA51D9"/>
    <w:rsid w:val="00BB5DFC"/>
    <w:rsid w:val="00BD279D"/>
    <w:rsid w:val="00BD6BB8"/>
    <w:rsid w:val="00C23825"/>
    <w:rsid w:val="00C54F29"/>
    <w:rsid w:val="00C558D0"/>
    <w:rsid w:val="00C66BA2"/>
    <w:rsid w:val="00C95985"/>
    <w:rsid w:val="00CA3F09"/>
    <w:rsid w:val="00CC5026"/>
    <w:rsid w:val="00CC68D0"/>
    <w:rsid w:val="00CE5493"/>
    <w:rsid w:val="00CF4C45"/>
    <w:rsid w:val="00D03F9A"/>
    <w:rsid w:val="00D06D51"/>
    <w:rsid w:val="00D24991"/>
    <w:rsid w:val="00D30629"/>
    <w:rsid w:val="00D31E31"/>
    <w:rsid w:val="00D373FB"/>
    <w:rsid w:val="00D50255"/>
    <w:rsid w:val="00D66520"/>
    <w:rsid w:val="00DE1429"/>
    <w:rsid w:val="00DE34CF"/>
    <w:rsid w:val="00DE7BCA"/>
    <w:rsid w:val="00E13F3D"/>
    <w:rsid w:val="00E34898"/>
    <w:rsid w:val="00E3790C"/>
    <w:rsid w:val="00E71073"/>
    <w:rsid w:val="00EB09B7"/>
    <w:rsid w:val="00EB689B"/>
    <w:rsid w:val="00EE7D7C"/>
    <w:rsid w:val="00F25D98"/>
    <w:rsid w:val="00F300FB"/>
    <w:rsid w:val="00FB6386"/>
    <w:rsid w:val="00FE7C65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2A,2,UNDERRUBRIK 1-2,Heading 2 Char,H2 Char,h2 Char,Header 2,Header2,22,heading2,2nd level,H21,H22,H23,H24,H25,R2,E2,†berschrift 2,õberschrift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285C3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285C3B"/>
    <w:rPr>
      <w:rFonts w:ascii="Times New Roman" w:hAnsi="Times New Roman"/>
      <w:lang w:val="en-GB" w:eastAsia="en-US"/>
    </w:rPr>
  </w:style>
  <w:style w:type="character" w:customStyle="1" w:styleId="2Char">
    <w:name w:val="标题 2 Char"/>
    <w:aliases w:val="H2 Char1,h2 Char1,DO NOT USE_h2 Char,h21 Char,Head2A Char,2 Char,UNDERRUBRIK 1-2 Char,Heading 2 Char Char,H2 Char Char,h2 Char Char,Header 2 Char,Header2 Char,22 Char,heading2 Char,2nd level Char,H21 Char,H22 Char,H23 Char,H24 Char,H25 Char"/>
    <w:link w:val="2"/>
    <w:rsid w:val="00DE1429"/>
    <w:rPr>
      <w:rFonts w:ascii="Arial" w:hAnsi="Arial"/>
      <w:sz w:val="32"/>
      <w:lang w:val="en-GB" w:eastAsia="en-US"/>
    </w:rPr>
  </w:style>
  <w:style w:type="character" w:customStyle="1" w:styleId="5Char">
    <w:name w:val="标题 5 Char"/>
    <w:aliases w:val="h5 Char,Heading5 Char,H5 Char"/>
    <w:basedOn w:val="a0"/>
    <w:link w:val="5"/>
    <w:rsid w:val="00CF4C45"/>
    <w:rPr>
      <w:rFonts w:ascii="Arial" w:hAnsi="Arial"/>
      <w:sz w:val="22"/>
      <w:lang w:val="en-GB" w:eastAsia="en-US"/>
    </w:rPr>
  </w:style>
  <w:style w:type="character" w:customStyle="1" w:styleId="B3Char">
    <w:name w:val="B3 Char"/>
    <w:basedOn w:val="a0"/>
    <w:link w:val="B3"/>
    <w:rsid w:val="0005488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43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94C3-94D0-40D3-956A-E96F1543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31</cp:revision>
  <cp:lastPrinted>1899-12-31T23:00:00Z</cp:lastPrinted>
  <dcterms:created xsi:type="dcterms:W3CDTF">2021-11-18T12:35:00Z</dcterms:created>
  <dcterms:modified xsi:type="dcterms:W3CDTF">2021-11-19T02:04:00Z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(3)QWqXJXXoJPkgIKsSEmQ4TOf9Xmq/wPPALPuAFgPQrQuIbAe4kWpwTy0IyMzWEK5TAgJ0p+aK
w0emwT+gtGnI7w2iSt7CK2o1kCJcT01tX/B08/nNJRFcLSSY4i74FZ7TQnQjLFPnGmLkhGly
qAV/M/pIf5LpbVrcA8ZzPVGLm1rFQrjs3y7PuPVD8nfbwT2eEufgXv4v4Yul4kPvGgfAKikL
CZ+vlesMnqVr5lWZDE</vt:lpwstr>
  </property>
  <property fmtid="{D5CDD505-2E9C-101B-9397-08002B2CF9AE}" pid="22" name="_2015_ms_pID_7253431">
    <vt:lpwstr>d7NEx3B7X3pNWy5qEv8J6ZRRGdT1RHnx9Uy3Da0Jh9/wsEGNsYTZSH
YjzuO6dIy268ux8T6244kwmLpm4DPd9ym66VfFFBgmInSOl61NK88xApdilsB9cfXwred7Wx
VpSL0AqOGXkZr5qLhIP88Y8kKM6ATY0LnU2XAROXA+o4jg1hwvpVWtMvJrmbg+vakH8bvz48
HZtE4GxJxQvdN6ZgPNrHZShVFRkreh+qgo8Y</vt:lpwstr>
  </property>
  <property fmtid="{D5CDD505-2E9C-101B-9397-08002B2CF9AE}" pid="23" name="_2015_ms_pID_7253432">
    <vt:lpwstr>+Q==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1636422658</vt:lpwstr>
  </property>
</Properties>
</file>