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1D7B7" w14:textId="77777777" w:rsidR="00A672F1" w:rsidRDefault="00A672F1" w:rsidP="000C4CEE">
      <w:pPr>
        <w:pStyle w:val="CRCoverPage"/>
        <w:tabs>
          <w:tab w:val="right" w:pos="9639"/>
        </w:tabs>
        <w:spacing w:after="0"/>
        <w:rPr>
          <w:b/>
          <w:i/>
          <w:noProof/>
          <w:sz w:val="28"/>
        </w:rPr>
      </w:pPr>
      <w:r>
        <w:rPr>
          <w:b/>
          <w:noProof/>
          <w:sz w:val="24"/>
        </w:rPr>
        <w:t>3GPP TSG-RAN WG1 Meeting #107-e</w:t>
      </w:r>
      <w:r>
        <w:rPr>
          <w:b/>
          <w:i/>
          <w:noProof/>
          <w:sz w:val="28"/>
        </w:rPr>
        <w:tab/>
        <w:t>R1-211xxxx</w:t>
      </w:r>
    </w:p>
    <w:p w14:paraId="74BD58A0" w14:textId="77777777" w:rsidR="00A672F1" w:rsidRDefault="00A672F1" w:rsidP="00A672F1">
      <w:pPr>
        <w:pStyle w:val="CRCoverPage"/>
        <w:outlineLvl w:val="0"/>
        <w:rPr>
          <w:b/>
          <w:noProof/>
          <w:sz w:val="24"/>
        </w:rPr>
      </w:pPr>
      <w:r>
        <w:rPr>
          <w:b/>
          <w:noProof/>
          <w:sz w:val="24"/>
        </w:rPr>
        <w:t xml:space="preserve">e-Meeting, </w:t>
      </w:r>
      <w:r>
        <w:rPr>
          <w:b/>
          <w:noProof/>
          <w:sz w:val="24"/>
          <w:lang w:eastAsia="zh-CN"/>
        </w:rPr>
        <w:t>November</w:t>
      </w:r>
      <w:r>
        <w:rPr>
          <w:b/>
          <w:noProof/>
          <w:sz w:val="24"/>
        </w:rPr>
        <w:t xml:space="preserve"> </w:t>
      </w:r>
      <w:r w:rsidRPr="00212FE7">
        <w:rPr>
          <w:b/>
          <w:noProof/>
          <w:sz w:val="24"/>
        </w:rPr>
        <w:t>1</w:t>
      </w:r>
      <w:r>
        <w:rPr>
          <w:b/>
          <w:noProof/>
          <w:sz w:val="24"/>
        </w:rPr>
        <w:t>1–19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6F6B4" w:rsidR="001E41F3" w:rsidRDefault="003010C6" w:rsidP="003010C6">
            <w:pPr>
              <w:pStyle w:val="CRCoverPage"/>
              <w:spacing w:after="0"/>
              <w:ind w:left="100"/>
              <w:rPr>
                <w:noProof/>
              </w:rPr>
            </w:pPr>
            <w:r>
              <w:t>2021-1</w:t>
            </w:r>
            <w:r w:rsidR="0091476E">
              <w:t>2-2</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D4904F" w14:textId="77777777"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r w:rsidR="00457B7C">
              <w:rPr>
                <w:rFonts w:hint="eastAsia"/>
                <w:noProof/>
              </w:rPr>
              <w:t>:</w:t>
            </w:r>
          </w:p>
          <w:p w14:paraId="05E97B70" w14:textId="77777777" w:rsidR="0091476E" w:rsidRDefault="0091476E" w:rsidP="00457B7C">
            <w:pPr>
              <w:pStyle w:val="CRCoverPage"/>
              <w:numPr>
                <w:ilvl w:val="0"/>
                <w:numId w:val="35"/>
              </w:numPr>
              <w:spacing w:after="0"/>
              <w:rPr>
                <w:noProof/>
              </w:rPr>
            </w:pPr>
            <w:r w:rsidRPr="0091476E">
              <w:rPr>
                <w:noProof/>
              </w:rPr>
              <w:t>Support Enhancements on Multi-beam Operation by updating Clause 6.3.1.1.2</w:t>
            </w:r>
            <w:r>
              <w:rPr>
                <w:noProof/>
              </w:rPr>
              <w:t>;</w:t>
            </w:r>
          </w:p>
          <w:p w14:paraId="7930EDA3" w14:textId="00D0854C" w:rsidR="0091476E" w:rsidRPr="0091476E" w:rsidRDefault="0091476E" w:rsidP="00457B7C">
            <w:pPr>
              <w:pStyle w:val="CRCoverPage"/>
              <w:numPr>
                <w:ilvl w:val="0"/>
                <w:numId w:val="35"/>
              </w:numPr>
              <w:spacing w:after="0"/>
              <w:rPr>
                <w:noProof/>
              </w:rPr>
            </w:pPr>
            <w:bookmarkStart w:id="1" w:name="OLE_LINK62"/>
            <w:r w:rsidRPr="0091476E">
              <w:rPr>
                <w:noProof/>
              </w:rPr>
              <w:t>Support Enhan</w:t>
            </w:r>
            <w:r w:rsidR="003130B8">
              <w:rPr>
                <w:noProof/>
              </w:rPr>
              <w:t xml:space="preserve">cements on Multi-TRP for </w:t>
            </w:r>
            <w:r w:rsidRPr="0091476E">
              <w:rPr>
                <w:noProof/>
              </w:rPr>
              <w:t>PUCCH and PUSCH by updating Clause 7.3.1.1.2 and 7.3.1.1.3;</w:t>
            </w:r>
          </w:p>
          <w:bookmarkEnd w:id="1"/>
          <w:p w14:paraId="01B93065" w14:textId="77777777" w:rsidR="0091476E" w:rsidRPr="0091476E" w:rsidRDefault="0091476E" w:rsidP="00457B7C">
            <w:pPr>
              <w:pStyle w:val="CRCoverPage"/>
              <w:numPr>
                <w:ilvl w:val="0"/>
                <w:numId w:val="35"/>
              </w:numPr>
              <w:spacing w:after="0"/>
              <w:rPr>
                <w:noProof/>
              </w:rPr>
            </w:pPr>
            <w:r w:rsidRPr="0091476E">
              <w:rPr>
                <w:noProof/>
              </w:rPr>
              <w:t>Support Enhancements on beam management for multi-TRP by updating Clause 6.3.1.1.2;</w:t>
            </w:r>
          </w:p>
          <w:p w14:paraId="3E471366" w14:textId="77777777" w:rsidR="0091476E" w:rsidRPr="0091476E" w:rsidRDefault="0091476E" w:rsidP="00457B7C">
            <w:pPr>
              <w:pStyle w:val="CRCoverPage"/>
              <w:numPr>
                <w:ilvl w:val="0"/>
                <w:numId w:val="35"/>
              </w:numPr>
              <w:spacing w:after="0"/>
              <w:rPr>
                <w:noProof/>
              </w:rPr>
            </w:pPr>
            <w:r w:rsidRPr="0091476E">
              <w:rPr>
                <w:noProof/>
              </w:rPr>
              <w:t>Support Enhancements on SRS flexibility, coverage and capacity by updating Clause 7.3.1.1.2, 7.3.1.1.3, 7.3.1.2.2 and 7.3.1.2.3;</w:t>
            </w:r>
          </w:p>
          <w:p w14:paraId="31C656EC" w14:textId="7BD08C50" w:rsidR="00457B7C" w:rsidRDefault="0091476E" w:rsidP="0091476E">
            <w:pPr>
              <w:pStyle w:val="CRCoverPage"/>
              <w:numPr>
                <w:ilvl w:val="0"/>
                <w:numId w:val="35"/>
              </w:numPr>
              <w:spacing w:after="0"/>
              <w:rPr>
                <w:noProof/>
              </w:rPr>
            </w:pPr>
            <w:r w:rsidRPr="0091476E">
              <w:rPr>
                <w:noProof/>
              </w:rPr>
              <w:t>Support CSI enhancements on MTRP and FR1 FDD reciprocity by updating Clause 6.3.1.1.2 and 6.3.2.1.2</w:t>
            </w:r>
            <w:r w:rsidR="00457B7C">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2" w:name="_Toc19798723"/>
      <w:bookmarkStart w:id="3" w:name="_Toc26467194"/>
      <w:bookmarkStart w:id="4" w:name="_Toc29326549"/>
      <w:bookmarkStart w:id="5" w:name="_Toc29327699"/>
      <w:bookmarkStart w:id="6" w:name="_Toc36045889"/>
      <w:bookmarkStart w:id="7" w:name="_Toc36046149"/>
      <w:bookmarkStart w:id="8" w:name="_Toc36046295"/>
      <w:bookmarkStart w:id="9" w:name="_Toc45209212"/>
      <w:bookmarkStart w:id="10" w:name="_Toc51852385"/>
      <w:bookmarkStart w:id="11" w:name="_Toc83205852"/>
      <w:bookmarkStart w:id="12" w:name="_Toc19798739"/>
      <w:bookmarkStart w:id="13" w:name="_Toc26467210"/>
      <w:bookmarkStart w:id="14" w:name="_Toc29326565"/>
      <w:bookmarkStart w:id="15" w:name="_Toc29327715"/>
      <w:bookmarkStart w:id="16" w:name="_Toc36045905"/>
      <w:bookmarkStart w:id="17" w:name="_Toc36046165"/>
      <w:bookmarkStart w:id="18" w:name="_Toc36046311"/>
      <w:bookmarkStart w:id="19" w:name="_Toc45209228"/>
      <w:bookmarkStart w:id="20" w:name="_Toc51852401"/>
      <w:bookmarkStart w:id="21" w:name="_Toc83205868"/>
      <w:r w:rsidRPr="002625EB">
        <w:rPr>
          <w:rFonts w:hint="eastAsia"/>
          <w:lang w:eastAsia="zh-CN"/>
        </w:rPr>
        <w:lastRenderedPageBreak/>
        <w:t>6.3.1.1.2</w:t>
      </w:r>
      <w:r w:rsidRPr="002625EB">
        <w:rPr>
          <w:rFonts w:hint="eastAsia"/>
          <w:lang w:eastAsia="zh-CN"/>
        </w:rPr>
        <w:tab/>
        <w:t>CSI only</w:t>
      </w:r>
      <w:bookmarkEnd w:id="2"/>
      <w:bookmarkEnd w:id="3"/>
      <w:bookmarkEnd w:id="4"/>
      <w:bookmarkEnd w:id="5"/>
      <w:bookmarkEnd w:id="6"/>
      <w:bookmarkEnd w:id="7"/>
      <w:bookmarkEnd w:id="8"/>
      <w:bookmarkEnd w:id="9"/>
      <w:bookmarkEnd w:id="10"/>
      <w:bookmarkEnd w:id="11"/>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5.15pt" o:ole="">
            <v:imagedata r:id="rId12" o:title=""/>
          </v:shape>
          <o:OLEObject Type="Embed" ProgID="Equation.3" ShapeID="_x0000_i1025" DrawAspect="Content" ObjectID="_1700098843"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4.95pt;height:15.15pt" o:ole="">
            <v:imagedata r:id="rId14" o:title=""/>
          </v:shape>
          <o:OLEObject Type="Embed" ProgID="Equation.3" ShapeID="_x0000_i1026" DrawAspect="Content" ObjectID="_1700098844"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15pt;height:19.3pt" o:ole="">
                  <v:imagedata r:id="rId16" o:title=""/>
                </v:shape>
                <o:OLEObject Type="Embed" ProgID="Equation.3" ShapeID="_x0000_i1027" DrawAspect="Content" ObjectID="_1700098845"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9.3pt;height:19.3pt" o:ole="">
                  <v:imagedata r:id="rId18" o:title=""/>
                </v:shape>
                <o:OLEObject Type="Embed" ProgID="Equation.3" ShapeID="_x0000_i1028" DrawAspect="Content" ObjectID="_1700098846"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55pt;height:15.15pt" o:ole="">
                  <v:imagedata r:id="rId20" o:title=""/>
                </v:shape>
                <o:OLEObject Type="Embed" ProgID="Equation.3" ShapeID="_x0000_i1029" DrawAspect="Content" ObjectID="_1700098847" r:id="rId21"/>
              </w:object>
            </w:r>
            <w:r w:rsidRPr="002625EB">
              <w:rPr>
                <w:rFonts w:hint="eastAsia"/>
                <w:lang w:eastAsia="zh-CN"/>
              </w:rPr>
              <w:t>,</w:t>
            </w:r>
            <w:r w:rsidRPr="002625EB">
              <w:rPr>
                <w:position w:val="-12"/>
              </w:rPr>
              <w:object w:dxaOrig="300" w:dyaOrig="320" w14:anchorId="3007D0DB">
                <v:shape id="_x0000_i1030" type="#_x0000_t75" style="width:15.15pt;height:15.15pt" o:ole="">
                  <v:imagedata r:id="rId22" o:title=""/>
                </v:shape>
                <o:OLEObject Type="Embed" ProgID="Equation.3" ShapeID="_x0000_i1030" DrawAspect="Content" ObjectID="_1700098848"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6pt;height:15.15pt" o:ole="">
                  <v:imagedata r:id="rId24" o:title=""/>
                </v:shape>
                <o:OLEObject Type="Embed" ProgID="Equation.DSMT4" ShapeID="_x0000_i1031" DrawAspect="Content" ObjectID="_1700098849"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45pt;height:15.15pt" o:ole="">
                  <v:imagedata r:id="rId26" o:title=""/>
                </v:shape>
                <o:OLEObject Type="Embed" ProgID="Equation.DSMT4" ShapeID="_x0000_i1032" DrawAspect="Content" ObjectID="_1700098850"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8.7pt;height:14.6pt" o:ole="">
                  <v:imagedata r:id="rId28" o:title=""/>
                </v:shape>
                <o:OLEObject Type="Embed" ProgID="Equation.3" ShapeID="_x0000_i1033" DrawAspect="Content" ObjectID="_1700098851"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8.95pt;height:19.3pt" o:ole="">
                  <v:imagedata r:id="rId30" o:title=""/>
                </v:shape>
                <o:OLEObject Type="Embed" ProgID="Equation.DSMT4" ShapeID="_x0000_i1034" DrawAspect="Content" ObjectID="_1700098852" r:id="rId31"/>
              </w:object>
            </w:r>
            <w:r>
              <w:rPr>
                <w:lang w:eastAsia="zh-CN"/>
              </w:rPr>
              <w:t>,</w:t>
            </w:r>
            <w:r w:rsidRPr="00587464">
              <w:rPr>
                <w:position w:val="-14"/>
              </w:rPr>
              <w:object w:dxaOrig="1240" w:dyaOrig="400" w14:anchorId="67CACA04">
                <v:shape id="_x0000_i1035" type="#_x0000_t75" style="width:61.55pt;height:19.3pt" o:ole="">
                  <v:imagedata r:id="rId32" o:title=""/>
                </v:shape>
                <o:OLEObject Type="Embed" ProgID="Equation.DSMT4" ShapeID="_x0000_i1035" DrawAspect="Content" ObjectID="_1700098853"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1.55pt;height:32.35pt" o:ole="">
                  <v:imagedata r:id="rId34" o:title=""/>
                </v:shape>
                <o:OLEObject Type="Embed" ProgID="Equation.DSMT4" ShapeID="_x0000_i1036" DrawAspect="Content" ObjectID="_1700098854" r:id="rId35"/>
              </w:object>
            </w:r>
            <w:r>
              <w:t>,</w:t>
            </w:r>
            <w:r w:rsidRPr="00587464">
              <w:rPr>
                <w:position w:val="-28"/>
              </w:rPr>
              <w:object w:dxaOrig="1280" w:dyaOrig="680" w14:anchorId="5B8F5716">
                <v:shape id="_x0000_i1037" type="#_x0000_t75" style="width:64.15pt;height:32.35pt" o:ole="">
                  <v:imagedata r:id="rId36" o:title=""/>
                </v:shape>
                <o:OLEObject Type="Embed" ProgID="Equation.DSMT4" ShapeID="_x0000_i1037" DrawAspect="Content" ObjectID="_1700098855"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8.7pt;height:14.6pt" o:ole="">
                  <v:imagedata r:id="rId38" o:title=""/>
                </v:shape>
                <o:OLEObject Type="Embed" ProgID="Equation.3" ShapeID="_x0000_i1038" DrawAspect="Content" ObjectID="_1700098856"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8.95pt;height:19.3pt" o:ole="">
                  <v:imagedata r:id="rId30" o:title=""/>
                </v:shape>
                <o:OLEObject Type="Embed" ProgID="Equation.DSMT4" ShapeID="_x0000_i1039" DrawAspect="Content" ObjectID="_1700098857" r:id="rId40"/>
              </w:object>
            </w:r>
            <w:r>
              <w:rPr>
                <w:lang w:eastAsia="zh-CN"/>
              </w:rPr>
              <w:t>,</w:t>
            </w:r>
            <w:r w:rsidRPr="00587464">
              <w:rPr>
                <w:position w:val="-14"/>
              </w:rPr>
              <w:object w:dxaOrig="1240" w:dyaOrig="400" w14:anchorId="7E4924C6">
                <v:shape id="_x0000_i1040" type="#_x0000_t75" style="width:61.55pt;height:19.3pt" o:ole="">
                  <v:imagedata r:id="rId32" o:title=""/>
                </v:shape>
                <o:OLEObject Type="Embed" ProgID="Equation.DSMT4" ShapeID="_x0000_i1040" DrawAspect="Content" ObjectID="_1700098858"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8.45pt;height:32.35pt" o:ole="">
                  <v:imagedata r:id="rId42" o:title=""/>
                </v:shape>
                <o:OLEObject Type="Embed" ProgID="Equation.3" ShapeID="_x0000_i1041" DrawAspect="Content" ObjectID="_1700098859"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8.7pt;height:14.6pt" o:ole="">
                  <v:imagedata r:id="rId44" o:title=""/>
                </v:shape>
                <o:OLEObject Type="Embed" ProgID="Equation.3" ShapeID="_x0000_i1042" DrawAspect="Content" ObjectID="_1700098860"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8.95pt;height:19.3pt" o:ole="">
                  <v:imagedata r:id="rId30" o:title=""/>
                </v:shape>
                <o:OLEObject Type="Embed" ProgID="Equation.DSMT4" ShapeID="_x0000_i1043" DrawAspect="Content" ObjectID="_1700098861" r:id="rId46"/>
              </w:object>
            </w:r>
            <w:r>
              <w:rPr>
                <w:lang w:eastAsia="zh-CN"/>
              </w:rPr>
              <w:t>,</w:t>
            </w:r>
            <w:r w:rsidRPr="00587464">
              <w:rPr>
                <w:position w:val="-14"/>
              </w:rPr>
              <w:object w:dxaOrig="1240" w:dyaOrig="400" w14:anchorId="700E43DE">
                <v:shape id="_x0000_i1044" type="#_x0000_t75" style="width:61.55pt;height:19.3pt" o:ole="">
                  <v:imagedata r:id="rId32" o:title=""/>
                </v:shape>
                <o:OLEObject Type="Embed" ProgID="Equation.DSMT4" ShapeID="_x0000_i1044" DrawAspect="Content" ObjectID="_1700098862"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8.45pt;height:32.35pt" o:ole="">
                  <v:imagedata r:id="rId48" o:title=""/>
                </v:shape>
                <o:OLEObject Type="Embed" ProgID="Equation.3" ShapeID="_x0000_i1045" DrawAspect="Content" ObjectID="_1700098863"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8.7pt;height:14.6pt" o:ole="">
                  <v:imagedata r:id="rId50" o:title=""/>
                </v:shape>
                <o:OLEObject Type="Embed" ProgID="Equation.3" ShapeID="_x0000_i1046" DrawAspect="Content" ObjectID="_1700098864"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8.95pt;height:19.3pt" o:ole="">
                  <v:imagedata r:id="rId30" o:title=""/>
                </v:shape>
                <o:OLEObject Type="Embed" ProgID="Equation.DSMT4" ShapeID="_x0000_i1047" DrawAspect="Content" ObjectID="_1700098865" r:id="rId52"/>
              </w:object>
            </w:r>
            <w:r>
              <w:rPr>
                <w:lang w:eastAsia="zh-CN"/>
              </w:rPr>
              <w:t>,</w:t>
            </w:r>
            <w:r w:rsidRPr="00587464">
              <w:rPr>
                <w:position w:val="-14"/>
              </w:rPr>
              <w:object w:dxaOrig="1240" w:dyaOrig="400" w14:anchorId="2CD6894B">
                <v:shape id="_x0000_i1048" type="#_x0000_t75" style="width:61.55pt;height:19.3pt" o:ole="">
                  <v:imagedata r:id="rId32" o:title=""/>
                </v:shape>
                <o:OLEObject Type="Embed" ProgID="Equation.DSMT4" ShapeID="_x0000_i1048" DrawAspect="Content" ObjectID="_1700098866"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1.55pt;height:32.35pt" o:ole="">
                  <v:imagedata r:id="rId34" o:title=""/>
                </v:shape>
                <o:OLEObject Type="Embed" ProgID="Equation.DSMT4" ShapeID="_x0000_i1049" DrawAspect="Content" ObjectID="_1700098867" r:id="rId54"/>
              </w:object>
            </w:r>
            <w:r>
              <w:t>,</w:t>
            </w:r>
            <w:r w:rsidRPr="00587464">
              <w:rPr>
                <w:position w:val="-28"/>
              </w:rPr>
              <w:object w:dxaOrig="1280" w:dyaOrig="680" w14:anchorId="510B351E">
                <v:shape id="_x0000_i1050" type="#_x0000_t75" style="width:64.15pt;height:32.35pt" o:ole="">
                  <v:imagedata r:id="rId36" o:title=""/>
                </v:shape>
                <o:OLEObject Type="Embed" ProgID="Equation.DSMT4" ShapeID="_x0000_i1050" DrawAspect="Content" ObjectID="_1700098868"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8.7pt;height:14.6pt" o:ole="">
                  <v:imagedata r:id="rId44" o:title=""/>
                </v:shape>
                <o:OLEObject Type="Embed" ProgID="Equation.3" ShapeID="_x0000_i1051" DrawAspect="Content" ObjectID="_1700098869"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8.95pt;height:19.3pt" o:ole="">
                  <v:imagedata r:id="rId30" o:title=""/>
                </v:shape>
                <o:OLEObject Type="Embed" ProgID="Equation.DSMT4" ShapeID="_x0000_i1052" DrawAspect="Content" ObjectID="_1700098870" r:id="rId57"/>
              </w:object>
            </w:r>
            <w:r>
              <w:rPr>
                <w:lang w:eastAsia="zh-CN"/>
              </w:rPr>
              <w:t>,</w:t>
            </w:r>
            <w:r w:rsidRPr="00587464">
              <w:rPr>
                <w:position w:val="-14"/>
              </w:rPr>
              <w:object w:dxaOrig="1240" w:dyaOrig="400" w14:anchorId="68272AAD">
                <v:shape id="_x0000_i1053" type="#_x0000_t75" style="width:61.55pt;height:19.3pt" o:ole="">
                  <v:imagedata r:id="rId32" o:title=""/>
                </v:shape>
                <o:OLEObject Type="Embed" ProgID="Equation.DSMT4" ShapeID="_x0000_i1053" DrawAspect="Content" ObjectID="_1700098871"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8.45pt;height:32.35pt" o:ole="">
                  <v:imagedata r:id="rId48" o:title=""/>
                </v:shape>
                <o:OLEObject Type="Embed" ProgID="Equation.3" ShapeID="_x0000_i1054" DrawAspect="Content" ObjectID="_1700098872"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8.95pt;height:19.3pt" o:ole="">
                  <v:imagedata r:id="rId30" o:title=""/>
                </v:shape>
                <o:OLEObject Type="Embed" ProgID="Equation.DSMT4" ShapeID="_x0000_i1055" DrawAspect="Content" ObjectID="_1700098873" r:id="rId60"/>
              </w:object>
            </w:r>
            <w:r>
              <w:rPr>
                <w:lang w:eastAsia="zh-CN"/>
              </w:rPr>
              <w:t>,</w:t>
            </w:r>
            <w:r w:rsidRPr="00587464">
              <w:rPr>
                <w:position w:val="-14"/>
              </w:rPr>
              <w:object w:dxaOrig="1240" w:dyaOrig="400" w14:anchorId="544178F0">
                <v:shape id="_x0000_i1056" type="#_x0000_t75" style="width:61.55pt;height:19.3pt" o:ole="">
                  <v:imagedata r:id="rId32" o:title=""/>
                </v:shape>
                <o:OLEObject Type="Embed" ProgID="Equation.DSMT4" ShapeID="_x0000_i1056" DrawAspect="Content" ObjectID="_1700098874"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8.95pt;height:19.3pt" o:ole="">
                  <v:imagedata r:id="rId30" o:title=""/>
                </v:shape>
                <o:OLEObject Type="Embed" ProgID="Equation.DSMT4" ShapeID="_x0000_i1057" DrawAspect="Content" ObjectID="_1700098875" r:id="rId62"/>
              </w:object>
            </w:r>
            <w:r>
              <w:rPr>
                <w:lang w:eastAsia="zh-CN"/>
              </w:rPr>
              <w:t>,</w:t>
            </w:r>
            <w:r w:rsidRPr="00587464">
              <w:rPr>
                <w:position w:val="-14"/>
              </w:rPr>
              <w:object w:dxaOrig="1240" w:dyaOrig="400" w14:anchorId="4136530D">
                <v:shape id="_x0000_i1058" type="#_x0000_t75" style="width:61.55pt;height:19.3pt" o:ole="">
                  <v:imagedata r:id="rId32" o:title=""/>
                </v:shape>
                <o:OLEObject Type="Embed" ProgID="Equation.DSMT4" ShapeID="_x0000_i1058" DrawAspect="Content" ObjectID="_1700098876"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1.55pt;height:32.35pt" o:ole="">
                  <v:imagedata r:id="rId64" o:title=""/>
                </v:shape>
                <o:OLEObject Type="Embed" ProgID="Equation.DSMT4" ShapeID="_x0000_i1059" DrawAspect="Content" ObjectID="_1700098877" r:id="rId65"/>
              </w:object>
            </w:r>
            <w:r>
              <w:t xml:space="preserve">, </w:t>
            </w:r>
            <w:r w:rsidRPr="00587464">
              <w:rPr>
                <w:position w:val="-14"/>
              </w:rPr>
              <w:object w:dxaOrig="1240" w:dyaOrig="400" w14:anchorId="5B34C9F4">
                <v:shape id="_x0000_i1060" type="#_x0000_t75" style="width:61.55pt;height:19.3pt" o:ole="">
                  <v:imagedata r:id="rId66" o:title=""/>
                </v:shape>
                <o:OLEObject Type="Embed" ProgID="Equation.DSMT4" ShapeID="_x0000_i1060" DrawAspect="Content" ObjectID="_1700098878"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8.95pt;height:19.3pt" o:ole="">
                  <v:imagedata r:id="rId30" o:title=""/>
                </v:shape>
                <o:OLEObject Type="Embed" ProgID="Equation.DSMT4" ShapeID="_x0000_i1061" DrawAspect="Content" ObjectID="_1700098879" r:id="rId68"/>
              </w:object>
            </w:r>
            <w:r>
              <w:rPr>
                <w:lang w:eastAsia="zh-CN"/>
              </w:rPr>
              <w:t>,</w:t>
            </w:r>
            <w:r w:rsidRPr="00587464">
              <w:rPr>
                <w:position w:val="-14"/>
              </w:rPr>
              <w:object w:dxaOrig="1240" w:dyaOrig="400" w14:anchorId="5DF04FFE">
                <v:shape id="_x0000_i1062" type="#_x0000_t75" style="width:61.55pt;height:19.3pt" o:ole="">
                  <v:imagedata r:id="rId32" o:title=""/>
                </v:shape>
                <o:OLEObject Type="Embed" ProgID="Equation.DSMT4" ShapeID="_x0000_i1062" DrawAspect="Content" ObjectID="_1700098880"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8.95pt;height:15.15pt" o:ole="">
                  <v:imagedata r:id="rId70" o:title=""/>
                </v:shape>
                <o:OLEObject Type="Embed" ProgID="Equation.DSMT4" ShapeID="_x0000_i1063" DrawAspect="Content" ObjectID="_1700098881"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1.55pt;height:32.35pt" o:ole="">
                  <v:imagedata r:id="rId64" o:title=""/>
                </v:shape>
                <o:OLEObject Type="Embed" ProgID="Equation.DSMT4" ShapeID="_x0000_i1064" DrawAspect="Content" ObjectID="_1700098882" r:id="rId72"/>
              </w:object>
            </w:r>
            <w:r>
              <w:t xml:space="preserve">, </w:t>
            </w:r>
            <w:r w:rsidRPr="00587464">
              <w:rPr>
                <w:position w:val="-14"/>
              </w:rPr>
              <w:object w:dxaOrig="1240" w:dyaOrig="400" w14:anchorId="4833AEB6">
                <v:shape id="_x0000_i1065" type="#_x0000_t75" style="width:61.55pt;height:19.3pt" o:ole="">
                  <v:imagedata r:id="rId66" o:title=""/>
                </v:shape>
                <o:OLEObject Type="Embed" ProgID="Equation.DSMT4" ShapeID="_x0000_i1065" DrawAspect="Content" ObjectID="_1700098883"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1.55pt;height:15.15pt" o:ole="">
                  <v:imagedata r:id="rId74" o:title=""/>
                </v:shape>
                <o:OLEObject Type="Embed" ProgID="Equation.DSMT4" ShapeID="_x0000_i1066" DrawAspect="Content" ObjectID="_1700098884"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8.95pt;height:19.3pt" o:ole="">
                  <v:imagedata r:id="rId30" o:title=""/>
                </v:shape>
                <o:OLEObject Type="Embed" ProgID="Equation.DSMT4" ShapeID="_x0000_i1067" DrawAspect="Content" ObjectID="_1700098885" r:id="rId76"/>
              </w:object>
            </w:r>
            <w:r>
              <w:rPr>
                <w:lang w:eastAsia="zh-CN"/>
              </w:rPr>
              <w:t>,</w:t>
            </w:r>
            <w:r w:rsidRPr="00587464">
              <w:rPr>
                <w:position w:val="-28"/>
              </w:rPr>
              <w:object w:dxaOrig="1280" w:dyaOrig="680" w14:anchorId="2BBBD780">
                <v:shape id="_x0000_i1068" type="#_x0000_t75" style="width:64.15pt;height:32.35pt" o:ole="">
                  <v:imagedata r:id="rId77" o:title=""/>
                </v:shape>
                <o:OLEObject Type="Embed" ProgID="Equation.DSMT4" ShapeID="_x0000_i1068" DrawAspect="Content" ObjectID="_1700098886"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8.95pt;height:15.15pt" o:ole="">
                  <v:imagedata r:id="rId79" o:title=""/>
                </v:shape>
                <o:OLEObject Type="Embed" ProgID="Equation.DSMT4" ShapeID="_x0000_i1069" DrawAspect="Content" ObjectID="_1700098887"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1.55pt;height:15.15pt" o:ole="">
                  <v:imagedata r:id="rId81" o:title=""/>
                </v:shape>
                <o:OLEObject Type="Embed" ProgID="Equation.DSMT4" ShapeID="_x0000_i1070" DrawAspect="Content" ObjectID="_1700098888"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1.55pt;height:15.15pt" o:ole="">
                  <v:imagedata r:id="rId83" o:title=""/>
                </v:shape>
                <o:OLEObject Type="Embed" ProgID="Equation.DSMT4" ShapeID="_x0000_i1071" DrawAspect="Content" ObjectID="_1700098889"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8.95pt;height:19.3pt" o:ole="">
                  <v:imagedata r:id="rId30" o:title=""/>
                </v:shape>
                <o:OLEObject Type="Embed" ProgID="Equation.DSMT4" ShapeID="_x0000_i1072" DrawAspect="Content" ObjectID="_1700098890" r:id="rId85"/>
              </w:object>
            </w:r>
            <w:r>
              <w:rPr>
                <w:lang w:eastAsia="zh-CN"/>
              </w:rPr>
              <w:t>,</w:t>
            </w:r>
            <w:r w:rsidRPr="00587464">
              <w:rPr>
                <w:position w:val="-14"/>
              </w:rPr>
              <w:object w:dxaOrig="1240" w:dyaOrig="400" w14:anchorId="2A904DA1">
                <v:shape id="_x0000_i1073" type="#_x0000_t75" style="width:61.55pt;height:19.3pt" o:ole="">
                  <v:imagedata r:id="rId32" o:title=""/>
                </v:shape>
                <o:OLEObject Type="Embed" ProgID="Equation.DSMT4" ShapeID="_x0000_i1073" DrawAspect="Content" ObjectID="_1700098891"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3.75pt;height:20.85pt" o:ole="">
            <v:imagedata r:id="rId87" o:title=""/>
          </v:shape>
          <o:OLEObject Type="Embed" ProgID="Equation.DSMT4" ShapeID="_x0000_i1074" DrawAspect="Content" ObjectID="_1700098892"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4.95pt;height:15.15pt" o:ole="">
            <v:imagedata r:id="rId14" o:title=""/>
          </v:shape>
          <o:OLEObject Type="Embed" ProgID="Equation.3" ShapeID="_x0000_i1075" DrawAspect="Content" ObjectID="_1700098893"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877"/>
        <w:gridCol w:w="572"/>
        <w:gridCol w:w="636"/>
        <w:gridCol w:w="665"/>
        <w:gridCol w:w="665"/>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15pt;height:19.3pt" o:ole="">
                  <v:imagedata r:id="rId90" o:title=""/>
                </v:shape>
                <o:OLEObject Type="Embed" ProgID="Equation.3" ShapeID="_x0000_i1076" DrawAspect="Content" ObjectID="_1700098894"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9.3pt;height:19.3pt" o:ole="">
                  <v:imagedata r:id="rId92" o:title=""/>
                </v:shape>
                <o:OLEObject Type="Embed" ProgID="Equation.3" ShapeID="_x0000_i1077" DrawAspect="Content" ObjectID="_1700098895"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55pt;height:15.15pt" o:ole="">
                  <v:imagedata r:id="rId20" o:title=""/>
                </v:shape>
                <o:OLEObject Type="Embed" ProgID="Equation.3" ShapeID="_x0000_i1078" DrawAspect="Content" ObjectID="_1700098896" r:id="rId94"/>
              </w:object>
            </w:r>
            <w:r w:rsidRPr="002625EB">
              <w:rPr>
                <w:rFonts w:hint="eastAsia"/>
                <w:lang w:eastAsia="zh-CN"/>
              </w:rPr>
              <w:t>,</w:t>
            </w:r>
            <w:r w:rsidRPr="002625EB">
              <w:rPr>
                <w:position w:val="-12"/>
              </w:rPr>
              <w:object w:dxaOrig="300" w:dyaOrig="320" w14:anchorId="64508AE0">
                <v:shape id="_x0000_i1079" type="#_x0000_t75" style="width:15.15pt;height:15.15pt" o:ole="">
                  <v:imagedata r:id="rId22" o:title=""/>
                </v:shape>
                <o:OLEObject Type="Embed" ProgID="Equation.3" ShapeID="_x0000_i1079" DrawAspect="Content" ObjectID="_1700098897"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15pt;height:19.3pt" o:ole="">
                  <v:imagedata r:id="rId96" o:title=""/>
                </v:shape>
                <o:OLEObject Type="Embed" ProgID="Equation.3" ShapeID="_x0000_i1080" DrawAspect="Content" ObjectID="_1700098898"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0.85pt;height:19.3pt" o:ole="">
                  <v:imagedata r:id="rId98" o:title=""/>
                </v:shape>
                <o:OLEObject Type="Embed" ProgID="Equation.3" ShapeID="_x0000_i1081" DrawAspect="Content" ObjectID="_1700098899"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45pt;height:19.3pt" o:ole="">
                  <v:imagedata r:id="rId100" o:title=""/>
                </v:shape>
                <o:OLEObject Type="Embed" ProgID="Equation.3" ShapeID="_x0000_i1082" DrawAspect="Content" ObjectID="_1700098900"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45pt;height:19.3pt" o:ole="">
                  <v:imagedata r:id="rId102" o:title=""/>
                </v:shape>
                <o:OLEObject Type="Embed" ProgID="Equation.3" ShapeID="_x0000_i1083" DrawAspect="Content" ObjectID="_1700098901"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45pt;height:15.15pt" o:ole="">
                  <v:imagedata r:id="rId26" o:title=""/>
                </v:shape>
                <o:OLEObject Type="Embed" ProgID="Equation.DSMT4" ShapeID="_x0000_i1084" DrawAspect="Content" ObjectID="_1700098902"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15pt;height:19.3pt" o:ole="">
                  <v:imagedata r:id="rId105" o:title=""/>
                </v:shape>
                <o:OLEObject Type="Embed" ProgID="Equation.3" ShapeID="_x0000_i1085" DrawAspect="Content" ObjectID="_1700098903"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15pt;height:19.3pt" o:ole="">
                  <v:imagedata r:id="rId107" o:title=""/>
                </v:shape>
                <o:OLEObject Type="Embed" ProgID="Equation.3" ShapeID="_x0000_i1086" DrawAspect="Content" ObjectID="_1700098904"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15pt;height:19.3pt" o:ole="">
                  <v:imagedata r:id="rId109" o:title=""/>
                </v:shape>
                <o:OLEObject Type="Embed" ProgID="Equation.3" ShapeID="_x0000_i1087" DrawAspect="Content" ObjectID="_1700098905"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05pt;height:19.3pt" o:ole="">
                  <v:imagedata r:id="rId111" o:title=""/>
                </v:shape>
                <o:OLEObject Type="Embed" ProgID="Equation.3" ShapeID="_x0000_i1088" DrawAspect="Content" ObjectID="_1700098906"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8.95pt;height:19.3pt" o:ole="">
                  <v:imagedata r:id="rId30" o:title=""/>
                </v:shape>
                <o:OLEObject Type="Embed" ProgID="Equation.DSMT4" ShapeID="_x0000_i1089" DrawAspect="Content" ObjectID="_1700098907" r:id="rId113"/>
              </w:object>
            </w:r>
            <w:r>
              <w:rPr>
                <w:lang w:eastAsia="zh-CN"/>
              </w:rPr>
              <w:t>,</w:t>
            </w:r>
            <w:r w:rsidRPr="00587464">
              <w:rPr>
                <w:position w:val="-14"/>
              </w:rPr>
              <w:object w:dxaOrig="1240" w:dyaOrig="400" w14:anchorId="0F976A9A">
                <v:shape id="_x0000_i1090" type="#_x0000_t75" style="width:61.55pt;height:19.3pt" o:ole="">
                  <v:imagedata r:id="rId32" o:title=""/>
                </v:shape>
                <o:OLEObject Type="Embed" ProgID="Equation.DSMT4" ShapeID="_x0000_i1090" DrawAspect="Content" ObjectID="_1700098908"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05pt;height:19.3pt" o:ole="">
                  <v:imagedata r:id="rId115" o:title=""/>
                </v:shape>
                <o:OLEObject Type="Embed" ProgID="Equation.3" ShapeID="_x0000_i1091" DrawAspect="Content" ObjectID="_1700098909"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8.95pt;height:19.3pt" o:ole="">
                  <v:imagedata r:id="rId30" o:title=""/>
                </v:shape>
                <o:OLEObject Type="Embed" ProgID="Equation.DSMT4" ShapeID="_x0000_i1092" DrawAspect="Content" ObjectID="_1700098910" r:id="rId117"/>
              </w:object>
            </w:r>
            <w:r>
              <w:rPr>
                <w:lang w:eastAsia="zh-CN"/>
              </w:rPr>
              <w:t>,</w:t>
            </w:r>
            <w:r w:rsidRPr="00587464">
              <w:rPr>
                <w:position w:val="-14"/>
              </w:rPr>
              <w:object w:dxaOrig="1240" w:dyaOrig="400" w14:anchorId="1EA6AFD5">
                <v:shape id="_x0000_i1093" type="#_x0000_t75" style="width:61.55pt;height:19.3pt" o:ole="">
                  <v:imagedata r:id="rId32" o:title=""/>
                </v:shape>
                <o:OLEObject Type="Embed" ProgID="Equation.DSMT4" ShapeID="_x0000_i1093" DrawAspect="Content" ObjectID="_1700098911"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05pt;height:19.3pt" o:ole="">
                  <v:imagedata r:id="rId111" o:title=""/>
                </v:shape>
                <o:OLEObject Type="Embed" ProgID="Equation.3" ShapeID="_x0000_i1094" DrawAspect="Content" ObjectID="_1700098912" r:id="rId119"/>
              </w:object>
            </w:r>
            <w:r w:rsidRPr="002625EB">
              <w:rPr>
                <w:rFonts w:hint="eastAsia"/>
                <w:lang w:eastAsia="zh-CN"/>
              </w:rPr>
              <w:t xml:space="preserve">, </w:t>
            </w:r>
            <w:r w:rsidRPr="002625EB">
              <w:rPr>
                <w:position w:val="-12"/>
              </w:rPr>
              <w:object w:dxaOrig="960" w:dyaOrig="360" w14:anchorId="4AA19377">
                <v:shape id="_x0000_i1095" type="#_x0000_t75" style="width:46.95pt;height:19.3pt" o:ole="">
                  <v:imagedata r:id="rId120" o:title=""/>
                </v:shape>
                <o:OLEObject Type="Embed" ProgID="Equation.DSMT4" ShapeID="_x0000_i1095" DrawAspect="Content" ObjectID="_1700098913"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8.95pt;height:19.3pt" o:ole="">
                  <v:imagedata r:id="rId30" o:title=""/>
                </v:shape>
                <o:OLEObject Type="Embed" ProgID="Equation.DSMT4" ShapeID="_x0000_i1096" DrawAspect="Content" ObjectID="_1700098914" r:id="rId122"/>
              </w:object>
            </w:r>
            <w:r>
              <w:rPr>
                <w:lang w:eastAsia="zh-CN"/>
              </w:rPr>
              <w:t>,</w:t>
            </w:r>
            <w:r w:rsidRPr="00587464">
              <w:rPr>
                <w:position w:val="-14"/>
              </w:rPr>
              <w:object w:dxaOrig="1240" w:dyaOrig="400" w14:anchorId="10B557AF">
                <v:shape id="_x0000_i1097" type="#_x0000_t75" style="width:61.55pt;height:19.3pt" o:ole="">
                  <v:imagedata r:id="rId32" o:title=""/>
                </v:shape>
                <o:OLEObject Type="Embed" ProgID="Equation.DSMT4" ShapeID="_x0000_i1097" DrawAspect="Content" ObjectID="_1700098915"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05pt;height:19.3pt" o:ole="">
                  <v:imagedata r:id="rId111" o:title=""/>
                </v:shape>
                <o:OLEObject Type="Embed" ProgID="Equation.3" ShapeID="_x0000_i1098" DrawAspect="Content" ObjectID="_1700098916" r:id="rId124"/>
              </w:object>
            </w:r>
            <w:r w:rsidRPr="002625EB">
              <w:rPr>
                <w:rFonts w:hint="eastAsia"/>
                <w:lang w:eastAsia="zh-CN"/>
              </w:rPr>
              <w:t xml:space="preserve">, </w:t>
            </w:r>
            <w:r w:rsidRPr="002625EB">
              <w:rPr>
                <w:position w:val="-12"/>
              </w:rPr>
              <w:object w:dxaOrig="960" w:dyaOrig="360" w14:anchorId="26F4B84B">
                <v:shape id="_x0000_i1099" type="#_x0000_t75" style="width:46.95pt;height:19.3pt" o:ole="">
                  <v:imagedata r:id="rId120" o:title=""/>
                </v:shape>
                <o:OLEObject Type="Embed" ProgID="Equation.DSMT4" ShapeID="_x0000_i1099" DrawAspect="Content" ObjectID="_1700098917"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8.95pt;height:19.3pt" o:ole="">
                  <v:imagedata r:id="rId30" o:title=""/>
                </v:shape>
                <o:OLEObject Type="Embed" ProgID="Equation.DSMT4" ShapeID="_x0000_i1100" DrawAspect="Content" ObjectID="_1700098918" r:id="rId126"/>
              </w:object>
            </w:r>
            <w:r>
              <w:rPr>
                <w:lang w:eastAsia="zh-CN"/>
              </w:rPr>
              <w:t>,</w:t>
            </w:r>
            <w:r w:rsidRPr="00587464">
              <w:rPr>
                <w:position w:val="-14"/>
              </w:rPr>
              <w:object w:dxaOrig="1240" w:dyaOrig="400" w14:anchorId="0F793934">
                <v:shape id="_x0000_i1101" type="#_x0000_t75" style="width:61.55pt;height:19.3pt" o:ole="">
                  <v:imagedata r:id="rId32" o:title=""/>
                </v:shape>
                <o:OLEObject Type="Embed" ProgID="Equation.DSMT4" ShapeID="_x0000_i1101" DrawAspect="Content" ObjectID="_1700098919"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05pt;height:19.3pt" o:ole="">
                  <v:imagedata r:id="rId111" o:title=""/>
                </v:shape>
                <o:OLEObject Type="Embed" ProgID="Equation.3" ShapeID="_x0000_i1102" DrawAspect="Content" ObjectID="_1700098920" r:id="rId128"/>
              </w:object>
            </w:r>
            <w:r w:rsidRPr="002625EB">
              <w:rPr>
                <w:rFonts w:hint="eastAsia"/>
                <w:lang w:eastAsia="zh-CN"/>
              </w:rPr>
              <w:t xml:space="preserve">, </w:t>
            </w:r>
            <w:r w:rsidRPr="002625EB">
              <w:rPr>
                <w:position w:val="-12"/>
              </w:rPr>
              <w:object w:dxaOrig="960" w:dyaOrig="360" w14:anchorId="28F669A6">
                <v:shape id="_x0000_i1103" type="#_x0000_t75" style="width:46.95pt;height:19.3pt" o:ole="">
                  <v:imagedata r:id="rId129" o:title=""/>
                </v:shape>
                <o:OLEObject Type="Embed" ProgID="Equation.DSMT4" ShapeID="_x0000_i1103" DrawAspect="Content" ObjectID="_1700098921"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8.95pt;height:19.3pt" o:ole="">
                  <v:imagedata r:id="rId30" o:title=""/>
                </v:shape>
                <o:OLEObject Type="Embed" ProgID="Equation.DSMT4" ShapeID="_x0000_i1104" DrawAspect="Content" ObjectID="_1700098922" r:id="rId131"/>
              </w:object>
            </w:r>
            <w:r>
              <w:rPr>
                <w:lang w:eastAsia="zh-CN"/>
              </w:rPr>
              <w:t>,</w:t>
            </w:r>
            <w:r w:rsidRPr="00587464">
              <w:rPr>
                <w:position w:val="-14"/>
              </w:rPr>
              <w:object w:dxaOrig="1240" w:dyaOrig="400" w14:anchorId="7B9A348B">
                <v:shape id="_x0000_i1105" type="#_x0000_t75" style="width:61.55pt;height:19.3pt" o:ole="">
                  <v:imagedata r:id="rId32" o:title=""/>
                </v:shape>
                <o:OLEObject Type="Embed" ProgID="Equation.DSMT4" ShapeID="_x0000_i1105" DrawAspect="Content" ObjectID="_1700098923"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05pt;height:19.3pt" o:ole="">
                  <v:imagedata r:id="rId115" o:title=""/>
                </v:shape>
                <o:OLEObject Type="Embed" ProgID="Equation.3" ShapeID="_x0000_i1106" DrawAspect="Content" ObjectID="_1700098924" r:id="rId133"/>
              </w:object>
            </w:r>
            <w:r w:rsidRPr="002625EB">
              <w:rPr>
                <w:rFonts w:hint="eastAsia"/>
                <w:lang w:eastAsia="zh-CN"/>
              </w:rPr>
              <w:t xml:space="preserve">, </w:t>
            </w:r>
            <w:r w:rsidRPr="002625EB">
              <w:rPr>
                <w:position w:val="-12"/>
              </w:rPr>
              <w:object w:dxaOrig="960" w:dyaOrig="360" w14:anchorId="2C26FF5D">
                <v:shape id="_x0000_i1107" type="#_x0000_t75" style="width:46.95pt;height:19.3pt" o:ole="">
                  <v:imagedata r:id="rId120" o:title=""/>
                </v:shape>
                <o:OLEObject Type="Embed" ProgID="Equation.DSMT4" ShapeID="_x0000_i1107" DrawAspect="Content" ObjectID="_1700098925"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8.95pt;height:19.3pt" o:ole="">
                  <v:imagedata r:id="rId30" o:title=""/>
                </v:shape>
                <o:OLEObject Type="Embed" ProgID="Equation.DSMT4" ShapeID="_x0000_i1108" DrawAspect="Content" ObjectID="_1700098926" r:id="rId135"/>
              </w:object>
            </w:r>
            <w:r>
              <w:rPr>
                <w:lang w:eastAsia="zh-CN"/>
              </w:rPr>
              <w:t>,</w:t>
            </w:r>
            <w:r w:rsidRPr="00587464">
              <w:rPr>
                <w:position w:val="-14"/>
              </w:rPr>
              <w:object w:dxaOrig="1240" w:dyaOrig="400" w14:anchorId="1FABD4EF">
                <v:shape id="_x0000_i1109" type="#_x0000_t75" style="width:61.55pt;height:19.3pt" o:ole="">
                  <v:imagedata r:id="rId32" o:title=""/>
                </v:shape>
                <o:OLEObject Type="Embed" ProgID="Equation.DSMT4" ShapeID="_x0000_i1109" DrawAspect="Content" ObjectID="_1700098927"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05pt;height:19.3pt" o:ole="">
                  <v:imagedata r:id="rId115" o:title=""/>
                </v:shape>
                <o:OLEObject Type="Embed" ProgID="Equation.3" ShapeID="_x0000_i1110" DrawAspect="Content" ObjectID="_1700098928" r:id="rId137"/>
              </w:object>
            </w:r>
            <w:r w:rsidRPr="002625EB">
              <w:rPr>
                <w:rFonts w:hint="eastAsia"/>
                <w:lang w:eastAsia="zh-CN"/>
              </w:rPr>
              <w:t xml:space="preserve">, </w:t>
            </w:r>
            <w:r w:rsidRPr="002625EB">
              <w:rPr>
                <w:position w:val="-12"/>
              </w:rPr>
              <w:object w:dxaOrig="960" w:dyaOrig="360" w14:anchorId="1780E3D5">
                <v:shape id="_x0000_i1111" type="#_x0000_t75" style="width:46.95pt;height:19.3pt" o:ole="">
                  <v:imagedata r:id="rId120" o:title=""/>
                </v:shape>
                <o:OLEObject Type="Embed" ProgID="Equation.DSMT4" ShapeID="_x0000_i1111" DrawAspect="Content" ObjectID="_1700098929"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8.95pt;height:19.3pt" o:ole="">
                  <v:imagedata r:id="rId30" o:title=""/>
                </v:shape>
                <o:OLEObject Type="Embed" ProgID="Equation.DSMT4" ShapeID="_x0000_i1112" DrawAspect="Content" ObjectID="_1700098930" r:id="rId139"/>
              </w:object>
            </w:r>
            <w:r>
              <w:rPr>
                <w:lang w:eastAsia="zh-CN"/>
              </w:rPr>
              <w:t>,</w:t>
            </w:r>
            <w:r w:rsidRPr="00587464">
              <w:rPr>
                <w:position w:val="-14"/>
              </w:rPr>
              <w:object w:dxaOrig="1240" w:dyaOrig="400" w14:anchorId="15DC1EFD">
                <v:shape id="_x0000_i1113" type="#_x0000_t75" style="width:61.55pt;height:19.3pt" o:ole="">
                  <v:imagedata r:id="rId32" o:title=""/>
                </v:shape>
                <o:OLEObject Type="Embed" ProgID="Equation.DSMT4" ShapeID="_x0000_i1113" DrawAspect="Content" ObjectID="_1700098931"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05pt;height:19.3pt" o:ole="">
                  <v:imagedata r:id="rId115" o:title=""/>
                </v:shape>
                <o:OLEObject Type="Embed" ProgID="Equation.3" ShapeID="_x0000_i1114" DrawAspect="Content" ObjectID="_1700098932" r:id="rId141"/>
              </w:object>
            </w:r>
            <w:r w:rsidRPr="002625EB">
              <w:rPr>
                <w:rFonts w:hint="eastAsia"/>
                <w:lang w:eastAsia="zh-CN"/>
              </w:rPr>
              <w:t xml:space="preserve">, </w:t>
            </w:r>
            <w:r w:rsidRPr="002625EB">
              <w:rPr>
                <w:position w:val="-12"/>
              </w:rPr>
              <w:object w:dxaOrig="960" w:dyaOrig="360" w14:anchorId="0E10FB47">
                <v:shape id="_x0000_i1115" type="#_x0000_t75" style="width:46.95pt;height:19.3pt" o:ole="">
                  <v:imagedata r:id="rId129" o:title=""/>
                </v:shape>
                <o:OLEObject Type="Embed" ProgID="Equation.DSMT4" ShapeID="_x0000_i1115" DrawAspect="Content" ObjectID="_1700098933"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8.95pt;height:19.3pt" o:ole="">
                  <v:imagedata r:id="rId30" o:title=""/>
                </v:shape>
                <o:OLEObject Type="Embed" ProgID="Equation.DSMT4" ShapeID="_x0000_i1116" DrawAspect="Content" ObjectID="_1700098934" r:id="rId143"/>
              </w:object>
            </w:r>
            <w:r>
              <w:rPr>
                <w:lang w:eastAsia="zh-CN"/>
              </w:rPr>
              <w:t>,</w:t>
            </w:r>
            <w:r w:rsidRPr="00587464">
              <w:rPr>
                <w:position w:val="-14"/>
              </w:rPr>
              <w:object w:dxaOrig="1240" w:dyaOrig="400" w14:anchorId="443F49CE">
                <v:shape id="_x0000_i1117" type="#_x0000_t75" style="width:61.55pt;height:19.3pt" o:ole="">
                  <v:imagedata r:id="rId32" o:title=""/>
                </v:shape>
                <o:OLEObject Type="Embed" ProgID="Equation.DSMT4" ShapeID="_x0000_i1117" DrawAspect="Content" ObjectID="_1700098935"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05pt;height:19.3pt" o:ole="">
                  <v:imagedata r:id="rId111" o:title=""/>
                </v:shape>
                <o:OLEObject Type="Embed" ProgID="Equation.3" ShapeID="_x0000_i1118" DrawAspect="Content" ObjectID="_1700098936"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8.95pt;height:19.3pt" o:ole="">
                  <v:imagedata r:id="rId30" o:title=""/>
                </v:shape>
                <o:OLEObject Type="Embed" ProgID="Equation.DSMT4" ShapeID="_x0000_i1119" DrawAspect="Content" ObjectID="_1700098937" r:id="rId146"/>
              </w:object>
            </w:r>
            <w:r>
              <w:rPr>
                <w:lang w:eastAsia="zh-CN"/>
              </w:rPr>
              <w:t>,</w:t>
            </w:r>
            <w:r w:rsidRPr="00587464">
              <w:rPr>
                <w:position w:val="-14"/>
              </w:rPr>
              <w:object w:dxaOrig="1240" w:dyaOrig="400" w14:anchorId="547FD0EE">
                <v:shape id="_x0000_i1120" type="#_x0000_t75" style="width:61.55pt;height:19.3pt" o:ole="">
                  <v:imagedata r:id="rId32" o:title=""/>
                </v:shape>
                <o:OLEObject Type="Embed" ProgID="Equation.DSMT4" ShapeID="_x0000_i1120" DrawAspect="Content" ObjectID="_1700098938"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05pt;height:19.3pt" o:ole="">
                  <v:imagedata r:id="rId111" o:title=""/>
                </v:shape>
                <o:OLEObject Type="Embed" ProgID="Equation.3" ShapeID="_x0000_i1121" DrawAspect="Content" ObjectID="_1700098939" r:id="rId148"/>
              </w:object>
            </w:r>
            <w:r w:rsidRPr="002625EB">
              <w:rPr>
                <w:rFonts w:hint="eastAsia"/>
                <w:lang w:eastAsia="zh-CN"/>
              </w:rPr>
              <w:t xml:space="preserve">, </w:t>
            </w:r>
            <w:r w:rsidRPr="002625EB">
              <w:rPr>
                <w:position w:val="-12"/>
              </w:rPr>
              <w:object w:dxaOrig="960" w:dyaOrig="360" w14:anchorId="13D0446F">
                <v:shape id="_x0000_i1122" type="#_x0000_t75" style="width:46.95pt;height:19.3pt" o:ole="">
                  <v:imagedata r:id="rId120" o:title=""/>
                </v:shape>
                <o:OLEObject Type="Embed" ProgID="Equation.DSMT4" ShapeID="_x0000_i1122" DrawAspect="Content" ObjectID="_1700098940"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8.95pt;height:19.3pt" o:ole="">
                  <v:imagedata r:id="rId30" o:title=""/>
                </v:shape>
                <o:OLEObject Type="Embed" ProgID="Equation.DSMT4" ShapeID="_x0000_i1123" DrawAspect="Content" ObjectID="_1700098941" r:id="rId150"/>
              </w:object>
            </w:r>
            <w:r>
              <w:rPr>
                <w:lang w:eastAsia="zh-CN"/>
              </w:rPr>
              <w:t>,</w:t>
            </w:r>
            <w:r w:rsidRPr="00587464">
              <w:rPr>
                <w:position w:val="-14"/>
              </w:rPr>
              <w:object w:dxaOrig="1240" w:dyaOrig="400" w14:anchorId="5BF4319A">
                <v:shape id="_x0000_i1124" type="#_x0000_t75" style="width:61.55pt;height:19.3pt" o:ole="">
                  <v:imagedata r:id="rId32" o:title=""/>
                </v:shape>
                <o:OLEObject Type="Embed" ProgID="Equation.DSMT4" ShapeID="_x0000_i1124" DrawAspect="Content" ObjectID="_1700098942"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05pt;height:19.3pt" o:ole="">
                  <v:imagedata r:id="rId111" o:title=""/>
                </v:shape>
                <o:OLEObject Type="Embed" ProgID="Equation.3" ShapeID="_x0000_i1125" DrawAspect="Content" ObjectID="_1700098943" r:id="rId152"/>
              </w:object>
            </w:r>
            <w:r w:rsidRPr="002625EB">
              <w:rPr>
                <w:rFonts w:hint="eastAsia"/>
                <w:lang w:eastAsia="zh-CN"/>
              </w:rPr>
              <w:t xml:space="preserve">, </w:t>
            </w:r>
            <w:r w:rsidRPr="002625EB">
              <w:rPr>
                <w:position w:val="-12"/>
              </w:rPr>
              <w:object w:dxaOrig="960" w:dyaOrig="360" w14:anchorId="5678A0C0">
                <v:shape id="_x0000_i1126" type="#_x0000_t75" style="width:46.95pt;height:19.3pt" o:ole="">
                  <v:imagedata r:id="rId120" o:title=""/>
                </v:shape>
                <o:OLEObject Type="Embed" ProgID="Equation.DSMT4" ShapeID="_x0000_i1126" DrawAspect="Content" ObjectID="_1700098944"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8.95pt;height:19.3pt" o:ole="">
                  <v:imagedata r:id="rId30" o:title=""/>
                </v:shape>
                <o:OLEObject Type="Embed" ProgID="Equation.DSMT4" ShapeID="_x0000_i1127" DrawAspect="Content" ObjectID="_1700098945" r:id="rId154"/>
              </w:object>
            </w:r>
            <w:r>
              <w:rPr>
                <w:lang w:eastAsia="zh-CN"/>
              </w:rPr>
              <w:t>,</w:t>
            </w:r>
            <w:r w:rsidRPr="00587464">
              <w:rPr>
                <w:position w:val="-14"/>
              </w:rPr>
              <w:object w:dxaOrig="1240" w:dyaOrig="400" w14:anchorId="7BDC9C90">
                <v:shape id="_x0000_i1128" type="#_x0000_t75" style="width:61.55pt;height:19.3pt" o:ole="">
                  <v:imagedata r:id="rId32" o:title=""/>
                </v:shape>
                <o:OLEObject Type="Embed" ProgID="Equation.DSMT4" ShapeID="_x0000_i1128" DrawAspect="Content" ObjectID="_1700098946"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05pt;height:19.3pt" o:ole="">
                  <v:imagedata r:id="rId111" o:title=""/>
                </v:shape>
                <o:OLEObject Type="Embed" ProgID="Equation.3" ShapeID="_x0000_i1129" DrawAspect="Content" ObjectID="_1700098947" r:id="rId156"/>
              </w:object>
            </w:r>
            <w:r w:rsidRPr="002625EB">
              <w:rPr>
                <w:rFonts w:hint="eastAsia"/>
                <w:lang w:eastAsia="zh-CN"/>
              </w:rPr>
              <w:t xml:space="preserve">, </w:t>
            </w:r>
            <w:r w:rsidRPr="002625EB">
              <w:rPr>
                <w:position w:val="-12"/>
              </w:rPr>
              <w:object w:dxaOrig="960" w:dyaOrig="360" w14:anchorId="1D8648A2">
                <v:shape id="_x0000_i1130" type="#_x0000_t75" style="width:46.95pt;height:19.3pt" o:ole="">
                  <v:imagedata r:id="rId129" o:title=""/>
                </v:shape>
                <o:OLEObject Type="Embed" ProgID="Equation.DSMT4" ShapeID="_x0000_i1130" DrawAspect="Content" ObjectID="_1700098948"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8.95pt;height:19.3pt" o:ole="">
                  <v:imagedata r:id="rId30" o:title=""/>
                </v:shape>
                <o:OLEObject Type="Embed" ProgID="Equation.DSMT4" ShapeID="_x0000_i1131" DrawAspect="Content" ObjectID="_1700098949" r:id="rId158"/>
              </w:object>
            </w:r>
            <w:r>
              <w:rPr>
                <w:lang w:eastAsia="zh-CN"/>
              </w:rPr>
              <w:t>,</w:t>
            </w:r>
            <w:r w:rsidRPr="00587464">
              <w:rPr>
                <w:position w:val="-14"/>
              </w:rPr>
              <w:object w:dxaOrig="1240" w:dyaOrig="400" w14:anchorId="7E2C62D5">
                <v:shape id="_x0000_i1132" type="#_x0000_t75" style="width:61.55pt;height:19.3pt" o:ole="">
                  <v:imagedata r:id="rId32" o:title=""/>
                </v:shape>
                <o:OLEObject Type="Embed" ProgID="Equation.DSMT4" ShapeID="_x0000_i1132" DrawAspect="Content" ObjectID="_1700098950"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1pt;height:13.55pt" o:ole="">
                  <v:imagedata r:id="rId160" o:title=""/>
                </v:shape>
                <o:OLEObject Type="Embed" ProgID="Equation.3" ShapeID="_x0000_i1133" DrawAspect="Content" ObjectID="_1700098951"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4.15pt;height:13.55pt" o:ole="">
                  <v:imagedata r:id="rId162" o:title=""/>
                </v:shape>
                <o:OLEObject Type="Embed" ProgID="Equation.3" ShapeID="_x0000_i1134" DrawAspect="Content" ObjectID="_1700098952"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65pt;height:13.55pt" o:ole="">
                  <v:imagedata r:id="rId164" o:title=""/>
                </v:shape>
                <o:OLEObject Type="Embed" ProgID="Equation.3" ShapeID="_x0000_i1135" DrawAspect="Content" ObjectID="_1700098953"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65pt;height:13.55pt" o:ole="">
                  <v:imagedata r:id="rId166" o:title=""/>
                </v:shape>
                <o:OLEObject Type="Embed" ProgID="Equation.3" ShapeID="_x0000_i1136" DrawAspect="Content" ObjectID="_1700098954"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35pt;height:15.15pt" o:ole="">
                  <v:imagedata r:id="rId168" o:title=""/>
                </v:shape>
                <o:OLEObject Type="Embed" ProgID="Equation.DSMT4" ShapeID="_x0000_i1137" DrawAspect="Content" ObjectID="_1700098955"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1pt;height:15.15pt" o:ole="">
                  <v:imagedata r:id="rId170" o:title=""/>
                </v:shape>
                <o:OLEObject Type="Embed" ProgID="Equation.DSMT4" ShapeID="_x0000_i1138" DrawAspect="Content" ObjectID="_1700098956"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1pt;height:15.15pt" o:ole="">
                  <v:imagedata r:id="rId172" o:title=""/>
                </v:shape>
                <o:OLEObject Type="Embed" ProgID="Equation.DSMT4" ShapeID="_x0000_i1139" DrawAspect="Content" ObjectID="_1700098957"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1pt;height:15.15pt" o:ole="">
                  <v:imagedata r:id="rId174" o:title=""/>
                </v:shape>
                <o:OLEObject Type="Embed" ProgID="Equation.DSMT4" ShapeID="_x0000_i1140" DrawAspect="Content" ObjectID="_1700098958"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3.15pt;height:18.25pt" o:ole="">
                  <v:imagedata r:id="rId176" o:title=""/>
                </v:shape>
                <o:OLEObject Type="Embed" ProgID="Equation.3" ShapeID="_x0000_i1141" DrawAspect="Content" ObjectID="_1700098959"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25pt;height:18.25pt" o:ole="">
                  <v:imagedata r:id="rId176" o:title=""/>
                </v:shape>
                <o:OLEObject Type="Embed" ProgID="Equation.3" ShapeID="_x0000_i1142" DrawAspect="Content" ObjectID="_1700098960"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25pt;height:18.25pt" o:ole="">
                  <v:imagedata r:id="rId176" o:title=""/>
                </v:shape>
                <o:OLEObject Type="Embed" ProgID="Equation.3" ShapeID="_x0000_i1143" DrawAspect="Content" ObjectID="_1700098961"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25pt;height:18.25pt" o:ole="">
                  <v:imagedata r:id="rId176" o:title=""/>
                </v:shape>
                <o:OLEObject Type="Embed" ProgID="Equation.3" ShapeID="_x0000_i1144" DrawAspect="Content" ObjectID="_1700098962"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25pt;height:18.25pt" o:ole="">
                  <v:imagedata r:id="rId176" o:title=""/>
                </v:shape>
                <o:OLEObject Type="Embed" ProgID="Equation.3" ShapeID="_x0000_i1145" DrawAspect="Content" ObjectID="_1700098963"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15pt;height:19.3pt" o:ole="">
            <v:imagedata r:id="rId182" o:title=""/>
          </v:shape>
          <o:OLEObject Type="Embed" ProgID="Equation.3" ShapeID="_x0000_i1146" DrawAspect="Content" ObjectID="_1700098964"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1.5pt;height:11.5pt" o:ole="">
            <v:imagedata r:id="rId184" o:title=""/>
          </v:shape>
          <o:OLEObject Type="Embed" ProgID="Equation.DSMT4" ShapeID="_x0000_i1147" DrawAspect="Content" ObjectID="_1700098965"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1pt;height:19.3pt" o:ole="">
            <v:imagedata r:id="rId186" o:title=""/>
          </v:shape>
          <o:OLEObject Type="Embed" ProgID="Equation.3" ShapeID="_x0000_i1148" DrawAspect="Content" ObjectID="_1700098966"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2"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3" w:author="Huawei" w:date="2021-10-30T15:56:00Z"/>
          <w:szCs w:val="22"/>
          <w:lang w:eastAsia="zh-CN"/>
        </w:rPr>
      </w:pPr>
      <w:ins w:id="24"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5"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6" w:author="Huawei" w:date="2021-10-30T15:56:00Z"/>
                <w:rFonts w:ascii="Arial" w:hAnsi="Arial"/>
                <w:b/>
                <w:sz w:val="18"/>
                <w:lang w:eastAsia="zh-CN"/>
              </w:rPr>
            </w:pPr>
            <w:ins w:id="27"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8" w:author="Huawei" w:date="2021-10-30T15:56:00Z"/>
                <w:rFonts w:ascii="Arial" w:hAnsi="Arial"/>
                <w:b/>
                <w:sz w:val="18"/>
                <w:lang w:eastAsia="zh-CN"/>
              </w:rPr>
            </w:pPr>
            <w:ins w:id="29"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30"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1" w:author="Huawei" w:date="2021-10-30T15:56:00Z"/>
                <w:rFonts w:ascii="Arial" w:hAnsi="Arial"/>
                <w:b/>
                <w:sz w:val="18"/>
                <w:lang w:eastAsia="zh-CN"/>
              </w:rPr>
            </w:pPr>
          </w:p>
        </w:tc>
        <w:tc>
          <w:tcPr>
            <w:tcW w:w="1984" w:type="dxa"/>
            <w:shd w:val="clear" w:color="auto" w:fill="E0E0E0"/>
            <w:vAlign w:val="center"/>
          </w:tcPr>
          <w:p w14:paraId="7361010E" w14:textId="105BB7EE" w:rsidR="00030682" w:rsidRPr="002625EB" w:rsidRDefault="00030682" w:rsidP="003F6CD5">
            <w:pPr>
              <w:keepNext/>
              <w:keepLines/>
              <w:spacing w:after="0"/>
              <w:jc w:val="center"/>
              <w:rPr>
                <w:ins w:id="32" w:author="Huawei" w:date="2021-10-30T15:56:00Z"/>
                <w:rFonts w:ascii="Arial" w:hAnsi="Arial"/>
                <w:b/>
                <w:sz w:val="18"/>
                <w:lang w:eastAsia="zh-CN"/>
              </w:rPr>
            </w:pPr>
            <w:ins w:id="33" w:author="Huawei" w:date="2021-10-30T15:56:00Z">
              <w:r w:rsidRPr="002625EB">
                <w:rPr>
                  <w:rFonts w:ascii="Arial" w:hAnsi="Arial" w:hint="eastAsia"/>
                  <w:b/>
                  <w:sz w:val="18"/>
                  <w:lang w:eastAsia="zh-CN"/>
                </w:rPr>
                <w:t>1 antenna port</w:t>
              </w:r>
            </w:ins>
            <w:ins w:id="34" w:author="Huawei-RAN1#107-e" w:date="2021-11-25T15:37:00Z">
              <w:r w:rsidR="003F6CD5">
                <w:rPr>
                  <w:rFonts w:ascii="Arial" w:hAnsi="Arial"/>
                  <w:b/>
                  <w:sz w:val="18"/>
                  <w:lang w:eastAsia="zh-CN"/>
                </w:rPr>
                <w:t xml:space="preserve"> per Resource</w:t>
              </w:r>
            </w:ins>
          </w:p>
        </w:tc>
        <w:tc>
          <w:tcPr>
            <w:tcW w:w="1984" w:type="dxa"/>
            <w:shd w:val="clear" w:color="auto" w:fill="E0E0E0"/>
            <w:vAlign w:val="center"/>
          </w:tcPr>
          <w:p w14:paraId="6B7259D0" w14:textId="6B52669A" w:rsidR="00030682" w:rsidRDefault="00030682" w:rsidP="00AF1816">
            <w:pPr>
              <w:keepNext/>
              <w:keepLines/>
              <w:spacing w:after="0"/>
              <w:jc w:val="center"/>
              <w:rPr>
                <w:ins w:id="35" w:author="Huawei" w:date="2021-10-30T15:56:00Z"/>
                <w:rFonts w:ascii="Arial" w:hAnsi="Arial"/>
                <w:b/>
                <w:sz w:val="18"/>
                <w:lang w:eastAsia="zh-CN"/>
              </w:rPr>
            </w:pPr>
            <w:ins w:id="36"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ins w:id="37" w:author="Huawei-RAN1#107-e" w:date="2021-11-25T15:37:00Z">
              <w:r w:rsidR="003F6CD5">
                <w:rPr>
                  <w:rFonts w:ascii="Arial" w:hAnsi="Arial"/>
                  <w:b/>
                  <w:sz w:val="18"/>
                  <w:lang w:eastAsia="zh-CN"/>
                </w:rPr>
                <w:t xml:space="preserve"> per Resource</w:t>
              </w:r>
            </w:ins>
          </w:p>
        </w:tc>
      </w:tr>
      <w:tr w:rsidR="00030682" w:rsidRPr="002625EB" w14:paraId="279FA6A3" w14:textId="77777777" w:rsidTr="00AF1816">
        <w:trPr>
          <w:jc w:val="center"/>
          <w:ins w:id="38" w:author="Huawei" w:date="2021-10-30T15:56:00Z"/>
        </w:trPr>
        <w:tc>
          <w:tcPr>
            <w:tcW w:w="3681" w:type="dxa"/>
            <w:vAlign w:val="center"/>
          </w:tcPr>
          <w:p w14:paraId="36BBC078" w14:textId="77777777" w:rsidR="00030682" w:rsidRPr="002625EB" w:rsidRDefault="00030682" w:rsidP="00AF1816">
            <w:pPr>
              <w:keepNext/>
              <w:keepLines/>
              <w:spacing w:after="0"/>
              <w:jc w:val="center"/>
              <w:rPr>
                <w:ins w:id="39" w:author="Huawei" w:date="2021-10-30T15:56:00Z"/>
                <w:rFonts w:ascii="Arial" w:hAnsi="Arial"/>
                <w:sz w:val="18"/>
                <w:lang w:eastAsia="zh-CN"/>
              </w:rPr>
            </w:pPr>
            <w:ins w:id="40"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41" w:author="Huawei" w:date="2021-10-30T15:56:00Z"/>
                <w:rFonts w:ascii="Arial" w:hAnsi="Arial"/>
                <w:sz w:val="18"/>
                <w:szCs w:val="22"/>
                <w:lang w:val="en-US" w:eastAsia="zh-CN"/>
              </w:rPr>
            </w:pPr>
            <w:ins w:id="42"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3" w:author="Huawei" w:date="2021-10-30T15:56:00Z"/>
                <w:rFonts w:ascii="Arial" w:hAnsi="Arial"/>
                <w:sz w:val="18"/>
                <w:szCs w:val="18"/>
                <w:lang w:val="en-US" w:eastAsia="zh-CN"/>
              </w:rPr>
            </w:pPr>
            <m:oMathPara>
              <m:oMath>
                <m:r>
                  <w:ins w:id="44" w:author="Huawei" w:date="2021-10-30T15:56:00Z">
                    <m:rPr>
                      <m:sty m:val="p"/>
                    </m:rPr>
                    <w:rPr>
                      <w:rFonts w:ascii="Cambria Math" w:hAnsi="Cambria Math"/>
                      <w:sz w:val="18"/>
                      <w:szCs w:val="18"/>
                      <w:lang w:val="en-US" w:eastAsia="zh-CN"/>
                    </w:rPr>
                    <m:t>min(2,</m:t>
                  </w:ins>
                </m:r>
                <m:d>
                  <m:dPr>
                    <m:begChr m:val="⌈"/>
                    <m:endChr m:val="⌉"/>
                    <m:ctrlPr>
                      <w:ins w:id="45" w:author="Huawei" w:date="2021-10-30T15:56:00Z">
                        <w:rPr>
                          <w:rFonts w:ascii="Cambria Math" w:hAnsi="Cambria Math"/>
                          <w:sz w:val="18"/>
                          <w:szCs w:val="18"/>
                          <w:lang w:val="en-US" w:eastAsia="zh-CN"/>
                        </w:rPr>
                      </w:ins>
                    </m:ctrlPr>
                  </m:dPr>
                  <m:e>
                    <m:sSub>
                      <m:sSubPr>
                        <m:ctrlPr>
                          <w:ins w:id="46" w:author="Huawei" w:date="2021-10-30T15:56:00Z">
                            <w:rPr>
                              <w:rFonts w:ascii="Cambria Math" w:hAnsi="Cambria Math"/>
                              <w:sz w:val="18"/>
                              <w:szCs w:val="18"/>
                              <w:lang w:val="en-US" w:eastAsia="zh-CN"/>
                            </w:rPr>
                          </w:ins>
                        </m:ctrlPr>
                      </m:sSubPr>
                      <m:e>
                        <m:r>
                          <w:ins w:id="47" w:author="Huawei" w:date="2021-10-30T15:56:00Z">
                            <m:rPr>
                              <m:sty m:val="p"/>
                            </m:rPr>
                            <w:rPr>
                              <w:rFonts w:ascii="Cambria Math" w:hAnsi="Cambria Math"/>
                              <w:sz w:val="18"/>
                              <w:szCs w:val="18"/>
                              <w:lang w:val="en-US" w:eastAsia="zh-CN"/>
                            </w:rPr>
                            <m:t>log</m:t>
                          </w:ins>
                        </m:r>
                      </m:e>
                      <m:sub>
                        <m:r>
                          <w:ins w:id="48" w:author="Huawei" w:date="2021-10-30T15:56:00Z">
                            <w:rPr>
                              <w:rFonts w:ascii="Cambria Math" w:hAnsi="Cambria Math"/>
                              <w:sz w:val="18"/>
                              <w:szCs w:val="18"/>
                              <w:lang w:val="en-US" w:eastAsia="zh-CN"/>
                            </w:rPr>
                            <m:t>2</m:t>
                          </w:ins>
                        </m:r>
                      </m:sub>
                    </m:sSub>
                    <m:r>
                      <w:ins w:id="49" w:author="Huawei" w:date="2021-10-30T15:56:00Z">
                        <m:rPr>
                          <m:sty m:val="p"/>
                        </m:rPr>
                        <w:rPr>
                          <w:rFonts w:ascii="Cambria Math" w:hAnsi="Cambria Math"/>
                          <w:sz w:val="18"/>
                          <w:szCs w:val="18"/>
                          <w:lang w:val="en-US" w:eastAsia="zh-CN"/>
                        </w:rPr>
                        <m:t xml:space="preserve"> </m:t>
                      </w:ins>
                    </m:r>
                    <m:sSub>
                      <m:sSubPr>
                        <m:ctrlPr>
                          <w:ins w:id="50" w:author="Huawei" w:date="2021-10-30T15:56:00Z">
                            <w:rPr>
                              <w:rFonts w:ascii="Cambria Math" w:hAnsi="Cambria Math"/>
                              <w:sz w:val="18"/>
                              <w:szCs w:val="18"/>
                              <w:lang w:val="en-US" w:eastAsia="zh-CN"/>
                            </w:rPr>
                          </w:ins>
                        </m:ctrlPr>
                      </m:sSubPr>
                      <m:e>
                        <m:r>
                          <w:ins w:id="51" w:author="Huawei" w:date="2021-10-30T15:56:00Z">
                            <w:rPr>
                              <w:rFonts w:ascii="Cambria Math" w:hAnsi="Cambria Math"/>
                              <w:sz w:val="18"/>
                              <w:szCs w:val="18"/>
                              <w:lang w:val="en-US" w:eastAsia="zh-CN"/>
                            </w:rPr>
                            <m:t>n</m:t>
                          </w:ins>
                        </m:r>
                      </m:e>
                      <m:sub>
                        <m:r>
                          <w:ins w:id="52" w:author="Huawei" w:date="2021-10-30T15:56:00Z">
                            <m:rPr>
                              <m:sty m:val="p"/>
                            </m:rPr>
                            <w:rPr>
                              <w:rFonts w:ascii="Cambria Math" w:hAnsi="Cambria Math"/>
                              <w:sz w:val="18"/>
                              <w:szCs w:val="18"/>
                              <w:lang w:val="en-US" w:eastAsia="zh-CN"/>
                            </w:rPr>
                            <m:t>RI,NCJT</m:t>
                          </w:ins>
                        </m:r>
                      </m:sub>
                    </m:sSub>
                  </m:e>
                </m:d>
                <m:r>
                  <w:ins w:id="53"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4" w:author="Huawei" w:date="2021-10-30T15:56:00Z"/>
        </w:trPr>
        <w:tc>
          <w:tcPr>
            <w:tcW w:w="3681" w:type="dxa"/>
            <w:vAlign w:val="center"/>
          </w:tcPr>
          <w:p w14:paraId="32C8950E" w14:textId="77777777" w:rsidR="00030682" w:rsidRDefault="00030682" w:rsidP="00AF1816">
            <w:pPr>
              <w:keepNext/>
              <w:keepLines/>
              <w:spacing w:after="0"/>
              <w:jc w:val="center"/>
              <w:rPr>
                <w:ins w:id="55" w:author="Huawei" w:date="2021-10-30T15:56:00Z"/>
                <w:rFonts w:ascii="Arial" w:hAnsi="Arial"/>
                <w:sz w:val="18"/>
                <w:lang w:eastAsia="zh-CN"/>
              </w:rPr>
            </w:pPr>
            <w:ins w:id="56"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7" w:author="Huawei" w:date="2021-10-30T15:56:00Z"/>
                <w:rFonts w:ascii="Arial" w:hAnsi="Arial"/>
                <w:sz w:val="18"/>
                <w:szCs w:val="18"/>
                <w:lang w:val="en-US" w:eastAsia="zh-CN"/>
              </w:rPr>
            </w:pPr>
            <w:ins w:id="58"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D929AC" w:rsidP="00AF1816">
            <w:pPr>
              <w:keepNext/>
              <w:keepLines/>
              <w:spacing w:after="0"/>
              <w:jc w:val="center"/>
              <w:rPr>
                <w:ins w:id="59" w:author="Huawei" w:date="2021-10-30T15:56:00Z"/>
                <w:rFonts w:ascii="Arial" w:hAnsi="Arial"/>
                <w:sz w:val="18"/>
                <w:szCs w:val="18"/>
                <w:lang w:val="en-US" w:eastAsia="zh-CN"/>
              </w:rPr>
            </w:pPr>
            <m:oMathPara>
              <m:oMath>
                <m:d>
                  <m:dPr>
                    <m:begChr m:val="⌈"/>
                    <m:endChr m:val="⌉"/>
                    <m:ctrlPr>
                      <w:ins w:id="60" w:author="Huawei" w:date="2021-10-30T15:56:00Z">
                        <w:rPr>
                          <w:rFonts w:ascii="Cambria Math" w:hAnsi="Cambria Math"/>
                          <w:sz w:val="18"/>
                          <w:szCs w:val="18"/>
                          <w:lang w:val="en-US" w:eastAsia="zh-CN"/>
                        </w:rPr>
                      </w:ins>
                    </m:ctrlPr>
                  </m:dPr>
                  <m:e>
                    <m:sSub>
                      <m:sSubPr>
                        <m:ctrlPr>
                          <w:ins w:id="61" w:author="Huawei" w:date="2021-10-30T15:56:00Z">
                            <w:rPr>
                              <w:rFonts w:ascii="Cambria Math" w:hAnsi="Cambria Math"/>
                              <w:sz w:val="18"/>
                              <w:szCs w:val="18"/>
                              <w:lang w:val="en-US" w:eastAsia="zh-CN"/>
                            </w:rPr>
                          </w:ins>
                        </m:ctrlPr>
                      </m:sSubPr>
                      <m:e>
                        <m:r>
                          <w:ins w:id="62" w:author="Huawei" w:date="2021-10-30T15:56:00Z">
                            <m:rPr>
                              <m:sty m:val="p"/>
                            </m:rPr>
                            <w:rPr>
                              <w:rFonts w:ascii="Cambria Math" w:hAnsi="Cambria Math"/>
                              <w:sz w:val="18"/>
                              <w:szCs w:val="18"/>
                              <w:lang w:val="en-US" w:eastAsia="zh-CN"/>
                            </w:rPr>
                            <m:t>log</m:t>
                          </w:ins>
                        </m:r>
                      </m:e>
                      <m:sub>
                        <m:r>
                          <w:ins w:id="63" w:author="Huawei" w:date="2021-10-30T15:56:00Z">
                            <w:rPr>
                              <w:rFonts w:ascii="Cambria Math" w:hAnsi="Cambria Math"/>
                              <w:sz w:val="18"/>
                              <w:szCs w:val="18"/>
                              <w:lang w:val="en-US" w:eastAsia="zh-CN"/>
                            </w:rPr>
                            <m:t>2</m:t>
                          </w:ins>
                        </m:r>
                      </m:sub>
                    </m:sSub>
                    <m:d>
                      <m:dPr>
                        <m:ctrlPr>
                          <w:ins w:id="64" w:author="Huawei" w:date="2021-10-30T15:56:00Z">
                            <w:rPr>
                              <w:rFonts w:ascii="Cambria Math" w:hAnsi="Cambria Math"/>
                              <w:i/>
                              <w:sz w:val="18"/>
                              <w:szCs w:val="18"/>
                              <w:lang w:val="en-US" w:eastAsia="zh-CN"/>
                            </w:rPr>
                          </w:ins>
                        </m:ctrlPr>
                      </m:dPr>
                      <m:e>
                        <m:sSub>
                          <m:sSubPr>
                            <m:ctrlPr>
                              <w:ins w:id="65" w:author="Huawei" w:date="2021-10-30T15:56:00Z">
                                <w:rPr>
                                  <w:rFonts w:ascii="Cambria Math" w:hAnsi="Cambria Math"/>
                                  <w:i/>
                                  <w:sz w:val="18"/>
                                  <w:szCs w:val="18"/>
                                  <w:lang w:val="en-US" w:eastAsia="zh-CN"/>
                                </w:rPr>
                              </w:ins>
                            </m:ctrlPr>
                          </m:sSubPr>
                          <m:e>
                            <m:r>
                              <w:ins w:id="66" w:author="Huawei" w:date="2021-10-30T15:56:00Z">
                                <w:rPr>
                                  <w:rFonts w:ascii="Cambria Math" w:hAnsi="Cambria Math"/>
                                  <w:sz w:val="18"/>
                                  <w:szCs w:val="18"/>
                                  <w:lang w:val="en-US" w:eastAsia="zh-CN"/>
                                </w:rPr>
                                <m:t>v</m:t>
                              </w:ins>
                            </m:r>
                          </m:e>
                          <m:sub>
                            <m:r>
                              <w:ins w:id="67"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8" w:author="Huawei" w:date="2021-10-30T15:56:00Z"/>
        </w:trPr>
        <w:tc>
          <w:tcPr>
            <w:tcW w:w="3681" w:type="dxa"/>
            <w:vAlign w:val="center"/>
          </w:tcPr>
          <w:p w14:paraId="42CEA121" w14:textId="77777777" w:rsidR="00030682" w:rsidRDefault="00030682" w:rsidP="00AF1816">
            <w:pPr>
              <w:keepNext/>
              <w:keepLines/>
              <w:spacing w:after="0"/>
              <w:jc w:val="center"/>
              <w:rPr>
                <w:ins w:id="69" w:author="Huawei" w:date="2021-10-30T15:56:00Z"/>
                <w:rFonts w:ascii="Arial" w:hAnsi="Arial"/>
                <w:sz w:val="18"/>
                <w:lang w:eastAsia="zh-CN"/>
              </w:rPr>
            </w:pPr>
            <w:ins w:id="70"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71" w:author="Huawei" w:date="2021-10-30T15:56:00Z"/>
                <w:rFonts w:ascii="Arial" w:hAnsi="Arial"/>
                <w:sz w:val="18"/>
                <w:szCs w:val="18"/>
                <w:lang w:val="en-US" w:eastAsia="zh-CN"/>
              </w:rPr>
            </w:pPr>
            <w:ins w:id="72"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D929AC" w:rsidP="00AF1816">
            <w:pPr>
              <w:keepNext/>
              <w:keepLines/>
              <w:spacing w:after="0"/>
              <w:jc w:val="center"/>
              <w:rPr>
                <w:ins w:id="73" w:author="Huawei" w:date="2021-10-30T15:56:00Z"/>
                <w:sz w:val="18"/>
                <w:szCs w:val="18"/>
                <w:lang w:val="en-US" w:eastAsia="zh-CN"/>
              </w:rPr>
            </w:pPr>
            <m:oMathPara>
              <m:oMath>
                <m:d>
                  <m:dPr>
                    <m:begChr m:val="⌈"/>
                    <m:endChr m:val="⌉"/>
                    <m:ctrlPr>
                      <w:ins w:id="74" w:author="Huawei" w:date="2021-10-30T15:56:00Z">
                        <w:rPr>
                          <w:rFonts w:ascii="Cambria Math" w:hAnsi="Cambria Math"/>
                          <w:sz w:val="18"/>
                          <w:szCs w:val="18"/>
                          <w:lang w:val="en-US" w:eastAsia="zh-CN"/>
                        </w:rPr>
                      </w:ins>
                    </m:ctrlPr>
                  </m:dPr>
                  <m:e>
                    <m:sSub>
                      <m:sSubPr>
                        <m:ctrlPr>
                          <w:ins w:id="75" w:author="Huawei" w:date="2021-10-30T15:56:00Z">
                            <w:rPr>
                              <w:rFonts w:ascii="Cambria Math" w:hAnsi="Cambria Math"/>
                              <w:sz w:val="18"/>
                              <w:szCs w:val="18"/>
                              <w:lang w:val="en-US" w:eastAsia="zh-CN"/>
                            </w:rPr>
                          </w:ins>
                        </m:ctrlPr>
                      </m:sSubPr>
                      <m:e>
                        <m:r>
                          <w:ins w:id="76" w:author="Huawei" w:date="2021-10-30T15:56:00Z">
                            <m:rPr>
                              <m:sty m:val="p"/>
                            </m:rPr>
                            <w:rPr>
                              <w:rFonts w:ascii="Cambria Math" w:hAnsi="Cambria Math"/>
                              <w:sz w:val="18"/>
                              <w:szCs w:val="18"/>
                              <w:lang w:val="en-US" w:eastAsia="zh-CN"/>
                            </w:rPr>
                            <m:t>log</m:t>
                          </w:ins>
                        </m:r>
                      </m:e>
                      <m:sub>
                        <m:r>
                          <w:ins w:id="77" w:author="Huawei" w:date="2021-10-30T15:56:00Z">
                            <w:rPr>
                              <w:rFonts w:ascii="Cambria Math" w:hAnsi="Cambria Math"/>
                              <w:sz w:val="18"/>
                              <w:szCs w:val="18"/>
                              <w:lang w:val="en-US" w:eastAsia="zh-CN"/>
                            </w:rPr>
                            <m:t>2</m:t>
                          </w:ins>
                        </m:r>
                      </m:sub>
                    </m:sSub>
                    <m:d>
                      <m:dPr>
                        <m:ctrlPr>
                          <w:ins w:id="78" w:author="Huawei" w:date="2021-10-30T15:56:00Z">
                            <w:rPr>
                              <w:rFonts w:ascii="Cambria Math" w:hAnsi="Cambria Math"/>
                              <w:i/>
                              <w:sz w:val="18"/>
                              <w:szCs w:val="18"/>
                              <w:lang w:val="en-US" w:eastAsia="zh-CN"/>
                            </w:rPr>
                          </w:ins>
                        </m:ctrlPr>
                      </m:dPr>
                      <m:e>
                        <m:sSub>
                          <m:sSubPr>
                            <m:ctrlPr>
                              <w:ins w:id="79" w:author="Huawei" w:date="2021-10-30T15:56:00Z">
                                <w:rPr>
                                  <w:rFonts w:ascii="Cambria Math" w:hAnsi="Cambria Math"/>
                                  <w:i/>
                                  <w:sz w:val="18"/>
                                  <w:szCs w:val="18"/>
                                  <w:lang w:val="en-US" w:eastAsia="zh-CN"/>
                                </w:rPr>
                              </w:ins>
                            </m:ctrlPr>
                          </m:sSubPr>
                          <m:e>
                            <m:r>
                              <w:ins w:id="80" w:author="Huawei" w:date="2021-10-30T15:56:00Z">
                                <w:rPr>
                                  <w:rFonts w:ascii="Cambria Math" w:hAnsi="Cambria Math"/>
                                  <w:sz w:val="18"/>
                                  <w:szCs w:val="18"/>
                                  <w:lang w:val="en-US" w:eastAsia="zh-CN"/>
                                </w:rPr>
                                <m:t>v</m:t>
                              </w:ins>
                            </m:r>
                          </m:e>
                          <m:sub>
                            <m:r>
                              <w:ins w:id="81"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82" w:author="Huawei" w:date="2021-10-30T15:56:00Z"/>
        </w:trPr>
        <w:tc>
          <w:tcPr>
            <w:tcW w:w="3681" w:type="dxa"/>
            <w:vAlign w:val="center"/>
          </w:tcPr>
          <w:p w14:paraId="1FD2523B" w14:textId="77777777" w:rsidR="00030682" w:rsidRPr="002625EB" w:rsidRDefault="00030682" w:rsidP="00AF1816">
            <w:pPr>
              <w:keepNext/>
              <w:keepLines/>
              <w:spacing w:after="0"/>
              <w:jc w:val="center"/>
              <w:rPr>
                <w:ins w:id="83" w:author="Huawei" w:date="2021-10-30T15:56:00Z"/>
                <w:rFonts w:ascii="Arial" w:hAnsi="Arial"/>
                <w:sz w:val="18"/>
              </w:rPr>
            </w:pPr>
            <w:ins w:id="84"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5" w:author="Huawei" w:date="2021-10-30T15:56:00Z"/>
                <w:rFonts w:ascii="Arial" w:hAnsi="Arial"/>
                <w:sz w:val="18"/>
              </w:rPr>
            </w:pPr>
            <w:ins w:id="86"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7" w:author="Huawei" w:date="2021-10-30T15:56:00Z"/>
                <w:rFonts w:ascii="Arial" w:hAnsi="Arial"/>
                <w:sz w:val="18"/>
              </w:rPr>
            </w:pPr>
            <w:ins w:id="88" w:author="Huawei" w:date="2021-10-30T15:56:00Z">
              <w:r w:rsidRPr="002625EB">
                <w:rPr>
                  <w:rFonts w:ascii="Arial" w:hAnsi="Arial"/>
                  <w:sz w:val="18"/>
                </w:rPr>
                <w:t>4</w:t>
              </w:r>
            </w:ins>
          </w:p>
        </w:tc>
      </w:tr>
      <w:tr w:rsidR="00030682" w:rsidRPr="002625EB" w14:paraId="1EEF13A8" w14:textId="77777777" w:rsidTr="00AF1816">
        <w:trPr>
          <w:jc w:val="center"/>
          <w:ins w:id="89" w:author="Huawei" w:date="2021-10-30T15:56:00Z"/>
        </w:trPr>
        <w:tc>
          <w:tcPr>
            <w:tcW w:w="3681" w:type="dxa"/>
            <w:vAlign w:val="center"/>
          </w:tcPr>
          <w:p w14:paraId="04C39C07" w14:textId="77777777" w:rsidR="00030682" w:rsidRPr="002625EB" w:rsidRDefault="00030682" w:rsidP="00AF1816">
            <w:pPr>
              <w:keepNext/>
              <w:keepLines/>
              <w:spacing w:after="0"/>
              <w:rPr>
                <w:ins w:id="90" w:author="Huawei" w:date="2021-10-30T15:56:00Z"/>
                <w:rFonts w:ascii="Arial" w:hAnsi="Arial"/>
                <w:sz w:val="18"/>
              </w:rPr>
            </w:pPr>
            <w:ins w:id="91"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92" w:author="Huawei" w:date="2021-10-30T15:56:00Z"/>
                <w:rFonts w:ascii="Arial" w:hAnsi="Arial"/>
                <w:sz w:val="18"/>
              </w:rPr>
            </w:pPr>
            <w:ins w:id="93"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4" w:author="Huawei" w:date="2021-10-30T15:56:00Z"/>
                <w:rFonts w:ascii="Arial" w:hAnsi="Arial"/>
                <w:sz w:val="18"/>
              </w:rPr>
            </w:pPr>
            <w:ins w:id="95" w:author="Huawei" w:date="2021-10-30T15:56:00Z">
              <w:r w:rsidRPr="002625EB">
                <w:rPr>
                  <w:rFonts w:ascii="Arial" w:hAnsi="Arial"/>
                  <w:sz w:val="18"/>
                </w:rPr>
                <w:t>2</w:t>
              </w:r>
            </w:ins>
          </w:p>
        </w:tc>
      </w:tr>
      <w:tr w:rsidR="00030682" w:rsidRPr="002625EB" w14:paraId="4536CE56" w14:textId="77777777" w:rsidTr="00AF1816">
        <w:trPr>
          <w:jc w:val="center"/>
          <w:ins w:id="96" w:author="Huawei" w:date="2021-10-30T15:56:00Z"/>
        </w:trPr>
        <w:tc>
          <w:tcPr>
            <w:tcW w:w="3681" w:type="dxa"/>
            <w:vAlign w:val="center"/>
          </w:tcPr>
          <w:p w14:paraId="54D1D24C" w14:textId="77777777" w:rsidR="00030682" w:rsidRDefault="00030682" w:rsidP="00AF1816">
            <w:pPr>
              <w:keepNext/>
              <w:keepLines/>
              <w:spacing w:after="0"/>
              <w:jc w:val="center"/>
              <w:rPr>
                <w:ins w:id="97" w:author="Huawei" w:date="2021-10-30T15:56:00Z"/>
                <w:rFonts w:ascii="Arial" w:hAnsi="Arial"/>
                <w:sz w:val="18"/>
                <w:lang w:eastAsia="zh-CN"/>
              </w:rPr>
            </w:pPr>
            <w:ins w:id="98"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D929AC" w:rsidP="00AF1816">
            <w:pPr>
              <w:keepNext/>
              <w:keepLines/>
              <w:spacing w:after="0"/>
              <w:jc w:val="center"/>
              <w:rPr>
                <w:ins w:id="99" w:author="Huawei" w:date="2021-10-30T15:56:00Z"/>
                <w:rFonts w:ascii="Arial" w:eastAsia="等线" w:hAnsi="Arial"/>
                <w:sz w:val="18"/>
              </w:rPr>
            </w:pPr>
            <m:oMathPara>
              <m:oMath>
                <m:d>
                  <m:dPr>
                    <m:begChr m:val="⌈"/>
                    <m:endChr m:val="⌉"/>
                    <m:ctrlPr>
                      <w:ins w:id="100" w:author="Huawei" w:date="2021-10-30T15:56:00Z">
                        <w:rPr>
                          <w:rFonts w:ascii="Cambria Math" w:hAnsi="Cambria Math"/>
                          <w:sz w:val="18"/>
                        </w:rPr>
                      </w:ins>
                    </m:ctrlPr>
                  </m:dPr>
                  <m:e>
                    <m:sSub>
                      <m:sSubPr>
                        <m:ctrlPr>
                          <w:ins w:id="101" w:author="Huawei" w:date="2021-10-30T15:56:00Z">
                            <w:rPr>
                              <w:rFonts w:ascii="Cambria Math" w:hAnsi="Cambria Math"/>
                              <w:sz w:val="18"/>
                            </w:rPr>
                          </w:ins>
                        </m:ctrlPr>
                      </m:sSubPr>
                      <m:e>
                        <m:r>
                          <w:ins w:id="102" w:author="Huawei" w:date="2021-10-30T15:56:00Z">
                            <m:rPr>
                              <m:sty m:val="p"/>
                            </m:rPr>
                            <w:rPr>
                              <w:rFonts w:ascii="Cambria Math" w:hAnsi="Cambria Math"/>
                              <w:sz w:val="18"/>
                            </w:rPr>
                            <m:t>log</m:t>
                          </w:ins>
                        </m:r>
                      </m:e>
                      <m:sub>
                        <m:r>
                          <w:ins w:id="103" w:author="Huawei" w:date="2021-10-30T15:56:00Z">
                            <m:rPr>
                              <m:sty m:val="p"/>
                            </m:rPr>
                            <w:rPr>
                              <w:rFonts w:ascii="Cambria Math" w:hAnsi="Cambria Math"/>
                              <w:sz w:val="18"/>
                            </w:rPr>
                            <m:t>2</m:t>
                          </w:ins>
                        </m:r>
                      </m:sub>
                    </m:sSub>
                    <m:r>
                      <w:ins w:id="104" w:author="Huawei" w:date="2021-10-30T15:56:00Z">
                        <w:rPr>
                          <w:rFonts w:ascii="Cambria Math" w:hAnsi="Cambria Math"/>
                          <w:sz w:val="18"/>
                        </w:rPr>
                        <m:t>N</m:t>
                      </w:ins>
                    </m:r>
                  </m:e>
                </m:d>
              </m:oMath>
            </m:oMathPara>
          </w:p>
        </w:tc>
        <w:tc>
          <w:tcPr>
            <w:tcW w:w="1984" w:type="dxa"/>
            <w:vAlign w:val="center"/>
          </w:tcPr>
          <w:p w14:paraId="3A6EBC33" w14:textId="77777777" w:rsidR="00030682" w:rsidRDefault="00D929AC" w:rsidP="00AF1816">
            <w:pPr>
              <w:keepNext/>
              <w:keepLines/>
              <w:spacing w:after="0"/>
              <w:jc w:val="center"/>
              <w:rPr>
                <w:ins w:id="105" w:author="Huawei" w:date="2021-10-30T15:56:00Z"/>
                <w:sz w:val="18"/>
              </w:rPr>
            </w:pPr>
            <m:oMathPara>
              <m:oMath>
                <m:d>
                  <m:dPr>
                    <m:begChr m:val="⌈"/>
                    <m:endChr m:val="⌉"/>
                    <m:ctrlPr>
                      <w:ins w:id="106" w:author="Huawei" w:date="2021-10-30T15:56:00Z">
                        <w:rPr>
                          <w:rFonts w:ascii="Cambria Math" w:hAnsi="Cambria Math"/>
                          <w:sz w:val="18"/>
                        </w:rPr>
                      </w:ins>
                    </m:ctrlPr>
                  </m:dPr>
                  <m:e>
                    <m:sSub>
                      <m:sSubPr>
                        <m:ctrlPr>
                          <w:ins w:id="107" w:author="Huawei" w:date="2021-10-30T15:56:00Z">
                            <w:rPr>
                              <w:rFonts w:ascii="Cambria Math" w:hAnsi="Cambria Math"/>
                              <w:sz w:val="18"/>
                            </w:rPr>
                          </w:ins>
                        </m:ctrlPr>
                      </m:sSubPr>
                      <m:e>
                        <m:r>
                          <w:ins w:id="108" w:author="Huawei" w:date="2021-10-30T15:56:00Z">
                            <m:rPr>
                              <m:sty m:val="p"/>
                            </m:rPr>
                            <w:rPr>
                              <w:rFonts w:ascii="Cambria Math" w:hAnsi="Cambria Math"/>
                              <w:sz w:val="18"/>
                            </w:rPr>
                            <m:t>log</m:t>
                          </w:ins>
                        </m:r>
                      </m:e>
                      <m:sub>
                        <m:r>
                          <w:ins w:id="109" w:author="Huawei" w:date="2021-10-30T15:56:00Z">
                            <m:rPr>
                              <m:sty m:val="p"/>
                            </m:rPr>
                            <w:rPr>
                              <w:rFonts w:ascii="Cambria Math" w:hAnsi="Cambria Math"/>
                              <w:sz w:val="18"/>
                            </w:rPr>
                            <m:t>2</m:t>
                          </w:ins>
                        </m:r>
                      </m:sub>
                    </m:sSub>
                    <m:r>
                      <w:ins w:id="110" w:author="Huawei" w:date="2021-10-30T15:56:00Z">
                        <w:rPr>
                          <w:rFonts w:ascii="Cambria Math" w:hAnsi="Cambria Math"/>
                          <w:sz w:val="18"/>
                        </w:rPr>
                        <m:t>N</m:t>
                      </w:ins>
                    </m:r>
                  </m:e>
                </m:d>
              </m:oMath>
            </m:oMathPara>
          </w:p>
        </w:tc>
      </w:tr>
      <w:tr w:rsidR="00030682" w:rsidRPr="001E2403" w14:paraId="5787EDFF" w14:textId="77777777" w:rsidTr="00AF1816">
        <w:trPr>
          <w:jc w:val="center"/>
          <w:ins w:id="111" w:author="Huawei" w:date="2021-10-30T15:56:00Z"/>
        </w:trPr>
        <w:tc>
          <w:tcPr>
            <w:tcW w:w="3681" w:type="dxa"/>
            <w:vAlign w:val="center"/>
          </w:tcPr>
          <w:p w14:paraId="6296A2F7" w14:textId="77777777" w:rsidR="00030682" w:rsidRPr="00811C4A" w:rsidRDefault="00030682" w:rsidP="00AF1816">
            <w:pPr>
              <w:keepNext/>
              <w:keepLines/>
              <w:spacing w:after="0"/>
              <w:jc w:val="center"/>
              <w:rPr>
                <w:ins w:id="112" w:author="Huawei" w:date="2021-10-30T15:56:00Z"/>
                <w:rFonts w:ascii="Arial" w:hAnsi="Arial"/>
                <w:sz w:val="18"/>
                <w:highlight w:val="yellow"/>
                <w:lang w:eastAsia="zh-CN"/>
              </w:rPr>
            </w:pPr>
            <w:ins w:id="113"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D929AC" w:rsidP="00AF1816">
            <w:pPr>
              <w:keepNext/>
              <w:keepLines/>
              <w:spacing w:after="0"/>
              <w:jc w:val="center"/>
              <w:rPr>
                <w:ins w:id="114" w:author="Huawei" w:date="2021-10-30T15:56:00Z"/>
                <w:rFonts w:ascii="Arial" w:eastAsia="等线" w:hAnsi="Arial"/>
                <w:sz w:val="18"/>
              </w:rPr>
            </w:pPr>
            <m:oMathPara>
              <m:oMath>
                <m:d>
                  <m:dPr>
                    <m:begChr m:val="⌈"/>
                    <m:endChr m:val="⌉"/>
                    <m:ctrlPr>
                      <w:ins w:id="115" w:author="Huawei" w:date="2021-10-30T15:56:00Z">
                        <w:rPr>
                          <w:rFonts w:ascii="Cambria Math" w:hAnsi="Cambria Math"/>
                          <w:sz w:val="18"/>
                        </w:rPr>
                      </w:ins>
                    </m:ctrlPr>
                  </m:dPr>
                  <m:e>
                    <m:sSub>
                      <m:sSubPr>
                        <m:ctrlPr>
                          <w:ins w:id="116" w:author="Huawei" w:date="2021-10-30T15:56:00Z">
                            <w:rPr>
                              <w:rFonts w:ascii="Cambria Math" w:hAnsi="Cambria Math"/>
                              <w:sz w:val="18"/>
                            </w:rPr>
                          </w:ins>
                        </m:ctrlPr>
                      </m:sSubPr>
                      <m:e>
                        <m:r>
                          <w:ins w:id="117" w:author="Huawei" w:date="2021-10-30T15:56:00Z">
                            <m:rPr>
                              <m:sty m:val="p"/>
                            </m:rPr>
                            <w:rPr>
                              <w:rFonts w:ascii="Cambria Math" w:hAnsi="Cambria Math" w:hint="eastAsia"/>
                              <w:sz w:val="18"/>
                            </w:rPr>
                            <m:t>log</m:t>
                          </w:ins>
                        </m:r>
                      </m:e>
                      <m:sub>
                        <m:r>
                          <w:ins w:id="118" w:author="Huawei" w:date="2021-10-30T15:56:00Z">
                            <m:rPr>
                              <m:sty m:val="p"/>
                            </m:rPr>
                            <w:rPr>
                              <w:rFonts w:ascii="Cambria Math" w:hAnsi="Cambria Math" w:hint="eastAsia"/>
                              <w:sz w:val="18"/>
                            </w:rPr>
                            <m:t>2</m:t>
                          </w:ins>
                        </m:r>
                      </m:sub>
                    </m:sSub>
                    <m:d>
                      <m:dPr>
                        <m:ctrlPr>
                          <w:ins w:id="119" w:author="Huawei" w:date="2021-10-30T15:56:00Z">
                            <w:rPr>
                              <w:rFonts w:ascii="Cambria Math" w:hAnsi="Cambria Math"/>
                              <w:i/>
                              <w:sz w:val="18"/>
                            </w:rPr>
                          </w:ins>
                        </m:ctrlPr>
                      </m:dPr>
                      <m:e>
                        <m:sSub>
                          <m:sSubPr>
                            <m:ctrlPr>
                              <w:ins w:id="120" w:author="Huawei" w:date="2021-10-30T15:56:00Z">
                                <w:rPr>
                                  <w:rFonts w:ascii="Cambria Math" w:hAnsi="Cambria Math"/>
                                  <w:i/>
                                  <w:sz w:val="18"/>
                                </w:rPr>
                              </w:ins>
                            </m:ctrlPr>
                          </m:sSubPr>
                          <m:e>
                            <m:r>
                              <w:ins w:id="121" w:author="Huawei" w:date="2021-10-30T15:56:00Z">
                                <w:rPr>
                                  <w:rFonts w:ascii="Cambria Math" w:hAnsi="Cambria Math" w:hint="eastAsia"/>
                                  <w:sz w:val="18"/>
                                </w:rPr>
                                <m:t>M</m:t>
                              </w:ins>
                            </m:r>
                          </m:e>
                          <m:sub>
                            <m:r>
                              <w:ins w:id="122" w:author="Huawei" w:date="2021-10-30T15:56:00Z">
                                <w:rPr>
                                  <w:rFonts w:ascii="Cambria Math" w:hAnsi="Cambria Math" w:hint="eastAsia"/>
                                  <w:sz w:val="18"/>
                                </w:rPr>
                                <m:t>1</m:t>
                              </w:ins>
                            </m:r>
                          </m:sub>
                        </m:sSub>
                        <m:r>
                          <w:ins w:id="123" w:author="Huawei" w:date="2021-10-30T15:56:00Z">
                            <w:rPr>
                              <w:rFonts w:ascii="Cambria Math" w:hAnsi="Cambria Math" w:hint="eastAsia"/>
                              <w:sz w:val="18"/>
                            </w:rPr>
                            <m:t>+</m:t>
                          </w:ins>
                        </m:r>
                        <m:sSub>
                          <m:sSubPr>
                            <m:ctrlPr>
                              <w:ins w:id="124" w:author="Huawei" w:date="2021-10-30T15:56:00Z">
                                <w:rPr>
                                  <w:rFonts w:ascii="Cambria Math" w:hAnsi="Cambria Math"/>
                                  <w:i/>
                                  <w:sz w:val="18"/>
                                </w:rPr>
                              </w:ins>
                            </m:ctrlPr>
                          </m:sSubPr>
                          <m:e>
                            <m:r>
                              <w:ins w:id="125" w:author="Huawei" w:date="2021-10-30T15:56:00Z">
                                <w:rPr>
                                  <w:rFonts w:ascii="Cambria Math" w:hAnsi="Cambria Math" w:hint="eastAsia"/>
                                  <w:sz w:val="18"/>
                                </w:rPr>
                                <m:t>M</m:t>
                              </w:ins>
                            </m:r>
                          </m:e>
                          <m:sub>
                            <m:r>
                              <w:ins w:id="126" w:author="Huawei" w:date="2021-10-30T15:56:00Z">
                                <w:rPr>
                                  <w:rFonts w:ascii="Cambria Math" w:hAnsi="Cambria Math" w:hint="eastAsia"/>
                                  <w:sz w:val="18"/>
                                </w:rPr>
                                <m:t>2</m:t>
                              </w:ins>
                            </m:r>
                          </m:sub>
                        </m:sSub>
                        <m:r>
                          <w:ins w:id="127"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D929AC" w:rsidP="00AF1816">
            <w:pPr>
              <w:keepNext/>
              <w:keepLines/>
              <w:spacing w:after="0"/>
              <w:jc w:val="center"/>
              <w:rPr>
                <w:ins w:id="128" w:author="Huawei" w:date="2021-10-30T15:56:00Z"/>
                <w:rFonts w:ascii="Arial" w:eastAsia="等线" w:hAnsi="Arial"/>
                <w:sz w:val="18"/>
              </w:rPr>
            </w:pPr>
            <m:oMathPara>
              <m:oMath>
                <m:d>
                  <m:dPr>
                    <m:begChr m:val="⌈"/>
                    <m:endChr m:val="⌉"/>
                    <m:ctrlPr>
                      <w:ins w:id="129" w:author="Huawei" w:date="2021-10-30T15:56:00Z">
                        <w:rPr>
                          <w:rFonts w:ascii="Cambria Math" w:hAnsi="Cambria Math"/>
                          <w:sz w:val="18"/>
                        </w:rPr>
                      </w:ins>
                    </m:ctrlPr>
                  </m:dPr>
                  <m:e>
                    <m:sSub>
                      <m:sSubPr>
                        <m:ctrlPr>
                          <w:ins w:id="130" w:author="Huawei" w:date="2021-10-30T15:56:00Z">
                            <w:rPr>
                              <w:rFonts w:ascii="Cambria Math" w:hAnsi="Cambria Math"/>
                              <w:sz w:val="18"/>
                            </w:rPr>
                          </w:ins>
                        </m:ctrlPr>
                      </m:sSubPr>
                      <m:e>
                        <m:r>
                          <w:ins w:id="131" w:author="Huawei" w:date="2021-10-30T15:56:00Z">
                            <m:rPr>
                              <m:sty m:val="p"/>
                            </m:rPr>
                            <w:rPr>
                              <w:rFonts w:ascii="Cambria Math" w:hAnsi="Cambria Math" w:hint="eastAsia"/>
                              <w:sz w:val="18"/>
                            </w:rPr>
                            <m:t>log</m:t>
                          </w:ins>
                        </m:r>
                      </m:e>
                      <m:sub>
                        <m:r>
                          <w:ins w:id="132" w:author="Huawei" w:date="2021-10-30T15:56:00Z">
                            <m:rPr>
                              <m:sty m:val="p"/>
                            </m:rPr>
                            <w:rPr>
                              <w:rFonts w:ascii="Cambria Math" w:hAnsi="Cambria Math" w:hint="eastAsia"/>
                              <w:sz w:val="18"/>
                            </w:rPr>
                            <m:t>2</m:t>
                          </w:ins>
                        </m:r>
                      </m:sub>
                    </m:sSub>
                    <m:d>
                      <m:dPr>
                        <m:ctrlPr>
                          <w:ins w:id="133" w:author="Huawei" w:date="2021-10-30T15:56:00Z">
                            <w:rPr>
                              <w:rFonts w:ascii="Cambria Math" w:hAnsi="Cambria Math"/>
                              <w:i/>
                              <w:sz w:val="18"/>
                            </w:rPr>
                          </w:ins>
                        </m:ctrlPr>
                      </m:dPr>
                      <m:e>
                        <m:sSub>
                          <m:sSubPr>
                            <m:ctrlPr>
                              <w:ins w:id="134" w:author="Huawei" w:date="2021-10-30T15:56:00Z">
                                <w:rPr>
                                  <w:rFonts w:ascii="Cambria Math" w:hAnsi="Cambria Math"/>
                                  <w:i/>
                                  <w:sz w:val="18"/>
                                </w:rPr>
                              </w:ins>
                            </m:ctrlPr>
                          </m:sSubPr>
                          <m:e>
                            <m:r>
                              <w:ins w:id="135" w:author="Huawei" w:date="2021-10-30T15:56:00Z">
                                <w:rPr>
                                  <w:rFonts w:ascii="Cambria Math" w:hAnsi="Cambria Math" w:hint="eastAsia"/>
                                  <w:sz w:val="18"/>
                                </w:rPr>
                                <m:t>M</m:t>
                              </w:ins>
                            </m:r>
                          </m:e>
                          <m:sub>
                            <m:r>
                              <w:ins w:id="136" w:author="Huawei" w:date="2021-10-30T15:56:00Z">
                                <w:rPr>
                                  <w:rFonts w:ascii="Cambria Math" w:hAnsi="Cambria Math" w:hint="eastAsia"/>
                                  <w:sz w:val="18"/>
                                </w:rPr>
                                <m:t>1</m:t>
                              </w:ins>
                            </m:r>
                          </m:sub>
                        </m:sSub>
                        <m:r>
                          <w:ins w:id="137" w:author="Huawei" w:date="2021-10-30T15:56:00Z">
                            <w:rPr>
                              <w:rFonts w:ascii="Cambria Math" w:hAnsi="Cambria Math" w:hint="eastAsia"/>
                              <w:sz w:val="18"/>
                            </w:rPr>
                            <m:t>+</m:t>
                          </w:ins>
                        </m:r>
                        <m:sSub>
                          <m:sSubPr>
                            <m:ctrlPr>
                              <w:ins w:id="138" w:author="Huawei" w:date="2021-10-30T15:56:00Z">
                                <w:rPr>
                                  <w:rFonts w:ascii="Cambria Math" w:hAnsi="Cambria Math"/>
                                  <w:i/>
                                  <w:sz w:val="18"/>
                                </w:rPr>
                              </w:ins>
                            </m:ctrlPr>
                          </m:sSubPr>
                          <m:e>
                            <m:r>
                              <w:ins w:id="139" w:author="Huawei" w:date="2021-10-30T15:56:00Z">
                                <w:rPr>
                                  <w:rFonts w:ascii="Cambria Math" w:hAnsi="Cambria Math" w:hint="eastAsia"/>
                                  <w:sz w:val="18"/>
                                </w:rPr>
                                <m:t>M</m:t>
                              </w:ins>
                            </m:r>
                          </m:e>
                          <m:sub>
                            <m:r>
                              <w:ins w:id="140" w:author="Huawei" w:date="2021-10-30T15:56:00Z">
                                <w:rPr>
                                  <w:rFonts w:ascii="Cambria Math" w:hAnsi="Cambria Math" w:hint="eastAsia"/>
                                  <w:sz w:val="18"/>
                                </w:rPr>
                                <m:t>2</m:t>
                              </w:ins>
                            </m:r>
                          </m:sub>
                        </m:sSub>
                        <m:r>
                          <w:ins w:id="141"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42"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3" w:author="Huawei" w:date="2021-10-30T15:56:00Z"/>
          <w:i/>
          <w:lang w:val="en-US" w:eastAsia="zh-CN"/>
        </w:rPr>
      </w:pPr>
      <w:ins w:id="144"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5"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6" w:author="Huawei" w:date="2021-10-30T15:56:00Z"/>
                <w:rFonts w:ascii="Arial" w:hAnsi="Arial"/>
                <w:b/>
                <w:sz w:val="18"/>
              </w:rPr>
            </w:pPr>
            <w:ins w:id="147"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8" w:author="Huawei" w:date="2021-10-30T15:56:00Z"/>
                <w:rFonts w:ascii="Arial" w:hAnsi="Arial"/>
                <w:b/>
                <w:sz w:val="18"/>
              </w:rPr>
            </w:pPr>
            <w:ins w:id="149" w:author="Huawei" w:date="2021-10-30T15:56:00Z">
              <w:r w:rsidRPr="002625EB">
                <w:rPr>
                  <w:rFonts w:ascii="Arial" w:hAnsi="Arial"/>
                  <w:b/>
                  <w:sz w:val="18"/>
                </w:rPr>
                <w:t>Bitwidth</w:t>
              </w:r>
            </w:ins>
          </w:p>
        </w:tc>
      </w:tr>
      <w:tr w:rsidR="00030682" w:rsidRPr="002625EB" w14:paraId="48CB6157" w14:textId="77777777" w:rsidTr="00AF1816">
        <w:trPr>
          <w:trHeight w:val="101"/>
          <w:ins w:id="150"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51"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52" w:author="Huawei" w:date="2021-10-30T15:56:00Z"/>
                <w:rFonts w:ascii="Arial" w:hAnsi="Arial"/>
                <w:b/>
                <w:sz w:val="18"/>
                <w:lang w:eastAsia="zh-CN"/>
              </w:rPr>
            </w:pPr>
            <w:ins w:id="153"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4" w:author="Huawei" w:date="2021-10-30T15:56:00Z"/>
                <w:rFonts w:ascii="Arial" w:hAnsi="Arial"/>
                <w:b/>
                <w:sz w:val="18"/>
              </w:rPr>
            </w:pPr>
            <w:ins w:id="155"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6" w:author="Huawei" w:date="2021-10-30T15:56:00Z"/>
                <w:rFonts w:ascii="Arial" w:hAnsi="Arial"/>
                <w:b/>
                <w:sz w:val="18"/>
              </w:rPr>
            </w:pPr>
            <w:ins w:id="157"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8" w:author="Huawei" w:date="2021-10-30T15:56:00Z"/>
                <w:rFonts w:ascii="Arial" w:hAnsi="Arial"/>
                <w:b/>
                <w:sz w:val="18"/>
                <w:lang w:eastAsia="zh-CN"/>
              </w:rPr>
            </w:pPr>
            <w:ins w:id="159"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60"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62"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3"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4"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5" w:author="Huawei" w:date="2021-10-30T15:56:00Z"/>
                <w:rFonts w:ascii="Arial" w:hAnsi="Arial"/>
                <w:b/>
                <w:sz w:val="18"/>
                <w:lang w:eastAsia="zh-CN"/>
              </w:rPr>
            </w:pPr>
            <w:ins w:id="166"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7" w:author="Huawei" w:date="2021-10-30T15:56:00Z"/>
                <w:rFonts w:ascii="Arial" w:hAnsi="Arial"/>
                <w:b/>
                <w:sz w:val="18"/>
                <w:lang w:eastAsia="zh-CN"/>
              </w:rPr>
            </w:pPr>
            <w:ins w:id="168"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9" w:author="Huawei" w:date="2021-10-30T15:56:00Z"/>
        </w:trPr>
        <w:tc>
          <w:tcPr>
            <w:tcW w:w="1717" w:type="dxa"/>
            <w:vAlign w:val="center"/>
          </w:tcPr>
          <w:p w14:paraId="7E77590B" w14:textId="77777777" w:rsidR="00030682" w:rsidRPr="002625EB" w:rsidRDefault="00030682" w:rsidP="00AF1816">
            <w:pPr>
              <w:keepNext/>
              <w:keepLines/>
              <w:spacing w:after="0"/>
              <w:jc w:val="center"/>
              <w:rPr>
                <w:ins w:id="170" w:author="Huawei" w:date="2021-10-30T15:56:00Z"/>
                <w:rFonts w:ascii="Arial" w:hAnsi="Arial"/>
                <w:sz w:val="18"/>
                <w:lang w:eastAsia="zh-CN"/>
              </w:rPr>
            </w:pPr>
            <w:ins w:id="171"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72" w:author="Huawei" w:date="2021-10-30T15:56:00Z"/>
                <w:rFonts w:ascii="Arial" w:eastAsia="Calibri" w:hAnsi="Arial"/>
                <w:sz w:val="18"/>
                <w:szCs w:val="22"/>
                <w:lang w:val="en-US" w:eastAsia="zh-CN"/>
              </w:rPr>
            </w:pPr>
            <w:ins w:id="173"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4" w:author="Huawei" w:date="2021-10-30T15:56:00Z"/>
                <w:rFonts w:ascii="Arial" w:hAnsi="Arial"/>
                <w:sz w:val="18"/>
              </w:rPr>
            </w:pPr>
            <m:oMathPara>
              <m:oMath>
                <m:r>
                  <w:ins w:id="175" w:author="Huawei" w:date="2021-10-30T15:56:00Z">
                    <m:rPr>
                      <m:sty m:val="p"/>
                    </m:rPr>
                    <w:rPr>
                      <w:rFonts w:ascii="Cambria Math" w:hAnsi="Cambria Math"/>
                      <w:sz w:val="18"/>
                      <w:szCs w:val="18"/>
                      <w:lang w:val="en-US" w:eastAsia="zh-CN"/>
                    </w:rPr>
                    <m:t>min(1,</m:t>
                  </w:ins>
                </m:r>
                <m:d>
                  <m:dPr>
                    <m:begChr m:val="⌈"/>
                    <m:endChr m:val="⌉"/>
                    <m:ctrlPr>
                      <w:ins w:id="176" w:author="Huawei" w:date="2021-10-30T15:56:00Z">
                        <w:rPr>
                          <w:rFonts w:ascii="Cambria Math" w:hAnsi="Cambria Math"/>
                          <w:sz w:val="18"/>
                          <w:szCs w:val="18"/>
                          <w:lang w:val="en-US" w:eastAsia="zh-CN"/>
                        </w:rPr>
                      </w:ins>
                    </m:ctrlPr>
                  </m:dPr>
                  <m:e>
                    <m:sSub>
                      <m:sSubPr>
                        <m:ctrlPr>
                          <w:ins w:id="177" w:author="Huawei" w:date="2021-10-30T15:56:00Z">
                            <w:rPr>
                              <w:rFonts w:ascii="Cambria Math" w:hAnsi="Cambria Math"/>
                              <w:sz w:val="18"/>
                              <w:szCs w:val="18"/>
                              <w:lang w:val="en-US" w:eastAsia="zh-CN"/>
                            </w:rPr>
                          </w:ins>
                        </m:ctrlPr>
                      </m:sSubPr>
                      <m:e>
                        <m:r>
                          <w:ins w:id="178" w:author="Huawei" w:date="2021-10-30T15:56:00Z">
                            <m:rPr>
                              <m:sty m:val="p"/>
                            </m:rPr>
                            <w:rPr>
                              <w:rFonts w:ascii="Cambria Math" w:hAnsi="Cambria Math"/>
                              <w:sz w:val="18"/>
                              <w:szCs w:val="18"/>
                              <w:lang w:val="en-US" w:eastAsia="zh-CN"/>
                            </w:rPr>
                            <m:t>log</m:t>
                          </w:ins>
                        </m:r>
                      </m:e>
                      <m:sub>
                        <m:r>
                          <w:ins w:id="179" w:author="Huawei" w:date="2021-10-30T15:56:00Z">
                            <w:rPr>
                              <w:rFonts w:ascii="Cambria Math" w:hAnsi="Cambria Math"/>
                              <w:sz w:val="18"/>
                              <w:szCs w:val="18"/>
                              <w:lang w:val="en-US" w:eastAsia="zh-CN"/>
                            </w:rPr>
                            <m:t>2</m:t>
                          </w:ins>
                        </m:r>
                      </m:sub>
                    </m:sSub>
                    <m:r>
                      <w:ins w:id="180" w:author="Huawei" w:date="2021-10-30T15:56:00Z">
                        <m:rPr>
                          <m:sty m:val="p"/>
                        </m:rPr>
                        <w:rPr>
                          <w:rFonts w:ascii="Cambria Math" w:hAnsi="Cambria Math"/>
                          <w:sz w:val="18"/>
                          <w:szCs w:val="18"/>
                          <w:lang w:val="en-US" w:eastAsia="zh-CN"/>
                        </w:rPr>
                        <m:t xml:space="preserve"> </m:t>
                      </w:ins>
                    </m:r>
                    <m:sSub>
                      <m:sSubPr>
                        <m:ctrlPr>
                          <w:ins w:id="181" w:author="Huawei" w:date="2021-10-30T15:56:00Z">
                            <w:rPr>
                              <w:rFonts w:ascii="Cambria Math" w:hAnsi="Cambria Math"/>
                              <w:sz w:val="18"/>
                              <w:szCs w:val="18"/>
                              <w:lang w:val="en-US" w:eastAsia="zh-CN"/>
                            </w:rPr>
                          </w:ins>
                        </m:ctrlPr>
                      </m:sSubPr>
                      <m:e>
                        <m:r>
                          <w:ins w:id="182" w:author="Huawei" w:date="2021-10-30T15:56:00Z">
                            <w:rPr>
                              <w:rFonts w:ascii="Cambria Math" w:hAnsi="Cambria Math"/>
                              <w:sz w:val="18"/>
                              <w:szCs w:val="18"/>
                              <w:lang w:val="en-US" w:eastAsia="zh-CN"/>
                            </w:rPr>
                            <m:t>n</m:t>
                          </w:ins>
                        </m:r>
                      </m:e>
                      <m:sub>
                        <m:r>
                          <w:ins w:id="183" w:author="Huawei" w:date="2021-10-30T15:56:00Z">
                            <m:rPr>
                              <m:sty m:val="p"/>
                            </m:rPr>
                            <w:rPr>
                              <w:rFonts w:ascii="Cambria Math" w:hAnsi="Cambria Math"/>
                              <w:sz w:val="18"/>
                              <w:szCs w:val="18"/>
                              <w:lang w:val="en-US" w:eastAsia="zh-CN"/>
                            </w:rPr>
                            <m:t>RI</m:t>
                          </w:ins>
                        </m:r>
                        <m:r>
                          <w:ins w:id="184" w:author="Huawei" w:date="2021-10-30T15:56:00Z">
                            <w:rPr>
                              <w:rFonts w:ascii="Cambria Math" w:hAnsi="Cambria Math"/>
                              <w:sz w:val="18"/>
                              <w:szCs w:val="18"/>
                              <w:lang w:val="en-US" w:eastAsia="zh-CN"/>
                            </w:rPr>
                            <m:t>,</m:t>
                          </w:ins>
                        </m:r>
                        <m:r>
                          <w:ins w:id="185" w:author="Huawei" w:date="2021-10-30T15:56:00Z">
                            <m:rPr>
                              <m:sty m:val="p"/>
                            </m:rPr>
                            <w:rPr>
                              <w:rFonts w:ascii="Cambria Math" w:hAnsi="Cambria Math"/>
                              <w:sz w:val="18"/>
                              <w:szCs w:val="18"/>
                              <w:lang w:val="en-US" w:eastAsia="zh-CN"/>
                            </w:rPr>
                            <m:t>sTRP</m:t>
                          </w:ins>
                        </m:r>
                      </m:sub>
                    </m:sSub>
                  </m:e>
                </m:d>
                <m:r>
                  <w:ins w:id="186"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7" w:author="Huawei" w:date="2021-10-30T15:56:00Z"/>
                <w:rFonts w:ascii="Arial" w:hAnsi="Arial"/>
                <w:sz w:val="18"/>
              </w:rPr>
            </w:pPr>
            <m:oMathPara>
              <m:oMath>
                <m:r>
                  <w:ins w:id="188" w:author="Huawei" w:date="2021-10-30T15:56:00Z">
                    <m:rPr>
                      <m:sty m:val="p"/>
                    </m:rPr>
                    <w:rPr>
                      <w:rFonts w:ascii="Cambria Math" w:hAnsi="Cambria Math"/>
                      <w:sz w:val="18"/>
                      <w:szCs w:val="18"/>
                      <w:lang w:val="en-US" w:eastAsia="zh-CN"/>
                    </w:rPr>
                    <m:t>min(2,</m:t>
                  </w:ins>
                </m:r>
                <m:d>
                  <m:dPr>
                    <m:begChr m:val="⌈"/>
                    <m:endChr m:val="⌉"/>
                    <m:ctrlPr>
                      <w:ins w:id="189" w:author="Huawei" w:date="2021-10-30T15:56:00Z">
                        <w:rPr>
                          <w:rFonts w:ascii="Cambria Math" w:hAnsi="Cambria Math"/>
                          <w:sz w:val="18"/>
                          <w:szCs w:val="18"/>
                          <w:lang w:val="en-US" w:eastAsia="zh-CN"/>
                        </w:rPr>
                      </w:ins>
                    </m:ctrlPr>
                  </m:dPr>
                  <m:e>
                    <m:sSub>
                      <m:sSubPr>
                        <m:ctrlPr>
                          <w:ins w:id="190" w:author="Huawei" w:date="2021-10-30T15:56:00Z">
                            <w:rPr>
                              <w:rFonts w:ascii="Cambria Math" w:hAnsi="Cambria Math"/>
                              <w:sz w:val="18"/>
                              <w:szCs w:val="18"/>
                              <w:lang w:val="en-US" w:eastAsia="zh-CN"/>
                            </w:rPr>
                          </w:ins>
                        </m:ctrlPr>
                      </m:sSubPr>
                      <m:e>
                        <m:r>
                          <w:ins w:id="191" w:author="Huawei" w:date="2021-10-30T15:56:00Z">
                            <m:rPr>
                              <m:sty m:val="p"/>
                            </m:rPr>
                            <w:rPr>
                              <w:rFonts w:ascii="Cambria Math" w:hAnsi="Cambria Math"/>
                              <w:sz w:val="18"/>
                              <w:szCs w:val="18"/>
                              <w:lang w:val="en-US" w:eastAsia="zh-CN"/>
                            </w:rPr>
                            <m:t>log</m:t>
                          </w:ins>
                        </m:r>
                      </m:e>
                      <m:sub>
                        <m:r>
                          <w:ins w:id="192" w:author="Huawei" w:date="2021-10-30T15:56:00Z">
                            <w:rPr>
                              <w:rFonts w:ascii="Cambria Math" w:hAnsi="Cambria Math"/>
                              <w:sz w:val="18"/>
                              <w:szCs w:val="18"/>
                              <w:lang w:val="en-US" w:eastAsia="zh-CN"/>
                            </w:rPr>
                            <m:t>2</m:t>
                          </w:ins>
                        </m:r>
                      </m:sub>
                    </m:sSub>
                    <m:r>
                      <w:ins w:id="193" w:author="Huawei" w:date="2021-10-30T15:56:00Z">
                        <m:rPr>
                          <m:sty m:val="p"/>
                        </m:rPr>
                        <w:rPr>
                          <w:rFonts w:ascii="Cambria Math" w:hAnsi="Cambria Math"/>
                          <w:sz w:val="18"/>
                          <w:szCs w:val="18"/>
                          <w:lang w:val="en-US" w:eastAsia="zh-CN"/>
                        </w:rPr>
                        <m:t xml:space="preserve"> </m:t>
                      </w:ins>
                    </m:r>
                    <m:sSub>
                      <m:sSubPr>
                        <m:ctrlPr>
                          <w:ins w:id="194" w:author="Huawei" w:date="2021-10-30T15:56:00Z">
                            <w:rPr>
                              <w:rFonts w:ascii="Cambria Math" w:hAnsi="Cambria Math"/>
                              <w:sz w:val="18"/>
                              <w:szCs w:val="18"/>
                              <w:lang w:val="en-US" w:eastAsia="zh-CN"/>
                            </w:rPr>
                          </w:ins>
                        </m:ctrlPr>
                      </m:sSubPr>
                      <m:e>
                        <m:r>
                          <w:ins w:id="195" w:author="Huawei" w:date="2021-10-30T15:56:00Z">
                            <w:rPr>
                              <w:rFonts w:ascii="Cambria Math" w:hAnsi="Cambria Math"/>
                              <w:sz w:val="18"/>
                              <w:szCs w:val="18"/>
                              <w:lang w:val="en-US" w:eastAsia="zh-CN"/>
                            </w:rPr>
                            <m:t>n</m:t>
                          </w:ins>
                        </m:r>
                      </m:e>
                      <m:sub>
                        <m:r>
                          <w:ins w:id="196" w:author="Huawei" w:date="2021-10-30T15:56:00Z">
                            <m:rPr>
                              <m:sty m:val="p"/>
                            </m:rPr>
                            <w:rPr>
                              <w:rFonts w:ascii="Cambria Math" w:hAnsi="Cambria Math"/>
                              <w:sz w:val="18"/>
                              <w:szCs w:val="18"/>
                              <w:lang w:val="en-US" w:eastAsia="zh-CN"/>
                            </w:rPr>
                            <m:t>RI</m:t>
                          </w:ins>
                        </m:r>
                        <m:r>
                          <w:ins w:id="197" w:author="Huawei" w:date="2021-10-30T15:56:00Z">
                            <w:rPr>
                              <w:rFonts w:ascii="Cambria Math" w:hAnsi="Cambria Math"/>
                              <w:sz w:val="18"/>
                              <w:szCs w:val="18"/>
                              <w:lang w:val="en-US" w:eastAsia="zh-CN"/>
                            </w:rPr>
                            <m:t>,</m:t>
                          </w:ins>
                        </m:r>
                        <m:r>
                          <w:ins w:id="198" w:author="Huawei" w:date="2021-10-30T15:56:00Z">
                            <m:rPr>
                              <m:sty m:val="p"/>
                            </m:rPr>
                            <w:rPr>
                              <w:rFonts w:ascii="Cambria Math" w:hAnsi="Cambria Math"/>
                              <w:sz w:val="18"/>
                              <w:szCs w:val="18"/>
                              <w:lang w:val="en-US" w:eastAsia="zh-CN"/>
                            </w:rPr>
                            <m:t>sTRP</m:t>
                          </w:ins>
                        </m:r>
                      </m:sub>
                    </m:sSub>
                  </m:e>
                </m:d>
                <m:r>
                  <w:ins w:id="199"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D929AC" w:rsidP="00AF1816">
            <w:pPr>
              <w:keepNext/>
              <w:keepLines/>
              <w:spacing w:after="0"/>
              <w:jc w:val="center"/>
              <w:rPr>
                <w:ins w:id="200" w:author="Huawei" w:date="2021-10-30T15:56:00Z"/>
                <w:rFonts w:ascii="Arial" w:hAnsi="Arial"/>
                <w:sz w:val="18"/>
                <w:lang w:eastAsia="zh-CN"/>
              </w:rPr>
            </w:pPr>
            <m:oMathPara>
              <m:oMath>
                <m:d>
                  <m:dPr>
                    <m:begChr m:val="⌈"/>
                    <m:endChr m:val="⌉"/>
                    <m:ctrlPr>
                      <w:ins w:id="201" w:author="Huawei" w:date="2021-10-30T15:56:00Z">
                        <w:rPr>
                          <w:rFonts w:ascii="Cambria Math" w:hAnsi="Cambria Math"/>
                          <w:sz w:val="18"/>
                          <w:szCs w:val="18"/>
                          <w:lang w:val="en-US" w:eastAsia="zh-CN"/>
                        </w:rPr>
                      </w:ins>
                    </m:ctrlPr>
                  </m:dPr>
                  <m:e>
                    <m:sSub>
                      <m:sSubPr>
                        <m:ctrlPr>
                          <w:ins w:id="202" w:author="Huawei" w:date="2021-10-30T15:56:00Z">
                            <w:rPr>
                              <w:rFonts w:ascii="Cambria Math" w:hAnsi="Cambria Math"/>
                              <w:sz w:val="18"/>
                              <w:szCs w:val="18"/>
                              <w:lang w:val="en-US" w:eastAsia="zh-CN"/>
                            </w:rPr>
                          </w:ins>
                        </m:ctrlPr>
                      </m:sSubPr>
                      <m:e>
                        <m:r>
                          <w:ins w:id="203" w:author="Huawei" w:date="2021-10-30T15:56:00Z">
                            <m:rPr>
                              <m:sty m:val="p"/>
                            </m:rPr>
                            <w:rPr>
                              <w:rFonts w:ascii="Cambria Math" w:hAnsi="Cambria Math"/>
                              <w:sz w:val="18"/>
                              <w:szCs w:val="18"/>
                              <w:lang w:val="en-US" w:eastAsia="zh-CN"/>
                            </w:rPr>
                            <m:t>log</m:t>
                          </w:ins>
                        </m:r>
                      </m:e>
                      <m:sub>
                        <m:r>
                          <w:ins w:id="204" w:author="Huawei" w:date="2021-10-30T15:56:00Z">
                            <w:rPr>
                              <w:rFonts w:ascii="Cambria Math" w:hAnsi="Cambria Math"/>
                              <w:sz w:val="18"/>
                              <w:szCs w:val="18"/>
                              <w:lang w:val="en-US" w:eastAsia="zh-CN"/>
                            </w:rPr>
                            <m:t>2</m:t>
                          </w:ins>
                        </m:r>
                      </m:sub>
                    </m:sSub>
                    <m:r>
                      <w:ins w:id="205" w:author="Huawei" w:date="2021-10-30T15:56:00Z">
                        <m:rPr>
                          <m:sty m:val="p"/>
                        </m:rPr>
                        <w:rPr>
                          <w:rFonts w:ascii="Cambria Math" w:hAnsi="Cambria Math"/>
                          <w:sz w:val="18"/>
                          <w:szCs w:val="18"/>
                          <w:lang w:val="en-US" w:eastAsia="zh-CN"/>
                        </w:rPr>
                        <m:t xml:space="preserve"> </m:t>
                      </w:ins>
                    </m:r>
                    <m:sSub>
                      <m:sSubPr>
                        <m:ctrlPr>
                          <w:ins w:id="206" w:author="Huawei" w:date="2021-10-30T15:56:00Z">
                            <w:rPr>
                              <w:rFonts w:ascii="Cambria Math" w:hAnsi="Cambria Math"/>
                              <w:sz w:val="18"/>
                              <w:szCs w:val="18"/>
                              <w:lang w:val="en-US" w:eastAsia="zh-CN"/>
                            </w:rPr>
                          </w:ins>
                        </m:ctrlPr>
                      </m:sSubPr>
                      <m:e>
                        <m:r>
                          <w:ins w:id="207" w:author="Huawei" w:date="2021-10-30T15:56:00Z">
                            <w:rPr>
                              <w:rFonts w:ascii="Cambria Math" w:hAnsi="Cambria Math"/>
                              <w:sz w:val="18"/>
                              <w:szCs w:val="18"/>
                              <w:lang w:val="en-US" w:eastAsia="zh-CN"/>
                            </w:rPr>
                            <m:t>n</m:t>
                          </w:ins>
                        </m:r>
                      </m:e>
                      <m:sub>
                        <m:r>
                          <w:ins w:id="208" w:author="Huawei" w:date="2021-10-30T15:56:00Z">
                            <m:rPr>
                              <m:sty m:val="p"/>
                            </m:rPr>
                            <w:rPr>
                              <w:rFonts w:ascii="Cambria Math" w:hAnsi="Cambria Math"/>
                              <w:sz w:val="18"/>
                              <w:szCs w:val="18"/>
                              <w:lang w:val="en-US" w:eastAsia="zh-CN"/>
                            </w:rPr>
                            <m:t>RI</m:t>
                          </w:ins>
                        </m:r>
                        <m:r>
                          <w:ins w:id="209" w:author="Huawei" w:date="2021-10-30T15:56:00Z">
                            <w:rPr>
                              <w:rFonts w:ascii="Cambria Math" w:hAnsi="Cambria Math"/>
                              <w:sz w:val="18"/>
                              <w:szCs w:val="18"/>
                              <w:lang w:val="en-US" w:eastAsia="zh-CN"/>
                            </w:rPr>
                            <m:t>,</m:t>
                          </w:ins>
                        </m:r>
                        <m:r>
                          <w:ins w:id="210"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D929AC" w:rsidP="00AF1816">
            <w:pPr>
              <w:keepNext/>
              <w:keepLines/>
              <w:spacing w:after="0"/>
              <w:jc w:val="center"/>
              <w:rPr>
                <w:ins w:id="211" w:author="Huawei" w:date="2021-10-30T15:56:00Z"/>
                <w:rFonts w:ascii="Arial" w:hAnsi="Arial"/>
                <w:sz w:val="18"/>
                <w:lang w:eastAsia="zh-CN"/>
              </w:rPr>
            </w:pPr>
            <m:oMathPara>
              <m:oMath>
                <m:d>
                  <m:dPr>
                    <m:begChr m:val="⌈"/>
                    <m:endChr m:val="⌉"/>
                    <m:ctrlPr>
                      <w:ins w:id="212" w:author="Huawei" w:date="2021-10-30T15:56:00Z">
                        <w:rPr>
                          <w:rFonts w:ascii="Cambria Math" w:hAnsi="Cambria Math"/>
                          <w:sz w:val="18"/>
                          <w:szCs w:val="18"/>
                          <w:lang w:val="en-US" w:eastAsia="zh-CN"/>
                        </w:rPr>
                      </w:ins>
                    </m:ctrlPr>
                  </m:dPr>
                  <m:e>
                    <m:sSub>
                      <m:sSubPr>
                        <m:ctrlPr>
                          <w:ins w:id="213" w:author="Huawei" w:date="2021-10-30T15:56:00Z">
                            <w:rPr>
                              <w:rFonts w:ascii="Cambria Math" w:hAnsi="Cambria Math"/>
                              <w:sz w:val="18"/>
                              <w:szCs w:val="18"/>
                              <w:lang w:val="en-US" w:eastAsia="zh-CN"/>
                            </w:rPr>
                          </w:ins>
                        </m:ctrlPr>
                      </m:sSubPr>
                      <m:e>
                        <m:r>
                          <w:ins w:id="214" w:author="Huawei" w:date="2021-10-30T15:56:00Z">
                            <m:rPr>
                              <m:sty m:val="p"/>
                            </m:rPr>
                            <w:rPr>
                              <w:rFonts w:ascii="Cambria Math" w:hAnsi="Cambria Math"/>
                              <w:sz w:val="18"/>
                              <w:szCs w:val="18"/>
                              <w:lang w:val="en-US" w:eastAsia="zh-CN"/>
                            </w:rPr>
                            <m:t>log</m:t>
                          </w:ins>
                        </m:r>
                      </m:e>
                      <m:sub>
                        <m:r>
                          <w:ins w:id="215" w:author="Huawei" w:date="2021-10-30T15:56:00Z">
                            <w:rPr>
                              <w:rFonts w:ascii="Cambria Math" w:hAnsi="Cambria Math"/>
                              <w:sz w:val="18"/>
                              <w:szCs w:val="18"/>
                              <w:lang w:val="en-US" w:eastAsia="zh-CN"/>
                            </w:rPr>
                            <m:t>2</m:t>
                          </w:ins>
                        </m:r>
                      </m:sub>
                    </m:sSub>
                    <m:r>
                      <w:ins w:id="216" w:author="Huawei" w:date="2021-10-30T15:56:00Z">
                        <m:rPr>
                          <m:sty m:val="p"/>
                        </m:rPr>
                        <w:rPr>
                          <w:rFonts w:ascii="Cambria Math" w:hAnsi="Cambria Math"/>
                          <w:sz w:val="18"/>
                          <w:szCs w:val="18"/>
                          <w:lang w:val="en-US" w:eastAsia="zh-CN"/>
                        </w:rPr>
                        <m:t xml:space="preserve"> </m:t>
                      </w:ins>
                    </m:r>
                    <m:sSub>
                      <m:sSubPr>
                        <m:ctrlPr>
                          <w:ins w:id="217" w:author="Huawei" w:date="2021-10-30T15:56:00Z">
                            <w:rPr>
                              <w:rFonts w:ascii="Cambria Math" w:hAnsi="Cambria Math"/>
                              <w:sz w:val="18"/>
                              <w:szCs w:val="18"/>
                              <w:lang w:val="en-US" w:eastAsia="zh-CN"/>
                            </w:rPr>
                          </w:ins>
                        </m:ctrlPr>
                      </m:sSubPr>
                      <m:e>
                        <m:r>
                          <w:ins w:id="218" w:author="Huawei" w:date="2021-10-30T15:56:00Z">
                            <w:rPr>
                              <w:rFonts w:ascii="Cambria Math" w:hAnsi="Cambria Math"/>
                              <w:sz w:val="18"/>
                              <w:szCs w:val="18"/>
                              <w:lang w:val="en-US" w:eastAsia="zh-CN"/>
                            </w:rPr>
                            <m:t>n</m:t>
                          </w:ins>
                        </m:r>
                      </m:e>
                      <m:sub>
                        <m:r>
                          <w:ins w:id="219" w:author="Huawei" w:date="2021-10-30T15:56:00Z">
                            <m:rPr>
                              <m:sty m:val="p"/>
                            </m:rPr>
                            <w:rPr>
                              <w:rFonts w:ascii="Cambria Math" w:hAnsi="Cambria Math"/>
                              <w:sz w:val="18"/>
                              <w:szCs w:val="18"/>
                              <w:lang w:val="en-US" w:eastAsia="zh-CN"/>
                            </w:rPr>
                            <m:t>RI</m:t>
                          </w:ins>
                        </m:r>
                        <m:r>
                          <w:ins w:id="220" w:author="Huawei" w:date="2021-10-30T15:56:00Z">
                            <w:rPr>
                              <w:rFonts w:ascii="Cambria Math" w:hAnsi="Cambria Math"/>
                              <w:sz w:val="18"/>
                              <w:szCs w:val="18"/>
                              <w:lang w:val="en-US" w:eastAsia="zh-CN"/>
                            </w:rPr>
                            <m:t>,</m:t>
                          </w:ins>
                        </m:r>
                        <m:r>
                          <w:ins w:id="221"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22" w:author="Huawei" w:date="2021-10-30T15:56:00Z"/>
        </w:trPr>
        <w:tc>
          <w:tcPr>
            <w:tcW w:w="1717" w:type="dxa"/>
            <w:vAlign w:val="center"/>
          </w:tcPr>
          <w:p w14:paraId="138FA2BA" w14:textId="77777777" w:rsidR="00030682" w:rsidRDefault="00030682" w:rsidP="00AF1816">
            <w:pPr>
              <w:keepNext/>
              <w:keepLines/>
              <w:spacing w:after="0"/>
              <w:jc w:val="center"/>
              <w:rPr>
                <w:ins w:id="223" w:author="Huawei" w:date="2021-10-30T15:56:00Z"/>
                <w:rFonts w:ascii="Arial" w:hAnsi="Arial"/>
                <w:sz w:val="18"/>
                <w:lang w:eastAsia="zh-CN"/>
              </w:rPr>
            </w:pPr>
            <w:ins w:id="224"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5" w:author="Huawei" w:date="2021-10-30T15:56:00Z"/>
                <w:rFonts w:ascii="Arial" w:eastAsia="Calibri" w:hAnsi="Arial"/>
                <w:sz w:val="18"/>
                <w:szCs w:val="22"/>
                <w:lang w:val="en-US" w:eastAsia="zh-CN"/>
              </w:rPr>
            </w:pPr>
            <w:ins w:id="226"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D929AC" w:rsidP="00AF1816">
            <w:pPr>
              <w:keepNext/>
              <w:keepLines/>
              <w:spacing w:after="0"/>
              <w:jc w:val="center"/>
              <w:rPr>
                <w:ins w:id="227" w:author="Huawei" w:date="2021-10-30T15:56:00Z"/>
                <w:rFonts w:ascii="Arial" w:eastAsia="Calibri" w:hAnsi="Arial"/>
                <w:sz w:val="18"/>
                <w:szCs w:val="22"/>
                <w:lang w:val="en-US"/>
              </w:rPr>
            </w:pPr>
            <m:oMathPara>
              <m:oMath>
                <m:d>
                  <m:dPr>
                    <m:begChr m:val="⌈"/>
                    <m:endChr m:val="⌉"/>
                    <m:ctrlPr>
                      <w:ins w:id="228" w:author="Huawei" w:date="2021-10-30T15:56:00Z">
                        <w:rPr>
                          <w:rFonts w:ascii="Cambria Math" w:hAnsi="Cambria Math"/>
                          <w:sz w:val="18"/>
                          <w:szCs w:val="18"/>
                          <w:lang w:val="en-US" w:eastAsia="zh-CN"/>
                        </w:rPr>
                      </w:ins>
                    </m:ctrlPr>
                  </m:dPr>
                  <m:e>
                    <m:sSub>
                      <m:sSubPr>
                        <m:ctrlPr>
                          <w:ins w:id="229" w:author="Huawei" w:date="2021-10-30T15:56:00Z">
                            <w:rPr>
                              <w:rFonts w:ascii="Cambria Math" w:hAnsi="Cambria Math"/>
                              <w:sz w:val="18"/>
                              <w:szCs w:val="18"/>
                              <w:lang w:val="en-US" w:eastAsia="zh-CN"/>
                            </w:rPr>
                          </w:ins>
                        </m:ctrlPr>
                      </m:sSubPr>
                      <m:e>
                        <m:r>
                          <w:ins w:id="230" w:author="Huawei" w:date="2021-10-30T15:56:00Z">
                            <m:rPr>
                              <m:sty m:val="p"/>
                            </m:rPr>
                            <w:rPr>
                              <w:rFonts w:ascii="Cambria Math" w:hAnsi="Cambria Math"/>
                              <w:sz w:val="18"/>
                              <w:szCs w:val="18"/>
                              <w:lang w:val="en-US" w:eastAsia="zh-CN"/>
                            </w:rPr>
                            <m:t>log</m:t>
                          </w:ins>
                        </m:r>
                      </m:e>
                      <m:sub>
                        <m:r>
                          <w:ins w:id="231" w:author="Huawei" w:date="2021-10-30T15:56:00Z">
                            <w:rPr>
                              <w:rFonts w:ascii="Cambria Math" w:hAnsi="Cambria Math"/>
                              <w:sz w:val="18"/>
                              <w:szCs w:val="18"/>
                              <w:lang w:val="en-US" w:eastAsia="zh-CN"/>
                            </w:rPr>
                            <m:t>2</m:t>
                          </w:ins>
                        </m:r>
                      </m:sub>
                    </m:sSub>
                    <m:d>
                      <m:dPr>
                        <m:ctrlPr>
                          <w:ins w:id="232" w:author="Huawei" w:date="2021-10-30T15:56:00Z">
                            <w:rPr>
                              <w:rFonts w:ascii="Cambria Math" w:hAnsi="Cambria Math"/>
                              <w:i/>
                              <w:sz w:val="18"/>
                              <w:szCs w:val="18"/>
                              <w:lang w:val="en-US" w:eastAsia="zh-CN"/>
                            </w:rPr>
                          </w:ins>
                        </m:ctrlPr>
                      </m:dPr>
                      <m:e>
                        <m:r>
                          <w:ins w:id="233"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4" w:author="Huawei" w:date="2021-10-30T15:56:00Z"/>
                <w:rFonts w:ascii="Arial" w:eastAsia="Calibri" w:hAnsi="Arial"/>
                <w:sz w:val="18"/>
                <w:szCs w:val="22"/>
                <w:lang w:val="en-US"/>
              </w:rPr>
            </w:pPr>
            <m:oMathPara>
              <m:oMath>
                <m:r>
                  <w:ins w:id="235" w:author="Huawei" w:date="2021-10-30T15:56:00Z">
                    <m:rPr>
                      <m:sty m:val="p"/>
                    </m:rPr>
                    <w:rPr>
                      <w:rFonts w:ascii="Cambria Math" w:hAnsi="Cambria Math"/>
                      <w:sz w:val="18"/>
                      <w:szCs w:val="18"/>
                      <w:lang w:val="en-US" w:eastAsia="zh-CN"/>
                    </w:rPr>
                    <m:t>min⁡</m:t>
                  </w:ins>
                </m:r>
                <m:r>
                  <w:ins w:id="236" w:author="Huawei" w:date="2021-10-30T15:56:00Z">
                    <w:rPr>
                      <w:rFonts w:ascii="Cambria Math" w:hAnsi="Cambria Math"/>
                      <w:sz w:val="18"/>
                      <w:szCs w:val="18"/>
                      <w:lang w:val="en-US" w:eastAsia="zh-CN"/>
                    </w:rPr>
                    <m:t xml:space="preserve">(2, </m:t>
                  </w:ins>
                </m:r>
                <m:d>
                  <m:dPr>
                    <m:begChr m:val="⌈"/>
                    <m:endChr m:val="⌉"/>
                    <m:ctrlPr>
                      <w:ins w:id="237" w:author="Huawei" w:date="2021-10-30T15:56:00Z">
                        <w:rPr>
                          <w:rFonts w:ascii="Cambria Math" w:hAnsi="Cambria Math"/>
                          <w:sz w:val="18"/>
                          <w:szCs w:val="18"/>
                          <w:lang w:val="en-US" w:eastAsia="zh-CN"/>
                        </w:rPr>
                      </w:ins>
                    </m:ctrlPr>
                  </m:dPr>
                  <m:e>
                    <m:sSub>
                      <m:sSubPr>
                        <m:ctrlPr>
                          <w:ins w:id="238" w:author="Huawei" w:date="2021-10-30T15:56:00Z">
                            <w:rPr>
                              <w:rFonts w:ascii="Cambria Math" w:hAnsi="Cambria Math"/>
                              <w:sz w:val="18"/>
                              <w:szCs w:val="18"/>
                              <w:lang w:val="en-US" w:eastAsia="zh-CN"/>
                            </w:rPr>
                          </w:ins>
                        </m:ctrlPr>
                      </m:sSubPr>
                      <m:e>
                        <m:r>
                          <w:ins w:id="239" w:author="Huawei" w:date="2021-10-30T15:56:00Z">
                            <m:rPr>
                              <m:sty m:val="p"/>
                            </m:rPr>
                            <w:rPr>
                              <w:rFonts w:ascii="Cambria Math" w:hAnsi="Cambria Math"/>
                              <w:sz w:val="18"/>
                              <w:szCs w:val="18"/>
                              <w:lang w:val="en-US" w:eastAsia="zh-CN"/>
                            </w:rPr>
                            <m:t>log</m:t>
                          </w:ins>
                        </m:r>
                      </m:e>
                      <m:sub>
                        <m:r>
                          <w:ins w:id="240" w:author="Huawei" w:date="2021-10-30T15:56:00Z">
                            <w:rPr>
                              <w:rFonts w:ascii="Cambria Math" w:hAnsi="Cambria Math"/>
                              <w:sz w:val="18"/>
                              <w:szCs w:val="18"/>
                              <w:lang w:val="en-US" w:eastAsia="zh-CN"/>
                            </w:rPr>
                            <m:t>2</m:t>
                          </w:ins>
                        </m:r>
                      </m:sub>
                    </m:sSub>
                    <m:d>
                      <m:dPr>
                        <m:ctrlPr>
                          <w:ins w:id="241" w:author="Huawei" w:date="2021-10-30T15:56:00Z">
                            <w:rPr>
                              <w:rFonts w:ascii="Cambria Math" w:hAnsi="Cambria Math"/>
                              <w:i/>
                              <w:sz w:val="18"/>
                              <w:szCs w:val="18"/>
                              <w:lang w:val="en-US" w:eastAsia="zh-CN"/>
                            </w:rPr>
                          </w:ins>
                        </m:ctrlPr>
                      </m:dPr>
                      <m:e>
                        <m:r>
                          <w:ins w:id="242" w:author="Huawei" w:date="2021-10-30T15:56:00Z">
                            <w:rPr>
                              <w:rFonts w:ascii="Cambria Math" w:hAnsi="Cambria Math"/>
                              <w:sz w:val="18"/>
                              <w:szCs w:val="18"/>
                              <w:lang w:val="en-US" w:eastAsia="zh-CN"/>
                            </w:rPr>
                            <m:t>v</m:t>
                          </w:ins>
                        </m:r>
                      </m:e>
                    </m:d>
                  </m:e>
                </m:d>
                <m:r>
                  <w:ins w:id="243"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4" w:author="Huawei" w:date="2021-10-30T15:56:00Z"/>
                <w:rFonts w:ascii="Arial" w:eastAsia="Calibri" w:hAnsi="Arial"/>
                <w:sz w:val="18"/>
                <w:szCs w:val="22"/>
                <w:lang w:val="en-US"/>
              </w:rPr>
            </w:pPr>
            <m:oMathPara>
              <m:oMath>
                <m:r>
                  <w:ins w:id="245" w:author="Huawei" w:date="2021-10-30T15:56:00Z">
                    <m:rPr>
                      <m:sty m:val="p"/>
                    </m:rPr>
                    <w:rPr>
                      <w:rFonts w:ascii="Cambria Math" w:hAnsi="Cambria Math"/>
                      <w:sz w:val="18"/>
                      <w:szCs w:val="18"/>
                      <w:lang w:val="en-US" w:eastAsia="zh-CN"/>
                    </w:rPr>
                    <m:t>min⁡</m:t>
                  </w:ins>
                </m:r>
                <m:r>
                  <w:ins w:id="246" w:author="Huawei" w:date="2021-10-30T15:56:00Z">
                    <w:rPr>
                      <w:rFonts w:ascii="Cambria Math" w:hAnsi="Cambria Math"/>
                      <w:sz w:val="18"/>
                      <w:szCs w:val="18"/>
                      <w:lang w:val="en-US" w:eastAsia="zh-CN"/>
                    </w:rPr>
                    <m:t xml:space="preserve">(2, </m:t>
                  </w:ins>
                </m:r>
                <m:d>
                  <m:dPr>
                    <m:begChr m:val="⌈"/>
                    <m:endChr m:val="⌉"/>
                    <m:ctrlPr>
                      <w:ins w:id="247" w:author="Huawei" w:date="2021-10-30T15:56:00Z">
                        <w:rPr>
                          <w:rFonts w:ascii="Cambria Math" w:hAnsi="Cambria Math"/>
                          <w:sz w:val="18"/>
                          <w:szCs w:val="18"/>
                          <w:lang w:val="en-US" w:eastAsia="zh-CN"/>
                        </w:rPr>
                      </w:ins>
                    </m:ctrlPr>
                  </m:dPr>
                  <m:e>
                    <m:sSub>
                      <m:sSubPr>
                        <m:ctrlPr>
                          <w:ins w:id="248" w:author="Huawei" w:date="2021-10-30T15:56:00Z">
                            <w:rPr>
                              <w:rFonts w:ascii="Cambria Math" w:hAnsi="Cambria Math"/>
                              <w:sz w:val="18"/>
                              <w:szCs w:val="18"/>
                              <w:lang w:val="en-US" w:eastAsia="zh-CN"/>
                            </w:rPr>
                          </w:ins>
                        </m:ctrlPr>
                      </m:sSubPr>
                      <m:e>
                        <m:r>
                          <w:ins w:id="249" w:author="Huawei" w:date="2021-10-30T15:56:00Z">
                            <m:rPr>
                              <m:sty m:val="p"/>
                            </m:rPr>
                            <w:rPr>
                              <w:rFonts w:ascii="Cambria Math" w:hAnsi="Cambria Math"/>
                              <w:sz w:val="18"/>
                              <w:szCs w:val="18"/>
                              <w:lang w:val="en-US" w:eastAsia="zh-CN"/>
                            </w:rPr>
                            <m:t>log</m:t>
                          </w:ins>
                        </m:r>
                      </m:e>
                      <m:sub>
                        <m:r>
                          <w:ins w:id="250" w:author="Huawei" w:date="2021-10-30T15:56:00Z">
                            <w:rPr>
                              <w:rFonts w:ascii="Cambria Math" w:hAnsi="Cambria Math"/>
                              <w:sz w:val="18"/>
                              <w:szCs w:val="18"/>
                              <w:lang w:val="en-US" w:eastAsia="zh-CN"/>
                            </w:rPr>
                            <m:t>2</m:t>
                          </w:ins>
                        </m:r>
                      </m:sub>
                    </m:sSub>
                    <m:d>
                      <m:dPr>
                        <m:ctrlPr>
                          <w:ins w:id="251" w:author="Huawei" w:date="2021-10-30T15:56:00Z">
                            <w:rPr>
                              <w:rFonts w:ascii="Cambria Math" w:hAnsi="Cambria Math"/>
                              <w:i/>
                              <w:sz w:val="18"/>
                              <w:szCs w:val="18"/>
                              <w:lang w:val="en-US" w:eastAsia="zh-CN"/>
                            </w:rPr>
                          </w:ins>
                        </m:ctrlPr>
                      </m:dPr>
                      <m:e>
                        <m:r>
                          <w:ins w:id="252" w:author="Huawei" w:date="2021-10-30T15:56:00Z">
                            <w:rPr>
                              <w:rFonts w:ascii="Cambria Math" w:hAnsi="Cambria Math"/>
                              <w:sz w:val="18"/>
                              <w:szCs w:val="18"/>
                              <w:lang w:val="en-US" w:eastAsia="zh-CN"/>
                            </w:rPr>
                            <m:t>v</m:t>
                          </w:ins>
                        </m:r>
                      </m:e>
                    </m:d>
                  </m:e>
                </m:d>
                <m:r>
                  <w:ins w:id="253"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4" w:author="Huawei" w:date="2021-10-30T15:56:00Z"/>
                <w:rFonts w:ascii="Arial" w:eastAsia="Calibri" w:hAnsi="Arial"/>
                <w:sz w:val="18"/>
                <w:szCs w:val="22"/>
                <w:lang w:val="en-US"/>
              </w:rPr>
            </w:pPr>
            <m:oMathPara>
              <m:oMath>
                <m:r>
                  <w:ins w:id="255" w:author="Huawei" w:date="2021-10-30T15:56:00Z">
                    <m:rPr>
                      <m:sty m:val="p"/>
                    </m:rPr>
                    <w:rPr>
                      <w:rFonts w:ascii="Cambria Math" w:hAnsi="Cambria Math"/>
                      <w:sz w:val="18"/>
                      <w:szCs w:val="18"/>
                      <w:lang w:val="en-US" w:eastAsia="zh-CN"/>
                    </w:rPr>
                    <m:t>min⁡</m:t>
                  </w:ins>
                </m:r>
                <m:r>
                  <w:ins w:id="256" w:author="Huawei" w:date="2021-10-30T15:56:00Z">
                    <w:rPr>
                      <w:rFonts w:ascii="Cambria Math" w:hAnsi="Cambria Math"/>
                      <w:sz w:val="18"/>
                      <w:szCs w:val="18"/>
                      <w:lang w:val="en-US" w:eastAsia="zh-CN"/>
                    </w:rPr>
                    <m:t xml:space="preserve">(2, </m:t>
                  </w:ins>
                </m:r>
                <m:d>
                  <m:dPr>
                    <m:begChr m:val="⌈"/>
                    <m:endChr m:val="⌉"/>
                    <m:ctrlPr>
                      <w:ins w:id="257" w:author="Huawei" w:date="2021-10-30T15:56:00Z">
                        <w:rPr>
                          <w:rFonts w:ascii="Cambria Math" w:hAnsi="Cambria Math"/>
                          <w:sz w:val="18"/>
                          <w:szCs w:val="18"/>
                          <w:lang w:val="en-US" w:eastAsia="zh-CN"/>
                        </w:rPr>
                      </w:ins>
                    </m:ctrlPr>
                  </m:dPr>
                  <m:e>
                    <m:sSub>
                      <m:sSubPr>
                        <m:ctrlPr>
                          <w:ins w:id="258" w:author="Huawei" w:date="2021-10-30T15:56:00Z">
                            <w:rPr>
                              <w:rFonts w:ascii="Cambria Math" w:hAnsi="Cambria Math"/>
                              <w:sz w:val="18"/>
                              <w:szCs w:val="18"/>
                              <w:lang w:val="en-US" w:eastAsia="zh-CN"/>
                            </w:rPr>
                          </w:ins>
                        </m:ctrlPr>
                      </m:sSubPr>
                      <m:e>
                        <m:r>
                          <w:ins w:id="259" w:author="Huawei" w:date="2021-10-30T15:56:00Z">
                            <m:rPr>
                              <m:sty m:val="p"/>
                            </m:rPr>
                            <w:rPr>
                              <w:rFonts w:ascii="Cambria Math" w:hAnsi="Cambria Math"/>
                              <w:sz w:val="18"/>
                              <w:szCs w:val="18"/>
                              <w:lang w:val="en-US" w:eastAsia="zh-CN"/>
                            </w:rPr>
                            <m:t>log</m:t>
                          </w:ins>
                        </m:r>
                      </m:e>
                      <m:sub>
                        <m:r>
                          <w:ins w:id="260" w:author="Huawei" w:date="2021-10-30T15:56:00Z">
                            <w:rPr>
                              <w:rFonts w:ascii="Cambria Math" w:hAnsi="Cambria Math"/>
                              <w:sz w:val="18"/>
                              <w:szCs w:val="18"/>
                              <w:lang w:val="en-US" w:eastAsia="zh-CN"/>
                            </w:rPr>
                            <m:t>2</m:t>
                          </w:ins>
                        </m:r>
                      </m:sub>
                    </m:sSub>
                    <m:d>
                      <m:dPr>
                        <m:ctrlPr>
                          <w:ins w:id="261" w:author="Huawei" w:date="2021-10-30T15:56:00Z">
                            <w:rPr>
                              <w:rFonts w:ascii="Cambria Math" w:hAnsi="Cambria Math"/>
                              <w:i/>
                              <w:sz w:val="18"/>
                              <w:szCs w:val="18"/>
                              <w:lang w:val="en-US" w:eastAsia="zh-CN"/>
                            </w:rPr>
                          </w:ins>
                        </m:ctrlPr>
                      </m:dPr>
                      <m:e>
                        <m:r>
                          <w:ins w:id="262" w:author="Huawei" w:date="2021-10-30T15:56:00Z">
                            <w:rPr>
                              <w:rFonts w:ascii="Cambria Math" w:hAnsi="Cambria Math"/>
                              <w:sz w:val="18"/>
                              <w:szCs w:val="18"/>
                              <w:lang w:val="en-US" w:eastAsia="zh-CN"/>
                            </w:rPr>
                            <m:t>v</m:t>
                          </w:ins>
                        </m:r>
                      </m:e>
                    </m:d>
                  </m:e>
                </m:d>
                <m:r>
                  <w:ins w:id="263"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4"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5" w:author="Huawei" w:date="2021-10-30T15:56:00Z"/>
                <w:rFonts w:ascii="Arial" w:hAnsi="Arial"/>
                <w:sz w:val="18"/>
              </w:rPr>
            </w:pPr>
            <w:ins w:id="266"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7" w:author="Huawei" w:date="2021-10-30T15:56:00Z"/>
                <w:rFonts w:ascii="Arial" w:hAnsi="Arial"/>
                <w:sz w:val="18"/>
                <w:lang w:eastAsia="zh-CN"/>
              </w:rPr>
            </w:pPr>
            <w:ins w:id="268"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9" w:author="Huawei" w:date="2021-10-30T15:56:00Z"/>
                <w:rFonts w:ascii="Arial" w:hAnsi="Arial"/>
                <w:sz w:val="18"/>
              </w:rPr>
            </w:pPr>
            <w:ins w:id="270"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71" w:author="Huawei" w:date="2021-10-30T15:56:00Z"/>
                <w:rFonts w:ascii="Arial" w:hAnsi="Arial"/>
                <w:sz w:val="18"/>
              </w:rPr>
            </w:pPr>
            <w:ins w:id="272"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3" w:author="Huawei" w:date="2021-10-30T15:56:00Z"/>
                <w:rFonts w:ascii="Arial" w:hAnsi="Arial"/>
                <w:sz w:val="18"/>
                <w:lang w:eastAsia="zh-CN"/>
              </w:rPr>
            </w:pPr>
            <w:ins w:id="274"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5" w:author="Huawei" w:date="2021-10-30T15:56:00Z"/>
                <w:rFonts w:ascii="Arial" w:hAnsi="Arial"/>
                <w:sz w:val="18"/>
                <w:lang w:eastAsia="zh-CN"/>
              </w:rPr>
            </w:pPr>
            <w:ins w:id="276" w:author="Huawei" w:date="2021-10-30T15:56:00Z">
              <w:r>
                <w:rPr>
                  <w:rFonts w:ascii="Arial" w:hAnsi="Arial"/>
                  <w:sz w:val="18"/>
                  <w:lang w:eastAsia="zh-CN"/>
                </w:rPr>
                <w:t>4</w:t>
              </w:r>
            </w:ins>
          </w:p>
        </w:tc>
      </w:tr>
      <w:tr w:rsidR="00030682" w14:paraId="252E311E" w14:textId="77777777" w:rsidTr="00AF1816">
        <w:trPr>
          <w:trHeight w:val="400"/>
          <w:ins w:id="277"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8" w:author="Huawei" w:date="2021-10-30T15:56:00Z"/>
                <w:rFonts w:ascii="Arial" w:hAnsi="Arial"/>
                <w:sz w:val="18"/>
                <w:lang w:eastAsia="zh-CN"/>
              </w:rPr>
            </w:pPr>
            <w:ins w:id="279"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80" w:author="Huawei" w:date="2021-10-30T15:56:00Z"/>
                <w:rFonts w:ascii="Arial" w:hAnsi="Arial"/>
                <w:sz w:val="18"/>
                <w:lang w:val="fr-FR" w:eastAsia="zh-CN"/>
              </w:rPr>
            </w:pPr>
            <w:ins w:id="281"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82" w:author="Huawei" w:date="2021-10-30T15:56:00Z"/>
                <w:rFonts w:ascii="Arial" w:hAnsi="Arial"/>
                <w:sz w:val="18"/>
                <w:lang w:val="fr-FR" w:eastAsia="zh-CN"/>
              </w:rPr>
            </w:pPr>
            <w:ins w:id="283"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4" w:author="Huawei" w:date="2021-10-30T15:56:00Z"/>
                <w:rFonts w:ascii="Arial" w:hAnsi="Arial"/>
                <w:sz w:val="18"/>
                <w:lang w:val="fr-FR" w:eastAsia="zh-CN"/>
              </w:rPr>
            </w:pPr>
            <w:ins w:id="285"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6" w:author="Huawei" w:date="2021-10-30T15:56:00Z"/>
                <w:rFonts w:ascii="Arial" w:hAnsi="Arial"/>
                <w:sz w:val="18"/>
                <w:lang w:val="fr-FR" w:eastAsia="zh-CN"/>
              </w:rPr>
            </w:pPr>
            <w:ins w:id="287"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8" w:author="Huawei" w:date="2021-10-30T15:56:00Z"/>
                <w:rFonts w:ascii="Arial" w:hAnsi="Arial"/>
                <w:sz w:val="18"/>
                <w:lang w:val="fr-FR" w:eastAsia="zh-CN"/>
              </w:rPr>
            </w:pPr>
            <w:ins w:id="289" w:author="Huawei" w:date="2021-10-30T15:56:00Z">
              <w:r>
                <w:rPr>
                  <w:rFonts w:ascii="Arial" w:hAnsi="Arial"/>
                  <w:sz w:val="18"/>
                  <w:lang w:val="fr-FR" w:eastAsia="zh-CN"/>
                </w:rPr>
                <w:t>4</w:t>
              </w:r>
            </w:ins>
          </w:p>
        </w:tc>
      </w:tr>
      <w:tr w:rsidR="00030682" w:rsidRPr="002625EB" w14:paraId="592423C1" w14:textId="77777777" w:rsidTr="00AF1816">
        <w:trPr>
          <w:trHeight w:val="405"/>
          <w:ins w:id="290" w:author="Huawei" w:date="2021-10-30T15:56:00Z"/>
        </w:trPr>
        <w:tc>
          <w:tcPr>
            <w:tcW w:w="1717" w:type="dxa"/>
            <w:vAlign w:val="center"/>
          </w:tcPr>
          <w:p w14:paraId="781F08E3" w14:textId="77777777" w:rsidR="00030682" w:rsidRPr="002625EB" w:rsidRDefault="00030682" w:rsidP="00AF1816">
            <w:pPr>
              <w:keepNext/>
              <w:keepLines/>
              <w:spacing w:after="0"/>
              <w:rPr>
                <w:ins w:id="291" w:author="Huawei" w:date="2021-10-30T15:56:00Z"/>
                <w:rFonts w:ascii="Arial" w:hAnsi="Arial"/>
                <w:sz w:val="18"/>
              </w:rPr>
            </w:pPr>
            <w:ins w:id="292"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3" w:author="Huawei" w:date="2021-10-30T15:56:00Z"/>
                <w:rFonts w:ascii="Arial" w:hAnsi="Arial"/>
                <w:sz w:val="18"/>
                <w:lang w:eastAsia="zh-CN"/>
              </w:rPr>
            </w:pPr>
            <w:ins w:id="294"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5" w:author="Huawei" w:date="2021-10-30T15:56:00Z"/>
                <w:rFonts w:ascii="Arial" w:hAnsi="Arial"/>
                <w:sz w:val="18"/>
              </w:rPr>
            </w:pPr>
            <w:ins w:id="296"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7" w:author="Huawei" w:date="2021-10-30T15:56:00Z"/>
                <w:rFonts w:ascii="Arial" w:hAnsi="Arial"/>
                <w:sz w:val="18"/>
              </w:rPr>
            </w:pPr>
            <w:ins w:id="298"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9" w:author="Huawei" w:date="2021-10-30T15:56:00Z"/>
                <w:rFonts w:ascii="Arial" w:hAnsi="Arial"/>
                <w:sz w:val="18"/>
                <w:lang w:eastAsia="zh-CN"/>
              </w:rPr>
            </w:pPr>
            <w:ins w:id="300"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301" w:author="Huawei" w:date="2021-10-30T15:56:00Z"/>
                <w:rFonts w:ascii="Arial" w:hAnsi="Arial"/>
                <w:sz w:val="18"/>
                <w:lang w:eastAsia="zh-CN"/>
              </w:rPr>
            </w:pPr>
            <w:ins w:id="302" w:author="Huawei" w:date="2021-10-30T15:56:00Z">
              <w:r>
                <w:rPr>
                  <w:rFonts w:ascii="Arial" w:hAnsi="Arial"/>
                  <w:sz w:val="18"/>
                  <w:lang w:eastAsia="zh-CN"/>
                </w:rPr>
                <w:t>2</w:t>
              </w:r>
            </w:ins>
          </w:p>
        </w:tc>
      </w:tr>
      <w:tr w:rsidR="00030682" w14:paraId="1BB9DB6E" w14:textId="77777777" w:rsidTr="00AF1816">
        <w:trPr>
          <w:trHeight w:val="609"/>
          <w:ins w:id="303"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4" w:author="Huawei" w:date="2021-10-30T15:56:00Z"/>
                <w:rFonts w:ascii="Arial" w:hAnsi="Arial"/>
                <w:sz w:val="18"/>
                <w:lang w:eastAsia="zh-CN"/>
              </w:rPr>
            </w:pPr>
            <w:ins w:id="305"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6" w:author="Huawei" w:date="2021-10-30T15:56:00Z"/>
                <w:rFonts w:ascii="Arial" w:hAnsi="Arial"/>
                <w:sz w:val="18"/>
                <w:lang w:val="fr-FR" w:eastAsia="zh-CN"/>
              </w:rPr>
            </w:pPr>
            <w:ins w:id="307"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8" w:author="Huawei" w:date="2021-10-30T15:56:00Z"/>
                <w:rFonts w:ascii="Arial" w:hAnsi="Arial"/>
                <w:sz w:val="18"/>
                <w:lang w:val="fr-FR" w:eastAsia="zh-CN"/>
              </w:rPr>
            </w:pPr>
            <w:ins w:id="309"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10" w:author="Huawei" w:date="2021-10-30T15:56:00Z"/>
                <w:rFonts w:ascii="Arial" w:hAnsi="Arial"/>
                <w:sz w:val="18"/>
                <w:lang w:val="fr-FR" w:eastAsia="zh-CN"/>
              </w:rPr>
            </w:pPr>
            <w:ins w:id="311"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12" w:author="Huawei" w:date="2021-10-30T15:56:00Z"/>
                <w:rFonts w:ascii="Arial" w:hAnsi="Arial"/>
                <w:sz w:val="18"/>
                <w:lang w:val="fr-FR" w:eastAsia="zh-CN"/>
              </w:rPr>
            </w:pPr>
            <w:ins w:id="313"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4" w:author="Huawei" w:date="2021-10-30T15:56:00Z"/>
                <w:rFonts w:ascii="Arial" w:hAnsi="Arial"/>
                <w:sz w:val="18"/>
                <w:lang w:val="fr-FR" w:eastAsia="zh-CN"/>
              </w:rPr>
            </w:pPr>
            <w:ins w:id="315" w:author="Huawei" w:date="2021-10-30T15:56:00Z">
              <w:r>
                <w:rPr>
                  <w:rFonts w:ascii="Arial" w:hAnsi="Arial"/>
                  <w:sz w:val="18"/>
                  <w:lang w:val="fr-FR" w:eastAsia="zh-CN"/>
                </w:rPr>
                <w:t>2</w:t>
              </w:r>
            </w:ins>
          </w:p>
        </w:tc>
      </w:tr>
      <w:tr w:rsidR="00030682" w:rsidRPr="002625EB" w14:paraId="4AC3D78D" w14:textId="77777777" w:rsidTr="00AF1816">
        <w:trPr>
          <w:trHeight w:val="1024"/>
          <w:ins w:id="316"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7" w:author="Huawei" w:date="2021-10-30T15:56:00Z"/>
                <w:rFonts w:ascii="Arial" w:hAnsi="Arial"/>
                <w:sz w:val="18"/>
                <w:lang w:eastAsia="zh-CN"/>
              </w:rPr>
            </w:pPr>
            <w:ins w:id="318"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D929AC" w:rsidP="00AF1816">
            <w:pPr>
              <w:keepNext/>
              <w:keepLines/>
              <w:spacing w:after="0"/>
              <w:jc w:val="center"/>
              <w:rPr>
                <w:ins w:id="319" w:author="Huawei" w:date="2021-10-30T15:56:00Z"/>
                <w:rFonts w:ascii="Arial" w:hAnsi="Arial"/>
                <w:sz w:val="11"/>
                <w:lang w:val="en-US" w:eastAsia="zh-CN"/>
              </w:rPr>
            </w:pPr>
            <m:oMathPara>
              <m:oMath>
                <m:d>
                  <m:dPr>
                    <m:begChr m:val="⌈"/>
                    <m:endChr m:val="⌉"/>
                    <m:ctrlPr>
                      <w:ins w:id="320" w:author="Huawei" w:date="2021-10-30T15:56:00Z">
                        <w:rPr>
                          <w:rFonts w:ascii="Cambria Math" w:hAnsi="Cambria Math"/>
                          <w:sz w:val="18"/>
                        </w:rPr>
                      </w:ins>
                    </m:ctrlPr>
                  </m:dPr>
                  <m:e>
                    <m:sSub>
                      <m:sSubPr>
                        <m:ctrlPr>
                          <w:ins w:id="321" w:author="Huawei" w:date="2021-10-30T15:56:00Z">
                            <w:rPr>
                              <w:rFonts w:ascii="Cambria Math" w:hAnsi="Cambria Math"/>
                              <w:sz w:val="18"/>
                            </w:rPr>
                          </w:ins>
                        </m:ctrlPr>
                      </m:sSubPr>
                      <m:e>
                        <m:r>
                          <w:ins w:id="322" w:author="Huawei" w:date="2021-10-30T15:56:00Z">
                            <m:rPr>
                              <m:sty m:val="p"/>
                            </m:rPr>
                            <w:rPr>
                              <w:rFonts w:ascii="Cambria Math" w:hAnsi="Cambria Math"/>
                              <w:sz w:val="18"/>
                            </w:rPr>
                            <m:t>log</m:t>
                          </w:ins>
                        </m:r>
                      </m:e>
                      <m:sub>
                        <m:r>
                          <w:ins w:id="323" w:author="Huawei" w:date="2021-10-30T15:56:00Z">
                            <m:rPr>
                              <m:sty m:val="p"/>
                            </m:rPr>
                            <w:rPr>
                              <w:rFonts w:ascii="Cambria Math" w:hAnsi="Cambria Math"/>
                              <w:sz w:val="18"/>
                            </w:rPr>
                            <m:t>2</m:t>
                          </w:ins>
                        </m:r>
                      </m:sub>
                    </m:sSub>
                    <m:d>
                      <m:dPr>
                        <m:ctrlPr>
                          <w:ins w:id="324" w:author="Huawei" w:date="2021-10-30T15:56:00Z">
                            <w:rPr>
                              <w:rFonts w:ascii="Cambria Math" w:hAnsi="Cambria Math"/>
                              <w:i/>
                              <w:sz w:val="18"/>
                            </w:rPr>
                          </w:ins>
                        </m:ctrlPr>
                      </m:dPr>
                      <m:e>
                        <m:sSub>
                          <m:sSubPr>
                            <m:ctrlPr>
                              <w:ins w:id="325" w:author="Huawei" w:date="2021-10-30T15:56:00Z">
                                <w:rPr>
                                  <w:rFonts w:ascii="Cambria Math" w:hAnsi="Cambria Math"/>
                                  <w:i/>
                                  <w:sz w:val="18"/>
                                </w:rPr>
                              </w:ins>
                            </m:ctrlPr>
                          </m:sSubPr>
                          <m:e>
                            <m:r>
                              <w:ins w:id="326" w:author="Huawei" w:date="2021-10-30T15:56:00Z">
                                <w:rPr>
                                  <w:rFonts w:ascii="Cambria Math" w:hAnsi="Cambria Math"/>
                                  <w:sz w:val="18"/>
                                </w:rPr>
                                <m:t>M</m:t>
                              </w:ins>
                            </m:r>
                          </m:e>
                          <m:sub>
                            <m:r>
                              <w:ins w:id="327" w:author="Huawei" w:date="2021-10-30T15:56:00Z">
                                <w:rPr>
                                  <w:rFonts w:ascii="Cambria Math" w:hAnsi="Cambria Math"/>
                                  <w:sz w:val="18"/>
                                </w:rPr>
                                <m:t>1</m:t>
                              </w:ins>
                            </m:r>
                          </m:sub>
                        </m:sSub>
                        <m:r>
                          <w:ins w:id="328" w:author="Huawei" w:date="2021-10-30T15:56:00Z">
                            <w:rPr>
                              <w:rFonts w:ascii="Cambria Math" w:hAnsi="Cambria Math"/>
                              <w:sz w:val="18"/>
                            </w:rPr>
                            <m:t>+</m:t>
                          </w:ins>
                        </m:r>
                        <m:sSub>
                          <m:sSubPr>
                            <m:ctrlPr>
                              <w:ins w:id="329" w:author="Huawei" w:date="2021-10-30T15:56:00Z">
                                <w:rPr>
                                  <w:rFonts w:ascii="Cambria Math" w:hAnsi="Cambria Math"/>
                                  <w:i/>
                                  <w:sz w:val="18"/>
                                </w:rPr>
                              </w:ins>
                            </m:ctrlPr>
                          </m:sSubPr>
                          <m:e>
                            <m:r>
                              <w:ins w:id="330" w:author="Huawei" w:date="2021-10-30T15:56:00Z">
                                <w:rPr>
                                  <w:rFonts w:ascii="Cambria Math" w:hAnsi="Cambria Math"/>
                                  <w:sz w:val="18"/>
                                </w:rPr>
                                <m:t>M</m:t>
                              </w:ins>
                            </m:r>
                          </m:e>
                          <m:sub>
                            <m:r>
                              <w:ins w:id="331"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D929AC" w:rsidP="00AF1816">
            <w:pPr>
              <w:keepNext/>
              <w:keepLines/>
              <w:spacing w:after="0"/>
              <w:jc w:val="center"/>
              <w:rPr>
                <w:ins w:id="332" w:author="Huawei" w:date="2021-10-30T15:56:00Z"/>
                <w:rFonts w:ascii="Arial" w:hAnsi="Arial"/>
                <w:sz w:val="18"/>
              </w:rPr>
            </w:pPr>
            <m:oMathPara>
              <m:oMath>
                <m:d>
                  <m:dPr>
                    <m:begChr m:val="⌈"/>
                    <m:endChr m:val="⌉"/>
                    <m:ctrlPr>
                      <w:ins w:id="333" w:author="Huawei" w:date="2021-10-30T15:56:00Z">
                        <w:rPr>
                          <w:rFonts w:ascii="Cambria Math" w:hAnsi="Cambria Math"/>
                          <w:sz w:val="18"/>
                        </w:rPr>
                      </w:ins>
                    </m:ctrlPr>
                  </m:dPr>
                  <m:e>
                    <m:sSub>
                      <m:sSubPr>
                        <m:ctrlPr>
                          <w:ins w:id="334" w:author="Huawei" w:date="2021-10-30T15:56:00Z">
                            <w:rPr>
                              <w:rFonts w:ascii="Cambria Math" w:hAnsi="Cambria Math"/>
                              <w:sz w:val="18"/>
                            </w:rPr>
                          </w:ins>
                        </m:ctrlPr>
                      </m:sSubPr>
                      <m:e>
                        <m:r>
                          <w:ins w:id="335" w:author="Huawei" w:date="2021-10-30T15:56:00Z">
                            <m:rPr>
                              <m:sty m:val="p"/>
                            </m:rPr>
                            <w:rPr>
                              <w:rFonts w:ascii="Cambria Math" w:hAnsi="Cambria Math"/>
                              <w:sz w:val="18"/>
                            </w:rPr>
                            <m:t>log</m:t>
                          </w:ins>
                        </m:r>
                      </m:e>
                      <m:sub>
                        <m:r>
                          <w:ins w:id="336" w:author="Huawei" w:date="2021-10-30T15:56:00Z">
                            <m:rPr>
                              <m:sty m:val="p"/>
                            </m:rPr>
                            <w:rPr>
                              <w:rFonts w:ascii="Cambria Math" w:hAnsi="Cambria Math"/>
                              <w:sz w:val="18"/>
                            </w:rPr>
                            <m:t>2</m:t>
                          </w:ins>
                        </m:r>
                      </m:sub>
                    </m:sSub>
                    <m:d>
                      <m:dPr>
                        <m:ctrlPr>
                          <w:ins w:id="337" w:author="Huawei" w:date="2021-10-30T15:56:00Z">
                            <w:rPr>
                              <w:rFonts w:ascii="Cambria Math" w:hAnsi="Cambria Math"/>
                              <w:i/>
                              <w:sz w:val="18"/>
                            </w:rPr>
                          </w:ins>
                        </m:ctrlPr>
                      </m:dPr>
                      <m:e>
                        <m:sSub>
                          <m:sSubPr>
                            <m:ctrlPr>
                              <w:ins w:id="338" w:author="Huawei" w:date="2021-10-30T15:56:00Z">
                                <w:rPr>
                                  <w:rFonts w:ascii="Cambria Math" w:hAnsi="Cambria Math"/>
                                  <w:i/>
                                  <w:sz w:val="18"/>
                                </w:rPr>
                              </w:ins>
                            </m:ctrlPr>
                          </m:sSubPr>
                          <m:e>
                            <m:r>
                              <w:ins w:id="339" w:author="Huawei" w:date="2021-10-30T15:56:00Z">
                                <w:rPr>
                                  <w:rFonts w:ascii="Cambria Math" w:hAnsi="Cambria Math"/>
                                  <w:sz w:val="18"/>
                                </w:rPr>
                                <m:t>M</m:t>
                              </w:ins>
                            </m:r>
                          </m:e>
                          <m:sub>
                            <m:r>
                              <w:ins w:id="340" w:author="Huawei" w:date="2021-10-30T15:56:00Z">
                                <w:rPr>
                                  <w:rFonts w:ascii="Cambria Math" w:hAnsi="Cambria Math"/>
                                  <w:sz w:val="18"/>
                                </w:rPr>
                                <m:t>1</m:t>
                              </w:ins>
                            </m:r>
                          </m:sub>
                        </m:sSub>
                        <m:r>
                          <w:ins w:id="341" w:author="Huawei" w:date="2021-10-30T15:56:00Z">
                            <w:rPr>
                              <w:rFonts w:ascii="Cambria Math" w:hAnsi="Cambria Math"/>
                              <w:sz w:val="18"/>
                            </w:rPr>
                            <m:t>+</m:t>
                          </w:ins>
                        </m:r>
                        <m:sSub>
                          <m:sSubPr>
                            <m:ctrlPr>
                              <w:ins w:id="342" w:author="Huawei" w:date="2021-10-30T15:56:00Z">
                                <w:rPr>
                                  <w:rFonts w:ascii="Cambria Math" w:hAnsi="Cambria Math"/>
                                  <w:i/>
                                  <w:sz w:val="18"/>
                                </w:rPr>
                              </w:ins>
                            </m:ctrlPr>
                          </m:sSubPr>
                          <m:e>
                            <m:r>
                              <w:ins w:id="343" w:author="Huawei" w:date="2021-10-30T15:56:00Z">
                                <w:rPr>
                                  <w:rFonts w:ascii="Cambria Math" w:hAnsi="Cambria Math"/>
                                  <w:sz w:val="18"/>
                                </w:rPr>
                                <m:t>M</m:t>
                              </w:ins>
                            </m:r>
                          </m:e>
                          <m:sub>
                            <m:r>
                              <w:ins w:id="344"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D929AC" w:rsidP="00AF1816">
            <w:pPr>
              <w:keepNext/>
              <w:keepLines/>
              <w:spacing w:after="0"/>
              <w:jc w:val="center"/>
              <w:rPr>
                <w:ins w:id="345" w:author="Huawei" w:date="2021-10-30T15:56:00Z"/>
                <w:rFonts w:ascii="Arial" w:hAnsi="Arial"/>
                <w:sz w:val="18"/>
              </w:rPr>
            </w:pPr>
            <m:oMathPara>
              <m:oMath>
                <m:d>
                  <m:dPr>
                    <m:begChr m:val="⌈"/>
                    <m:endChr m:val="⌉"/>
                    <m:ctrlPr>
                      <w:ins w:id="346" w:author="Huawei" w:date="2021-10-30T15:56:00Z">
                        <w:rPr>
                          <w:rFonts w:ascii="Cambria Math" w:hAnsi="Cambria Math"/>
                          <w:sz w:val="18"/>
                        </w:rPr>
                      </w:ins>
                    </m:ctrlPr>
                  </m:dPr>
                  <m:e>
                    <m:sSub>
                      <m:sSubPr>
                        <m:ctrlPr>
                          <w:ins w:id="347" w:author="Huawei" w:date="2021-10-30T15:56:00Z">
                            <w:rPr>
                              <w:rFonts w:ascii="Cambria Math" w:hAnsi="Cambria Math"/>
                              <w:sz w:val="18"/>
                            </w:rPr>
                          </w:ins>
                        </m:ctrlPr>
                      </m:sSubPr>
                      <m:e>
                        <m:r>
                          <w:ins w:id="348" w:author="Huawei" w:date="2021-10-30T15:56:00Z">
                            <m:rPr>
                              <m:sty m:val="p"/>
                            </m:rPr>
                            <w:rPr>
                              <w:rFonts w:ascii="Cambria Math" w:hAnsi="Cambria Math"/>
                              <w:sz w:val="18"/>
                            </w:rPr>
                            <m:t>log</m:t>
                          </w:ins>
                        </m:r>
                      </m:e>
                      <m:sub>
                        <m:r>
                          <w:ins w:id="349" w:author="Huawei" w:date="2021-10-30T15:56:00Z">
                            <m:rPr>
                              <m:sty m:val="p"/>
                            </m:rPr>
                            <w:rPr>
                              <w:rFonts w:ascii="Cambria Math" w:hAnsi="Cambria Math"/>
                              <w:sz w:val="18"/>
                            </w:rPr>
                            <m:t>2</m:t>
                          </w:ins>
                        </m:r>
                      </m:sub>
                    </m:sSub>
                    <m:d>
                      <m:dPr>
                        <m:ctrlPr>
                          <w:ins w:id="350" w:author="Huawei" w:date="2021-10-30T15:56:00Z">
                            <w:rPr>
                              <w:rFonts w:ascii="Cambria Math" w:hAnsi="Cambria Math"/>
                              <w:i/>
                              <w:sz w:val="18"/>
                            </w:rPr>
                          </w:ins>
                        </m:ctrlPr>
                      </m:dPr>
                      <m:e>
                        <m:sSub>
                          <m:sSubPr>
                            <m:ctrlPr>
                              <w:ins w:id="351" w:author="Huawei" w:date="2021-10-30T15:56:00Z">
                                <w:rPr>
                                  <w:rFonts w:ascii="Cambria Math" w:hAnsi="Cambria Math"/>
                                  <w:i/>
                                  <w:sz w:val="18"/>
                                </w:rPr>
                              </w:ins>
                            </m:ctrlPr>
                          </m:sSubPr>
                          <m:e>
                            <m:r>
                              <w:ins w:id="352" w:author="Huawei" w:date="2021-10-30T15:56:00Z">
                                <w:rPr>
                                  <w:rFonts w:ascii="Cambria Math" w:hAnsi="Cambria Math"/>
                                  <w:sz w:val="18"/>
                                </w:rPr>
                                <m:t>M</m:t>
                              </w:ins>
                            </m:r>
                          </m:e>
                          <m:sub>
                            <m:r>
                              <w:ins w:id="353" w:author="Huawei" w:date="2021-10-30T15:56:00Z">
                                <w:rPr>
                                  <w:rFonts w:ascii="Cambria Math" w:hAnsi="Cambria Math"/>
                                  <w:sz w:val="18"/>
                                </w:rPr>
                                <m:t>1</m:t>
                              </w:ins>
                            </m:r>
                          </m:sub>
                        </m:sSub>
                        <m:r>
                          <w:ins w:id="354" w:author="Huawei" w:date="2021-10-30T15:56:00Z">
                            <w:rPr>
                              <w:rFonts w:ascii="Cambria Math" w:hAnsi="Cambria Math"/>
                              <w:sz w:val="18"/>
                            </w:rPr>
                            <m:t>+</m:t>
                          </w:ins>
                        </m:r>
                        <m:sSub>
                          <m:sSubPr>
                            <m:ctrlPr>
                              <w:ins w:id="355" w:author="Huawei" w:date="2021-10-30T15:56:00Z">
                                <w:rPr>
                                  <w:rFonts w:ascii="Cambria Math" w:hAnsi="Cambria Math"/>
                                  <w:i/>
                                  <w:sz w:val="18"/>
                                </w:rPr>
                              </w:ins>
                            </m:ctrlPr>
                          </m:sSubPr>
                          <m:e>
                            <m:r>
                              <w:ins w:id="356" w:author="Huawei" w:date="2021-10-30T15:56:00Z">
                                <w:rPr>
                                  <w:rFonts w:ascii="Cambria Math" w:hAnsi="Cambria Math"/>
                                  <w:sz w:val="18"/>
                                </w:rPr>
                                <m:t>M</m:t>
                              </w:ins>
                            </m:r>
                          </m:e>
                          <m:sub>
                            <m:r>
                              <w:ins w:id="357"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D929AC" w:rsidP="00AF1816">
            <w:pPr>
              <w:keepNext/>
              <w:keepLines/>
              <w:spacing w:after="0"/>
              <w:jc w:val="center"/>
              <w:rPr>
                <w:ins w:id="358" w:author="Huawei" w:date="2021-10-30T15:56:00Z"/>
                <w:rFonts w:ascii="Arial" w:hAnsi="Arial"/>
                <w:sz w:val="18"/>
                <w:lang w:eastAsia="zh-CN"/>
              </w:rPr>
            </w:pPr>
            <m:oMathPara>
              <m:oMath>
                <m:d>
                  <m:dPr>
                    <m:begChr m:val="⌈"/>
                    <m:endChr m:val="⌉"/>
                    <m:ctrlPr>
                      <w:ins w:id="359" w:author="Huawei" w:date="2021-10-30T15:56:00Z">
                        <w:rPr>
                          <w:rFonts w:ascii="Cambria Math" w:hAnsi="Cambria Math"/>
                          <w:sz w:val="18"/>
                        </w:rPr>
                      </w:ins>
                    </m:ctrlPr>
                  </m:dPr>
                  <m:e>
                    <m:sSub>
                      <m:sSubPr>
                        <m:ctrlPr>
                          <w:ins w:id="360" w:author="Huawei" w:date="2021-10-30T15:56:00Z">
                            <w:rPr>
                              <w:rFonts w:ascii="Cambria Math" w:hAnsi="Cambria Math"/>
                              <w:sz w:val="18"/>
                            </w:rPr>
                          </w:ins>
                        </m:ctrlPr>
                      </m:sSubPr>
                      <m:e>
                        <m:r>
                          <w:ins w:id="361" w:author="Huawei" w:date="2021-10-30T15:56:00Z">
                            <m:rPr>
                              <m:sty m:val="p"/>
                            </m:rPr>
                            <w:rPr>
                              <w:rFonts w:ascii="Cambria Math" w:hAnsi="Cambria Math"/>
                              <w:sz w:val="18"/>
                            </w:rPr>
                            <m:t>log</m:t>
                          </w:ins>
                        </m:r>
                      </m:e>
                      <m:sub>
                        <m:r>
                          <w:ins w:id="362" w:author="Huawei" w:date="2021-10-30T15:56:00Z">
                            <m:rPr>
                              <m:sty m:val="p"/>
                            </m:rPr>
                            <w:rPr>
                              <w:rFonts w:ascii="Cambria Math" w:hAnsi="Cambria Math"/>
                              <w:sz w:val="18"/>
                            </w:rPr>
                            <m:t>2</m:t>
                          </w:ins>
                        </m:r>
                      </m:sub>
                    </m:sSub>
                    <m:d>
                      <m:dPr>
                        <m:ctrlPr>
                          <w:ins w:id="363" w:author="Huawei" w:date="2021-10-30T15:56:00Z">
                            <w:rPr>
                              <w:rFonts w:ascii="Cambria Math" w:hAnsi="Cambria Math"/>
                              <w:i/>
                              <w:sz w:val="18"/>
                            </w:rPr>
                          </w:ins>
                        </m:ctrlPr>
                      </m:dPr>
                      <m:e>
                        <m:sSub>
                          <m:sSubPr>
                            <m:ctrlPr>
                              <w:ins w:id="364" w:author="Huawei" w:date="2021-10-30T15:56:00Z">
                                <w:rPr>
                                  <w:rFonts w:ascii="Cambria Math" w:hAnsi="Cambria Math"/>
                                  <w:i/>
                                  <w:sz w:val="18"/>
                                </w:rPr>
                              </w:ins>
                            </m:ctrlPr>
                          </m:sSubPr>
                          <m:e>
                            <m:r>
                              <w:ins w:id="365" w:author="Huawei" w:date="2021-10-30T15:56:00Z">
                                <w:rPr>
                                  <w:rFonts w:ascii="Cambria Math" w:hAnsi="Cambria Math"/>
                                  <w:sz w:val="18"/>
                                </w:rPr>
                                <m:t>M</m:t>
                              </w:ins>
                            </m:r>
                          </m:e>
                          <m:sub>
                            <m:r>
                              <w:ins w:id="366" w:author="Huawei" w:date="2021-10-30T15:56:00Z">
                                <w:rPr>
                                  <w:rFonts w:ascii="Cambria Math" w:hAnsi="Cambria Math"/>
                                  <w:sz w:val="18"/>
                                </w:rPr>
                                <m:t>1</m:t>
                              </w:ins>
                            </m:r>
                          </m:sub>
                        </m:sSub>
                        <m:r>
                          <w:ins w:id="367" w:author="Huawei" w:date="2021-10-30T15:56:00Z">
                            <w:rPr>
                              <w:rFonts w:ascii="Cambria Math" w:hAnsi="Cambria Math"/>
                              <w:sz w:val="18"/>
                            </w:rPr>
                            <m:t>+</m:t>
                          </w:ins>
                        </m:r>
                        <m:sSub>
                          <m:sSubPr>
                            <m:ctrlPr>
                              <w:ins w:id="368" w:author="Huawei" w:date="2021-10-30T15:56:00Z">
                                <w:rPr>
                                  <w:rFonts w:ascii="Cambria Math" w:hAnsi="Cambria Math"/>
                                  <w:i/>
                                  <w:sz w:val="18"/>
                                </w:rPr>
                              </w:ins>
                            </m:ctrlPr>
                          </m:sSubPr>
                          <m:e>
                            <m:r>
                              <w:ins w:id="369" w:author="Huawei" w:date="2021-10-30T15:56:00Z">
                                <w:rPr>
                                  <w:rFonts w:ascii="Cambria Math" w:hAnsi="Cambria Math"/>
                                  <w:sz w:val="18"/>
                                </w:rPr>
                                <m:t>M</m:t>
                              </w:ins>
                            </m:r>
                          </m:e>
                          <m:sub>
                            <m:r>
                              <w:ins w:id="370"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D929AC" w:rsidP="00AF1816">
            <w:pPr>
              <w:keepNext/>
              <w:keepLines/>
              <w:spacing w:after="0"/>
              <w:jc w:val="center"/>
              <w:rPr>
                <w:ins w:id="371" w:author="Huawei" w:date="2021-10-30T15:56:00Z"/>
                <w:rFonts w:ascii="Arial" w:hAnsi="Arial"/>
                <w:sz w:val="18"/>
                <w:lang w:eastAsia="zh-CN"/>
              </w:rPr>
            </w:pPr>
            <m:oMathPara>
              <m:oMath>
                <m:d>
                  <m:dPr>
                    <m:begChr m:val="⌈"/>
                    <m:endChr m:val="⌉"/>
                    <m:ctrlPr>
                      <w:ins w:id="372" w:author="Huawei" w:date="2021-10-30T15:56:00Z">
                        <w:rPr>
                          <w:rFonts w:ascii="Cambria Math" w:hAnsi="Cambria Math"/>
                          <w:sz w:val="18"/>
                        </w:rPr>
                      </w:ins>
                    </m:ctrlPr>
                  </m:dPr>
                  <m:e>
                    <m:sSub>
                      <m:sSubPr>
                        <m:ctrlPr>
                          <w:ins w:id="373" w:author="Huawei" w:date="2021-10-30T15:56:00Z">
                            <w:rPr>
                              <w:rFonts w:ascii="Cambria Math" w:hAnsi="Cambria Math"/>
                              <w:sz w:val="18"/>
                            </w:rPr>
                          </w:ins>
                        </m:ctrlPr>
                      </m:sSubPr>
                      <m:e>
                        <m:r>
                          <w:ins w:id="374" w:author="Huawei" w:date="2021-10-30T15:56:00Z">
                            <m:rPr>
                              <m:sty m:val="p"/>
                            </m:rPr>
                            <w:rPr>
                              <w:rFonts w:ascii="Cambria Math" w:hAnsi="Cambria Math"/>
                              <w:sz w:val="18"/>
                            </w:rPr>
                            <m:t>log</m:t>
                          </w:ins>
                        </m:r>
                      </m:e>
                      <m:sub>
                        <m:r>
                          <w:ins w:id="375" w:author="Huawei" w:date="2021-10-30T15:56:00Z">
                            <m:rPr>
                              <m:sty m:val="p"/>
                            </m:rPr>
                            <w:rPr>
                              <w:rFonts w:ascii="Cambria Math" w:hAnsi="Cambria Math"/>
                              <w:sz w:val="18"/>
                            </w:rPr>
                            <m:t>2</m:t>
                          </w:ins>
                        </m:r>
                      </m:sub>
                    </m:sSub>
                    <m:d>
                      <m:dPr>
                        <m:ctrlPr>
                          <w:ins w:id="376" w:author="Huawei" w:date="2021-10-30T15:56:00Z">
                            <w:rPr>
                              <w:rFonts w:ascii="Cambria Math" w:hAnsi="Cambria Math"/>
                              <w:i/>
                              <w:sz w:val="18"/>
                            </w:rPr>
                          </w:ins>
                        </m:ctrlPr>
                      </m:dPr>
                      <m:e>
                        <m:sSub>
                          <m:sSubPr>
                            <m:ctrlPr>
                              <w:ins w:id="377" w:author="Huawei" w:date="2021-10-30T15:56:00Z">
                                <w:rPr>
                                  <w:rFonts w:ascii="Cambria Math" w:hAnsi="Cambria Math"/>
                                  <w:i/>
                                  <w:sz w:val="18"/>
                                </w:rPr>
                              </w:ins>
                            </m:ctrlPr>
                          </m:sSubPr>
                          <m:e>
                            <m:r>
                              <w:ins w:id="378" w:author="Huawei" w:date="2021-10-30T15:56:00Z">
                                <w:rPr>
                                  <w:rFonts w:ascii="Cambria Math" w:hAnsi="Cambria Math"/>
                                  <w:sz w:val="18"/>
                                </w:rPr>
                                <m:t>M</m:t>
                              </w:ins>
                            </m:r>
                          </m:e>
                          <m:sub>
                            <m:r>
                              <w:ins w:id="379" w:author="Huawei" w:date="2021-10-30T15:56:00Z">
                                <w:rPr>
                                  <w:rFonts w:ascii="Cambria Math" w:hAnsi="Cambria Math"/>
                                  <w:sz w:val="18"/>
                                </w:rPr>
                                <m:t>1</m:t>
                              </w:ins>
                            </m:r>
                          </m:sub>
                        </m:sSub>
                        <m:r>
                          <w:ins w:id="380" w:author="Huawei" w:date="2021-10-30T15:56:00Z">
                            <w:rPr>
                              <w:rFonts w:ascii="Cambria Math" w:hAnsi="Cambria Math"/>
                              <w:sz w:val="18"/>
                            </w:rPr>
                            <m:t>+</m:t>
                          </w:ins>
                        </m:r>
                        <m:sSub>
                          <m:sSubPr>
                            <m:ctrlPr>
                              <w:ins w:id="381" w:author="Huawei" w:date="2021-10-30T15:56:00Z">
                                <w:rPr>
                                  <w:rFonts w:ascii="Cambria Math" w:hAnsi="Cambria Math"/>
                                  <w:i/>
                                  <w:sz w:val="18"/>
                                </w:rPr>
                              </w:ins>
                            </m:ctrlPr>
                          </m:sSubPr>
                          <m:e>
                            <m:r>
                              <w:ins w:id="382" w:author="Huawei" w:date="2021-10-30T15:56:00Z">
                                <w:rPr>
                                  <w:rFonts w:ascii="Cambria Math" w:hAnsi="Cambria Math"/>
                                  <w:sz w:val="18"/>
                                </w:rPr>
                                <m:t>M</m:t>
                              </w:ins>
                            </m:r>
                          </m:e>
                          <m:sub>
                            <m:r>
                              <w:ins w:id="383"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4"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5" w:author="Huawei" w:date="2021-10-30T15:56:00Z"/>
                <w:rFonts w:ascii="Arial" w:hAnsi="Arial"/>
                <w:sz w:val="18"/>
                <w:lang w:eastAsia="zh-CN"/>
              </w:rPr>
            </w:pPr>
            <w:ins w:id="386"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D929AC" w:rsidP="00AF1816">
            <w:pPr>
              <w:keepNext/>
              <w:keepLines/>
              <w:spacing w:after="0"/>
              <w:jc w:val="center"/>
              <w:rPr>
                <w:ins w:id="387" w:author="Huawei" w:date="2021-10-30T15:56:00Z"/>
                <w:rFonts w:ascii="Arial" w:eastAsia="等线" w:hAnsi="Arial"/>
                <w:sz w:val="18"/>
                <w:lang w:eastAsia="zh-CN"/>
              </w:rPr>
            </w:pPr>
            <m:oMath>
              <m:d>
                <m:dPr>
                  <m:begChr m:val="⌈"/>
                  <m:endChr m:val="⌉"/>
                  <m:ctrlPr>
                    <w:ins w:id="388" w:author="Huawei" w:date="2021-10-30T15:56:00Z">
                      <w:rPr>
                        <w:rFonts w:ascii="Cambria Math" w:hAnsi="Cambria Math"/>
                        <w:sz w:val="18"/>
                      </w:rPr>
                    </w:ins>
                  </m:ctrlPr>
                </m:dPr>
                <m:e>
                  <m:sSub>
                    <m:sSubPr>
                      <m:ctrlPr>
                        <w:ins w:id="389" w:author="Huawei" w:date="2021-10-30T15:56:00Z">
                          <w:rPr>
                            <w:rFonts w:ascii="Cambria Math" w:hAnsi="Cambria Math"/>
                            <w:sz w:val="18"/>
                          </w:rPr>
                        </w:ins>
                      </m:ctrlPr>
                    </m:sSubPr>
                    <m:e>
                      <m:r>
                        <w:ins w:id="390" w:author="Huawei" w:date="2021-10-30T15:56:00Z">
                          <m:rPr>
                            <m:sty m:val="p"/>
                          </m:rPr>
                          <w:rPr>
                            <w:rFonts w:ascii="Cambria Math" w:hAnsi="Cambria Math"/>
                            <w:sz w:val="18"/>
                          </w:rPr>
                          <m:t>log</m:t>
                        </w:ins>
                      </m:r>
                    </m:e>
                    <m:sub>
                      <m:r>
                        <w:ins w:id="391" w:author="Huawei" w:date="2021-10-30T15:56:00Z">
                          <m:rPr>
                            <m:sty m:val="p"/>
                          </m:rPr>
                          <w:rPr>
                            <w:rFonts w:ascii="Cambria Math" w:hAnsi="Cambria Math"/>
                            <w:sz w:val="18"/>
                          </w:rPr>
                          <m:t>2</m:t>
                        </w:ins>
                      </m:r>
                    </m:sub>
                  </m:sSub>
                  <m:d>
                    <m:dPr>
                      <m:ctrlPr>
                        <w:ins w:id="392" w:author="Huawei" w:date="2021-10-30T15:56:00Z">
                          <w:rPr>
                            <w:rFonts w:ascii="Cambria Math" w:hAnsi="Cambria Math"/>
                            <w:i/>
                            <w:sz w:val="18"/>
                          </w:rPr>
                        </w:ins>
                      </m:ctrlPr>
                    </m:dPr>
                    <m:e>
                      <m:sSub>
                        <m:sSubPr>
                          <m:ctrlPr>
                            <w:ins w:id="393" w:author="Huawei" w:date="2021-10-30T15:56:00Z">
                              <w:rPr>
                                <w:rFonts w:ascii="Cambria Math" w:hAnsi="Cambria Math"/>
                                <w:i/>
                                <w:sz w:val="18"/>
                              </w:rPr>
                            </w:ins>
                          </m:ctrlPr>
                        </m:sSubPr>
                        <m:e>
                          <m:r>
                            <w:ins w:id="394" w:author="Huawei" w:date="2021-10-30T15:56:00Z">
                              <w:rPr>
                                <w:rFonts w:ascii="Cambria Math" w:hAnsi="Cambria Math"/>
                                <w:sz w:val="18"/>
                              </w:rPr>
                              <m:t>M</m:t>
                            </w:ins>
                          </m:r>
                        </m:e>
                        <m:sub>
                          <m:r>
                            <w:ins w:id="395" w:author="Huawei" w:date="2021-10-30T15:56:00Z">
                              <w:rPr>
                                <w:rFonts w:ascii="Cambria Math" w:hAnsi="Cambria Math"/>
                                <w:sz w:val="18"/>
                              </w:rPr>
                              <m:t>1</m:t>
                            </w:ins>
                          </m:r>
                        </m:sub>
                      </m:sSub>
                    </m:e>
                  </m:d>
                </m:e>
              </m:d>
            </m:oMath>
            <w:ins w:id="39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D929AC" w:rsidP="00AF1816">
            <w:pPr>
              <w:keepNext/>
              <w:keepLines/>
              <w:spacing w:after="0"/>
              <w:jc w:val="center"/>
              <w:rPr>
                <w:ins w:id="397" w:author="Huawei" w:date="2021-10-30T15:56:00Z"/>
                <w:rFonts w:ascii="Arial" w:eastAsia="等线" w:hAnsi="Arial"/>
                <w:sz w:val="18"/>
                <w:lang w:eastAsia="zh-CN"/>
              </w:rPr>
            </w:pPr>
            <m:oMath>
              <m:d>
                <m:dPr>
                  <m:begChr m:val="⌈"/>
                  <m:endChr m:val="⌉"/>
                  <m:ctrlPr>
                    <w:ins w:id="398" w:author="Huawei" w:date="2021-10-30T15:56:00Z">
                      <w:rPr>
                        <w:rFonts w:ascii="Cambria Math" w:hAnsi="Cambria Math"/>
                        <w:sz w:val="18"/>
                      </w:rPr>
                    </w:ins>
                  </m:ctrlPr>
                </m:dPr>
                <m:e>
                  <m:sSub>
                    <m:sSubPr>
                      <m:ctrlPr>
                        <w:ins w:id="399" w:author="Huawei" w:date="2021-10-30T15:56:00Z">
                          <w:rPr>
                            <w:rFonts w:ascii="Cambria Math" w:hAnsi="Cambria Math"/>
                            <w:sz w:val="18"/>
                          </w:rPr>
                        </w:ins>
                      </m:ctrlPr>
                    </m:sSubPr>
                    <m:e>
                      <m:r>
                        <w:ins w:id="400" w:author="Huawei" w:date="2021-10-30T15:56:00Z">
                          <m:rPr>
                            <m:sty m:val="p"/>
                          </m:rPr>
                          <w:rPr>
                            <w:rFonts w:ascii="Cambria Math" w:hAnsi="Cambria Math"/>
                            <w:sz w:val="18"/>
                          </w:rPr>
                          <m:t>log</m:t>
                        </w:ins>
                      </m:r>
                    </m:e>
                    <m:sub>
                      <m:r>
                        <w:ins w:id="401" w:author="Huawei" w:date="2021-10-30T15:56:00Z">
                          <m:rPr>
                            <m:sty m:val="p"/>
                          </m:rPr>
                          <w:rPr>
                            <w:rFonts w:ascii="Cambria Math" w:hAnsi="Cambria Math"/>
                            <w:sz w:val="18"/>
                          </w:rPr>
                          <m:t>2</m:t>
                        </w:ins>
                      </m:r>
                    </m:sub>
                  </m:sSub>
                  <m:d>
                    <m:dPr>
                      <m:ctrlPr>
                        <w:ins w:id="402" w:author="Huawei" w:date="2021-10-30T15:56:00Z">
                          <w:rPr>
                            <w:rFonts w:ascii="Cambria Math" w:hAnsi="Cambria Math"/>
                            <w:i/>
                            <w:sz w:val="18"/>
                          </w:rPr>
                        </w:ins>
                      </m:ctrlPr>
                    </m:dPr>
                    <m:e>
                      <m:sSub>
                        <m:sSubPr>
                          <m:ctrlPr>
                            <w:ins w:id="403" w:author="Huawei" w:date="2021-10-30T15:56:00Z">
                              <w:rPr>
                                <w:rFonts w:ascii="Cambria Math" w:hAnsi="Cambria Math"/>
                                <w:i/>
                                <w:sz w:val="18"/>
                              </w:rPr>
                            </w:ins>
                          </m:ctrlPr>
                        </m:sSubPr>
                        <m:e>
                          <m:r>
                            <w:ins w:id="404" w:author="Huawei" w:date="2021-10-30T15:56:00Z">
                              <w:rPr>
                                <w:rFonts w:ascii="Cambria Math" w:hAnsi="Cambria Math"/>
                                <w:sz w:val="18"/>
                              </w:rPr>
                              <m:t>M</m:t>
                            </w:ins>
                          </m:r>
                        </m:e>
                        <m:sub>
                          <m:r>
                            <w:ins w:id="405" w:author="Huawei" w:date="2021-10-30T15:56:00Z">
                              <w:rPr>
                                <w:rFonts w:ascii="Cambria Math" w:hAnsi="Cambria Math"/>
                                <w:sz w:val="18"/>
                              </w:rPr>
                              <m:t>2</m:t>
                            </w:ins>
                          </m:r>
                        </m:sub>
                      </m:sSub>
                    </m:e>
                  </m:d>
                </m:e>
              </m:d>
            </m:oMath>
            <w:ins w:id="40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D929AC" w:rsidP="00AF1816">
            <w:pPr>
              <w:keepNext/>
              <w:keepLines/>
              <w:spacing w:after="0"/>
              <w:jc w:val="center"/>
              <w:rPr>
                <w:ins w:id="407" w:author="Huawei" w:date="2021-10-30T15:56:00Z"/>
                <w:rFonts w:ascii="Arial" w:eastAsia="等线" w:hAnsi="Arial"/>
                <w:sz w:val="18"/>
                <w:lang w:eastAsia="zh-CN"/>
              </w:rPr>
            </w:pPr>
            <m:oMath>
              <m:d>
                <m:dPr>
                  <m:begChr m:val="⌈"/>
                  <m:endChr m:val="⌉"/>
                  <m:ctrlPr>
                    <w:ins w:id="408" w:author="Huawei" w:date="2021-10-30T15:56:00Z">
                      <w:rPr>
                        <w:rFonts w:ascii="Cambria Math" w:hAnsi="Cambria Math"/>
                        <w:sz w:val="18"/>
                      </w:rPr>
                    </w:ins>
                  </m:ctrlPr>
                </m:dPr>
                <m:e>
                  <m:sSub>
                    <m:sSubPr>
                      <m:ctrlPr>
                        <w:ins w:id="409" w:author="Huawei" w:date="2021-10-30T15:56:00Z">
                          <w:rPr>
                            <w:rFonts w:ascii="Cambria Math" w:hAnsi="Cambria Math"/>
                            <w:sz w:val="18"/>
                          </w:rPr>
                        </w:ins>
                      </m:ctrlPr>
                    </m:sSubPr>
                    <m:e>
                      <m:r>
                        <w:ins w:id="410" w:author="Huawei" w:date="2021-10-30T15:56:00Z">
                          <m:rPr>
                            <m:sty m:val="p"/>
                          </m:rPr>
                          <w:rPr>
                            <w:rFonts w:ascii="Cambria Math" w:hAnsi="Cambria Math"/>
                            <w:sz w:val="18"/>
                          </w:rPr>
                          <m:t>log</m:t>
                        </w:ins>
                      </m:r>
                    </m:e>
                    <m:sub>
                      <m:r>
                        <w:ins w:id="411" w:author="Huawei" w:date="2021-10-30T15:56:00Z">
                          <m:rPr>
                            <m:sty m:val="p"/>
                          </m:rPr>
                          <w:rPr>
                            <w:rFonts w:ascii="Cambria Math" w:hAnsi="Cambria Math"/>
                            <w:sz w:val="18"/>
                          </w:rPr>
                          <m:t>2</m:t>
                        </w:ins>
                      </m:r>
                    </m:sub>
                  </m:sSub>
                  <m:d>
                    <m:dPr>
                      <m:ctrlPr>
                        <w:ins w:id="412" w:author="Huawei" w:date="2021-10-30T15:56:00Z">
                          <w:rPr>
                            <w:rFonts w:ascii="Cambria Math" w:hAnsi="Cambria Math"/>
                            <w:i/>
                            <w:sz w:val="18"/>
                          </w:rPr>
                        </w:ins>
                      </m:ctrlPr>
                    </m:dPr>
                    <m:e>
                      <m:sSub>
                        <m:sSubPr>
                          <m:ctrlPr>
                            <w:ins w:id="413" w:author="Huawei" w:date="2021-10-30T15:56:00Z">
                              <w:rPr>
                                <w:rFonts w:ascii="Cambria Math" w:hAnsi="Cambria Math"/>
                                <w:i/>
                                <w:sz w:val="18"/>
                              </w:rPr>
                            </w:ins>
                          </m:ctrlPr>
                        </m:sSubPr>
                        <m:e>
                          <m:r>
                            <w:ins w:id="414" w:author="Huawei" w:date="2021-10-30T15:56:00Z">
                              <w:rPr>
                                <w:rFonts w:ascii="Cambria Math" w:hAnsi="Cambria Math"/>
                                <w:sz w:val="18"/>
                              </w:rPr>
                              <m:t>M</m:t>
                            </w:ins>
                          </m:r>
                        </m:e>
                        <m:sub>
                          <m:r>
                            <w:ins w:id="415" w:author="Huawei" w:date="2021-10-30T15:56:00Z">
                              <w:rPr>
                                <w:rFonts w:ascii="Cambria Math" w:hAnsi="Cambria Math"/>
                                <w:sz w:val="18"/>
                              </w:rPr>
                              <m:t>1</m:t>
                            </w:ins>
                          </m:r>
                        </m:sub>
                      </m:sSub>
                    </m:e>
                  </m:d>
                </m:e>
              </m:d>
            </m:oMath>
            <w:ins w:id="41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D929AC" w:rsidP="00AF1816">
            <w:pPr>
              <w:keepNext/>
              <w:keepLines/>
              <w:spacing w:after="0"/>
              <w:jc w:val="center"/>
              <w:rPr>
                <w:ins w:id="417" w:author="Huawei" w:date="2021-10-30T15:56:00Z"/>
                <w:rFonts w:ascii="Arial" w:eastAsia="等线" w:hAnsi="Arial"/>
                <w:sz w:val="18"/>
              </w:rPr>
            </w:pPr>
            <m:oMath>
              <m:d>
                <m:dPr>
                  <m:begChr m:val="⌈"/>
                  <m:endChr m:val="⌉"/>
                  <m:ctrlPr>
                    <w:ins w:id="418" w:author="Huawei" w:date="2021-10-30T15:56:00Z">
                      <w:rPr>
                        <w:rFonts w:ascii="Cambria Math" w:hAnsi="Cambria Math"/>
                        <w:sz w:val="18"/>
                      </w:rPr>
                    </w:ins>
                  </m:ctrlPr>
                </m:dPr>
                <m:e>
                  <m:sSub>
                    <m:sSubPr>
                      <m:ctrlPr>
                        <w:ins w:id="419" w:author="Huawei" w:date="2021-10-30T15:56:00Z">
                          <w:rPr>
                            <w:rFonts w:ascii="Cambria Math" w:hAnsi="Cambria Math"/>
                            <w:sz w:val="18"/>
                          </w:rPr>
                        </w:ins>
                      </m:ctrlPr>
                    </m:sSubPr>
                    <m:e>
                      <m:r>
                        <w:ins w:id="420" w:author="Huawei" w:date="2021-10-30T15:56:00Z">
                          <m:rPr>
                            <m:sty m:val="p"/>
                          </m:rPr>
                          <w:rPr>
                            <w:rFonts w:ascii="Cambria Math" w:hAnsi="Cambria Math"/>
                            <w:sz w:val="18"/>
                          </w:rPr>
                          <m:t>log</m:t>
                        </w:ins>
                      </m:r>
                    </m:e>
                    <m:sub>
                      <m:r>
                        <w:ins w:id="421" w:author="Huawei" w:date="2021-10-30T15:56:00Z">
                          <m:rPr>
                            <m:sty m:val="p"/>
                          </m:rPr>
                          <w:rPr>
                            <w:rFonts w:ascii="Cambria Math" w:hAnsi="Cambria Math"/>
                            <w:sz w:val="18"/>
                          </w:rPr>
                          <m:t>2</m:t>
                        </w:ins>
                      </m:r>
                    </m:sub>
                  </m:sSub>
                  <m:d>
                    <m:dPr>
                      <m:ctrlPr>
                        <w:ins w:id="422" w:author="Huawei" w:date="2021-10-30T15:56:00Z">
                          <w:rPr>
                            <w:rFonts w:ascii="Cambria Math" w:hAnsi="Cambria Math"/>
                            <w:i/>
                            <w:sz w:val="18"/>
                          </w:rPr>
                        </w:ins>
                      </m:ctrlPr>
                    </m:dPr>
                    <m:e>
                      <m:sSub>
                        <m:sSubPr>
                          <m:ctrlPr>
                            <w:ins w:id="423" w:author="Huawei" w:date="2021-10-30T15:56:00Z">
                              <w:rPr>
                                <w:rFonts w:ascii="Cambria Math" w:hAnsi="Cambria Math"/>
                                <w:i/>
                                <w:sz w:val="18"/>
                              </w:rPr>
                            </w:ins>
                          </m:ctrlPr>
                        </m:sSubPr>
                        <m:e>
                          <m:r>
                            <w:ins w:id="424" w:author="Huawei" w:date="2021-10-30T15:56:00Z">
                              <w:rPr>
                                <w:rFonts w:ascii="Cambria Math" w:hAnsi="Cambria Math"/>
                                <w:sz w:val="18"/>
                              </w:rPr>
                              <m:t>M</m:t>
                            </w:ins>
                          </m:r>
                        </m:e>
                        <m:sub>
                          <m:r>
                            <w:ins w:id="425" w:author="Huawei" w:date="2021-10-30T15:56:00Z">
                              <w:rPr>
                                <w:rFonts w:ascii="Cambria Math" w:hAnsi="Cambria Math"/>
                                <w:sz w:val="18"/>
                              </w:rPr>
                              <m:t>2</m:t>
                            </w:ins>
                          </m:r>
                        </m:sub>
                      </m:sSub>
                    </m:e>
                  </m:d>
                </m:e>
              </m:d>
            </m:oMath>
            <w:ins w:id="42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D929AC" w:rsidP="00AF1816">
            <w:pPr>
              <w:keepNext/>
              <w:keepLines/>
              <w:spacing w:after="0"/>
              <w:jc w:val="center"/>
              <w:rPr>
                <w:ins w:id="427" w:author="Huawei" w:date="2021-10-30T15:56:00Z"/>
                <w:rFonts w:ascii="Arial" w:eastAsia="等线" w:hAnsi="Arial"/>
                <w:sz w:val="18"/>
                <w:lang w:eastAsia="zh-CN"/>
              </w:rPr>
            </w:pPr>
            <m:oMath>
              <m:d>
                <m:dPr>
                  <m:begChr m:val="⌈"/>
                  <m:endChr m:val="⌉"/>
                  <m:ctrlPr>
                    <w:ins w:id="428" w:author="Huawei" w:date="2021-10-30T15:56:00Z">
                      <w:rPr>
                        <w:rFonts w:ascii="Cambria Math" w:hAnsi="Cambria Math"/>
                        <w:sz w:val="18"/>
                      </w:rPr>
                    </w:ins>
                  </m:ctrlPr>
                </m:dPr>
                <m:e>
                  <m:sSub>
                    <m:sSubPr>
                      <m:ctrlPr>
                        <w:ins w:id="429" w:author="Huawei" w:date="2021-10-30T15:56:00Z">
                          <w:rPr>
                            <w:rFonts w:ascii="Cambria Math" w:hAnsi="Cambria Math"/>
                            <w:sz w:val="18"/>
                          </w:rPr>
                        </w:ins>
                      </m:ctrlPr>
                    </m:sSubPr>
                    <m:e>
                      <m:r>
                        <w:ins w:id="430" w:author="Huawei" w:date="2021-10-30T15:56:00Z">
                          <m:rPr>
                            <m:sty m:val="p"/>
                          </m:rPr>
                          <w:rPr>
                            <w:rFonts w:ascii="Cambria Math" w:hAnsi="Cambria Math"/>
                            <w:sz w:val="18"/>
                          </w:rPr>
                          <m:t>log</m:t>
                        </w:ins>
                      </m:r>
                    </m:e>
                    <m:sub>
                      <m:r>
                        <w:ins w:id="431" w:author="Huawei" w:date="2021-10-30T15:56:00Z">
                          <m:rPr>
                            <m:sty m:val="p"/>
                          </m:rPr>
                          <w:rPr>
                            <w:rFonts w:ascii="Cambria Math" w:hAnsi="Cambria Math"/>
                            <w:sz w:val="18"/>
                          </w:rPr>
                          <m:t>2</m:t>
                        </w:ins>
                      </m:r>
                    </m:sub>
                  </m:sSub>
                  <m:d>
                    <m:dPr>
                      <m:ctrlPr>
                        <w:ins w:id="432" w:author="Huawei" w:date="2021-10-30T15:56:00Z">
                          <w:rPr>
                            <w:rFonts w:ascii="Cambria Math" w:hAnsi="Cambria Math"/>
                            <w:i/>
                            <w:sz w:val="18"/>
                          </w:rPr>
                        </w:ins>
                      </m:ctrlPr>
                    </m:dPr>
                    <m:e>
                      <m:sSub>
                        <m:sSubPr>
                          <m:ctrlPr>
                            <w:ins w:id="433" w:author="Huawei" w:date="2021-10-30T15:56:00Z">
                              <w:rPr>
                                <w:rFonts w:ascii="Cambria Math" w:hAnsi="Cambria Math"/>
                                <w:i/>
                                <w:sz w:val="18"/>
                              </w:rPr>
                            </w:ins>
                          </m:ctrlPr>
                        </m:sSubPr>
                        <m:e>
                          <m:r>
                            <w:ins w:id="434" w:author="Huawei" w:date="2021-10-30T15:56:00Z">
                              <w:rPr>
                                <w:rFonts w:ascii="Cambria Math" w:hAnsi="Cambria Math"/>
                                <w:sz w:val="18"/>
                              </w:rPr>
                              <m:t>M</m:t>
                            </w:ins>
                          </m:r>
                        </m:e>
                        <m:sub>
                          <m:r>
                            <w:ins w:id="435" w:author="Huawei" w:date="2021-10-30T15:56:00Z">
                              <w:rPr>
                                <w:rFonts w:ascii="Cambria Math" w:hAnsi="Cambria Math"/>
                                <w:sz w:val="18"/>
                              </w:rPr>
                              <m:t>1</m:t>
                            </w:ins>
                          </m:r>
                        </m:sub>
                      </m:sSub>
                    </m:e>
                  </m:d>
                </m:e>
              </m:d>
            </m:oMath>
            <w:ins w:id="43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D929AC" w:rsidP="00AF1816">
            <w:pPr>
              <w:keepNext/>
              <w:keepLines/>
              <w:spacing w:after="0"/>
              <w:jc w:val="center"/>
              <w:rPr>
                <w:ins w:id="437" w:author="Huawei" w:date="2021-10-30T15:56:00Z"/>
                <w:rFonts w:ascii="Arial" w:eastAsia="等线" w:hAnsi="Arial"/>
                <w:sz w:val="18"/>
              </w:rPr>
            </w:pPr>
            <m:oMath>
              <m:d>
                <m:dPr>
                  <m:begChr m:val="⌈"/>
                  <m:endChr m:val="⌉"/>
                  <m:ctrlPr>
                    <w:ins w:id="438" w:author="Huawei" w:date="2021-10-30T15:56:00Z">
                      <w:rPr>
                        <w:rFonts w:ascii="Cambria Math" w:hAnsi="Cambria Math"/>
                        <w:sz w:val="18"/>
                      </w:rPr>
                    </w:ins>
                  </m:ctrlPr>
                </m:dPr>
                <m:e>
                  <m:sSub>
                    <m:sSubPr>
                      <m:ctrlPr>
                        <w:ins w:id="439" w:author="Huawei" w:date="2021-10-30T15:56:00Z">
                          <w:rPr>
                            <w:rFonts w:ascii="Cambria Math" w:hAnsi="Cambria Math"/>
                            <w:sz w:val="18"/>
                          </w:rPr>
                        </w:ins>
                      </m:ctrlPr>
                    </m:sSubPr>
                    <m:e>
                      <m:r>
                        <w:ins w:id="440" w:author="Huawei" w:date="2021-10-30T15:56:00Z">
                          <m:rPr>
                            <m:sty m:val="p"/>
                          </m:rPr>
                          <w:rPr>
                            <w:rFonts w:ascii="Cambria Math" w:hAnsi="Cambria Math"/>
                            <w:sz w:val="18"/>
                          </w:rPr>
                          <m:t>log</m:t>
                        </w:ins>
                      </m:r>
                    </m:e>
                    <m:sub>
                      <m:r>
                        <w:ins w:id="441" w:author="Huawei" w:date="2021-10-30T15:56:00Z">
                          <m:rPr>
                            <m:sty m:val="p"/>
                          </m:rPr>
                          <w:rPr>
                            <w:rFonts w:ascii="Cambria Math" w:hAnsi="Cambria Math"/>
                            <w:sz w:val="18"/>
                          </w:rPr>
                          <m:t>2</m:t>
                        </w:ins>
                      </m:r>
                    </m:sub>
                  </m:sSub>
                  <m:d>
                    <m:dPr>
                      <m:ctrlPr>
                        <w:ins w:id="442" w:author="Huawei" w:date="2021-10-30T15:56:00Z">
                          <w:rPr>
                            <w:rFonts w:ascii="Cambria Math" w:hAnsi="Cambria Math"/>
                            <w:i/>
                            <w:sz w:val="18"/>
                          </w:rPr>
                        </w:ins>
                      </m:ctrlPr>
                    </m:dPr>
                    <m:e>
                      <m:sSub>
                        <m:sSubPr>
                          <m:ctrlPr>
                            <w:ins w:id="443" w:author="Huawei" w:date="2021-10-30T15:56:00Z">
                              <w:rPr>
                                <w:rFonts w:ascii="Cambria Math" w:hAnsi="Cambria Math"/>
                                <w:i/>
                                <w:sz w:val="18"/>
                              </w:rPr>
                            </w:ins>
                          </m:ctrlPr>
                        </m:sSubPr>
                        <m:e>
                          <m:r>
                            <w:ins w:id="444" w:author="Huawei" w:date="2021-10-30T15:56:00Z">
                              <w:rPr>
                                <w:rFonts w:ascii="Cambria Math" w:hAnsi="Cambria Math"/>
                                <w:sz w:val="18"/>
                              </w:rPr>
                              <m:t>M</m:t>
                            </w:ins>
                          </m:r>
                        </m:e>
                        <m:sub>
                          <m:r>
                            <w:ins w:id="445" w:author="Huawei" w:date="2021-10-30T15:56:00Z">
                              <w:rPr>
                                <w:rFonts w:ascii="Cambria Math" w:hAnsi="Cambria Math"/>
                                <w:sz w:val="18"/>
                              </w:rPr>
                              <m:t>2</m:t>
                            </w:ins>
                          </m:r>
                        </m:sub>
                      </m:sSub>
                    </m:e>
                  </m:d>
                </m:e>
              </m:d>
            </m:oMath>
            <w:ins w:id="44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D929AC" w:rsidP="00AF1816">
            <w:pPr>
              <w:keepNext/>
              <w:keepLines/>
              <w:spacing w:after="0"/>
              <w:jc w:val="center"/>
              <w:rPr>
                <w:ins w:id="447" w:author="Huawei" w:date="2021-10-30T15:56:00Z"/>
                <w:rFonts w:ascii="Arial" w:eastAsia="等线" w:hAnsi="Arial"/>
                <w:sz w:val="18"/>
                <w:lang w:eastAsia="zh-CN"/>
              </w:rPr>
            </w:pPr>
            <m:oMath>
              <m:d>
                <m:dPr>
                  <m:begChr m:val="⌈"/>
                  <m:endChr m:val="⌉"/>
                  <m:ctrlPr>
                    <w:ins w:id="448" w:author="Huawei" w:date="2021-10-30T15:56:00Z">
                      <w:rPr>
                        <w:rFonts w:ascii="Cambria Math" w:hAnsi="Cambria Math"/>
                        <w:sz w:val="18"/>
                      </w:rPr>
                    </w:ins>
                  </m:ctrlPr>
                </m:dPr>
                <m:e>
                  <m:sSub>
                    <m:sSubPr>
                      <m:ctrlPr>
                        <w:ins w:id="449" w:author="Huawei" w:date="2021-10-30T15:56:00Z">
                          <w:rPr>
                            <w:rFonts w:ascii="Cambria Math" w:hAnsi="Cambria Math"/>
                            <w:sz w:val="18"/>
                          </w:rPr>
                        </w:ins>
                      </m:ctrlPr>
                    </m:sSubPr>
                    <m:e>
                      <m:r>
                        <w:ins w:id="450" w:author="Huawei" w:date="2021-10-30T15:56:00Z">
                          <m:rPr>
                            <m:sty m:val="p"/>
                          </m:rPr>
                          <w:rPr>
                            <w:rFonts w:ascii="Cambria Math" w:hAnsi="Cambria Math"/>
                            <w:sz w:val="18"/>
                          </w:rPr>
                          <m:t>log</m:t>
                        </w:ins>
                      </m:r>
                    </m:e>
                    <m:sub>
                      <m:r>
                        <w:ins w:id="451" w:author="Huawei" w:date="2021-10-30T15:56:00Z">
                          <m:rPr>
                            <m:sty m:val="p"/>
                          </m:rPr>
                          <w:rPr>
                            <w:rFonts w:ascii="Cambria Math" w:hAnsi="Cambria Math"/>
                            <w:sz w:val="18"/>
                          </w:rPr>
                          <m:t>2</m:t>
                        </w:ins>
                      </m:r>
                    </m:sub>
                  </m:sSub>
                  <m:d>
                    <m:dPr>
                      <m:ctrlPr>
                        <w:ins w:id="452" w:author="Huawei" w:date="2021-10-30T15:56:00Z">
                          <w:rPr>
                            <w:rFonts w:ascii="Cambria Math" w:hAnsi="Cambria Math"/>
                            <w:i/>
                            <w:sz w:val="18"/>
                          </w:rPr>
                        </w:ins>
                      </m:ctrlPr>
                    </m:dPr>
                    <m:e>
                      <m:sSub>
                        <m:sSubPr>
                          <m:ctrlPr>
                            <w:ins w:id="453" w:author="Huawei" w:date="2021-10-30T15:56:00Z">
                              <w:rPr>
                                <w:rFonts w:ascii="Cambria Math" w:hAnsi="Cambria Math"/>
                                <w:i/>
                                <w:sz w:val="18"/>
                              </w:rPr>
                            </w:ins>
                          </m:ctrlPr>
                        </m:sSubPr>
                        <m:e>
                          <m:r>
                            <w:ins w:id="454" w:author="Huawei" w:date="2021-10-30T15:56:00Z">
                              <w:rPr>
                                <w:rFonts w:ascii="Cambria Math" w:hAnsi="Cambria Math"/>
                                <w:sz w:val="18"/>
                              </w:rPr>
                              <m:t>M</m:t>
                            </w:ins>
                          </m:r>
                        </m:e>
                        <m:sub>
                          <m:r>
                            <w:ins w:id="455" w:author="Huawei" w:date="2021-10-30T15:56:00Z">
                              <w:rPr>
                                <w:rFonts w:ascii="Cambria Math" w:hAnsi="Cambria Math"/>
                                <w:sz w:val="18"/>
                              </w:rPr>
                              <m:t>1</m:t>
                            </w:ins>
                          </m:r>
                        </m:sub>
                      </m:sSub>
                    </m:e>
                  </m:d>
                </m:e>
              </m:d>
            </m:oMath>
            <w:ins w:id="45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D929AC" w:rsidP="00AF1816">
            <w:pPr>
              <w:keepNext/>
              <w:keepLines/>
              <w:spacing w:after="0"/>
              <w:jc w:val="center"/>
              <w:rPr>
                <w:ins w:id="457" w:author="Huawei" w:date="2021-10-30T15:56:00Z"/>
                <w:rFonts w:ascii="Arial" w:hAnsi="Arial"/>
                <w:sz w:val="18"/>
                <w:lang w:eastAsia="zh-CN"/>
              </w:rPr>
            </w:pPr>
            <m:oMath>
              <m:d>
                <m:dPr>
                  <m:begChr m:val="⌈"/>
                  <m:endChr m:val="⌉"/>
                  <m:ctrlPr>
                    <w:ins w:id="458" w:author="Huawei" w:date="2021-10-30T15:56:00Z">
                      <w:rPr>
                        <w:rFonts w:ascii="Cambria Math" w:hAnsi="Cambria Math"/>
                        <w:sz w:val="18"/>
                      </w:rPr>
                    </w:ins>
                  </m:ctrlPr>
                </m:dPr>
                <m:e>
                  <m:sSub>
                    <m:sSubPr>
                      <m:ctrlPr>
                        <w:ins w:id="459" w:author="Huawei" w:date="2021-10-30T15:56:00Z">
                          <w:rPr>
                            <w:rFonts w:ascii="Cambria Math" w:hAnsi="Cambria Math"/>
                            <w:sz w:val="18"/>
                          </w:rPr>
                        </w:ins>
                      </m:ctrlPr>
                    </m:sSubPr>
                    <m:e>
                      <m:r>
                        <w:ins w:id="460" w:author="Huawei" w:date="2021-10-30T15:56:00Z">
                          <m:rPr>
                            <m:sty m:val="p"/>
                          </m:rPr>
                          <w:rPr>
                            <w:rFonts w:ascii="Cambria Math" w:hAnsi="Cambria Math"/>
                            <w:sz w:val="18"/>
                          </w:rPr>
                          <m:t>log</m:t>
                        </w:ins>
                      </m:r>
                    </m:e>
                    <m:sub>
                      <m:r>
                        <w:ins w:id="461" w:author="Huawei" w:date="2021-10-30T15:56:00Z">
                          <m:rPr>
                            <m:sty m:val="p"/>
                          </m:rPr>
                          <w:rPr>
                            <w:rFonts w:ascii="Cambria Math" w:hAnsi="Cambria Math"/>
                            <w:sz w:val="18"/>
                          </w:rPr>
                          <m:t>2</m:t>
                        </w:ins>
                      </m:r>
                    </m:sub>
                  </m:sSub>
                  <m:d>
                    <m:dPr>
                      <m:ctrlPr>
                        <w:ins w:id="462" w:author="Huawei" w:date="2021-10-30T15:56:00Z">
                          <w:rPr>
                            <w:rFonts w:ascii="Cambria Math" w:hAnsi="Cambria Math"/>
                            <w:i/>
                            <w:sz w:val="18"/>
                          </w:rPr>
                        </w:ins>
                      </m:ctrlPr>
                    </m:dPr>
                    <m:e>
                      <m:sSub>
                        <m:sSubPr>
                          <m:ctrlPr>
                            <w:ins w:id="463" w:author="Huawei" w:date="2021-10-30T15:56:00Z">
                              <w:rPr>
                                <w:rFonts w:ascii="Cambria Math" w:hAnsi="Cambria Math"/>
                                <w:i/>
                                <w:sz w:val="18"/>
                              </w:rPr>
                            </w:ins>
                          </m:ctrlPr>
                        </m:sSubPr>
                        <m:e>
                          <m:r>
                            <w:ins w:id="464" w:author="Huawei" w:date="2021-10-30T15:56:00Z">
                              <w:rPr>
                                <w:rFonts w:ascii="Cambria Math" w:hAnsi="Cambria Math"/>
                                <w:sz w:val="18"/>
                              </w:rPr>
                              <m:t>M</m:t>
                            </w:ins>
                          </m:r>
                        </m:e>
                        <m:sub>
                          <m:r>
                            <w:ins w:id="465" w:author="Huawei" w:date="2021-10-30T15:56:00Z">
                              <w:rPr>
                                <w:rFonts w:ascii="Cambria Math" w:hAnsi="Cambria Math"/>
                                <w:sz w:val="18"/>
                              </w:rPr>
                              <m:t>2</m:t>
                            </w:ins>
                          </m:r>
                        </m:sub>
                      </m:sSub>
                    </m:e>
                  </m:d>
                </m:e>
              </m:d>
            </m:oMath>
            <w:ins w:id="46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D929AC" w:rsidP="00AF1816">
            <w:pPr>
              <w:keepNext/>
              <w:keepLines/>
              <w:spacing w:after="0"/>
              <w:jc w:val="center"/>
              <w:rPr>
                <w:ins w:id="467" w:author="Huawei" w:date="2021-10-30T15:56:00Z"/>
                <w:rFonts w:ascii="Arial" w:eastAsia="等线" w:hAnsi="Arial"/>
                <w:sz w:val="18"/>
                <w:lang w:eastAsia="zh-CN"/>
              </w:rPr>
            </w:pPr>
            <m:oMath>
              <m:d>
                <m:dPr>
                  <m:begChr m:val="⌈"/>
                  <m:endChr m:val="⌉"/>
                  <m:ctrlPr>
                    <w:ins w:id="468" w:author="Huawei" w:date="2021-10-30T15:56:00Z">
                      <w:rPr>
                        <w:rFonts w:ascii="Cambria Math" w:hAnsi="Cambria Math"/>
                        <w:sz w:val="18"/>
                      </w:rPr>
                    </w:ins>
                  </m:ctrlPr>
                </m:dPr>
                <m:e>
                  <m:sSub>
                    <m:sSubPr>
                      <m:ctrlPr>
                        <w:ins w:id="469" w:author="Huawei" w:date="2021-10-30T15:56:00Z">
                          <w:rPr>
                            <w:rFonts w:ascii="Cambria Math" w:hAnsi="Cambria Math"/>
                            <w:sz w:val="18"/>
                          </w:rPr>
                        </w:ins>
                      </m:ctrlPr>
                    </m:sSubPr>
                    <m:e>
                      <m:r>
                        <w:ins w:id="470" w:author="Huawei" w:date="2021-10-30T15:56:00Z">
                          <m:rPr>
                            <m:sty m:val="p"/>
                          </m:rPr>
                          <w:rPr>
                            <w:rFonts w:ascii="Cambria Math" w:hAnsi="Cambria Math"/>
                            <w:sz w:val="18"/>
                          </w:rPr>
                          <m:t>log</m:t>
                        </w:ins>
                      </m:r>
                    </m:e>
                    <m:sub>
                      <m:r>
                        <w:ins w:id="471" w:author="Huawei" w:date="2021-10-30T15:56:00Z">
                          <m:rPr>
                            <m:sty m:val="p"/>
                          </m:rPr>
                          <w:rPr>
                            <w:rFonts w:ascii="Cambria Math" w:hAnsi="Cambria Math"/>
                            <w:sz w:val="18"/>
                          </w:rPr>
                          <m:t>2</m:t>
                        </w:ins>
                      </m:r>
                    </m:sub>
                  </m:sSub>
                  <m:d>
                    <m:dPr>
                      <m:ctrlPr>
                        <w:ins w:id="472" w:author="Huawei" w:date="2021-10-30T15:56:00Z">
                          <w:rPr>
                            <w:rFonts w:ascii="Cambria Math" w:hAnsi="Cambria Math"/>
                            <w:i/>
                            <w:sz w:val="18"/>
                          </w:rPr>
                        </w:ins>
                      </m:ctrlPr>
                    </m:dPr>
                    <m:e>
                      <m:sSub>
                        <m:sSubPr>
                          <m:ctrlPr>
                            <w:ins w:id="473" w:author="Huawei" w:date="2021-10-30T15:56:00Z">
                              <w:rPr>
                                <w:rFonts w:ascii="Cambria Math" w:hAnsi="Cambria Math"/>
                                <w:i/>
                                <w:sz w:val="18"/>
                              </w:rPr>
                            </w:ins>
                          </m:ctrlPr>
                        </m:sSubPr>
                        <m:e>
                          <m:r>
                            <w:ins w:id="474" w:author="Huawei" w:date="2021-10-30T15:56:00Z">
                              <w:rPr>
                                <w:rFonts w:ascii="Cambria Math" w:hAnsi="Cambria Math"/>
                                <w:sz w:val="18"/>
                              </w:rPr>
                              <m:t>M</m:t>
                            </w:ins>
                          </m:r>
                        </m:e>
                        <m:sub>
                          <m:r>
                            <w:ins w:id="475" w:author="Huawei" w:date="2021-10-30T15:56:00Z">
                              <w:rPr>
                                <w:rFonts w:ascii="Cambria Math" w:hAnsi="Cambria Math"/>
                                <w:sz w:val="18"/>
                              </w:rPr>
                              <m:t>1</m:t>
                            </w:ins>
                          </m:r>
                        </m:sub>
                      </m:sSub>
                    </m:e>
                  </m:d>
                </m:e>
              </m:d>
            </m:oMath>
            <w:ins w:id="47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D929AC" w:rsidP="00AF1816">
            <w:pPr>
              <w:keepNext/>
              <w:keepLines/>
              <w:spacing w:after="0"/>
              <w:jc w:val="center"/>
              <w:rPr>
                <w:ins w:id="477" w:author="Huawei" w:date="2021-10-30T15:56:00Z"/>
                <w:rFonts w:ascii="Arial" w:hAnsi="Arial"/>
                <w:sz w:val="18"/>
                <w:lang w:eastAsia="zh-CN"/>
              </w:rPr>
            </w:pPr>
            <m:oMath>
              <m:d>
                <m:dPr>
                  <m:begChr m:val="⌈"/>
                  <m:endChr m:val="⌉"/>
                  <m:ctrlPr>
                    <w:ins w:id="478" w:author="Huawei" w:date="2021-10-30T15:56:00Z">
                      <w:rPr>
                        <w:rFonts w:ascii="Cambria Math" w:hAnsi="Cambria Math"/>
                        <w:sz w:val="18"/>
                      </w:rPr>
                    </w:ins>
                  </m:ctrlPr>
                </m:dPr>
                <m:e>
                  <m:sSub>
                    <m:sSubPr>
                      <m:ctrlPr>
                        <w:ins w:id="479" w:author="Huawei" w:date="2021-10-30T15:56:00Z">
                          <w:rPr>
                            <w:rFonts w:ascii="Cambria Math" w:hAnsi="Cambria Math"/>
                            <w:sz w:val="18"/>
                          </w:rPr>
                        </w:ins>
                      </m:ctrlPr>
                    </m:sSubPr>
                    <m:e>
                      <m:r>
                        <w:ins w:id="480" w:author="Huawei" w:date="2021-10-30T15:56:00Z">
                          <m:rPr>
                            <m:sty m:val="p"/>
                          </m:rPr>
                          <w:rPr>
                            <w:rFonts w:ascii="Cambria Math" w:hAnsi="Cambria Math"/>
                            <w:sz w:val="18"/>
                          </w:rPr>
                          <m:t>log</m:t>
                        </w:ins>
                      </m:r>
                    </m:e>
                    <m:sub>
                      <m:r>
                        <w:ins w:id="481" w:author="Huawei" w:date="2021-10-30T15:56:00Z">
                          <m:rPr>
                            <m:sty m:val="p"/>
                          </m:rPr>
                          <w:rPr>
                            <w:rFonts w:ascii="Cambria Math" w:hAnsi="Cambria Math"/>
                            <w:sz w:val="18"/>
                          </w:rPr>
                          <m:t>2</m:t>
                        </w:ins>
                      </m:r>
                    </m:sub>
                  </m:sSub>
                  <m:d>
                    <m:dPr>
                      <m:ctrlPr>
                        <w:ins w:id="482" w:author="Huawei" w:date="2021-10-30T15:56:00Z">
                          <w:rPr>
                            <w:rFonts w:ascii="Cambria Math" w:hAnsi="Cambria Math"/>
                            <w:i/>
                            <w:sz w:val="18"/>
                          </w:rPr>
                        </w:ins>
                      </m:ctrlPr>
                    </m:dPr>
                    <m:e>
                      <m:sSub>
                        <m:sSubPr>
                          <m:ctrlPr>
                            <w:ins w:id="483" w:author="Huawei" w:date="2021-10-30T15:56:00Z">
                              <w:rPr>
                                <w:rFonts w:ascii="Cambria Math" w:hAnsi="Cambria Math"/>
                                <w:i/>
                                <w:sz w:val="18"/>
                              </w:rPr>
                            </w:ins>
                          </m:ctrlPr>
                        </m:sSubPr>
                        <m:e>
                          <m:r>
                            <w:ins w:id="484" w:author="Huawei" w:date="2021-10-30T15:56:00Z">
                              <w:rPr>
                                <w:rFonts w:ascii="Cambria Math" w:hAnsi="Cambria Math"/>
                                <w:sz w:val="18"/>
                              </w:rPr>
                              <m:t>M</m:t>
                            </w:ins>
                          </m:r>
                        </m:e>
                        <m:sub>
                          <m:r>
                            <w:ins w:id="485" w:author="Huawei" w:date="2021-10-30T15:56:00Z">
                              <w:rPr>
                                <w:rFonts w:ascii="Cambria Math" w:hAnsi="Cambria Math"/>
                                <w:sz w:val="18"/>
                              </w:rPr>
                              <m:t>2</m:t>
                            </w:ins>
                          </m:r>
                        </m:sub>
                      </m:sSub>
                    </m:e>
                  </m:d>
                </m:e>
              </m:d>
            </m:oMath>
            <w:ins w:id="48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7"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8" w:author="Huawei" w:date="2021-10-30T15:56:00Z"/>
                <w:rFonts w:ascii="Arial" w:hAnsi="Arial"/>
                <w:sz w:val="18"/>
                <w:lang w:eastAsia="zh-CN"/>
              </w:rPr>
            </w:pPr>
            <w:ins w:id="489"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D929AC" w:rsidP="00AF1816">
            <w:pPr>
              <w:keepNext/>
              <w:keepLines/>
              <w:spacing w:after="0"/>
              <w:jc w:val="center"/>
              <w:rPr>
                <w:ins w:id="490" w:author="Huawei" w:date="2021-10-30T15:56:00Z"/>
                <w:rFonts w:ascii="Arial" w:eastAsia="等线" w:hAnsi="Arial"/>
                <w:sz w:val="18"/>
              </w:rPr>
            </w:pPr>
            <m:oMathPara>
              <m:oMath>
                <m:d>
                  <m:dPr>
                    <m:begChr m:val="⌈"/>
                    <m:endChr m:val="⌉"/>
                    <m:ctrlPr>
                      <w:ins w:id="491" w:author="Huawei" w:date="2021-10-30T15:56:00Z">
                        <w:rPr>
                          <w:rFonts w:ascii="Cambria Math" w:hAnsi="Cambria Math"/>
                          <w:sz w:val="18"/>
                        </w:rPr>
                      </w:ins>
                    </m:ctrlPr>
                  </m:dPr>
                  <m:e>
                    <m:sSub>
                      <m:sSubPr>
                        <m:ctrlPr>
                          <w:ins w:id="492" w:author="Huawei" w:date="2021-10-30T15:56:00Z">
                            <w:rPr>
                              <w:rFonts w:ascii="Cambria Math" w:hAnsi="Cambria Math"/>
                              <w:sz w:val="18"/>
                            </w:rPr>
                          </w:ins>
                        </m:ctrlPr>
                      </m:sSubPr>
                      <m:e>
                        <m:r>
                          <w:ins w:id="493" w:author="Huawei" w:date="2021-10-30T15:56:00Z">
                            <m:rPr>
                              <m:sty m:val="p"/>
                            </m:rPr>
                            <w:rPr>
                              <w:rFonts w:ascii="Cambria Math" w:hAnsi="Cambria Math"/>
                              <w:sz w:val="18"/>
                            </w:rPr>
                            <m:t>log</m:t>
                          </w:ins>
                        </m:r>
                      </m:e>
                      <m:sub>
                        <m:r>
                          <w:ins w:id="494" w:author="Huawei" w:date="2021-10-30T15:56:00Z">
                            <m:rPr>
                              <m:sty m:val="p"/>
                            </m:rPr>
                            <w:rPr>
                              <w:rFonts w:ascii="Cambria Math" w:hAnsi="Cambria Math"/>
                              <w:sz w:val="18"/>
                            </w:rPr>
                            <m:t>2</m:t>
                          </w:ins>
                        </m:r>
                      </m:sub>
                    </m:sSub>
                    <m:d>
                      <m:dPr>
                        <m:ctrlPr>
                          <w:ins w:id="495" w:author="Huawei" w:date="2021-10-30T15:56:00Z">
                            <w:rPr>
                              <w:rFonts w:ascii="Cambria Math" w:hAnsi="Cambria Math"/>
                              <w:i/>
                              <w:sz w:val="18"/>
                            </w:rPr>
                          </w:ins>
                        </m:ctrlPr>
                      </m:dPr>
                      <m:e>
                        <m:sSub>
                          <m:sSubPr>
                            <m:ctrlPr>
                              <w:ins w:id="496" w:author="Huawei" w:date="2021-10-30T15:56:00Z">
                                <w:rPr>
                                  <w:rFonts w:ascii="Cambria Math" w:hAnsi="Cambria Math"/>
                                  <w:i/>
                                  <w:sz w:val="18"/>
                                </w:rPr>
                              </w:ins>
                            </m:ctrlPr>
                          </m:sSubPr>
                          <m:e>
                            <m:r>
                              <w:ins w:id="497" w:author="Huawei" w:date="2021-10-30T15:56:00Z">
                                <w:rPr>
                                  <w:rFonts w:ascii="Cambria Math" w:hAnsi="Cambria Math"/>
                                  <w:sz w:val="18"/>
                                </w:rPr>
                                <m:t>M</m:t>
                              </w:ins>
                            </m:r>
                          </m:e>
                          <m:sub>
                            <m:r>
                              <w:ins w:id="498" w:author="Huawei" w:date="2021-10-30T15:56:00Z">
                                <w:rPr>
                                  <w:rFonts w:ascii="Cambria Math" w:hAnsi="Cambria Math"/>
                                  <w:sz w:val="18"/>
                                </w:rPr>
                                <m:t>1</m:t>
                              </w:ins>
                            </m:r>
                          </m:sub>
                        </m:sSub>
                        <m:r>
                          <w:ins w:id="499" w:author="Huawei" w:date="2021-10-30T15:56:00Z">
                            <w:rPr>
                              <w:rFonts w:ascii="Cambria Math" w:hAnsi="Cambria Math"/>
                              <w:sz w:val="18"/>
                            </w:rPr>
                            <m:t>+</m:t>
                          </w:ins>
                        </m:r>
                        <m:sSub>
                          <m:sSubPr>
                            <m:ctrlPr>
                              <w:ins w:id="500" w:author="Huawei" w:date="2021-10-30T15:56:00Z">
                                <w:rPr>
                                  <w:rFonts w:ascii="Cambria Math" w:hAnsi="Cambria Math"/>
                                  <w:i/>
                                  <w:sz w:val="18"/>
                                </w:rPr>
                              </w:ins>
                            </m:ctrlPr>
                          </m:sSubPr>
                          <m:e>
                            <m:r>
                              <w:ins w:id="501" w:author="Huawei" w:date="2021-10-30T15:56:00Z">
                                <w:rPr>
                                  <w:rFonts w:ascii="Cambria Math" w:hAnsi="Cambria Math"/>
                                  <w:sz w:val="18"/>
                                </w:rPr>
                                <m:t>M</m:t>
                              </w:ins>
                            </m:r>
                          </m:e>
                          <m:sub>
                            <m:r>
                              <w:ins w:id="502" w:author="Huawei" w:date="2021-10-30T15:56:00Z">
                                <w:rPr>
                                  <w:rFonts w:ascii="Cambria Math" w:hAnsi="Cambria Math"/>
                                  <w:sz w:val="18"/>
                                </w:rPr>
                                <m:t>2</m:t>
                              </w:ins>
                            </m:r>
                          </m:sub>
                        </m:sSub>
                        <m:r>
                          <w:ins w:id="503"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D929AC" w:rsidP="00AF1816">
            <w:pPr>
              <w:keepNext/>
              <w:keepLines/>
              <w:spacing w:after="0"/>
              <w:jc w:val="center"/>
              <w:rPr>
                <w:ins w:id="504" w:author="Huawei" w:date="2021-10-30T15:56:00Z"/>
                <w:rFonts w:ascii="Arial" w:eastAsia="等线" w:hAnsi="Arial"/>
                <w:sz w:val="18"/>
              </w:rPr>
            </w:pPr>
            <m:oMathPara>
              <m:oMath>
                <m:d>
                  <m:dPr>
                    <m:begChr m:val="⌈"/>
                    <m:endChr m:val="⌉"/>
                    <m:ctrlPr>
                      <w:ins w:id="505" w:author="Huawei" w:date="2021-10-30T15:56:00Z">
                        <w:rPr>
                          <w:rFonts w:ascii="Cambria Math" w:hAnsi="Cambria Math"/>
                          <w:sz w:val="18"/>
                        </w:rPr>
                      </w:ins>
                    </m:ctrlPr>
                  </m:dPr>
                  <m:e>
                    <m:sSub>
                      <m:sSubPr>
                        <m:ctrlPr>
                          <w:ins w:id="506" w:author="Huawei" w:date="2021-10-30T15:56:00Z">
                            <w:rPr>
                              <w:rFonts w:ascii="Cambria Math" w:hAnsi="Cambria Math"/>
                              <w:sz w:val="18"/>
                            </w:rPr>
                          </w:ins>
                        </m:ctrlPr>
                      </m:sSubPr>
                      <m:e>
                        <m:r>
                          <w:ins w:id="507" w:author="Huawei" w:date="2021-10-30T15:56:00Z">
                            <m:rPr>
                              <m:sty m:val="p"/>
                            </m:rPr>
                            <w:rPr>
                              <w:rFonts w:ascii="Cambria Math" w:hAnsi="Cambria Math"/>
                              <w:sz w:val="18"/>
                            </w:rPr>
                            <m:t>log</m:t>
                          </w:ins>
                        </m:r>
                      </m:e>
                      <m:sub>
                        <m:r>
                          <w:ins w:id="508" w:author="Huawei" w:date="2021-10-30T15:56:00Z">
                            <m:rPr>
                              <m:sty m:val="p"/>
                            </m:rPr>
                            <w:rPr>
                              <w:rFonts w:ascii="Cambria Math" w:hAnsi="Cambria Math"/>
                              <w:sz w:val="18"/>
                            </w:rPr>
                            <m:t>2</m:t>
                          </w:ins>
                        </m:r>
                      </m:sub>
                    </m:sSub>
                    <m:d>
                      <m:dPr>
                        <m:ctrlPr>
                          <w:ins w:id="509" w:author="Huawei" w:date="2021-10-30T15:56:00Z">
                            <w:rPr>
                              <w:rFonts w:ascii="Cambria Math" w:hAnsi="Cambria Math"/>
                              <w:i/>
                              <w:sz w:val="18"/>
                            </w:rPr>
                          </w:ins>
                        </m:ctrlPr>
                      </m:dPr>
                      <m:e>
                        <m:sSub>
                          <m:sSubPr>
                            <m:ctrlPr>
                              <w:ins w:id="510" w:author="Huawei" w:date="2021-10-30T15:56:00Z">
                                <w:rPr>
                                  <w:rFonts w:ascii="Cambria Math" w:hAnsi="Cambria Math"/>
                                  <w:i/>
                                  <w:sz w:val="18"/>
                                </w:rPr>
                              </w:ins>
                            </m:ctrlPr>
                          </m:sSubPr>
                          <m:e>
                            <m:r>
                              <w:ins w:id="511" w:author="Huawei" w:date="2021-10-30T15:56:00Z">
                                <w:rPr>
                                  <w:rFonts w:ascii="Cambria Math" w:hAnsi="Cambria Math"/>
                                  <w:sz w:val="18"/>
                                </w:rPr>
                                <m:t>M</m:t>
                              </w:ins>
                            </m:r>
                          </m:e>
                          <m:sub>
                            <m:r>
                              <w:ins w:id="512" w:author="Huawei" w:date="2021-10-30T15:56:00Z">
                                <w:rPr>
                                  <w:rFonts w:ascii="Cambria Math" w:hAnsi="Cambria Math"/>
                                  <w:sz w:val="18"/>
                                </w:rPr>
                                <m:t>1</m:t>
                              </w:ins>
                            </m:r>
                          </m:sub>
                        </m:sSub>
                        <m:r>
                          <w:ins w:id="513" w:author="Huawei" w:date="2021-10-30T15:56:00Z">
                            <w:rPr>
                              <w:rFonts w:ascii="Cambria Math" w:hAnsi="Cambria Math"/>
                              <w:sz w:val="18"/>
                            </w:rPr>
                            <m:t>+</m:t>
                          </w:ins>
                        </m:r>
                        <m:sSub>
                          <m:sSubPr>
                            <m:ctrlPr>
                              <w:ins w:id="514" w:author="Huawei" w:date="2021-10-30T15:56:00Z">
                                <w:rPr>
                                  <w:rFonts w:ascii="Cambria Math" w:hAnsi="Cambria Math"/>
                                  <w:i/>
                                  <w:sz w:val="18"/>
                                </w:rPr>
                              </w:ins>
                            </m:ctrlPr>
                          </m:sSubPr>
                          <m:e>
                            <m:r>
                              <w:ins w:id="515" w:author="Huawei" w:date="2021-10-30T15:56:00Z">
                                <w:rPr>
                                  <w:rFonts w:ascii="Cambria Math" w:hAnsi="Cambria Math"/>
                                  <w:sz w:val="18"/>
                                </w:rPr>
                                <m:t>M</m:t>
                              </w:ins>
                            </m:r>
                          </m:e>
                          <m:sub>
                            <m:r>
                              <w:ins w:id="516" w:author="Huawei" w:date="2021-10-30T15:56:00Z">
                                <w:rPr>
                                  <w:rFonts w:ascii="Cambria Math" w:hAnsi="Cambria Math"/>
                                  <w:sz w:val="18"/>
                                </w:rPr>
                                <m:t>2</m:t>
                              </w:ins>
                            </m:r>
                          </m:sub>
                        </m:sSub>
                        <m:r>
                          <w:ins w:id="517"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D929AC" w:rsidP="00AF1816">
            <w:pPr>
              <w:keepNext/>
              <w:keepLines/>
              <w:spacing w:after="0"/>
              <w:jc w:val="center"/>
              <w:rPr>
                <w:ins w:id="518" w:author="Huawei" w:date="2021-10-30T15:56:00Z"/>
                <w:rFonts w:ascii="Arial" w:eastAsia="等线" w:hAnsi="Arial"/>
                <w:sz w:val="18"/>
              </w:rPr>
            </w:pPr>
            <m:oMathPara>
              <m:oMath>
                <m:d>
                  <m:dPr>
                    <m:begChr m:val="⌈"/>
                    <m:endChr m:val="⌉"/>
                    <m:ctrlPr>
                      <w:ins w:id="519" w:author="Huawei" w:date="2021-10-30T15:56:00Z">
                        <w:rPr>
                          <w:rFonts w:ascii="Cambria Math" w:hAnsi="Cambria Math"/>
                          <w:sz w:val="18"/>
                        </w:rPr>
                      </w:ins>
                    </m:ctrlPr>
                  </m:dPr>
                  <m:e>
                    <m:sSub>
                      <m:sSubPr>
                        <m:ctrlPr>
                          <w:ins w:id="520" w:author="Huawei" w:date="2021-10-30T15:56:00Z">
                            <w:rPr>
                              <w:rFonts w:ascii="Cambria Math" w:hAnsi="Cambria Math"/>
                              <w:sz w:val="18"/>
                            </w:rPr>
                          </w:ins>
                        </m:ctrlPr>
                      </m:sSubPr>
                      <m:e>
                        <m:r>
                          <w:ins w:id="521" w:author="Huawei" w:date="2021-10-30T15:56:00Z">
                            <m:rPr>
                              <m:sty m:val="p"/>
                            </m:rPr>
                            <w:rPr>
                              <w:rFonts w:ascii="Cambria Math" w:hAnsi="Cambria Math"/>
                              <w:sz w:val="18"/>
                            </w:rPr>
                            <m:t>log</m:t>
                          </w:ins>
                        </m:r>
                      </m:e>
                      <m:sub>
                        <m:r>
                          <w:ins w:id="522" w:author="Huawei" w:date="2021-10-30T15:56:00Z">
                            <m:rPr>
                              <m:sty m:val="p"/>
                            </m:rPr>
                            <w:rPr>
                              <w:rFonts w:ascii="Cambria Math" w:hAnsi="Cambria Math"/>
                              <w:sz w:val="18"/>
                            </w:rPr>
                            <m:t>2</m:t>
                          </w:ins>
                        </m:r>
                      </m:sub>
                    </m:sSub>
                    <m:d>
                      <m:dPr>
                        <m:ctrlPr>
                          <w:ins w:id="523" w:author="Huawei" w:date="2021-10-30T15:56:00Z">
                            <w:rPr>
                              <w:rFonts w:ascii="Cambria Math" w:hAnsi="Cambria Math"/>
                              <w:i/>
                              <w:sz w:val="18"/>
                            </w:rPr>
                          </w:ins>
                        </m:ctrlPr>
                      </m:dPr>
                      <m:e>
                        <m:sSub>
                          <m:sSubPr>
                            <m:ctrlPr>
                              <w:ins w:id="524" w:author="Huawei" w:date="2021-10-30T15:56:00Z">
                                <w:rPr>
                                  <w:rFonts w:ascii="Cambria Math" w:hAnsi="Cambria Math"/>
                                  <w:i/>
                                  <w:sz w:val="18"/>
                                </w:rPr>
                              </w:ins>
                            </m:ctrlPr>
                          </m:sSubPr>
                          <m:e>
                            <m:r>
                              <w:ins w:id="525" w:author="Huawei" w:date="2021-10-30T15:56:00Z">
                                <w:rPr>
                                  <w:rFonts w:ascii="Cambria Math" w:hAnsi="Cambria Math"/>
                                  <w:sz w:val="18"/>
                                </w:rPr>
                                <m:t>M</m:t>
                              </w:ins>
                            </m:r>
                          </m:e>
                          <m:sub>
                            <m:r>
                              <w:ins w:id="526" w:author="Huawei" w:date="2021-10-30T15:56:00Z">
                                <w:rPr>
                                  <w:rFonts w:ascii="Cambria Math" w:hAnsi="Cambria Math"/>
                                  <w:sz w:val="18"/>
                                </w:rPr>
                                <m:t>1</m:t>
                              </w:ins>
                            </m:r>
                          </m:sub>
                        </m:sSub>
                        <m:r>
                          <w:ins w:id="527" w:author="Huawei" w:date="2021-10-30T15:56:00Z">
                            <w:rPr>
                              <w:rFonts w:ascii="Cambria Math" w:hAnsi="Cambria Math"/>
                              <w:sz w:val="18"/>
                            </w:rPr>
                            <m:t>+</m:t>
                          </w:ins>
                        </m:r>
                        <m:sSub>
                          <m:sSubPr>
                            <m:ctrlPr>
                              <w:ins w:id="528" w:author="Huawei" w:date="2021-10-30T15:56:00Z">
                                <w:rPr>
                                  <w:rFonts w:ascii="Cambria Math" w:hAnsi="Cambria Math"/>
                                  <w:i/>
                                  <w:sz w:val="18"/>
                                </w:rPr>
                              </w:ins>
                            </m:ctrlPr>
                          </m:sSubPr>
                          <m:e>
                            <m:r>
                              <w:ins w:id="529" w:author="Huawei" w:date="2021-10-30T15:56:00Z">
                                <w:rPr>
                                  <w:rFonts w:ascii="Cambria Math" w:hAnsi="Cambria Math"/>
                                  <w:sz w:val="18"/>
                                </w:rPr>
                                <m:t>M</m:t>
                              </w:ins>
                            </m:r>
                          </m:e>
                          <m:sub>
                            <m:r>
                              <w:ins w:id="530" w:author="Huawei" w:date="2021-10-30T15:56:00Z">
                                <w:rPr>
                                  <w:rFonts w:ascii="Cambria Math" w:hAnsi="Cambria Math"/>
                                  <w:sz w:val="18"/>
                                </w:rPr>
                                <m:t>2</m:t>
                              </w:ins>
                            </m:r>
                          </m:sub>
                        </m:sSub>
                        <m:r>
                          <w:ins w:id="531"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D929AC" w:rsidP="00AF1816">
            <w:pPr>
              <w:keepNext/>
              <w:keepLines/>
              <w:spacing w:after="0"/>
              <w:jc w:val="center"/>
              <w:rPr>
                <w:ins w:id="532" w:author="Huawei" w:date="2021-10-30T15:56:00Z"/>
                <w:rFonts w:ascii="Arial" w:eastAsia="等线" w:hAnsi="Arial"/>
                <w:sz w:val="18"/>
                <w:lang w:eastAsia="zh-CN"/>
              </w:rPr>
            </w:pPr>
            <m:oMathPara>
              <m:oMath>
                <m:d>
                  <m:dPr>
                    <m:begChr m:val="⌈"/>
                    <m:endChr m:val="⌉"/>
                    <m:ctrlPr>
                      <w:ins w:id="533" w:author="Huawei" w:date="2021-10-30T15:56:00Z">
                        <w:rPr>
                          <w:rFonts w:ascii="Cambria Math" w:hAnsi="Cambria Math"/>
                          <w:sz w:val="18"/>
                        </w:rPr>
                      </w:ins>
                    </m:ctrlPr>
                  </m:dPr>
                  <m:e>
                    <m:sSub>
                      <m:sSubPr>
                        <m:ctrlPr>
                          <w:ins w:id="534" w:author="Huawei" w:date="2021-10-30T15:56:00Z">
                            <w:rPr>
                              <w:rFonts w:ascii="Cambria Math" w:hAnsi="Cambria Math"/>
                              <w:sz w:val="18"/>
                            </w:rPr>
                          </w:ins>
                        </m:ctrlPr>
                      </m:sSubPr>
                      <m:e>
                        <m:r>
                          <w:ins w:id="535" w:author="Huawei" w:date="2021-10-30T15:56:00Z">
                            <m:rPr>
                              <m:sty m:val="p"/>
                            </m:rPr>
                            <w:rPr>
                              <w:rFonts w:ascii="Cambria Math" w:hAnsi="Cambria Math"/>
                              <w:sz w:val="18"/>
                            </w:rPr>
                            <m:t>log</m:t>
                          </w:ins>
                        </m:r>
                      </m:e>
                      <m:sub>
                        <m:r>
                          <w:ins w:id="536" w:author="Huawei" w:date="2021-10-30T15:56:00Z">
                            <m:rPr>
                              <m:sty m:val="p"/>
                            </m:rPr>
                            <w:rPr>
                              <w:rFonts w:ascii="Cambria Math" w:hAnsi="Cambria Math"/>
                              <w:sz w:val="18"/>
                            </w:rPr>
                            <m:t>2</m:t>
                          </w:ins>
                        </m:r>
                      </m:sub>
                    </m:sSub>
                    <m:d>
                      <m:dPr>
                        <m:ctrlPr>
                          <w:ins w:id="537" w:author="Huawei" w:date="2021-10-30T15:56:00Z">
                            <w:rPr>
                              <w:rFonts w:ascii="Cambria Math" w:hAnsi="Cambria Math"/>
                              <w:i/>
                              <w:sz w:val="18"/>
                            </w:rPr>
                          </w:ins>
                        </m:ctrlPr>
                      </m:dPr>
                      <m:e>
                        <m:sSub>
                          <m:sSubPr>
                            <m:ctrlPr>
                              <w:ins w:id="538" w:author="Huawei" w:date="2021-10-30T15:56:00Z">
                                <w:rPr>
                                  <w:rFonts w:ascii="Cambria Math" w:hAnsi="Cambria Math"/>
                                  <w:i/>
                                  <w:sz w:val="18"/>
                                </w:rPr>
                              </w:ins>
                            </m:ctrlPr>
                          </m:sSubPr>
                          <m:e>
                            <m:r>
                              <w:ins w:id="539" w:author="Huawei" w:date="2021-10-30T15:56:00Z">
                                <w:rPr>
                                  <w:rFonts w:ascii="Cambria Math" w:hAnsi="Cambria Math"/>
                                  <w:sz w:val="18"/>
                                </w:rPr>
                                <m:t>M</m:t>
                              </w:ins>
                            </m:r>
                          </m:e>
                          <m:sub>
                            <m:r>
                              <w:ins w:id="540" w:author="Huawei" w:date="2021-10-30T15:56:00Z">
                                <w:rPr>
                                  <w:rFonts w:ascii="Cambria Math" w:hAnsi="Cambria Math"/>
                                  <w:sz w:val="18"/>
                                </w:rPr>
                                <m:t>1</m:t>
                              </w:ins>
                            </m:r>
                          </m:sub>
                        </m:sSub>
                        <m:r>
                          <w:ins w:id="541" w:author="Huawei" w:date="2021-10-30T15:56:00Z">
                            <w:rPr>
                              <w:rFonts w:ascii="Cambria Math" w:hAnsi="Cambria Math"/>
                              <w:sz w:val="18"/>
                            </w:rPr>
                            <m:t>+</m:t>
                          </w:ins>
                        </m:r>
                        <m:sSub>
                          <m:sSubPr>
                            <m:ctrlPr>
                              <w:ins w:id="542" w:author="Huawei" w:date="2021-10-30T15:56:00Z">
                                <w:rPr>
                                  <w:rFonts w:ascii="Cambria Math" w:hAnsi="Cambria Math"/>
                                  <w:i/>
                                  <w:sz w:val="18"/>
                                </w:rPr>
                              </w:ins>
                            </m:ctrlPr>
                          </m:sSubPr>
                          <m:e>
                            <m:r>
                              <w:ins w:id="543" w:author="Huawei" w:date="2021-10-30T15:56:00Z">
                                <w:rPr>
                                  <w:rFonts w:ascii="Cambria Math" w:hAnsi="Cambria Math"/>
                                  <w:sz w:val="18"/>
                                </w:rPr>
                                <m:t>M</m:t>
                              </w:ins>
                            </m:r>
                          </m:e>
                          <m:sub>
                            <m:r>
                              <w:ins w:id="544" w:author="Huawei" w:date="2021-10-30T15:56:00Z">
                                <w:rPr>
                                  <w:rFonts w:ascii="Cambria Math" w:hAnsi="Cambria Math"/>
                                  <w:sz w:val="18"/>
                                </w:rPr>
                                <m:t>2</m:t>
                              </w:ins>
                            </m:r>
                          </m:sub>
                        </m:sSub>
                        <m:r>
                          <w:ins w:id="545"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D929AC" w:rsidP="00AF1816">
            <w:pPr>
              <w:keepNext/>
              <w:keepLines/>
              <w:spacing w:after="0"/>
              <w:jc w:val="center"/>
              <w:rPr>
                <w:ins w:id="546" w:author="Huawei" w:date="2021-10-30T15:56:00Z"/>
                <w:rFonts w:ascii="Arial" w:eastAsia="等线" w:hAnsi="Arial"/>
                <w:sz w:val="18"/>
                <w:lang w:eastAsia="zh-CN"/>
              </w:rPr>
            </w:pPr>
            <m:oMathPara>
              <m:oMath>
                <m:d>
                  <m:dPr>
                    <m:begChr m:val="⌈"/>
                    <m:endChr m:val="⌉"/>
                    <m:ctrlPr>
                      <w:ins w:id="547" w:author="Huawei" w:date="2021-10-30T15:56:00Z">
                        <w:rPr>
                          <w:rFonts w:ascii="Cambria Math" w:hAnsi="Cambria Math"/>
                          <w:sz w:val="18"/>
                        </w:rPr>
                      </w:ins>
                    </m:ctrlPr>
                  </m:dPr>
                  <m:e>
                    <m:sSub>
                      <m:sSubPr>
                        <m:ctrlPr>
                          <w:ins w:id="548" w:author="Huawei" w:date="2021-10-30T15:56:00Z">
                            <w:rPr>
                              <w:rFonts w:ascii="Cambria Math" w:hAnsi="Cambria Math"/>
                              <w:sz w:val="18"/>
                            </w:rPr>
                          </w:ins>
                        </m:ctrlPr>
                      </m:sSubPr>
                      <m:e>
                        <m:r>
                          <w:ins w:id="549" w:author="Huawei" w:date="2021-10-30T15:56:00Z">
                            <m:rPr>
                              <m:sty m:val="p"/>
                            </m:rPr>
                            <w:rPr>
                              <w:rFonts w:ascii="Cambria Math" w:hAnsi="Cambria Math"/>
                              <w:sz w:val="18"/>
                            </w:rPr>
                            <m:t>log</m:t>
                          </w:ins>
                        </m:r>
                      </m:e>
                      <m:sub>
                        <m:r>
                          <w:ins w:id="550" w:author="Huawei" w:date="2021-10-30T15:56:00Z">
                            <m:rPr>
                              <m:sty m:val="p"/>
                            </m:rPr>
                            <w:rPr>
                              <w:rFonts w:ascii="Cambria Math" w:hAnsi="Cambria Math"/>
                              <w:sz w:val="18"/>
                            </w:rPr>
                            <m:t>2</m:t>
                          </w:ins>
                        </m:r>
                      </m:sub>
                    </m:sSub>
                    <m:d>
                      <m:dPr>
                        <m:ctrlPr>
                          <w:ins w:id="551" w:author="Huawei" w:date="2021-10-30T15:56:00Z">
                            <w:rPr>
                              <w:rFonts w:ascii="Cambria Math" w:hAnsi="Cambria Math"/>
                              <w:i/>
                              <w:sz w:val="18"/>
                            </w:rPr>
                          </w:ins>
                        </m:ctrlPr>
                      </m:dPr>
                      <m:e>
                        <m:sSub>
                          <m:sSubPr>
                            <m:ctrlPr>
                              <w:ins w:id="552" w:author="Huawei" w:date="2021-10-30T15:56:00Z">
                                <w:rPr>
                                  <w:rFonts w:ascii="Cambria Math" w:hAnsi="Cambria Math"/>
                                  <w:i/>
                                  <w:sz w:val="18"/>
                                </w:rPr>
                              </w:ins>
                            </m:ctrlPr>
                          </m:sSubPr>
                          <m:e>
                            <m:r>
                              <w:ins w:id="553" w:author="Huawei" w:date="2021-10-30T15:56:00Z">
                                <w:rPr>
                                  <w:rFonts w:ascii="Cambria Math" w:hAnsi="Cambria Math"/>
                                  <w:sz w:val="18"/>
                                </w:rPr>
                                <m:t>M</m:t>
                              </w:ins>
                            </m:r>
                          </m:e>
                          <m:sub>
                            <m:r>
                              <w:ins w:id="554" w:author="Huawei" w:date="2021-10-30T15:56:00Z">
                                <w:rPr>
                                  <w:rFonts w:ascii="Cambria Math" w:hAnsi="Cambria Math"/>
                                  <w:sz w:val="18"/>
                                </w:rPr>
                                <m:t>1</m:t>
                              </w:ins>
                            </m:r>
                          </m:sub>
                        </m:sSub>
                        <m:r>
                          <w:ins w:id="555" w:author="Huawei" w:date="2021-10-30T15:56:00Z">
                            <w:rPr>
                              <w:rFonts w:ascii="Cambria Math" w:hAnsi="Cambria Math"/>
                              <w:sz w:val="18"/>
                            </w:rPr>
                            <m:t>+</m:t>
                          </w:ins>
                        </m:r>
                        <m:sSub>
                          <m:sSubPr>
                            <m:ctrlPr>
                              <w:ins w:id="556" w:author="Huawei" w:date="2021-10-30T15:56:00Z">
                                <w:rPr>
                                  <w:rFonts w:ascii="Cambria Math" w:hAnsi="Cambria Math"/>
                                  <w:i/>
                                  <w:sz w:val="18"/>
                                </w:rPr>
                              </w:ins>
                            </m:ctrlPr>
                          </m:sSubPr>
                          <m:e>
                            <m:r>
                              <w:ins w:id="557" w:author="Huawei" w:date="2021-10-30T15:56:00Z">
                                <w:rPr>
                                  <w:rFonts w:ascii="Cambria Math" w:hAnsi="Cambria Math"/>
                                  <w:sz w:val="18"/>
                                </w:rPr>
                                <m:t>M</m:t>
                              </w:ins>
                            </m:r>
                          </m:e>
                          <m:sub>
                            <m:r>
                              <w:ins w:id="558" w:author="Huawei" w:date="2021-10-30T15:56:00Z">
                                <w:rPr>
                                  <w:rFonts w:ascii="Cambria Math" w:hAnsi="Cambria Math"/>
                                  <w:sz w:val="18"/>
                                </w:rPr>
                                <m:t>2</m:t>
                              </w:ins>
                            </m:r>
                          </m:sub>
                        </m:sSub>
                        <m:r>
                          <w:ins w:id="559" w:author="Huawei" w:date="2021-10-30T15:56:00Z">
                            <w:rPr>
                              <w:rFonts w:ascii="Cambria Math" w:hAnsi="Cambria Math"/>
                              <w:sz w:val="18"/>
                            </w:rPr>
                            <m:t>+N</m:t>
                          </w:ins>
                        </m:r>
                      </m:e>
                    </m:d>
                  </m:e>
                </m:d>
              </m:oMath>
            </m:oMathPara>
          </w:p>
        </w:tc>
      </w:tr>
    </w:tbl>
    <w:p w14:paraId="13994F7D" w14:textId="77777777" w:rsidR="00030682" w:rsidRDefault="00030682" w:rsidP="00030682">
      <w:pPr>
        <w:rPr>
          <w:ins w:id="560" w:author="Huawei" w:date="2021-10-30T15:56:00Z"/>
          <w:szCs w:val="22"/>
          <w:lang w:val="en-US" w:eastAsia="zh-CN"/>
        </w:rPr>
      </w:pPr>
    </w:p>
    <w:p w14:paraId="7B8B39B6" w14:textId="4E17A659" w:rsidR="00030682" w:rsidRDefault="00D929AC" w:rsidP="00030682">
      <w:pPr>
        <w:jc w:val="both"/>
        <w:rPr>
          <w:ins w:id="561" w:author="Huawei" w:date="2021-10-30T15:56:00Z"/>
          <w:rFonts w:eastAsia="Calibri"/>
          <w:szCs w:val="22"/>
          <w:lang w:val="en-US" w:eastAsia="zh-CN"/>
        </w:rPr>
      </w:pPr>
      <m:oMath>
        <m:sSub>
          <m:sSubPr>
            <m:ctrlPr>
              <w:ins w:id="562" w:author="Huawei" w:date="2021-11-27T23:14:00Z">
                <w:rPr>
                  <w:rFonts w:ascii="Cambria Math" w:hAnsi="Cambria Math"/>
                  <w:szCs w:val="22"/>
                  <w:lang w:val="en-US" w:eastAsia="zh-CN"/>
                </w:rPr>
              </w:ins>
            </m:ctrlPr>
          </m:sSubPr>
          <m:e>
            <m:r>
              <w:ins w:id="563" w:author="Huawei" w:date="2021-11-27T23:14:00Z">
                <w:rPr>
                  <w:rFonts w:ascii="Cambria Math" w:hAnsi="Cambria Math"/>
                  <w:szCs w:val="22"/>
                  <w:lang w:val="en-US" w:eastAsia="zh-CN"/>
                </w:rPr>
                <m:t>n</m:t>
              </w:ins>
            </m:r>
          </m:e>
          <m:sub>
            <m:r>
              <w:ins w:id="564" w:author="Huawei" w:date="2021-11-27T23:14:00Z">
                <m:rPr>
                  <m:sty m:val="p"/>
                </m:rPr>
                <w:rPr>
                  <w:rFonts w:ascii="Cambria Math" w:hAnsi="Cambria Math"/>
                  <w:szCs w:val="22"/>
                  <w:lang w:val="en-US" w:eastAsia="zh-CN"/>
                </w:rPr>
                <m:t>RI</m:t>
              </w:ins>
            </m:r>
            <m:r>
              <w:ins w:id="565" w:author="Huawei" w:date="2021-11-27T23:14:00Z">
                <w:rPr>
                  <w:rFonts w:ascii="Cambria Math" w:hAnsi="Cambria Math"/>
                  <w:szCs w:val="22"/>
                  <w:lang w:val="en-US" w:eastAsia="zh-CN"/>
                </w:rPr>
                <m:t>,</m:t>
              </w:ins>
            </m:r>
            <m:r>
              <w:ins w:id="566" w:author="Huawei" w:date="2021-11-27T23:14:00Z">
                <m:rPr>
                  <m:sty m:val="p"/>
                </m:rPr>
                <w:rPr>
                  <w:rFonts w:ascii="Cambria Math" w:hAnsi="Cambria Math"/>
                  <w:szCs w:val="22"/>
                  <w:lang w:val="en-US" w:eastAsia="zh-CN"/>
                </w:rPr>
                <m:t>NCJT</m:t>
              </w:ins>
            </m:r>
          </m:sub>
        </m:sSub>
      </m:oMath>
      <w:ins w:id="567" w:author="Huawei" w:date="2021-11-27T23:14:00Z">
        <w:r w:rsidR="006D4E80">
          <w:rPr>
            <w:rFonts w:hint="eastAsia"/>
            <w:szCs w:val="22"/>
            <w:lang w:val="en-US" w:eastAsia="zh-CN"/>
          </w:rPr>
          <w:t xml:space="preserve"> </w:t>
        </w:r>
        <w:r w:rsidR="006D4E80" w:rsidRPr="002625EB">
          <w:rPr>
            <w:rFonts w:hint="eastAsia"/>
            <w:szCs w:val="22"/>
            <w:lang w:val="en-US" w:eastAsia="zh-CN"/>
          </w:rPr>
          <w:t>in Table 6.3.1.1.2-3</w:t>
        </w:r>
        <w:r w:rsidR="006D4E80">
          <w:rPr>
            <w:szCs w:val="22"/>
            <w:lang w:val="en-US" w:eastAsia="zh-CN"/>
          </w:rPr>
          <w:t>A</w:t>
        </w:r>
        <w:r w:rsidR="006D4E80" w:rsidRPr="002625EB">
          <w:rPr>
            <w:rFonts w:hint="eastAsia"/>
            <w:szCs w:val="22"/>
            <w:lang w:val="en-US" w:eastAsia="zh-CN"/>
          </w:rPr>
          <w:t xml:space="preserve"> </w:t>
        </w:r>
        <w:r w:rsidR="006D4E80">
          <w:rPr>
            <w:szCs w:val="22"/>
            <w:lang w:val="en-US" w:eastAsia="zh-CN"/>
          </w:rPr>
          <w:t>is</w:t>
        </w:r>
        <w:r w:rsidR="006D4E80" w:rsidRPr="002625EB">
          <w:rPr>
            <w:lang w:eastAsia="zh-CN"/>
          </w:rPr>
          <w:t xml:space="preserve"> th</w:t>
        </w:r>
        <w:r w:rsidR="006D4E80">
          <w:rPr>
            <w:lang w:eastAsia="zh-CN"/>
          </w:rPr>
          <w:t>e number of allowed r</w:t>
        </w:r>
        <w:r w:rsidR="006D4E80" w:rsidRPr="002625EB">
          <w:rPr>
            <w:lang w:eastAsia="zh-CN"/>
          </w:rPr>
          <w:t>ank</w:t>
        </w:r>
        <w:r w:rsidR="006D4E80">
          <w:rPr>
            <w:lang w:eastAsia="zh-CN"/>
          </w:rPr>
          <w:t xml:space="preserve"> combination</w:t>
        </w:r>
        <w:r w:rsidR="006D4E80" w:rsidRPr="002625EB">
          <w:rPr>
            <w:lang w:eastAsia="zh-CN"/>
          </w:rPr>
          <w:t xml:space="preserve"> </w:t>
        </w:r>
        <w:r w:rsidR="006D4E80">
          <w:rPr>
            <w:lang w:eastAsia="zh-CN"/>
          </w:rPr>
          <w:t>i</w:t>
        </w:r>
        <w:r w:rsidR="006D4E80" w:rsidRPr="002625EB">
          <w:rPr>
            <w:lang w:eastAsia="zh-CN"/>
          </w:rPr>
          <w:t xml:space="preserve">ndicator </w:t>
        </w:r>
        <w:r w:rsidR="006D4E80">
          <w:rPr>
            <w:lang w:eastAsia="zh-CN"/>
          </w:rPr>
          <w:t>values associated with one CSI-RS resource pair</w:t>
        </w:r>
        <w:r w:rsidR="006D4E80" w:rsidRPr="002625EB">
          <w:rPr>
            <w:lang w:eastAsia="zh-CN"/>
          </w:rPr>
          <w:t xml:space="preserve"> </w:t>
        </w:r>
        <w:r w:rsidR="006D4E80" w:rsidRPr="00F754B3">
          <w:rPr>
            <w:lang w:eastAsia="zh-CN"/>
          </w:rPr>
          <w:t xml:space="preserve">according to </w:t>
        </w:r>
        <w:r w:rsidR="006D4E80" w:rsidRPr="00F754B3">
          <w:rPr>
            <w:rFonts w:hint="eastAsia"/>
            <w:lang w:eastAsia="zh-CN"/>
          </w:rPr>
          <w:t>Clause</w:t>
        </w:r>
        <w:r w:rsidR="006D4E80" w:rsidRPr="00F754B3">
          <w:rPr>
            <w:lang w:eastAsia="zh-CN"/>
          </w:rPr>
          <w:t xml:space="preserve"> </w:t>
        </w:r>
        <w:r w:rsidR="006D4E80" w:rsidRPr="00F754B3">
          <w:rPr>
            <w:rFonts w:hint="eastAsia"/>
            <w:lang w:eastAsia="zh-CN"/>
          </w:rPr>
          <w:t>5.2.2.2.1</w:t>
        </w:r>
        <w:r w:rsidR="006D4E80" w:rsidRPr="00F754B3">
          <w:rPr>
            <w:lang w:eastAsia="zh-CN"/>
          </w:rPr>
          <w:t>X</w:t>
        </w:r>
        <w:r w:rsidR="006D4E80" w:rsidRPr="002625EB">
          <w:rPr>
            <w:lang w:eastAsia="zh-CN"/>
          </w:rPr>
          <w:t xml:space="preserve"> [6, TS 38.214].</w:t>
        </w:r>
        <w:r w:rsidR="006D4E80" w:rsidRPr="00AE598E">
          <w:t xml:space="preserve"> </w:t>
        </w:r>
        <w:r w:rsidR="006D4E80">
          <w:t>Th</w:t>
        </w:r>
        <w:r w:rsidR="006D4E80" w:rsidRPr="002625EB">
          <w:t>e values of the rank</w:t>
        </w:r>
        <w:r w:rsidR="006D4E80">
          <w:t xml:space="preserve"> combination</w:t>
        </w:r>
        <w:r w:rsidR="006D4E80" w:rsidRPr="002625EB">
          <w:t xml:space="preserve"> indicator field are mapped to allowed </w:t>
        </w:r>
        <w:bookmarkStart w:id="568" w:name="OLE_LINK26"/>
        <w:r w:rsidR="006D4E80" w:rsidRPr="002625EB">
          <w:t xml:space="preserve">rank </w:t>
        </w:r>
        <w:r w:rsidR="006D4E80">
          <w:t>combination</w:t>
        </w:r>
        <w:bookmarkEnd w:id="568"/>
        <w:r w:rsidR="006D4E80">
          <w:t>s in the following order: {1,1}, {1,2}, {2,1},{2,2}</w:t>
        </w:r>
        <w:r w:rsidR="006D4E80" w:rsidRPr="002625EB">
          <w:t>, where '0' is mapped to</w:t>
        </w:r>
        <w:r w:rsidR="006D4E80">
          <w:t xml:space="preserve"> {1,1}</w:t>
        </w:r>
        <w:r w:rsidR="006D4E80" w:rsidRPr="002625EB">
          <w:t>.</w:t>
        </w:r>
        <w:r w:rsidR="006D4E80"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6D4E80">
          <w:rPr>
            <w:rFonts w:hint="eastAsia"/>
            <w:lang w:eastAsia="zh-CN"/>
          </w:rPr>
          <w:t xml:space="preserve"> a</w:t>
        </w:r>
        <w:r w:rsidR="006D4E80">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6D4E80">
          <w:rPr>
            <w:lang w:eastAsia="zh-CN"/>
          </w:rPr>
          <w:t xml:space="preserve"> are </w:t>
        </w:r>
        <w:r w:rsidR="006D4E80" w:rsidRPr="002625EB">
          <w:rPr>
            <w:rFonts w:eastAsia="Calibri" w:hint="eastAsia"/>
            <w:szCs w:val="22"/>
            <w:lang w:val="en-US" w:eastAsia="zh-CN"/>
          </w:rPr>
          <w:t>the value</w:t>
        </w:r>
        <w:r w:rsidR="006D4E80">
          <w:rPr>
            <w:rFonts w:eastAsia="Calibri"/>
            <w:szCs w:val="22"/>
            <w:lang w:val="en-US" w:eastAsia="zh-CN"/>
          </w:rPr>
          <w:t>s</w:t>
        </w:r>
        <w:r w:rsidR="006D4E80" w:rsidRPr="002625EB">
          <w:rPr>
            <w:rFonts w:eastAsia="Calibri" w:hint="eastAsia"/>
            <w:szCs w:val="22"/>
            <w:lang w:val="en-US" w:eastAsia="zh-CN"/>
          </w:rPr>
          <w:t xml:space="preserve"> of the </w:t>
        </w:r>
        <w:r w:rsidR="006D4E80">
          <w:rPr>
            <w:rFonts w:eastAsia="Calibri"/>
            <w:szCs w:val="22"/>
            <w:lang w:val="en-US" w:eastAsia="zh-CN"/>
          </w:rPr>
          <w:t xml:space="preserve">first and the second rank </w:t>
        </w:r>
        <w:r w:rsidR="006D4E80">
          <w:rPr>
            <w:lang w:eastAsia="zh-CN"/>
          </w:rPr>
          <w:t>associated with two CSI-RS resources of the CSI-RS resource pair</w:t>
        </w:r>
        <w:r w:rsidR="006D4E80">
          <w:rPr>
            <w:rFonts w:eastAsia="Calibri"/>
            <w:szCs w:val="22"/>
            <w:lang w:val="en-US" w:eastAsia="zh-CN"/>
          </w:rPr>
          <w:t xml:space="preserve"> respectively</w:t>
        </w:r>
        <w:r w:rsidR="006D4E80" w:rsidRPr="002625EB">
          <w:rPr>
            <w:rFonts w:eastAsia="Calibri" w:hint="eastAsia"/>
            <w:szCs w:val="22"/>
            <w:lang w:val="en-US" w:eastAsia="zh-CN"/>
          </w:rPr>
          <w:t>.</w:t>
        </w:r>
        <w:r w:rsidR="006D4E80" w:rsidRPr="002625EB">
          <w:rPr>
            <w:rFonts w:eastAsia="Calibri"/>
            <w:szCs w:val="22"/>
            <w:lang w:val="en-US" w:eastAsia="zh-CN"/>
          </w:rPr>
          <w:t xml:space="preserve"> </w:t>
        </w:r>
      </w:ins>
      <w:ins w:id="569" w:author="Huawei" w:date="2021-10-30T15:56:00Z">
        <w:r w:rsidR="00030682" w:rsidRPr="002625EB">
          <w:rPr>
            <w:rFonts w:eastAsia="Calibri"/>
            <w:szCs w:val="22"/>
            <w:lang w:val="en-US" w:eastAsia="zh-CN"/>
          </w:rPr>
          <w:t xml:space="preserve"> </w:t>
        </w:r>
      </w:ins>
    </w:p>
    <w:p w14:paraId="2731EA03" w14:textId="358B5301" w:rsidR="00030682" w:rsidRDefault="00D929AC" w:rsidP="00030682">
      <w:pPr>
        <w:jc w:val="both"/>
        <w:rPr>
          <w:ins w:id="570" w:author="Huawei" w:date="2021-10-30T15:56:00Z"/>
          <w:rFonts w:eastAsia="Calibri"/>
          <w:szCs w:val="22"/>
          <w:lang w:val="en-US" w:eastAsia="zh-CN"/>
        </w:rPr>
      </w:pPr>
      <m:oMath>
        <m:sSub>
          <m:sSubPr>
            <m:ctrlPr>
              <w:ins w:id="571" w:author="Huawei" w:date="2021-10-30T15:56:00Z">
                <w:rPr>
                  <w:rFonts w:ascii="Cambria Math" w:hAnsi="Cambria Math"/>
                  <w:szCs w:val="22"/>
                  <w:lang w:val="en-US" w:eastAsia="zh-CN"/>
                </w:rPr>
              </w:ins>
            </m:ctrlPr>
          </m:sSubPr>
          <m:e>
            <m:r>
              <w:ins w:id="572" w:author="Huawei" w:date="2021-10-30T15:56:00Z">
                <w:rPr>
                  <w:rFonts w:ascii="Cambria Math" w:hAnsi="Cambria Math"/>
                  <w:szCs w:val="22"/>
                  <w:lang w:val="en-US" w:eastAsia="zh-CN"/>
                </w:rPr>
                <m:t>n</m:t>
              </w:ins>
            </m:r>
          </m:e>
          <m:sub>
            <m:r>
              <w:ins w:id="573" w:author="Huawei" w:date="2021-10-30T15:56:00Z">
                <m:rPr>
                  <m:sty m:val="p"/>
                </m:rPr>
                <w:rPr>
                  <w:rFonts w:ascii="Cambria Math" w:hAnsi="Cambria Math"/>
                  <w:szCs w:val="22"/>
                  <w:lang w:val="en-US" w:eastAsia="zh-CN"/>
                </w:rPr>
                <m:t>RI, sTRP</m:t>
              </w:ins>
            </m:r>
          </m:sub>
        </m:sSub>
      </m:oMath>
      <w:ins w:id="574"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r w:rsidR="00030682" w:rsidRPr="00191A33">
          <w:rPr>
            <w:rFonts w:eastAsia="Calibri"/>
            <w:i/>
            <w:szCs w:val="22"/>
            <w:lang w:val="en-US"/>
          </w:rPr>
          <w:t>v</w:t>
        </w:r>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87DBABC" w14:textId="77777777" w:rsidR="0072044E" w:rsidRDefault="0072044E" w:rsidP="0072044E">
      <w:pPr>
        <w:jc w:val="both"/>
        <w:rPr>
          <w:ins w:id="575" w:author="Huawei" w:date="2021-11-27T23:15:00Z"/>
          <w:lang w:val="en-US" w:eastAsia="zh-CN"/>
        </w:rPr>
      </w:pPr>
      <w:ins w:id="576" w:author="Huawei" w:date="2021-11-27T23:15: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Pr>
            <w:szCs w:val="22"/>
            <w:lang w:val="en-US" w:eastAsia="zh-CN"/>
          </w:rPr>
          <w:t xml:space="preserve">A and </w:t>
        </w:r>
        <w:r w:rsidRPr="002625EB">
          <w:rPr>
            <w:rFonts w:hint="eastAsia"/>
            <w:szCs w:val="22"/>
            <w:lang w:val="en-US" w:eastAsia="zh-CN"/>
          </w:rPr>
          <w:t>Table 6.3.1.1.2-</w:t>
        </w:r>
        <w:r>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Pr>
            <w:szCs w:val="22"/>
            <w:lang w:val="en-US" w:eastAsia="zh-CN"/>
          </w:rPr>
          <w:t>A</w:t>
        </w:r>
        <w:r>
          <w:rPr>
            <w:lang w:val="en-US" w:eastAsia="zh-CN"/>
          </w:rPr>
          <w:t xml:space="preserve"> and </w:t>
        </w:r>
        <w:r w:rsidRPr="002625EB">
          <w:rPr>
            <w:rFonts w:hint="eastAsia"/>
            <w:szCs w:val="22"/>
            <w:lang w:val="en-US" w:eastAsia="zh-CN"/>
          </w:rPr>
          <w:t>Table 6.3.1.1.2-3</w:t>
        </w:r>
        <w:r>
          <w:rPr>
            <w:szCs w:val="22"/>
            <w:lang w:val="en-US" w:eastAsia="zh-CN"/>
          </w:rPr>
          <w:t xml:space="preserve">B </w:t>
        </w:r>
        <w:r>
          <w:rPr>
            <w:lang w:val="en-US" w:eastAsia="zh-CN"/>
          </w:rPr>
          <w:t xml:space="preserve">are given by </w:t>
        </w:r>
      </w:ins>
    </w:p>
    <w:p w14:paraId="1A7197EA" w14:textId="77777777" w:rsidR="0072044E" w:rsidRDefault="0072044E" w:rsidP="0072044E">
      <w:pPr>
        <w:pStyle w:val="B1"/>
        <w:rPr>
          <w:ins w:id="577" w:author="Huawei" w:date="2021-11-27T23:15:00Z"/>
          <w:lang w:eastAsia="zh-CN"/>
        </w:rPr>
      </w:pPr>
      <w:ins w:id="578" w:author="Huawei" w:date="2021-11-27T23:15: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12DDA8C7" w14:textId="77777777" w:rsidR="0072044E" w:rsidRDefault="0072044E" w:rsidP="0072044E">
      <w:pPr>
        <w:pStyle w:val="B1"/>
        <w:rPr>
          <w:ins w:id="579" w:author="Huawei" w:date="2021-11-27T23:15:00Z"/>
          <w:lang w:eastAsia="zh-CN"/>
        </w:rPr>
      </w:pPr>
      <w:ins w:id="580" w:author="Huawei" w:date="2021-11-27T23:15: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1</w:t>
        </w:r>
      </w:ins>
    </w:p>
    <w:p w14:paraId="5CA099AE" w14:textId="77777777" w:rsidR="0072044E" w:rsidRDefault="0072044E" w:rsidP="0072044E">
      <w:pPr>
        <w:pStyle w:val="B1"/>
        <w:rPr>
          <w:ins w:id="581" w:author="Huawei" w:date="2021-11-27T23:15:00Z"/>
          <w:lang w:eastAsia="zh-CN"/>
        </w:rPr>
      </w:pPr>
      <w:ins w:id="582" w:author="Huawei" w:date="2021-11-27T23:15: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 </w:t>
        </w:r>
      </w:ins>
    </w:p>
    <w:p w14:paraId="18349BAE" w14:textId="77777777" w:rsidR="0072044E" w:rsidRDefault="0072044E" w:rsidP="0072044E">
      <w:pPr>
        <w:pStyle w:val="B2"/>
        <w:rPr>
          <w:ins w:id="583" w:author="Huawei" w:date="2021-11-27T23:15:00Z"/>
          <w:lang w:eastAsia="zh-CN"/>
        </w:rPr>
      </w:pPr>
      <w:ins w:id="584"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do not share any CSI-RS resource  </w:t>
        </w:r>
      </w:ins>
    </w:p>
    <w:p w14:paraId="3545122B" w14:textId="77777777" w:rsidR="0072044E" w:rsidRDefault="0072044E" w:rsidP="0072044E">
      <w:pPr>
        <w:pStyle w:val="B2"/>
        <w:rPr>
          <w:ins w:id="585" w:author="Huawei" w:date="2021-11-27T23:15:00Z"/>
          <w:lang w:eastAsia="zh-CN"/>
        </w:rPr>
      </w:pPr>
      <w:ins w:id="586"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35D6B8B0" w14:textId="77777777" w:rsidR="0072044E" w:rsidRPr="00C460CB" w:rsidRDefault="0072044E" w:rsidP="0072044E">
      <w:pPr>
        <w:pStyle w:val="B2"/>
        <w:rPr>
          <w:ins w:id="587" w:author="Huawei" w:date="2021-11-27T23:15:00Z"/>
          <w:lang w:eastAsia="zh-CN"/>
        </w:rPr>
      </w:pPr>
      <w:ins w:id="588"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share the same CSI-RS resource from the second CSI-RS resource group     </w:t>
        </w:r>
      </w:ins>
    </w:p>
    <w:p w14:paraId="09781334" w14:textId="77777777" w:rsidR="0072044E" w:rsidRDefault="0072044E" w:rsidP="0072044E">
      <w:pPr>
        <w:rPr>
          <w:ins w:id="589" w:author="Huawei" w:date="2021-11-27T23:15:00Z"/>
          <w:lang w:val="en-US" w:eastAsia="zh-CN"/>
        </w:rPr>
      </w:pPr>
      <w:ins w:id="590" w:author="Huawei" w:date="2021-11-27T23:15:00Z">
        <w:r>
          <w:rPr>
            <w:lang w:eastAsia="zh-CN"/>
          </w:rPr>
          <w:t>where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 within the CSI-RS resource set respectively.</w:t>
        </w:r>
      </w:ins>
    </w:p>
    <w:p w14:paraId="5F0452D6" w14:textId="77777777" w:rsidR="00340357" w:rsidRDefault="00340357" w:rsidP="00733605">
      <w:pPr>
        <w:rPr>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5.2pt;height:14.6pt" o:ole="">
                  <v:imagedata r:id="rId188" o:title=""/>
                </v:shape>
                <o:OLEObject Type="Embed" ProgID="Equation.3" ShapeID="_x0000_i1149" DrawAspect="Content" ObjectID="_1700098967"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5.2pt;height:14.6pt" o:ole="">
                  <v:imagedata r:id="rId190" o:title=""/>
                </v:shape>
                <o:OLEObject Type="Embed" ProgID="Equation.DSMT4" ShapeID="_x0000_i1150" DrawAspect="Content" ObjectID="_1700098968"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5.2pt;height:14.6pt" o:ole="">
                  <v:imagedata r:id="rId176" o:title=""/>
                </v:shape>
                <o:OLEObject Type="Embed" ProgID="Equation.3" ShapeID="_x0000_i1151" DrawAspect="Content" ObjectID="_1700098969"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4.6pt;height:14.6pt" o:ole="">
            <v:imagedata r:id="rId193" o:title=""/>
          </v:shape>
          <o:OLEObject Type="Embed" ProgID="Equation.3" ShapeID="_x0000_i1152" DrawAspect="Content" ObjectID="_1700098970"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4.6pt;height:14.6pt" o:ole="">
            <v:imagedata r:id="rId184" o:title=""/>
          </v:shape>
          <o:OLEObject Type="Embed" ProgID="Equation.DSMT4" ShapeID="_x0000_i1153" DrawAspect="Content" ObjectID="_1700098971"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5.5pt;height:14.6pt" o:ole="">
            <v:imagedata r:id="rId186" o:title=""/>
          </v:shape>
          <o:OLEObject Type="Embed" ProgID="Equation.3" ShapeID="_x0000_i1154" DrawAspect="Content" ObjectID="_1700098972"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4.7pt;height:14.6pt" o:ole="">
                  <v:imagedata r:id="rId160" o:title=""/>
                </v:shape>
                <o:OLEObject Type="Embed" ProgID="Equation.3" ShapeID="_x0000_i1155" DrawAspect="Content" ObjectID="_1700098973"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5.2pt;height:14.6pt" o:ole="">
                  <v:imagedata r:id="rId198" o:title=""/>
                </v:shape>
                <o:OLEObject Type="Embed" ProgID="Equation.DSMT4" ShapeID="_x0000_i1156" DrawAspect="Content" ObjectID="_1700098974"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4.6pt;height:14.6pt" o:ole="">
                  <v:imagedata r:id="rId200" o:title=""/>
                </v:shape>
                <o:OLEObject Type="Embed" ProgID="Equation.3" ShapeID="_x0000_i1157" DrawAspect="Content" ObjectID="_1700098975"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7.3pt;height:6.8pt" o:ole="">
                  <v:imagedata r:id="rId202" o:title=""/>
                </v:shape>
                <o:OLEObject Type="Embed" ProgID="Equation.3" ShapeID="_x0000_i1158" DrawAspect="Content" ObjectID="_1700098976"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7.4pt;height:14.6pt" o:ole="">
                  <v:imagedata r:id="rId204" o:title=""/>
                </v:shape>
                <o:OLEObject Type="Embed" ProgID="Equation.3" ShapeID="_x0000_i1159" DrawAspect="Content" ObjectID="_1700098977"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4.6pt;height:14.6pt" o:ole="">
            <v:imagedata r:id="rId193" o:title=""/>
          </v:shape>
          <o:OLEObject Type="Embed" ProgID="Equation.3" ShapeID="_x0000_i1160" DrawAspect="Content" ObjectID="_1700098978"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4.6pt;height:14.6pt" o:ole="">
            <v:imagedata r:id="rId184" o:title=""/>
          </v:shape>
          <o:OLEObject Type="Embed" ProgID="Equation.DSMT4" ShapeID="_x0000_i1161" DrawAspect="Content" ObjectID="_1700098979"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5.2pt;height:14.6pt" o:ole="">
                  <v:imagedata r:id="rId176" o:title=""/>
                </v:shape>
                <o:OLEObject Type="Embed" ProgID="Equation.3" ShapeID="_x0000_i1162" DrawAspect="Content" ObjectID="_1700098980"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0.6pt;height:14.6pt" o:ole="">
                  <v:imagedata r:id="rId209" o:title=""/>
                </v:shape>
                <o:OLEObject Type="Embed" ProgID="Equation.3" ShapeID="_x0000_i1163" DrawAspect="Content" ObjectID="_1700098981"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5.5pt;height:21.9pt" o:ole="">
            <v:imagedata r:id="rId186" o:title=""/>
          </v:shape>
          <o:OLEObject Type="Embed" ProgID="Equation.3" ShapeID="_x0000_i1164" DrawAspect="Content" ObjectID="_1700098982"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1.9pt;height:21.9pt" o:ole="">
            <v:imagedata r:id="rId212" o:title=""/>
          </v:shape>
          <o:OLEObject Type="Embed" ProgID="Equation.3" ShapeID="_x0000_i1165" DrawAspect="Content" ObjectID="_1700098983"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D929AC"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D929AC"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r w:rsidRPr="00685551">
        <w:rPr>
          <w:rFonts w:hint="eastAsia"/>
          <w:lang w:val="en-US" w:eastAsia="zh-CN"/>
        </w:rPr>
        <w:t xml:space="preserve">where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4.6pt;height:21.9pt" o:ole="">
                  <v:imagedata r:id="rId214" o:title=""/>
                </v:shape>
                <o:OLEObject Type="Embed" ProgID="Equation.3" ShapeID="_x0000_i1166" DrawAspect="Content" ObjectID="_1700098984"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4.6pt;height:21.9pt" o:ole="">
                  <v:imagedata r:id="rId216" o:title=""/>
                </v:shape>
                <o:OLEObject Type="Embed" ProgID="Equation.3" ShapeID="_x0000_i1167" DrawAspect="Content" ObjectID="_1700098985"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21.9pt;height:21.9pt" o:ole="">
                  <v:imagedata r:id="rId218" o:title=""/>
                </v:shape>
                <o:OLEObject Type="Embed" ProgID="Equation.3" ShapeID="_x0000_i1168" DrawAspect="Content" ObjectID="_1700098986"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4.6pt;height:14.6pt" o:ole="">
            <v:imagedata r:id="rId220" o:title=""/>
          </v:shape>
          <o:OLEObject Type="Embed" ProgID="Equation.3" ShapeID="_x0000_i1169" DrawAspect="Content" ObjectID="_1700098987"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78.8pt;height:14.6pt" o:ole="">
            <v:imagedata r:id="rId222" o:title=""/>
          </v:shape>
          <o:OLEObject Type="Embed" ProgID="Equation.3" ShapeID="_x0000_i1170" DrawAspect="Content" ObjectID="_1700098988"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1in;height:21.4pt" o:ole="">
            <v:imagedata r:id="rId224" o:title=""/>
          </v:shape>
          <o:OLEObject Type="Embed" ProgID="Equation.3" ShapeID="_x0000_i1171" DrawAspect="Content" ObjectID="_1700098989"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1.9pt;height:14.6pt" o:ole="">
            <v:imagedata r:id="rId226" o:title=""/>
          </v:shape>
          <o:OLEObject Type="Embed" ProgID="Equation.3" ShapeID="_x0000_i1172" DrawAspect="Content" ObjectID="_1700098990"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4.6pt;height:14.6pt" o:ole="">
            <v:imagedata r:id="rId228" o:title=""/>
          </v:shape>
          <o:OLEObject Type="Embed" ProgID="Equation.3" ShapeID="_x0000_i1173" DrawAspect="Content" ObjectID="_1700098991"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8.95pt;height:15.15pt" o:ole="">
            <v:imagedata r:id="rId230" o:title=""/>
          </v:shape>
          <o:OLEObject Type="Embed" ProgID="Equation.3" ShapeID="_x0000_i1174" DrawAspect="Content" ObjectID="_1700098992"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45pt;height:10.45pt" o:ole="">
            <v:imagedata r:id="rId232" o:title=""/>
          </v:shape>
          <o:OLEObject Type="Embed" ProgID="Equation.3" ShapeID="_x0000_i1175" DrawAspect="Content" ObjectID="_1700098993"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3.55pt;height:15.15pt" o:ole="">
            <v:imagedata r:id="rId234" o:title=""/>
          </v:shape>
          <o:OLEObject Type="Embed" ProgID="Equation.3" ShapeID="_x0000_i1176" DrawAspect="Content" ObjectID="_1700098994"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15pt;height:15.15pt" o:ole="">
            <v:imagedata r:id="rId236" o:title=""/>
          </v:shape>
          <o:OLEObject Type="Embed" ProgID="Equation.3" ShapeID="_x0000_i1177" DrawAspect="Content" ObjectID="_1700098995"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5pt;height:14.1pt" o:ole="">
            <v:imagedata r:id="rId238" o:title=""/>
          </v:shape>
          <o:OLEObject Type="Embed" ProgID="Equation.3" ShapeID="_x0000_i1178" DrawAspect="Content" ObjectID="_1700098996"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5pt;height:14.1pt" o:ole="">
            <v:imagedata r:id="rId240" o:title=""/>
          </v:shape>
          <o:OLEObject Type="Embed" ProgID="Equation.3" ShapeID="_x0000_i1179" DrawAspect="Content" ObjectID="_1700098997"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95pt;height:14.1pt" o:ole="">
            <v:imagedata r:id="rId242" o:title=""/>
          </v:shape>
          <o:OLEObject Type="Embed" ProgID="Equation.3" ShapeID="_x0000_i1180" DrawAspect="Content" ObjectID="_1700098998"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4pt;height:10.45pt" o:ole="">
            <v:imagedata r:id="rId244" o:title=""/>
          </v:shape>
          <o:OLEObject Type="Embed" ProgID="Equation.3" ShapeID="_x0000_i1181" DrawAspect="Content" ObjectID="_1700098999"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1pt;height:15.15pt" o:ole="">
            <v:imagedata r:id="rId246" o:title=""/>
          </v:shape>
          <o:OLEObject Type="Embed" ProgID="Equation.3" ShapeID="_x0000_i1182" DrawAspect="Content" ObjectID="_1700099000"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2.7pt;height:15.15pt" o:ole="">
            <v:imagedata r:id="rId248" o:title=""/>
          </v:shape>
          <o:OLEObject Type="Embed" ProgID="Equation.3" ShapeID="_x0000_i1183" DrawAspect="Content" ObjectID="_1700099001"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10.45pt;height:10.45pt" o:ole="">
            <v:imagedata r:id="rId250" o:title=""/>
          </v:shape>
          <o:OLEObject Type="Embed" ProgID="Equation.3" ShapeID="_x0000_i1184" DrawAspect="Content" ObjectID="_1700099002"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6pt;height:15.15pt" o:ole="">
            <v:imagedata r:id="rId252" o:title=""/>
          </v:shape>
          <o:OLEObject Type="Embed" ProgID="Equation.3" ShapeID="_x0000_i1185" DrawAspect="Content" ObjectID="_1700099003"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8pt;height:15.15pt" o:ole="">
            <v:imagedata r:id="rId254" o:title=""/>
          </v:shape>
          <o:OLEObject Type="Embed" ProgID="Equation.3" ShapeID="_x0000_i1186" DrawAspect="Content" ObjectID="_1700099004"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35pt;height:15.15pt" o:ole="">
            <v:imagedata r:id="rId256" o:title=""/>
          </v:shape>
          <o:OLEObject Type="Embed" ProgID="Equation.3" ShapeID="_x0000_i1187" DrawAspect="Content" ObjectID="_1700099005"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5pt;height:15.15pt" o:ole="">
            <v:imagedata r:id="rId258" o:title=""/>
          </v:shape>
          <o:OLEObject Type="Embed" ProgID="Equation.3" ShapeID="_x0000_i1188" DrawAspect="Content" ObjectID="_1700099006" r:id="rId259"/>
        </w:object>
      </w:r>
      <w:r w:rsidRPr="002625EB">
        <w:rPr>
          <w:rFonts w:hint="eastAsia"/>
          <w:lang w:eastAsia="zh-CN"/>
        </w:rPr>
        <w:t>;</w:t>
      </w:r>
    </w:p>
    <w:p w14:paraId="7F2D117C" w14:textId="77777777" w:rsidR="00030682" w:rsidRDefault="00030682" w:rsidP="00030682">
      <w:pPr>
        <w:pStyle w:val="B1"/>
        <w:rPr>
          <w:ins w:id="591" w:author="Huawei-RAN1#107-e" w:date="2021-11-27T21:55:00Z"/>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8.7pt;height:13.55pt" o:ole="">
            <v:imagedata r:id="rId260" o:title=""/>
          </v:shape>
          <o:OLEObject Type="Embed" ProgID="Equation.3" ShapeID="_x0000_i1189" DrawAspect="Content" ObjectID="_1700099007"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3pt;height:13.55pt" o:ole="">
            <v:imagedata r:id="rId262" o:title=""/>
          </v:shape>
          <o:OLEObject Type="Embed" ProgID="Equation.3" ShapeID="_x0000_i1190" DrawAspect="Content" ObjectID="_1700099008" r:id="rId263"/>
        </w:object>
      </w:r>
      <w:r w:rsidRPr="002625EB">
        <w:rPr>
          <w:rFonts w:hint="eastAsia"/>
          <w:lang w:eastAsia="zh-CN"/>
        </w:rPr>
        <w:t>.</w:t>
      </w:r>
    </w:p>
    <w:p w14:paraId="0CC44F01" w14:textId="77777777" w:rsidR="003C59E3" w:rsidRPr="002625EB" w:rsidRDefault="003C59E3" w:rsidP="003C59E3">
      <w:pPr>
        <w:pStyle w:val="B1"/>
        <w:spacing w:after="0"/>
        <w:rPr>
          <w:lang w:eastAsia="zh-CN"/>
        </w:rPr>
      </w:pPr>
    </w:p>
    <w:p w14:paraId="67B85EF3" w14:textId="26CF62F8" w:rsidR="00EC2429" w:rsidRPr="002625EB" w:rsidRDefault="00EC2429" w:rsidP="00EC2429">
      <w:pPr>
        <w:pStyle w:val="TH"/>
        <w:overflowPunct w:val="0"/>
        <w:autoSpaceDE w:val="0"/>
        <w:autoSpaceDN w:val="0"/>
        <w:adjustRightInd w:val="0"/>
        <w:textAlignment w:val="baseline"/>
        <w:rPr>
          <w:ins w:id="592" w:author="Huawei-RAN1#107-e" w:date="2021-11-25T15:39:00Z"/>
          <w:lang w:eastAsia="zh-CN"/>
        </w:rPr>
      </w:pPr>
      <w:ins w:id="593" w:author="Huawei-RAN1#107-e" w:date="2021-11-25T15:39:00Z">
        <w:r w:rsidRPr="002625EB">
          <w:t xml:space="preserve">Table </w:t>
        </w:r>
        <w:r w:rsidRPr="002625EB">
          <w:rPr>
            <w:rFonts w:hint="eastAsia"/>
            <w:lang w:eastAsia="zh-CN"/>
          </w:rPr>
          <w:t>6.3.1.1.2-7</w:t>
        </w:r>
        <w:r>
          <w:rPr>
            <w:rFonts w:hint="eastAsia"/>
            <w:lang w:eastAsia="zh-CN"/>
          </w:rPr>
          <w:t>A</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Pr>
            <w:lang w:val="en-US" w:eastAsia="zh-CN"/>
          </w:rPr>
          <w:t>,</w:t>
        </w:r>
        <w:r w:rsidRPr="002625EB">
          <w:rPr>
            <w:rFonts w:hint="eastAsia"/>
            <w:lang w:val="en-US" w:eastAsia="zh-CN"/>
          </w:rPr>
          <w:t xml:space="preserve">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r>
          <w:rPr>
            <w:i/>
            <w:lang w:val="en-US" w:eastAsia="zh-CN"/>
          </w:rPr>
          <w:t xml:space="preserve">, csi-ReportMode= Mode </w:t>
        </w:r>
      </w:ins>
      <w:ins w:id="594" w:author="Huawei RAN1#107-e 3 " w:date="2021-12-03T19:42:00Z">
        <w:r w:rsidR="000E37F3">
          <w:rPr>
            <w:i/>
            <w:lang w:val="en-US" w:eastAsia="zh-CN"/>
          </w:rPr>
          <w:t>1</w:t>
        </w:r>
      </w:ins>
      <w:ins w:id="595" w:author="Huawei-RAN1#107-e" w:date="2021-11-25T15:39:00Z">
        <w:r w:rsidRPr="00D97B92">
          <w:rPr>
            <w:lang w:val="en-US" w:eastAsia="zh-CN"/>
          </w:rPr>
          <w:t xml:space="preserve"> </w:t>
        </w:r>
        <w:r>
          <w:rPr>
            <w:lang w:val="en-US" w:eastAsia="zh-CN"/>
          </w:rPr>
          <w:t>and</w:t>
        </w:r>
        <w:r>
          <w:rPr>
            <w:i/>
            <w:lang w:val="en-US" w:eastAsia="zh-CN"/>
          </w:rPr>
          <w:t xml:space="preserve"> </w:t>
        </w:r>
        <w:r w:rsidRPr="007572AF">
          <w:rPr>
            <w:i/>
            <w:lang w:val="en-US" w:eastAsia="zh-CN"/>
          </w:rPr>
          <w:t>numberOfSingleTRP-CSI-Mode1</w:t>
        </w:r>
        <w:r>
          <w:rPr>
            <w:i/>
            <w:lang w:val="en-US" w:eastAsia="zh-CN"/>
          </w:rPr>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EC2429" w:rsidRPr="002625EB" w14:paraId="5F112ABD" w14:textId="77777777" w:rsidTr="00C44BE7">
        <w:trPr>
          <w:trHeight w:val="641"/>
          <w:jc w:val="center"/>
          <w:ins w:id="596" w:author="Huawei-RAN1#107-e" w:date="2021-11-25T15:39:00Z"/>
        </w:trPr>
        <w:tc>
          <w:tcPr>
            <w:tcW w:w="1764" w:type="dxa"/>
            <w:shd w:val="clear" w:color="auto" w:fill="E0E0E0"/>
            <w:vAlign w:val="center"/>
          </w:tcPr>
          <w:p w14:paraId="271F8551" w14:textId="77777777" w:rsidR="00EC2429" w:rsidRPr="002625EB" w:rsidRDefault="00EC2429" w:rsidP="00C44BE7">
            <w:pPr>
              <w:pStyle w:val="TAH"/>
              <w:rPr>
                <w:ins w:id="597" w:author="Huawei-RAN1#107-e" w:date="2021-11-25T15:39:00Z"/>
                <w:lang w:eastAsia="zh-CN"/>
              </w:rPr>
            </w:pPr>
            <w:ins w:id="598" w:author="Huawei-RAN1#107-e" w:date="2021-11-25T15:39:00Z">
              <w:r w:rsidRPr="002625EB">
                <w:rPr>
                  <w:rFonts w:hint="eastAsia"/>
                  <w:lang w:eastAsia="zh-CN"/>
                </w:rPr>
                <w:t>CSI report number</w:t>
              </w:r>
            </w:ins>
          </w:p>
        </w:tc>
        <w:tc>
          <w:tcPr>
            <w:tcW w:w="7719" w:type="dxa"/>
            <w:shd w:val="clear" w:color="auto" w:fill="E0E0E0"/>
            <w:vAlign w:val="center"/>
          </w:tcPr>
          <w:p w14:paraId="7F4A439F" w14:textId="77777777" w:rsidR="00EC2429" w:rsidRPr="002625EB" w:rsidRDefault="00EC2429" w:rsidP="00C44BE7">
            <w:pPr>
              <w:pStyle w:val="TAH"/>
              <w:rPr>
                <w:ins w:id="599" w:author="Huawei-RAN1#107-e" w:date="2021-11-25T15:39:00Z"/>
                <w:lang w:eastAsia="zh-CN"/>
              </w:rPr>
            </w:pPr>
            <w:ins w:id="600" w:author="Huawei-RAN1#107-e" w:date="2021-11-25T15:39:00Z">
              <w:r w:rsidRPr="002625EB">
                <w:rPr>
                  <w:rFonts w:hint="eastAsia"/>
                  <w:lang w:eastAsia="zh-CN"/>
                </w:rPr>
                <w:t>CSI fields</w:t>
              </w:r>
            </w:ins>
          </w:p>
        </w:tc>
      </w:tr>
      <w:tr w:rsidR="00EC2429" w:rsidRPr="002625EB" w14:paraId="0EC419D2" w14:textId="77777777" w:rsidTr="00C44BE7">
        <w:trPr>
          <w:jc w:val="center"/>
          <w:ins w:id="601" w:author="Huawei-RAN1#107-e" w:date="2021-11-25T15:39:00Z"/>
        </w:trPr>
        <w:tc>
          <w:tcPr>
            <w:tcW w:w="1764" w:type="dxa"/>
            <w:vMerge w:val="restart"/>
            <w:vAlign w:val="center"/>
          </w:tcPr>
          <w:p w14:paraId="30A177CB" w14:textId="77777777" w:rsidR="00EC2429" w:rsidRPr="002625EB" w:rsidRDefault="00EC2429" w:rsidP="00C44BE7">
            <w:pPr>
              <w:pStyle w:val="TAC"/>
              <w:rPr>
                <w:ins w:id="602" w:author="Huawei-RAN1#107-e" w:date="2021-11-25T15:39:00Z"/>
                <w:lang w:eastAsia="zh-CN"/>
              </w:rPr>
            </w:pPr>
            <w:ins w:id="603" w:author="Huawei-RAN1#107-e" w:date="2021-11-25T15:39:00Z">
              <w:r w:rsidRPr="002625EB">
                <w:rPr>
                  <w:rFonts w:hint="eastAsia"/>
                  <w:lang w:eastAsia="zh-CN"/>
                </w:rPr>
                <w:t>CSI report #n</w:t>
              </w:r>
            </w:ins>
          </w:p>
        </w:tc>
        <w:tc>
          <w:tcPr>
            <w:tcW w:w="7719" w:type="dxa"/>
            <w:vAlign w:val="center"/>
          </w:tcPr>
          <w:p w14:paraId="3D7D6623" w14:textId="77777777" w:rsidR="00EC2429" w:rsidRPr="002625EB" w:rsidRDefault="00EC2429" w:rsidP="00C44BE7">
            <w:pPr>
              <w:pStyle w:val="TAC"/>
              <w:rPr>
                <w:ins w:id="604" w:author="Huawei-RAN1#107-e" w:date="2021-11-25T15:39:00Z"/>
                <w:lang w:eastAsia="zh-CN"/>
              </w:rPr>
            </w:pPr>
            <w:ins w:id="605" w:author="Huawei-RAN1#107-e" w:date="2021-11-25T15:39:00Z">
              <w:r w:rsidRPr="002625EB">
                <w:rPr>
                  <w:rFonts w:hint="eastAsia"/>
                  <w:lang w:eastAsia="zh-CN"/>
                </w:rPr>
                <w:t>CRI as in Tables 6.3.1.1.2-3</w:t>
              </w:r>
              <w:r>
                <w:rPr>
                  <w:lang w:eastAsia="zh-CN"/>
                </w:rPr>
                <w:t>A</w:t>
              </w:r>
              <w:r w:rsidRPr="002625EB">
                <w:rPr>
                  <w:rFonts w:hint="eastAsia"/>
                  <w:lang w:eastAsia="zh-CN"/>
                </w:rPr>
                <w:t>, if reported</w:t>
              </w:r>
            </w:ins>
          </w:p>
        </w:tc>
      </w:tr>
      <w:tr w:rsidR="00EC2429" w:rsidRPr="002625EB" w14:paraId="1C7DA9E8" w14:textId="77777777" w:rsidTr="00C44BE7">
        <w:trPr>
          <w:jc w:val="center"/>
          <w:ins w:id="606" w:author="Huawei-RAN1#107-e" w:date="2021-11-25T15:39:00Z"/>
        </w:trPr>
        <w:tc>
          <w:tcPr>
            <w:tcW w:w="1764" w:type="dxa"/>
            <w:vMerge/>
            <w:vAlign w:val="center"/>
          </w:tcPr>
          <w:p w14:paraId="141F3D3F" w14:textId="77777777" w:rsidR="00EC2429" w:rsidRPr="002625EB" w:rsidRDefault="00EC2429" w:rsidP="00C44BE7">
            <w:pPr>
              <w:pStyle w:val="TAC"/>
              <w:rPr>
                <w:ins w:id="607" w:author="Huawei-RAN1#107-e" w:date="2021-11-25T15:39:00Z"/>
                <w:lang w:eastAsia="zh-CN"/>
              </w:rPr>
            </w:pPr>
          </w:p>
        </w:tc>
        <w:tc>
          <w:tcPr>
            <w:tcW w:w="7719" w:type="dxa"/>
            <w:vAlign w:val="center"/>
          </w:tcPr>
          <w:p w14:paraId="0D7D56F5" w14:textId="77777777" w:rsidR="00EC2429" w:rsidRPr="002625EB" w:rsidRDefault="00EC2429" w:rsidP="00C44BE7">
            <w:pPr>
              <w:pStyle w:val="TAC"/>
              <w:rPr>
                <w:ins w:id="608" w:author="Huawei-RAN1#107-e" w:date="2021-11-25T15:39:00Z"/>
                <w:lang w:eastAsia="zh-CN"/>
              </w:rPr>
            </w:pPr>
            <w:ins w:id="609" w:author="Huawei-RAN1#107-e" w:date="2021-11-25T15:39:00Z">
              <w:r w:rsidRPr="002625EB">
                <w:rPr>
                  <w:rFonts w:hint="eastAsia"/>
                  <w:lang w:eastAsia="zh-CN"/>
                </w:rPr>
                <w:t>Rank</w:t>
              </w:r>
              <w:r>
                <w:rPr>
                  <w:lang w:eastAsia="zh-CN"/>
                </w:rPr>
                <w:t xml:space="preserve"> Combination</w:t>
              </w:r>
              <w:r w:rsidRPr="002625EB">
                <w:rPr>
                  <w:rFonts w:hint="eastAsia"/>
                  <w:lang w:eastAsia="zh-CN"/>
                </w:rPr>
                <w:t xml:space="preserve"> Indicator as in Tables 6.3.1.1.2-3</w:t>
              </w:r>
              <w:r>
                <w:rPr>
                  <w:lang w:eastAsia="zh-CN"/>
                </w:rPr>
                <w:t>A</w:t>
              </w:r>
              <w:r w:rsidRPr="002625EB">
                <w:rPr>
                  <w:rFonts w:hint="eastAsia"/>
                  <w:lang w:eastAsia="zh-CN"/>
                </w:rPr>
                <w:t>, if reported</w:t>
              </w:r>
            </w:ins>
          </w:p>
        </w:tc>
      </w:tr>
      <w:tr w:rsidR="00EC2429" w:rsidRPr="002625EB" w14:paraId="704C91DA" w14:textId="77777777" w:rsidTr="00C44BE7">
        <w:trPr>
          <w:jc w:val="center"/>
          <w:ins w:id="610" w:author="Huawei-RAN1#107-e" w:date="2021-11-25T15:39:00Z"/>
        </w:trPr>
        <w:tc>
          <w:tcPr>
            <w:tcW w:w="1764" w:type="dxa"/>
            <w:vMerge/>
            <w:vAlign w:val="center"/>
          </w:tcPr>
          <w:p w14:paraId="1BEBE5E7" w14:textId="77777777" w:rsidR="00EC2429" w:rsidRPr="002625EB" w:rsidRDefault="00EC2429" w:rsidP="00C44BE7">
            <w:pPr>
              <w:pStyle w:val="TAC"/>
              <w:rPr>
                <w:ins w:id="611" w:author="Huawei-RAN1#107-e" w:date="2021-11-25T15:39:00Z"/>
                <w:lang w:eastAsia="zh-CN"/>
              </w:rPr>
            </w:pPr>
          </w:p>
        </w:tc>
        <w:tc>
          <w:tcPr>
            <w:tcW w:w="7719" w:type="dxa"/>
            <w:vAlign w:val="center"/>
          </w:tcPr>
          <w:p w14:paraId="43DF805F" w14:textId="77777777" w:rsidR="00EC2429" w:rsidRPr="002625EB" w:rsidRDefault="00EC2429" w:rsidP="00C44BE7">
            <w:pPr>
              <w:pStyle w:val="TAC"/>
              <w:rPr>
                <w:ins w:id="612" w:author="Huawei-RAN1#107-e" w:date="2021-11-25T15:39:00Z"/>
                <w:lang w:eastAsia="zh-CN"/>
              </w:rPr>
            </w:pPr>
            <w:ins w:id="613" w:author="Huawei-RAN1#107-e" w:date="2021-11-25T15:3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EC2429" w:rsidRPr="002625EB" w14:paraId="3B736EEF" w14:textId="77777777" w:rsidTr="00C44BE7">
        <w:trPr>
          <w:jc w:val="center"/>
          <w:ins w:id="614" w:author="Huawei-RAN1#107-e" w:date="2021-11-25T15:39:00Z"/>
        </w:trPr>
        <w:tc>
          <w:tcPr>
            <w:tcW w:w="1764" w:type="dxa"/>
            <w:vMerge/>
            <w:vAlign w:val="center"/>
          </w:tcPr>
          <w:p w14:paraId="44845420" w14:textId="77777777" w:rsidR="00EC2429" w:rsidRPr="002625EB" w:rsidRDefault="00EC2429" w:rsidP="00C44BE7">
            <w:pPr>
              <w:pStyle w:val="TAC"/>
              <w:rPr>
                <w:ins w:id="615" w:author="Huawei-RAN1#107-e" w:date="2021-11-25T15:39:00Z"/>
                <w:lang w:eastAsia="zh-CN"/>
              </w:rPr>
            </w:pPr>
          </w:p>
        </w:tc>
        <w:tc>
          <w:tcPr>
            <w:tcW w:w="7719" w:type="dxa"/>
            <w:vAlign w:val="center"/>
          </w:tcPr>
          <w:p w14:paraId="239C3A40" w14:textId="77777777" w:rsidR="00EC2429" w:rsidRPr="002625EB" w:rsidRDefault="00EC2429" w:rsidP="00C44BE7">
            <w:pPr>
              <w:pStyle w:val="TAC"/>
              <w:rPr>
                <w:ins w:id="616" w:author="Huawei-RAN1#107-e" w:date="2021-11-25T15:39:00Z"/>
                <w:lang w:eastAsia="zh-CN"/>
              </w:rPr>
            </w:pPr>
            <w:ins w:id="617" w:author="Huawei-RAN1#107-e" w:date="2021-11-25T15:39:00Z">
              <w:r w:rsidRPr="002625EB">
                <w:rPr>
                  <w:rFonts w:hint="eastAsia"/>
                  <w:lang w:eastAsia="zh-CN"/>
                </w:rPr>
                <w:t xml:space="preserve">Zero </w:t>
              </w:r>
              <w:r w:rsidRPr="002625EB">
                <w:rPr>
                  <w:lang w:eastAsia="zh-CN"/>
                </w:rPr>
                <w:t>p</w:t>
              </w:r>
              <w:r w:rsidRPr="002625EB">
                <w:rPr>
                  <w:rFonts w:hint="eastAsia"/>
                  <w:lang w:eastAsia="zh-CN"/>
                </w:rPr>
                <w:t xml:space="preserve">adding bits </w:t>
              </w:r>
            </w:ins>
            <w:ins w:id="618" w:author="Huawei-RAN1#107-e" w:date="2021-11-25T15:39:00Z">
              <w:r w:rsidRPr="002625EB">
                <w:rPr>
                  <w:position w:val="-10"/>
                  <w:lang w:eastAsia="zh-CN"/>
                </w:rPr>
                <w:object w:dxaOrig="320" w:dyaOrig="340" w14:anchorId="56B2556C">
                  <v:shape id="_x0000_i1191" type="#_x0000_t75" style="width:14.6pt;height:21.4pt" o:ole="">
                    <v:imagedata r:id="rId214" o:title=""/>
                  </v:shape>
                  <o:OLEObject Type="Embed" ProgID="Equation.3" ShapeID="_x0000_i1191" DrawAspect="Content" ObjectID="_1700099009" r:id="rId264"/>
                </w:object>
              </w:r>
            </w:ins>
            <w:ins w:id="619" w:author="Huawei-RAN1#107-e" w:date="2021-11-25T15:39:00Z">
              <w:r w:rsidRPr="002625EB">
                <w:rPr>
                  <w:rFonts w:hint="eastAsia"/>
                  <w:lang w:eastAsia="zh-CN"/>
                </w:rPr>
                <w:t>, if needed</w:t>
              </w:r>
            </w:ins>
          </w:p>
        </w:tc>
      </w:tr>
      <w:tr w:rsidR="00EC2429" w:rsidRPr="002625EB" w14:paraId="669D7C81" w14:textId="77777777" w:rsidTr="00C44BE7">
        <w:trPr>
          <w:jc w:val="center"/>
          <w:ins w:id="620" w:author="Huawei-RAN1#107-e" w:date="2021-11-25T15:39:00Z"/>
        </w:trPr>
        <w:tc>
          <w:tcPr>
            <w:tcW w:w="1764" w:type="dxa"/>
            <w:vMerge/>
            <w:vAlign w:val="center"/>
          </w:tcPr>
          <w:p w14:paraId="56739DD1" w14:textId="77777777" w:rsidR="00EC2429" w:rsidRPr="002625EB" w:rsidRDefault="00EC2429" w:rsidP="00C44BE7">
            <w:pPr>
              <w:pStyle w:val="TAC"/>
              <w:rPr>
                <w:ins w:id="621" w:author="Huawei-RAN1#107-e" w:date="2021-11-25T15:39:00Z"/>
                <w:lang w:eastAsia="zh-CN"/>
              </w:rPr>
            </w:pPr>
          </w:p>
        </w:tc>
        <w:tc>
          <w:tcPr>
            <w:tcW w:w="7719" w:type="dxa"/>
            <w:vAlign w:val="center"/>
          </w:tcPr>
          <w:p w14:paraId="2C7A3058" w14:textId="77777777" w:rsidR="00EC2429" w:rsidRPr="002625EB" w:rsidRDefault="00EC2429" w:rsidP="00C44BE7">
            <w:pPr>
              <w:pStyle w:val="TAC"/>
              <w:rPr>
                <w:ins w:id="622" w:author="Huawei-RAN1#107-e" w:date="2021-11-25T15:39:00Z"/>
                <w:lang w:eastAsia="zh-CN"/>
              </w:rPr>
            </w:pPr>
            <w:ins w:id="623" w:author="Huawei-RAN1#107-e" w:date="2021-11-25T15:39:00Z">
              <w:r w:rsidRPr="002625EB">
                <w:rPr>
                  <w:rFonts w:hint="eastAsia"/>
                  <w:lang w:eastAsia="zh-CN"/>
                </w:rPr>
                <w:t xml:space="preserve">PMI wideband information fields </w:t>
              </w:r>
            </w:ins>
            <w:ins w:id="624" w:author="Huawei-RAN1#107-e" w:date="2021-11-25T15:39:00Z">
              <w:r w:rsidRPr="002625EB">
                <w:rPr>
                  <w:position w:val="-10"/>
                  <w:lang w:eastAsia="zh-CN"/>
                </w:rPr>
                <w:object w:dxaOrig="320" w:dyaOrig="340" w14:anchorId="1283F3AB">
                  <v:shape id="_x0000_i1192" type="#_x0000_t75" style="width:18.8pt;height:18.8pt" o:ole="">
                    <v:imagedata r:id="rId265" o:title=""/>
                  </v:shape>
                  <o:OLEObject Type="Embed" ProgID="Equation.3" ShapeID="_x0000_i1192" DrawAspect="Content" ObjectID="_1700099010" r:id="rId266"/>
                </w:object>
              </w:r>
            </w:ins>
            <w:ins w:id="625" w:author="Huawei-RAN1#107-e" w:date="2021-11-25T15:3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w:t>
              </w:r>
            </w:ins>
          </w:p>
        </w:tc>
      </w:tr>
      <w:tr w:rsidR="00EC2429" w:rsidRPr="002625EB" w14:paraId="6EC29BF1" w14:textId="77777777" w:rsidTr="00C44BE7">
        <w:trPr>
          <w:jc w:val="center"/>
          <w:ins w:id="626" w:author="Huawei-RAN1#107-e" w:date="2021-11-25T15:39:00Z"/>
        </w:trPr>
        <w:tc>
          <w:tcPr>
            <w:tcW w:w="1764" w:type="dxa"/>
            <w:vMerge/>
            <w:vAlign w:val="center"/>
          </w:tcPr>
          <w:p w14:paraId="42BE4737" w14:textId="77777777" w:rsidR="00EC2429" w:rsidRPr="002625EB" w:rsidRDefault="00EC2429" w:rsidP="00C44BE7">
            <w:pPr>
              <w:pStyle w:val="TAC"/>
              <w:rPr>
                <w:ins w:id="627" w:author="Huawei-RAN1#107-e" w:date="2021-11-25T15:39:00Z"/>
                <w:lang w:eastAsia="zh-CN"/>
              </w:rPr>
            </w:pPr>
          </w:p>
        </w:tc>
        <w:tc>
          <w:tcPr>
            <w:tcW w:w="7719" w:type="dxa"/>
            <w:vAlign w:val="center"/>
          </w:tcPr>
          <w:p w14:paraId="18BEE778" w14:textId="77777777" w:rsidR="00EC2429" w:rsidRPr="002625EB" w:rsidRDefault="00EC2429" w:rsidP="00C44BE7">
            <w:pPr>
              <w:pStyle w:val="TAC"/>
              <w:rPr>
                <w:ins w:id="628" w:author="Huawei-RAN1#107-e" w:date="2021-11-25T15:39:00Z"/>
                <w:lang w:eastAsia="zh-CN"/>
              </w:rPr>
            </w:pPr>
            <w:ins w:id="629" w:author="Huawei-RAN1#107-e" w:date="2021-11-25T15:39:00Z">
              <w:r w:rsidRPr="002625EB">
                <w:rPr>
                  <w:rFonts w:hint="eastAsia"/>
                  <w:lang w:eastAsia="zh-CN"/>
                </w:rPr>
                <w:t xml:space="preserve">PMI wideband information fields </w:t>
              </w:r>
            </w:ins>
            <w:ins w:id="630" w:author="Huawei-RAN1#107-e" w:date="2021-11-25T15:39:00Z">
              <w:r w:rsidRPr="002625EB">
                <w:rPr>
                  <w:position w:val="-10"/>
                  <w:lang w:eastAsia="zh-CN"/>
                </w:rPr>
                <w:object w:dxaOrig="340" w:dyaOrig="340" w14:anchorId="6B279C05">
                  <v:shape id="_x0000_i1193" type="#_x0000_t75" style="width:18.8pt;height:18.8pt" o:ole="">
                    <v:imagedata r:id="rId267" o:title=""/>
                  </v:shape>
                  <o:OLEObject Type="Embed" ProgID="Equation.3" ShapeID="_x0000_i1193" DrawAspect="Content" ObjectID="_1700099011" r:id="rId268"/>
                </w:object>
              </w:r>
            </w:ins>
            <w:ins w:id="631" w:author="Huawei-RAN1#107-e" w:date="2021-11-25T15:3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if</w:t>
              </w:r>
              <w:r>
                <w:rPr>
                  <w:lang w:eastAsia="zh-CN"/>
                </w:rPr>
                <w:t xml:space="preserve"> reported</w:t>
              </w:r>
            </w:ins>
          </w:p>
        </w:tc>
      </w:tr>
      <w:tr w:rsidR="00EC2429" w:rsidRPr="002625EB" w14:paraId="2FA502E5" w14:textId="77777777" w:rsidTr="00C44BE7">
        <w:trPr>
          <w:jc w:val="center"/>
          <w:ins w:id="632" w:author="Huawei-RAN1#107-e" w:date="2021-11-25T15:39:00Z"/>
        </w:trPr>
        <w:tc>
          <w:tcPr>
            <w:tcW w:w="1764" w:type="dxa"/>
            <w:vMerge/>
            <w:vAlign w:val="center"/>
          </w:tcPr>
          <w:p w14:paraId="3AE552FA" w14:textId="77777777" w:rsidR="00EC2429" w:rsidRPr="002625EB" w:rsidRDefault="00EC2429" w:rsidP="00C44BE7">
            <w:pPr>
              <w:pStyle w:val="TAC"/>
              <w:rPr>
                <w:ins w:id="633" w:author="Huawei-RAN1#107-e" w:date="2021-11-25T15:39:00Z"/>
                <w:lang w:eastAsia="zh-CN"/>
              </w:rPr>
            </w:pPr>
          </w:p>
        </w:tc>
        <w:tc>
          <w:tcPr>
            <w:tcW w:w="7719" w:type="dxa"/>
            <w:vAlign w:val="center"/>
          </w:tcPr>
          <w:p w14:paraId="0AAD265A" w14:textId="77777777" w:rsidR="00EC2429" w:rsidRPr="002625EB" w:rsidRDefault="00EC2429" w:rsidP="00C44BE7">
            <w:pPr>
              <w:pStyle w:val="TAC"/>
              <w:rPr>
                <w:ins w:id="634" w:author="Huawei-RAN1#107-e" w:date="2021-11-25T15:39:00Z"/>
                <w:lang w:eastAsia="zh-CN"/>
              </w:rPr>
            </w:pPr>
            <w:ins w:id="635" w:author="Huawei-RAN1#107-e" w:date="2021-11-25T15:39:00Z">
              <w:r w:rsidRPr="002625EB">
                <w:rPr>
                  <w:rFonts w:hint="eastAsia"/>
                  <w:lang w:eastAsia="zh-CN"/>
                </w:rPr>
                <w:t xml:space="preserve">PMI wideband information fields </w:t>
              </w:r>
            </w:ins>
            <w:ins w:id="636" w:author="Huawei-RAN1#107-e" w:date="2021-11-25T15:39:00Z">
              <w:r w:rsidRPr="002625EB">
                <w:rPr>
                  <w:position w:val="-10"/>
                  <w:lang w:eastAsia="zh-CN"/>
                </w:rPr>
                <w:object w:dxaOrig="320" w:dyaOrig="340" w14:anchorId="69994ECB">
                  <v:shape id="_x0000_i1194" type="#_x0000_t75" style="width:18.8pt;height:18.8pt" o:ole="">
                    <v:imagedata r:id="rId265" o:title=""/>
                  </v:shape>
                  <o:OLEObject Type="Embed" ProgID="Equation.3" ShapeID="_x0000_i1194" DrawAspect="Content" ObjectID="_1700099012" r:id="rId269"/>
                </w:object>
              </w:r>
            </w:ins>
            <w:ins w:id="637" w:author="Huawei-RAN1#107-e" w:date="2021-11-25T15:3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 if</w:t>
              </w:r>
              <w:r>
                <w:rPr>
                  <w:lang w:eastAsia="zh-CN"/>
                </w:rPr>
                <w:t xml:space="preserve"> reported</w:t>
              </w:r>
            </w:ins>
          </w:p>
        </w:tc>
      </w:tr>
      <w:tr w:rsidR="00EC2429" w:rsidRPr="002625EB" w14:paraId="09044F3D" w14:textId="77777777" w:rsidTr="00C44BE7">
        <w:trPr>
          <w:jc w:val="center"/>
          <w:ins w:id="638" w:author="Huawei-RAN1#107-e" w:date="2021-11-25T15:39:00Z"/>
        </w:trPr>
        <w:tc>
          <w:tcPr>
            <w:tcW w:w="1764" w:type="dxa"/>
            <w:vMerge/>
            <w:vAlign w:val="center"/>
          </w:tcPr>
          <w:p w14:paraId="686CC782" w14:textId="77777777" w:rsidR="00EC2429" w:rsidRPr="002625EB" w:rsidRDefault="00EC2429" w:rsidP="00C44BE7">
            <w:pPr>
              <w:pStyle w:val="TAC"/>
              <w:rPr>
                <w:ins w:id="639" w:author="Huawei-RAN1#107-e" w:date="2021-11-25T15:39:00Z"/>
                <w:lang w:eastAsia="zh-CN"/>
              </w:rPr>
            </w:pPr>
          </w:p>
        </w:tc>
        <w:tc>
          <w:tcPr>
            <w:tcW w:w="7719" w:type="dxa"/>
            <w:vAlign w:val="center"/>
          </w:tcPr>
          <w:p w14:paraId="302EA889" w14:textId="77777777" w:rsidR="00EC2429" w:rsidRPr="002625EB" w:rsidRDefault="00EC2429" w:rsidP="00C44BE7">
            <w:pPr>
              <w:pStyle w:val="TAC"/>
              <w:rPr>
                <w:ins w:id="640" w:author="Huawei-RAN1#107-e" w:date="2021-11-25T15:39:00Z"/>
                <w:lang w:eastAsia="zh-CN"/>
              </w:rPr>
            </w:pPr>
            <w:ins w:id="641" w:author="Huawei-RAN1#107-e" w:date="2021-11-25T15:39:00Z">
              <w:r w:rsidRPr="002625EB">
                <w:rPr>
                  <w:rFonts w:hint="eastAsia"/>
                  <w:lang w:eastAsia="zh-CN"/>
                </w:rPr>
                <w:t xml:space="preserve">PMI wideband information fields </w:t>
              </w:r>
            </w:ins>
            <w:ins w:id="642" w:author="Huawei-RAN1#107-e" w:date="2021-11-25T15:39:00Z">
              <w:r w:rsidRPr="002625EB">
                <w:rPr>
                  <w:position w:val="-10"/>
                  <w:lang w:eastAsia="zh-CN"/>
                </w:rPr>
                <w:object w:dxaOrig="340" w:dyaOrig="340" w14:anchorId="3970C000">
                  <v:shape id="_x0000_i1195" type="#_x0000_t75" style="width:18.8pt;height:18.8pt" o:ole="">
                    <v:imagedata r:id="rId267" o:title=""/>
                  </v:shape>
                  <o:OLEObject Type="Embed" ProgID="Equation.3" ShapeID="_x0000_i1195" DrawAspect="Content" ObjectID="_1700099013" r:id="rId270"/>
                </w:object>
              </w:r>
            </w:ins>
            <w:ins w:id="643" w:author="Huawei-RAN1#107-e" w:date="2021-11-25T15:3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w:t>
              </w:r>
            </w:ins>
          </w:p>
        </w:tc>
      </w:tr>
      <w:tr w:rsidR="00EC2429" w:rsidRPr="002625EB" w14:paraId="486AE446" w14:textId="77777777" w:rsidTr="00C44BE7">
        <w:trPr>
          <w:jc w:val="center"/>
          <w:ins w:id="644" w:author="Huawei-RAN1#107-e" w:date="2021-11-25T15:39:00Z"/>
        </w:trPr>
        <w:tc>
          <w:tcPr>
            <w:tcW w:w="1764" w:type="dxa"/>
            <w:vMerge/>
            <w:vAlign w:val="center"/>
          </w:tcPr>
          <w:p w14:paraId="056084DF" w14:textId="77777777" w:rsidR="00EC2429" w:rsidRPr="002625EB" w:rsidRDefault="00EC2429" w:rsidP="00C44BE7">
            <w:pPr>
              <w:pStyle w:val="TAC"/>
              <w:rPr>
                <w:ins w:id="645" w:author="Huawei-RAN1#107-e" w:date="2021-11-25T15:39:00Z"/>
                <w:lang w:eastAsia="zh-CN"/>
              </w:rPr>
            </w:pPr>
          </w:p>
        </w:tc>
        <w:tc>
          <w:tcPr>
            <w:tcW w:w="7719" w:type="dxa"/>
            <w:vAlign w:val="center"/>
          </w:tcPr>
          <w:p w14:paraId="62D60AD8" w14:textId="77777777" w:rsidR="00EC2429" w:rsidRPr="002625EB" w:rsidRDefault="00EC2429" w:rsidP="00C44BE7">
            <w:pPr>
              <w:pStyle w:val="TAC"/>
              <w:rPr>
                <w:ins w:id="646" w:author="Huawei-RAN1#107-e" w:date="2021-11-25T15:39:00Z"/>
                <w:lang w:eastAsia="zh-CN"/>
              </w:rPr>
            </w:pPr>
            <w:ins w:id="647" w:author="Huawei-RAN1#107-e" w:date="2021-11-25T15:39:00Z">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w:t>
              </w:r>
              <w:r>
                <w:rPr>
                  <w:lang w:eastAsia="zh-CN"/>
                </w:rPr>
                <w:t>A</w:t>
              </w:r>
              <w:r w:rsidRPr="002625EB">
                <w:rPr>
                  <w:rFonts w:hint="eastAsia"/>
                  <w:lang w:eastAsia="zh-CN"/>
                </w:rPr>
                <w:t>, if reported</w:t>
              </w:r>
            </w:ins>
          </w:p>
        </w:tc>
      </w:tr>
    </w:tbl>
    <w:p w14:paraId="47C4292C" w14:textId="77777777" w:rsidR="00EC2429" w:rsidRPr="007572AF" w:rsidRDefault="00EC2429" w:rsidP="00EC2429">
      <w:pPr>
        <w:rPr>
          <w:ins w:id="648" w:author="Huawei-RAN1#107-e" w:date="2021-11-25T15:39:00Z"/>
          <w:lang w:eastAsia="zh-CN"/>
        </w:rPr>
      </w:pPr>
    </w:p>
    <w:p w14:paraId="4B6C4B5C" w14:textId="7F60ACE9" w:rsidR="00EC2429" w:rsidRPr="002625EB" w:rsidRDefault="00EC2429" w:rsidP="00EC2429">
      <w:pPr>
        <w:rPr>
          <w:ins w:id="649" w:author="Huawei-RAN1#107-e" w:date="2021-11-25T15:39:00Z"/>
          <w:lang w:eastAsia="zh-CN"/>
        </w:rPr>
      </w:pPr>
      <w:ins w:id="650" w:author="Huawei-RAN1#107-e" w:date="2021-11-25T15:39:00Z">
        <w:r w:rsidRPr="002625EB">
          <w:rPr>
            <w:rFonts w:hint="eastAsia"/>
            <w:lang w:eastAsia="zh-CN"/>
          </w:rPr>
          <w:t xml:space="preserve">The number of zero padding bits </w:t>
        </w:r>
      </w:ins>
      <w:ins w:id="651" w:author="Huawei-RAN1#107-e" w:date="2021-11-25T15:41:00Z">
        <w:r w:rsidR="00DF500F">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00DF500F" w:rsidRPr="002625EB">
          <w:rPr>
            <w:rFonts w:hint="eastAsia"/>
            <w:lang w:eastAsia="zh-CN"/>
          </w:rPr>
          <w:t xml:space="preserve"> </w:t>
        </w:r>
      </w:ins>
      <w:ins w:id="652" w:author="Huawei-RAN1#107-e" w:date="2021-11-25T15:39:00Z">
        <w:r w:rsidRPr="002625EB">
          <w:rPr>
            <w:rFonts w:hint="eastAsia"/>
            <w:lang w:eastAsia="zh-CN"/>
          </w:rPr>
          <w:t xml:space="preserve"> in Table 6.3.1.1.2-7</w:t>
        </w:r>
        <w:r>
          <w:rPr>
            <w:lang w:eastAsia="zh-CN"/>
          </w:rPr>
          <w:t>A</w:t>
        </w:r>
        <w:r w:rsidRPr="002625EB">
          <w:rPr>
            <w:rFonts w:hint="eastAsia"/>
            <w:lang w:eastAsia="zh-CN"/>
          </w:rPr>
          <w:t xml:space="preserve"> is</w:t>
        </w:r>
        <w:r w:rsidRPr="002625EB">
          <w:rPr>
            <w:lang w:eastAsia="zh-CN"/>
          </w:rPr>
          <w:t xml:space="preserve"> </w:t>
        </w:r>
        <w:r w:rsidRPr="002625EB">
          <w:rPr>
            <w:rFonts w:hint="eastAsia"/>
            <w:lang w:eastAsia="zh-CN"/>
          </w:rPr>
          <w:t xml:space="preserve">0 for 1 CSI-RS port and </w:t>
        </w:r>
      </w:ins>
      <m:oMath>
        <m:sSub>
          <m:sSubPr>
            <m:ctrlPr>
              <w:ins w:id="653" w:author="Huawei-RAN1#107-e" w:date="2021-11-25T15:41:00Z">
                <w:rPr>
                  <w:rFonts w:ascii="Cambria Math" w:hAnsi="Cambria Math"/>
                  <w:sz w:val="18"/>
                  <w:lang w:eastAsia="zh-CN"/>
                </w:rPr>
              </w:ins>
            </m:ctrlPr>
          </m:sSubPr>
          <m:e>
            <m:r>
              <w:ins w:id="654" w:author="Huawei-RAN1#107-e" w:date="2021-11-25T15:41:00Z">
                <w:rPr>
                  <w:rFonts w:ascii="Cambria Math" w:hAnsi="Cambria Math"/>
                  <w:lang w:eastAsia="zh-CN"/>
                </w:rPr>
                <m:t>O</m:t>
              </w:ins>
            </m:r>
          </m:e>
          <m:sub>
            <m:r>
              <w:ins w:id="655" w:author="Huawei-RAN1#107-e" w:date="2021-11-25T15:41:00Z">
                <w:rPr>
                  <w:rFonts w:ascii="Cambria Math" w:hAnsi="Cambria Math"/>
                  <w:lang w:eastAsia="zh-CN"/>
                </w:rPr>
                <m:t>P</m:t>
              </w:ins>
            </m:r>
          </m:sub>
        </m:sSub>
        <m:r>
          <w:ins w:id="656" w:author="Huawei-RAN1#107-e" w:date="2021-11-25T15:41:00Z">
            <w:rPr>
              <w:rFonts w:ascii="Cambria Math" w:hAnsi="Cambria Math"/>
              <w:sz w:val="18"/>
              <w:lang w:eastAsia="zh-CN"/>
            </w:rPr>
            <m:t>=</m:t>
          </w:ins>
        </m:r>
        <m:sSub>
          <m:sSubPr>
            <m:ctrlPr>
              <w:ins w:id="657" w:author="Huawei-RAN1#107-e" w:date="2021-11-25T15:41:00Z">
                <w:rPr>
                  <w:rFonts w:ascii="Cambria Math" w:hAnsi="Cambria Math"/>
                  <w:i/>
                  <w:sz w:val="18"/>
                  <w:lang w:eastAsia="zh-CN"/>
                </w:rPr>
              </w:ins>
            </m:ctrlPr>
          </m:sSubPr>
          <m:e>
            <m:r>
              <w:ins w:id="658" w:author="Huawei-RAN1#107-e" w:date="2021-11-25T15:41:00Z">
                <w:rPr>
                  <w:rFonts w:ascii="Cambria Math" w:hAnsi="Cambria Math"/>
                  <w:sz w:val="18"/>
                  <w:lang w:eastAsia="zh-CN"/>
                </w:rPr>
                <m:t>N</m:t>
              </w:ins>
            </m:r>
          </m:e>
          <m:sub>
            <m:r>
              <w:ins w:id="659" w:author="Huawei-RAN1#107-e" w:date="2021-11-25T15:41:00Z">
                <m:rPr>
                  <m:sty m:val="p"/>
                </m:rPr>
                <w:rPr>
                  <w:rFonts w:ascii="Cambria Math" w:hAnsi="Cambria Math"/>
                  <w:sz w:val="18"/>
                  <w:lang w:eastAsia="zh-CN"/>
                </w:rPr>
                <m:t>max</m:t>
              </w:ins>
            </m:r>
          </m:sub>
        </m:sSub>
        <m:r>
          <w:ins w:id="660" w:author="Huawei-RAN1#107-e" w:date="2021-11-25T15:41:00Z">
            <m:rPr>
              <m:sty m:val="p"/>
            </m:rPr>
            <w:rPr>
              <w:rFonts w:ascii="Cambria Math" w:hAnsi="Cambria Math"/>
              <w:sz w:val="18"/>
              <w:lang w:eastAsia="zh-CN"/>
            </w:rPr>
            <m:t>-</m:t>
          </w:ins>
        </m:r>
        <m:sSub>
          <m:sSubPr>
            <m:ctrlPr>
              <w:ins w:id="661" w:author="Huawei-RAN1#107-e" w:date="2021-11-25T15:41:00Z">
                <w:rPr>
                  <w:rFonts w:ascii="Cambria Math" w:hAnsi="Cambria Math"/>
                  <w:i/>
                  <w:sz w:val="18"/>
                  <w:lang w:eastAsia="zh-CN"/>
                </w:rPr>
              </w:ins>
            </m:ctrlPr>
          </m:sSubPr>
          <m:e>
            <m:r>
              <w:ins w:id="662" w:author="Huawei-RAN1#107-e" w:date="2021-11-25T15:41:00Z">
                <w:rPr>
                  <w:rFonts w:ascii="Cambria Math" w:hAnsi="Cambria Math"/>
                  <w:sz w:val="18"/>
                  <w:lang w:eastAsia="zh-CN"/>
                </w:rPr>
                <m:t>N</m:t>
              </w:ins>
            </m:r>
          </m:e>
          <m:sub>
            <m:r>
              <w:ins w:id="663" w:author="Huawei-RAN1#107-e" w:date="2021-11-25T15:41:00Z">
                <m:rPr>
                  <m:sty m:val="p"/>
                </m:rPr>
                <w:rPr>
                  <w:rFonts w:ascii="Cambria Math" w:hAnsi="Cambria Math"/>
                  <w:sz w:val="18"/>
                  <w:lang w:eastAsia="zh-CN"/>
                </w:rPr>
                <m:t>reported</m:t>
              </w:ins>
            </m:r>
          </m:sub>
        </m:sSub>
      </m:oMath>
      <w:ins w:id="664" w:author="Huawei-RAN1#107-e" w:date="2021-11-25T15:39:00Z">
        <w:r w:rsidRPr="002625EB">
          <w:rPr>
            <w:lang w:eastAsia="zh-CN"/>
          </w:rPr>
          <w:t xml:space="preserve"> </w:t>
        </w:r>
        <w:r w:rsidRPr="002625EB">
          <w:rPr>
            <w:rFonts w:hint="eastAsia"/>
            <w:lang w:eastAsia="zh-CN"/>
          </w:rPr>
          <w:t xml:space="preserve">for more than 1 CSI-RS port, where </w:t>
        </w:r>
      </w:ins>
    </w:p>
    <w:p w14:paraId="1493E21D" w14:textId="2250D495" w:rsidR="00EC2429" w:rsidRPr="00C15DC4" w:rsidRDefault="00EC2429" w:rsidP="00EC2429">
      <w:pPr>
        <w:pStyle w:val="B1"/>
        <w:rPr>
          <w:ins w:id="665" w:author="Huawei-RAN1#107-e" w:date="2021-11-25T15:39:00Z"/>
          <w:lang w:eastAsia="zh-CN"/>
        </w:rPr>
      </w:pPr>
      <w:ins w:id="666" w:author="Huawei-RAN1#107-e" w:date="2021-11-25T15:39:00Z">
        <w:r w:rsidRPr="002625EB">
          <w:rPr>
            <w:lang w:eastAsia="zh-CN"/>
          </w:rPr>
          <w:t>-</w:t>
        </w:r>
        <w:r w:rsidRPr="002625EB">
          <w:rPr>
            <w:lang w:eastAsia="zh-CN"/>
          </w:rPr>
          <w:tab/>
        </w:r>
      </w:ins>
      <m:oMath>
        <m:sSub>
          <m:sSubPr>
            <m:ctrlPr>
              <w:ins w:id="667" w:author="Huawei-RAN1#107-e" w:date="2021-11-25T15:42:00Z">
                <w:rPr>
                  <w:rFonts w:ascii="Cambria Math" w:hAnsi="Cambria Math"/>
                  <w:i/>
                  <w:lang w:eastAsia="zh-CN"/>
                </w:rPr>
              </w:ins>
            </m:ctrlPr>
          </m:sSubPr>
          <m:e>
            <m:r>
              <w:ins w:id="668" w:author="Huawei-RAN1#107-e" w:date="2021-11-25T15:42:00Z">
                <w:rPr>
                  <w:rFonts w:ascii="Cambria Math" w:hAnsi="Cambria Math"/>
                  <w:lang w:eastAsia="zh-CN"/>
                </w:rPr>
                <m:t>N</m:t>
              </w:ins>
            </m:r>
          </m:e>
          <m:sub>
            <m:r>
              <w:ins w:id="669" w:author="Huawei-RAN1#107-e" w:date="2021-11-25T15:42:00Z">
                <w:rPr>
                  <w:rFonts w:ascii="Cambria Math" w:hAnsi="Cambria Math"/>
                  <w:lang w:eastAsia="zh-CN"/>
                </w:rPr>
                <m:t>max</m:t>
              </w:ins>
            </m:r>
          </m:sub>
        </m:sSub>
        <m:r>
          <w:ins w:id="670" w:author="Huawei-RAN1#107-e" w:date="2021-11-25T15:42:00Z">
            <w:rPr>
              <w:rFonts w:ascii="Cambria Math" w:hAnsi="Cambria Math"/>
              <w:lang w:eastAsia="zh-CN"/>
            </w:rPr>
            <m:t>=</m:t>
          </w:ins>
        </m:r>
        <m:func>
          <m:funcPr>
            <m:ctrlPr>
              <w:ins w:id="671" w:author="Huawei-RAN1#107-e" w:date="2021-11-25T15:42:00Z">
                <w:rPr>
                  <w:rFonts w:ascii="Cambria Math" w:hAnsi="Cambria Math"/>
                  <w:lang w:eastAsia="zh-CN"/>
                </w:rPr>
              </w:ins>
            </m:ctrlPr>
          </m:funcPr>
          <m:fName>
            <m:limLow>
              <m:limLowPr>
                <m:ctrlPr>
                  <w:ins w:id="672" w:author="Huawei-RAN1#107-e" w:date="2021-11-25T15:42:00Z">
                    <w:rPr>
                      <w:rFonts w:ascii="Cambria Math" w:hAnsi="Cambria Math"/>
                      <w:lang w:eastAsia="zh-CN"/>
                    </w:rPr>
                  </w:ins>
                </m:ctrlPr>
              </m:limLowPr>
              <m:e>
                <m:r>
                  <w:ins w:id="673" w:author="Huawei-RAN1#107-e" w:date="2021-11-25T15:42:00Z">
                    <m:rPr>
                      <m:sty m:val="p"/>
                    </m:rPr>
                    <w:rPr>
                      <w:rFonts w:ascii="Cambria Math" w:hAnsi="Cambria Math"/>
                    </w:rPr>
                    <m:t>max</m:t>
                  </w:ins>
                </m:r>
              </m:e>
              <m:lim>
                <m:r>
                  <w:ins w:id="674" w:author="Huawei-RAN1#107-e" w:date="2021-11-25T15:42:00Z">
                    <w:rPr>
                      <w:rFonts w:ascii="Cambria Math" w:hAnsi="Cambria Math"/>
                      <w:lang w:eastAsia="zh-CN"/>
                    </w:rPr>
                    <m:t>r∈</m:t>
                  </w:ins>
                </m:r>
                <m:sSub>
                  <m:sSubPr>
                    <m:ctrlPr>
                      <w:ins w:id="675" w:author="Huawei-RAN1#107-e" w:date="2021-11-25T15:42:00Z">
                        <w:rPr>
                          <w:rFonts w:ascii="Cambria Math" w:hAnsi="Cambria Math"/>
                          <w:i/>
                          <w:lang w:eastAsia="zh-CN"/>
                        </w:rPr>
                      </w:ins>
                    </m:ctrlPr>
                  </m:sSubPr>
                  <m:e>
                    <m:r>
                      <w:ins w:id="676" w:author="Huawei-RAN1#107-e" w:date="2021-11-25T15:42:00Z">
                        <w:rPr>
                          <w:rFonts w:ascii="Cambria Math" w:hAnsi="Cambria Math"/>
                          <w:lang w:eastAsia="zh-CN"/>
                        </w:rPr>
                        <m:t>S</m:t>
                      </w:ins>
                    </m:r>
                  </m:e>
                  <m:sub>
                    <m:r>
                      <w:ins w:id="677" w:author="Huawei-RAN1#107-e" w:date="2021-11-25T15:42:00Z">
                        <w:rPr>
                          <w:rFonts w:ascii="Cambria Math" w:hAnsi="Cambria Math"/>
                          <w:lang w:eastAsia="zh-CN"/>
                        </w:rPr>
                        <m:t>Rank</m:t>
                      </w:ins>
                    </m:r>
                  </m:sub>
                </m:sSub>
              </m:lim>
            </m:limLow>
          </m:fName>
          <m:e>
            <m:r>
              <w:ins w:id="678" w:author="Huawei-RAN1#107-e" w:date="2021-11-25T15:42:00Z">
                <w:rPr>
                  <w:rFonts w:ascii="Cambria Math" w:hAnsi="Cambria Math"/>
                  <w:lang w:eastAsia="zh-CN"/>
                </w:rPr>
                <m:t>B(r)</m:t>
              </w:ins>
            </m:r>
          </m:e>
        </m:func>
        <m:r>
          <w:ins w:id="679" w:author="Huawei-RAN1#107-e" w:date="2021-11-25T15:42:00Z">
            <w:rPr>
              <w:rFonts w:ascii="Cambria Math" w:hAnsi="Cambria Math"/>
              <w:lang w:eastAsia="zh-CN"/>
            </w:rPr>
            <m:t xml:space="preserve"> </m:t>
          </w:ins>
        </m:r>
      </m:oMath>
      <w:ins w:id="680" w:author="Huawei-RAN1#107-e" w:date="2021-11-25T15:39:00Z">
        <w:r w:rsidRPr="002625EB">
          <w:rPr>
            <w:rFonts w:hint="eastAsia"/>
            <w:lang w:eastAsia="zh-CN"/>
          </w:rPr>
          <w:t xml:space="preserve"> and </w:t>
        </w:r>
      </w:ins>
      <w:ins w:id="681" w:author="Huawei-RAN1#107-e" w:date="2021-11-25T15:43:00Z">
        <w:r w:rsidR="00DF500F">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oMath>
      </w:ins>
      <w:ins w:id="682" w:author="Huawei-RAN1#107-e" w:date="2021-11-25T15:39:00Z">
        <w:r w:rsidRPr="002625EB">
          <w:rPr>
            <w:rFonts w:hint="eastAsia"/>
            <w:lang w:eastAsia="zh-CN"/>
          </w:rPr>
          <w:t xml:space="preserve"> is the set of rank </w:t>
        </w:r>
        <w:r>
          <w:rPr>
            <w:lang w:eastAsia="zh-CN"/>
          </w:rPr>
          <w:t xml:space="preserve">combination </w:t>
        </w:r>
        <w:r w:rsidRPr="002625EB">
          <w:rPr>
            <w:rFonts w:hint="eastAsia"/>
            <w:lang w:eastAsia="zh-CN"/>
          </w:rPr>
          <w:t xml:space="preserve">values </w:t>
        </w:r>
        <w:r>
          <w:rPr>
            <w:lang w:eastAsia="zh-CN"/>
          </w:rPr>
          <w:t xml:space="preserve">of </w:t>
        </w:r>
        <m:oMath>
          <m:r>
            <w:rPr>
              <w:rFonts w:ascii="Cambria Math" w:hAnsi="Cambria Math"/>
              <w:lang w:eastAsia="zh-CN"/>
            </w:rPr>
            <m:t>r</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2</m:t>
              </m:r>
            </m:sub>
          </m:sSub>
          <m:r>
            <m:rPr>
              <m:sty m:val="p"/>
            </m:rPr>
            <w:rPr>
              <w:rFonts w:ascii="Cambria Math" w:hAnsi="Cambria Math"/>
              <w:lang w:eastAsia="zh-CN"/>
            </w:rPr>
            <m:t>}</m:t>
          </m:r>
        </m:oMath>
        <w:r w:rsidRPr="00C15DC4">
          <w:rPr>
            <w:lang w:eastAsia="zh-CN"/>
          </w:rPr>
          <w:t xml:space="preserve"> that</w:t>
        </w:r>
        <w:r w:rsidRPr="00C15DC4">
          <w:rPr>
            <w:rFonts w:hint="eastAsia"/>
            <w:lang w:eastAsia="zh-CN"/>
          </w:rPr>
          <w:t xml:space="preserve"> are allowed to be reported;</w:t>
        </w:r>
      </w:ins>
    </w:p>
    <w:p w14:paraId="08563646" w14:textId="2CF7007C" w:rsidR="00EC2429" w:rsidRPr="00C15DC4" w:rsidRDefault="00EC2429" w:rsidP="00EC2429">
      <w:pPr>
        <w:pStyle w:val="B1"/>
        <w:rPr>
          <w:ins w:id="683" w:author="Huawei-RAN1#107-e" w:date="2021-11-25T15:39:00Z"/>
          <w:lang w:eastAsia="zh-CN"/>
        </w:rPr>
      </w:pPr>
      <w:ins w:id="684" w:author="Huawei-RAN1#107-e" w:date="2021-11-25T15:39:00Z">
        <w:r w:rsidRPr="00C15DC4">
          <w:rPr>
            <w:lang w:eastAsia="zh-CN"/>
          </w:rPr>
          <w:t>-</w:t>
        </w:r>
        <w:r w:rsidRPr="00C15DC4">
          <w:rPr>
            <w:lang w:eastAsia="zh-CN"/>
          </w:rPr>
          <w:tab/>
        </w:r>
      </w:ins>
      <m:oMath>
        <m:sSub>
          <m:sSubPr>
            <m:ctrlPr>
              <w:ins w:id="685" w:author="Huawei-RAN1#107-e" w:date="2021-11-25T15:43:00Z">
                <w:rPr>
                  <w:rFonts w:ascii="Cambria Math" w:hAnsi="Cambria Math"/>
                  <w:i/>
                  <w:sz w:val="18"/>
                  <w:lang w:eastAsia="zh-CN"/>
                </w:rPr>
              </w:ins>
            </m:ctrlPr>
          </m:sSubPr>
          <m:e>
            <m:r>
              <w:ins w:id="686" w:author="Huawei-RAN1#107-e" w:date="2021-11-25T15:43:00Z">
                <w:rPr>
                  <w:rFonts w:ascii="Cambria Math" w:hAnsi="Cambria Math"/>
                  <w:sz w:val="18"/>
                  <w:lang w:eastAsia="zh-CN"/>
                </w:rPr>
                <m:t>N</m:t>
              </w:ins>
            </m:r>
          </m:e>
          <m:sub>
            <m:r>
              <w:ins w:id="687" w:author="Huawei-RAN1#107-e" w:date="2021-11-25T15:43:00Z">
                <m:rPr>
                  <m:sty m:val="p"/>
                </m:rPr>
                <w:rPr>
                  <w:rFonts w:ascii="Cambria Math" w:hAnsi="Cambria Math"/>
                  <w:sz w:val="18"/>
                  <w:lang w:eastAsia="zh-CN"/>
                </w:rPr>
                <m:t>reported</m:t>
              </w:ins>
            </m:r>
          </m:sub>
        </m:sSub>
        <m:r>
          <w:ins w:id="688" w:author="Huawei-RAN1#107-e" w:date="2021-11-25T15:43:00Z">
            <w:rPr>
              <w:rFonts w:ascii="Cambria Math" w:hAnsi="Cambria Math"/>
              <w:sz w:val="18"/>
              <w:lang w:eastAsia="zh-CN"/>
            </w:rPr>
            <m:t>=B(R)</m:t>
          </w:ins>
        </m:r>
      </m:oMath>
      <w:ins w:id="689" w:author="Huawei-RAN1#107-e" w:date="2021-11-25T15:39:00Z">
        <w:r w:rsidRPr="00C15DC4">
          <w:rPr>
            <w:rFonts w:hint="eastAsia"/>
            <w:lang w:eastAsia="zh-CN"/>
          </w:rPr>
          <w:t xml:space="preserve"> where </w:t>
        </w:r>
      </w:ins>
      <w:ins w:id="690" w:author="Huawei-RAN1#107-e" w:date="2021-11-25T15:44:00Z">
        <w:r w:rsidR="00DF500F">
          <w:rPr>
            <w:lang w:eastAsia="zh-CN"/>
          </w:rPr>
          <w:t>R</w:t>
        </w:r>
      </w:ins>
      <w:ins w:id="691" w:author="Huawei-RAN1#107-e" w:date="2021-11-25T15:39:00Z">
        <w:r w:rsidRPr="00C15DC4">
          <w:rPr>
            <w:rFonts w:hint="eastAsia"/>
            <w:lang w:eastAsia="zh-CN"/>
          </w:rPr>
          <w:t xml:space="preserve"> is the reported rank</w:t>
        </w:r>
        <w:r w:rsidRPr="00C15DC4">
          <w:rPr>
            <w:lang w:eastAsia="zh-CN"/>
          </w:rPr>
          <w:t xml:space="preserve"> combination</w:t>
        </w:r>
        <w:r w:rsidRPr="00C15DC4">
          <w:rPr>
            <w:rFonts w:hint="eastAsia"/>
            <w:lang w:eastAsia="zh-CN"/>
          </w:rPr>
          <w:t>;</w:t>
        </w:r>
      </w:ins>
    </w:p>
    <w:p w14:paraId="6E6CD6B2" w14:textId="77777777" w:rsidR="00EC2429" w:rsidRPr="00AF6C3E" w:rsidRDefault="00EC2429" w:rsidP="00EC2429">
      <w:pPr>
        <w:pStyle w:val="B1"/>
        <w:rPr>
          <w:ins w:id="692" w:author="Huawei-RAN1#107-e" w:date="2021-11-25T15:39:00Z"/>
          <w:lang w:eastAsia="zh-CN"/>
        </w:rPr>
      </w:pPr>
      <w:ins w:id="693" w:author="Huawei-RAN1#107-e" w:date="2021-11-25T15:39:00Z">
        <w:r w:rsidRPr="00C15DC4">
          <w:rPr>
            <w:lang w:eastAsia="zh-CN"/>
          </w:rPr>
          <w:t>-</w:t>
        </w:r>
        <w:r w:rsidRPr="00C15DC4">
          <w:rPr>
            <w:lang w:eastAsia="zh-CN"/>
          </w:rPr>
          <w:tab/>
        </w:r>
        <w:r w:rsidRPr="00C15DC4">
          <w:rPr>
            <w:rFonts w:hint="eastAsia"/>
            <w:lang w:eastAsia="zh-CN"/>
          </w:rPr>
          <w:t xml:space="preserve">For 2 CSI-RS ports, </w:t>
        </w:r>
        <m:oMath>
          <m:r>
            <w:rPr>
              <w:rFonts w:ascii="Cambria Math" w:hAnsi="Cambria Math"/>
              <w:lang w:eastAsia="zh-CN"/>
            </w:rPr>
            <m:t>B</m:t>
          </m:r>
          <m:d>
            <m:dPr>
              <m:ctrlPr>
                <w:rPr>
                  <w:rFonts w:ascii="Cambria Math" w:hAnsi="Cambria Math"/>
                  <w:lang w:eastAsia="zh-CN"/>
                </w:rPr>
              </m:ctrlPr>
            </m:dPr>
            <m:e>
              <m:r>
                <w:rPr>
                  <w:rFonts w:ascii="Cambria Math" w:hAnsi="Cambria Math"/>
                  <w:lang w:eastAsia="zh-CN"/>
                </w:rPr>
                <m:t>r</m:t>
              </m:r>
            </m:e>
          </m:d>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CQI</m:t>
              </m:r>
            </m:sub>
          </m:sSub>
          <m:d>
            <m:dPr>
              <m:ctrlPr>
                <w:rPr>
                  <w:rFonts w:ascii="Cambria Math" w:hAnsi="Cambria Math"/>
                  <w:i/>
                  <w:lang w:eastAsia="zh-CN"/>
                </w:rPr>
              </m:ctrlPr>
            </m:dPr>
            <m:e>
              <m:r>
                <w:rPr>
                  <w:rFonts w:ascii="Cambria Math" w:hAnsi="Cambria Math"/>
                  <w:lang w:eastAsia="zh-CN"/>
                </w:rPr>
                <m:t>r</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Pr>
            <w:lang w:eastAsia="zh-CN"/>
          </w:rPr>
          <w:t>;</w:t>
        </w:r>
      </w:ins>
    </w:p>
    <w:p w14:paraId="60755E80" w14:textId="77777777" w:rsidR="00EC2429" w:rsidRPr="00C15DC4" w:rsidRDefault="00EC2429" w:rsidP="00EC2429">
      <w:pPr>
        <w:pStyle w:val="B1"/>
        <w:rPr>
          <w:ins w:id="694" w:author="Huawei-RAN1#107-e" w:date="2021-11-25T15:39:00Z"/>
          <w:lang w:eastAsia="zh-CN"/>
        </w:rPr>
      </w:pPr>
      <w:ins w:id="695" w:author="Huawei-RAN1#107-e" w:date="2021-11-25T15:39:00Z">
        <w:r w:rsidRPr="00C15DC4">
          <w:rPr>
            <w:lang w:eastAsia="zh-CN"/>
          </w:rPr>
          <w:t>-</w:t>
        </w:r>
        <w:r w:rsidRPr="00C15DC4">
          <w:rPr>
            <w:lang w:eastAsia="zh-CN"/>
          </w:rPr>
          <w:tab/>
        </w:r>
        <w:r w:rsidRPr="00C15DC4">
          <w:rPr>
            <w:rFonts w:hint="eastAsia"/>
            <w:lang w:eastAsia="zh-CN"/>
          </w:rPr>
          <w:t>For more than 2 CSI-RS ports,</w:t>
        </w:r>
        <m:oMath>
          <m:r>
            <w:rPr>
              <w:rFonts w:ascii="Cambria Math" w:hAnsi="Cambria Math"/>
              <w:lang w:eastAsia="zh-CN"/>
            </w:rPr>
            <m:t xml:space="preserve"> B</m:t>
          </m:r>
          <m:d>
            <m:dPr>
              <m:ctrlPr>
                <w:rPr>
                  <w:rFonts w:ascii="Cambria Math" w:hAnsi="Cambria Math"/>
                  <w:lang w:eastAsia="zh-CN"/>
                </w:rPr>
              </m:ctrlPr>
            </m:dPr>
            <m:e>
              <m:r>
                <w:rPr>
                  <w:rFonts w:ascii="Cambria Math" w:hAnsi="Cambria Math"/>
                  <w:lang w:eastAsia="zh-CN"/>
                </w:rPr>
                <m:t>r</m:t>
              </m:r>
            </m:e>
          </m:d>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CQI</m:t>
              </m:r>
            </m:sub>
          </m:sSub>
          <m:d>
            <m:dPr>
              <m:ctrlPr>
                <w:rPr>
                  <w:rFonts w:ascii="Cambria Math" w:hAnsi="Cambria Math"/>
                  <w:i/>
                  <w:lang w:eastAsia="zh-CN"/>
                </w:rPr>
              </m:ctrlPr>
            </m:dPr>
            <m:e>
              <m:r>
                <w:rPr>
                  <w:rFonts w:ascii="Cambria Math" w:hAnsi="Cambria Math"/>
                  <w:lang w:eastAsia="zh-CN"/>
                </w:rPr>
                <m:t>r</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w:t>
        </w:r>
        <w:r w:rsidRPr="00C15DC4">
          <w:rPr>
            <w:rFonts w:hint="eastAsia"/>
            <w:lang w:eastAsia="zh-CN"/>
          </w:rPr>
          <w:t>;</w:t>
        </w:r>
      </w:ins>
    </w:p>
    <w:p w14:paraId="11B74DD0" w14:textId="1EC7E930" w:rsidR="00EC2429" w:rsidRPr="00C15DC4" w:rsidRDefault="00EC2429" w:rsidP="00EC2429">
      <w:pPr>
        <w:pStyle w:val="B1"/>
        <w:rPr>
          <w:ins w:id="696" w:author="Huawei-RAN1#107-e" w:date="2021-11-25T15:39:00Z"/>
          <w:lang w:eastAsia="zh-CN"/>
        </w:rPr>
      </w:pPr>
      <w:ins w:id="697" w:author="Huawei-RAN1#107-e" w:date="2021-11-25T15:39:00Z">
        <w:r w:rsidRPr="00C15DC4">
          <w:rPr>
            <w:lang w:eastAsia="zh-CN"/>
          </w:rPr>
          <w:t>-</w:t>
        </w:r>
        <w:r w:rsidRPr="00C15DC4">
          <w:rPr>
            <w:lang w:eastAsia="zh-CN"/>
          </w:rPr>
          <w:tab/>
          <w:t xml:space="preserve">if PMI is reported, </w:t>
        </w:r>
      </w:ins>
      <m:oMath>
        <m:sSub>
          <m:sSubPr>
            <m:ctrlPr>
              <w:ins w:id="698" w:author="Huawei-RAN1#107-e" w:date="2021-11-25T15:45:00Z">
                <w:rPr>
                  <w:rFonts w:ascii="Cambria Math" w:hAnsi="Cambria Math"/>
                  <w:i/>
                  <w:lang w:eastAsia="zh-CN"/>
                </w:rPr>
              </w:ins>
            </m:ctrlPr>
          </m:sSubPr>
          <m:e>
            <m:r>
              <w:ins w:id="699" w:author="Huawei-RAN1#107-e" w:date="2021-11-25T15:45:00Z">
                <w:rPr>
                  <w:rFonts w:ascii="Cambria Math" w:hAnsi="Cambria Math"/>
                  <w:lang w:eastAsia="zh-CN"/>
                </w:rPr>
                <m:t>N</m:t>
              </w:ins>
            </m:r>
          </m:e>
          <m:sub>
            <m:r>
              <w:ins w:id="700" w:author="Huawei-RAN1#107-e" w:date="2021-11-25T15:45:00Z">
                <w:rPr>
                  <w:rFonts w:ascii="Cambria Math" w:hAnsi="Cambria Math"/>
                  <w:lang w:eastAsia="zh-CN"/>
                </w:rPr>
                <m:t>PMI</m:t>
              </w:ins>
            </m:r>
          </m:sub>
        </m:sSub>
        <m:d>
          <m:dPr>
            <m:ctrlPr>
              <w:ins w:id="701" w:author="Huawei-RAN1#107-e" w:date="2021-11-25T15:45:00Z">
                <w:rPr>
                  <w:rFonts w:ascii="Cambria Math" w:hAnsi="Cambria Math"/>
                  <w:i/>
                  <w:lang w:eastAsia="zh-CN"/>
                </w:rPr>
              </w:ins>
            </m:ctrlPr>
          </m:dPr>
          <m:e>
            <m:r>
              <w:ins w:id="702" w:author="Huawei-RAN1#107-e" w:date="2021-11-25T15:45:00Z">
                <w:rPr>
                  <w:rFonts w:ascii="Cambria Math" w:hAnsi="Cambria Math"/>
                  <w:lang w:eastAsia="zh-CN"/>
                </w:rPr>
                <m:t>1</m:t>
              </w:ins>
            </m:r>
          </m:e>
        </m:d>
        <m:r>
          <w:ins w:id="703" w:author="Huawei-RAN1#107-e" w:date="2021-11-25T15:45:00Z">
            <w:rPr>
              <w:rFonts w:ascii="Cambria Math" w:hAnsi="Cambria Math"/>
              <w:lang w:eastAsia="zh-CN"/>
            </w:rPr>
            <m:t>=2</m:t>
          </w:ins>
        </m:r>
      </m:oMath>
      <w:ins w:id="704" w:author="Huawei-RAN1#107-e" w:date="2021-11-25T15:39:00Z">
        <w:r w:rsidRPr="00C15DC4">
          <w:rPr>
            <w:lang w:eastAsia="zh-CN"/>
          </w:rPr>
          <w:t xml:space="preserve"> and</w:t>
        </w:r>
      </w:ins>
      <w:ins w:id="705" w:author="Huawei-RAN1#107-e" w:date="2021-11-25T15:45:00Z">
        <w:r w:rsidR="00DF500F">
          <w:rPr>
            <w:lang w:eastAsia="zh-CN"/>
          </w:rPr>
          <w:t xml:space="preserve"> </w:t>
        </w:r>
        <w:r w:rsidR="00DF500F" w:rsidRPr="00C15DC4">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d>
            <m:dPr>
              <m:ctrlPr>
                <w:rPr>
                  <w:rFonts w:ascii="Cambria Math" w:hAnsi="Cambria Math"/>
                  <w:i/>
                  <w:lang w:eastAsia="zh-CN"/>
                </w:rPr>
              </m:ctrlPr>
            </m:dPr>
            <m:e>
              <m:r>
                <w:rPr>
                  <w:rFonts w:ascii="Cambria Math" w:hAnsi="Cambria Math"/>
                  <w:lang w:eastAsia="zh-CN"/>
                </w:rPr>
                <m:t>2</m:t>
              </m:r>
            </m:e>
          </m:d>
          <m:r>
            <w:rPr>
              <w:rFonts w:ascii="Cambria Math" w:hAnsi="Cambria Math"/>
              <w:lang w:eastAsia="zh-CN"/>
            </w:rPr>
            <m:t>=1</m:t>
          </m:r>
        </m:oMath>
      </w:ins>
      <w:ins w:id="706" w:author="Huawei-RAN1#107-e" w:date="2021-11-25T15:39:00Z">
        <w:r w:rsidRPr="00C15DC4">
          <w:rPr>
            <w:lang w:eastAsia="zh-CN"/>
          </w:rPr>
          <w:t>; otherwise,</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=0</m:t>
          </m:r>
        </m:oMath>
        <w:r w:rsidRPr="00C15DC4">
          <w:rPr>
            <w:lang w:eastAsia="zh-CN"/>
          </w:rPr>
          <w:t>;</w:t>
        </w:r>
      </w:ins>
    </w:p>
    <w:p w14:paraId="4030DAF6" w14:textId="7D16A293" w:rsidR="00EC2429" w:rsidRPr="00C15DC4" w:rsidRDefault="00EC2429" w:rsidP="00EC2429">
      <w:pPr>
        <w:pStyle w:val="B1"/>
        <w:rPr>
          <w:ins w:id="707" w:author="Huawei-RAN1#107-e" w:date="2021-11-25T15:39:00Z"/>
          <w:lang w:eastAsia="zh-CN"/>
        </w:rPr>
      </w:pPr>
      <w:ins w:id="708" w:author="Huawei-RAN1#107-e" w:date="2021-11-25T15:39:00Z">
        <w:r w:rsidRPr="00C15DC4">
          <w:rPr>
            <w:lang w:eastAsia="zh-CN"/>
          </w:rPr>
          <w:t>-</w:t>
        </w:r>
        <w:r w:rsidRPr="00C15DC4">
          <w:rPr>
            <w:lang w:eastAsia="zh-CN"/>
          </w:rPr>
          <w:tab/>
        </w:r>
        <w:proofErr w:type="gramStart"/>
        <w:r w:rsidRPr="00C15DC4">
          <w:rPr>
            <w:lang w:eastAsia="zh-CN"/>
          </w:rPr>
          <w:t>if</w:t>
        </w:r>
        <w:proofErr w:type="gramEnd"/>
        <w:r w:rsidRPr="00C15DC4">
          <w:rPr>
            <w:lang w:eastAsia="zh-CN"/>
          </w:rPr>
          <w:t xml:space="preserve"> PMI </w:t>
        </w:r>
      </w:ins>
      <m:oMath>
        <m:sSub>
          <m:sSubPr>
            <m:ctrlPr>
              <w:ins w:id="709" w:author="Huawei-RAN1#107-e" w:date="2021-11-26T09:18:00Z">
                <w:rPr>
                  <w:rFonts w:ascii="Cambria Math" w:hAnsi="Cambria Math"/>
                  <w:i/>
                  <w:lang w:eastAsia="zh-CN"/>
                </w:rPr>
              </w:ins>
            </m:ctrlPr>
          </m:sSubPr>
          <m:e>
            <m:r>
              <w:ins w:id="710" w:author="Huawei-RAN1#107-e" w:date="2021-11-26T09:18:00Z">
                <w:rPr>
                  <w:rFonts w:ascii="Cambria Math" w:hAnsi="Cambria Math"/>
                  <w:lang w:eastAsia="zh-CN"/>
                </w:rPr>
                <m:t>i</m:t>
              </w:ins>
            </m:r>
          </m:e>
          <m:sub>
            <m:r>
              <w:ins w:id="711" w:author="Huawei-RAN1#107-e" w:date="2021-11-26T09:18:00Z">
                <w:rPr>
                  <w:rFonts w:ascii="Cambria Math" w:hAnsi="Cambria Math"/>
                  <w:lang w:eastAsia="zh-CN"/>
                </w:rPr>
                <m:t>1</m:t>
              </w:ins>
            </m:r>
          </m:sub>
        </m:sSub>
      </m:oMath>
      <w:r w:rsidRPr="00C15DC4">
        <w:rPr>
          <w:lang w:eastAsia="zh-CN"/>
        </w:rPr>
        <w:fldChar w:fldCharType="begin"/>
      </w:r>
      <w:r w:rsidRPr="00C15DC4">
        <w:rPr>
          <w:lang w:eastAsia="zh-CN"/>
        </w:rPr>
        <w:fldChar w:fldCharType="end"/>
      </w:r>
      <w:ins w:id="712" w:author="Huawei-RAN1#107-e" w:date="2021-11-25T15:39:00Z">
        <w:r w:rsidRPr="00C15DC4">
          <w:rPr>
            <w:lang w:eastAsia="zh-CN"/>
          </w:rPr>
          <w:t xml:space="preserve"> is reported,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6.3.1.1.2-1</w:t>
        </w:r>
        <w:r>
          <w:rPr>
            <w:lang w:eastAsia="zh-CN"/>
          </w:rPr>
          <w:t xml:space="preserve">; </w:t>
        </w:r>
        <w:r w:rsidRPr="00C15DC4">
          <w:rPr>
            <w:lang w:eastAsia="zh-CN"/>
          </w:rPr>
          <w:t>otherwise,</w:t>
        </w:r>
        <w:r>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=0</m:t>
          </m:r>
        </m:oMath>
        <w:r w:rsidRPr="00C15DC4">
          <w:rPr>
            <w:lang w:eastAsia="zh-CN"/>
          </w:rPr>
          <w:t>;</w:t>
        </w:r>
      </w:ins>
    </w:p>
    <w:p w14:paraId="2D4CE443" w14:textId="0D02CF1B" w:rsidR="00EC2429" w:rsidRPr="00C15DC4" w:rsidRDefault="00EC2429" w:rsidP="00EC2429">
      <w:pPr>
        <w:pStyle w:val="B1"/>
        <w:rPr>
          <w:ins w:id="713" w:author="Huawei-RAN1#107-e" w:date="2021-11-25T15:39:00Z"/>
          <w:lang w:eastAsia="zh-CN"/>
        </w:rPr>
      </w:pPr>
      <w:ins w:id="714" w:author="Huawei-RAN1#107-e" w:date="2021-11-25T15:39:00Z">
        <w:r w:rsidRPr="00C15DC4">
          <w:rPr>
            <w:lang w:eastAsia="zh-CN"/>
          </w:rPr>
          <w:t>-</w:t>
        </w:r>
        <w:r w:rsidRPr="00C15DC4">
          <w:rPr>
            <w:lang w:eastAsia="zh-CN"/>
          </w:rPr>
          <w:tab/>
        </w:r>
        <w:proofErr w:type="gramStart"/>
        <w:r w:rsidRPr="00C15DC4">
          <w:rPr>
            <w:lang w:eastAsia="zh-CN"/>
          </w:rPr>
          <w:t>if</w:t>
        </w:r>
        <w:proofErr w:type="gramEnd"/>
        <w:r w:rsidRPr="00C15DC4">
          <w:rPr>
            <w:lang w:eastAsia="zh-CN"/>
          </w:rPr>
          <w:t xml:space="preserve"> PMI</w:t>
        </w:r>
      </w:ins>
      <w:ins w:id="715" w:author="Huawei-RAN1#107-e" w:date="2021-11-26T09:18:00Z">
        <w:r w:rsidR="005629C7">
          <w:rPr>
            <w:lang w:eastAsia="zh-CN"/>
          </w:rPr>
          <w:t xml:space="preserve"> </w:t>
        </w:r>
        <w:r w:rsidR="005629C7" w:rsidRPr="00C15DC4">
          <w:rPr>
            <w:lang w:eastAsia="zh-CN"/>
          </w:rPr>
          <w:t xml:space="preserve">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oMath>
      </w:ins>
      <w:ins w:id="716" w:author="Huawei-RAN1#107-e" w:date="2021-11-25T15:39:00Z">
        <w:r w:rsidRPr="00C15DC4">
          <w:rPr>
            <w:lang w:eastAsia="zh-CN"/>
          </w:rPr>
          <w:t xml:space="preserve"> </w:t>
        </w:r>
      </w:ins>
      <w:r w:rsidRPr="00C15DC4">
        <w:rPr>
          <w:lang w:eastAsia="zh-CN"/>
        </w:rPr>
        <w:fldChar w:fldCharType="begin"/>
      </w:r>
      <w:r w:rsidRPr="00C15DC4">
        <w:rPr>
          <w:lang w:eastAsia="zh-CN"/>
        </w:rPr>
        <w:fldChar w:fldCharType="end"/>
      </w:r>
      <w:ins w:id="717" w:author="Huawei-RAN1#107-e" w:date="2021-11-25T15:39:00Z">
        <w:r w:rsidRPr="00C15DC4">
          <w:rPr>
            <w:lang w:eastAsia="zh-CN"/>
          </w:rPr>
          <w:t xml:space="preserve">is reported,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6.3.1.1.2-1;</w:t>
        </w:r>
        <w:r>
          <w:rPr>
            <w:lang w:eastAsia="zh-CN"/>
          </w:rPr>
          <w:t xml:space="preserve"> </w:t>
        </w:r>
        <w:r w:rsidRPr="00C15DC4">
          <w:rPr>
            <w:lang w:eastAsia="zh-CN"/>
          </w:rPr>
          <w:t>otherwise,</w:t>
        </w:r>
        <w:r>
          <w:rPr>
            <w:lang w:eastAsia="zh-CN"/>
          </w:rPr>
          <w:t xml:space="preserve"> </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=0</m:t>
          </m:r>
        </m:oMath>
        <w:r w:rsidRPr="00C15DC4">
          <w:rPr>
            <w:lang w:eastAsia="zh-CN"/>
          </w:rPr>
          <w:t>;</w:t>
        </w:r>
      </w:ins>
    </w:p>
    <w:p w14:paraId="79DDB075" w14:textId="013BD58D" w:rsidR="00EC2429" w:rsidRPr="00C15DC4" w:rsidRDefault="00EC2429" w:rsidP="00EC2429">
      <w:pPr>
        <w:pStyle w:val="B1"/>
        <w:rPr>
          <w:ins w:id="718" w:author="Huawei-RAN1#107-e" w:date="2021-11-25T15:39:00Z"/>
          <w:lang w:eastAsia="zh-CN"/>
        </w:rPr>
      </w:pPr>
      <w:ins w:id="719" w:author="Huawei-RAN1#107-e" w:date="2021-11-25T15:39:00Z">
        <w:r w:rsidRPr="00C15DC4">
          <w:rPr>
            <w:lang w:eastAsia="zh-CN"/>
          </w:rPr>
          <w:t>-</w:t>
        </w:r>
        <w:r w:rsidRPr="00C15DC4">
          <w:rPr>
            <w:lang w:eastAsia="zh-CN"/>
          </w:rPr>
          <w:tab/>
          <w:t xml:space="preserve">if CQI is reported, </w:t>
        </w:r>
      </w:ins>
      <m:oMath>
        <m:sSub>
          <m:sSubPr>
            <m:ctrlPr>
              <w:ins w:id="720" w:author="Huawei-RAN1#107-e" w:date="2021-11-25T15:45:00Z">
                <w:rPr>
                  <w:rFonts w:ascii="Cambria Math" w:hAnsi="Cambria Math"/>
                  <w:i/>
                  <w:lang w:eastAsia="zh-CN"/>
                </w:rPr>
              </w:ins>
            </m:ctrlPr>
          </m:sSubPr>
          <m:e>
            <m:r>
              <w:ins w:id="721" w:author="Huawei-RAN1#107-e" w:date="2021-11-25T15:45:00Z">
                <w:rPr>
                  <w:rFonts w:ascii="Cambria Math" w:hAnsi="Cambria Math"/>
                  <w:lang w:eastAsia="zh-CN"/>
                </w:rPr>
                <m:t>N</m:t>
              </w:ins>
            </m:r>
          </m:e>
          <m:sub>
            <m:r>
              <w:ins w:id="722" w:author="Huawei-RAN1#107-e" w:date="2021-11-25T15:45:00Z">
                <w:rPr>
                  <w:rFonts w:ascii="Cambria Math" w:hAnsi="Cambria Math"/>
                  <w:lang w:eastAsia="zh-CN"/>
                </w:rPr>
                <m:t>CQI</m:t>
              </w:ins>
            </m:r>
          </m:sub>
        </m:sSub>
        <m:d>
          <m:dPr>
            <m:ctrlPr>
              <w:ins w:id="723" w:author="Huawei-RAN1#107-e" w:date="2021-11-25T15:45:00Z">
                <w:rPr>
                  <w:rFonts w:ascii="Cambria Math" w:hAnsi="Cambria Math"/>
                  <w:i/>
                  <w:lang w:eastAsia="zh-CN"/>
                </w:rPr>
              </w:ins>
            </m:ctrlPr>
          </m:dPr>
          <m:e>
            <m:r>
              <w:ins w:id="724" w:author="Huawei-RAN1#107-e" w:date="2021-11-25T15:46:00Z">
                <w:rPr>
                  <w:rFonts w:ascii="Cambria Math" w:hAnsi="Cambria Math"/>
                  <w:lang w:eastAsia="zh-CN"/>
                </w:rPr>
                <m:t>r</m:t>
              </w:ins>
            </m:r>
          </m:e>
        </m:d>
      </m:oMath>
      <w:ins w:id="725" w:author="Huawei-RAN1#107-e" w:date="2021-11-25T15:39:00Z">
        <w:r w:rsidRPr="00C15DC4">
          <w:rPr>
            <w:lang w:eastAsia="zh-CN"/>
          </w:rPr>
          <w:t xml:space="preserve"> is obtained according to Tables 6.3.1.1.2-3A; otherwise,</w:t>
        </w:r>
      </w:ins>
      <m:oMath>
        <m:r>
          <w:ins w:id="726" w:author="Huawei-RAN1#107-e" w:date="2021-11-25T15:46:00Z">
            <w:rPr>
              <w:rFonts w:ascii="Cambria Math" w:hAnsi="Cambria Math"/>
              <w:lang w:eastAsia="zh-CN"/>
            </w:rPr>
            <m:t xml:space="preserve"> </m:t>
          </w:ins>
        </m:r>
        <m:sSub>
          <m:sSubPr>
            <m:ctrlPr>
              <w:ins w:id="727" w:author="Huawei-RAN1#107-e" w:date="2021-11-25T15:46:00Z">
                <w:rPr>
                  <w:rFonts w:ascii="Cambria Math" w:hAnsi="Cambria Math"/>
                  <w:i/>
                  <w:lang w:eastAsia="zh-CN"/>
                </w:rPr>
              </w:ins>
            </m:ctrlPr>
          </m:sSubPr>
          <m:e>
            <m:r>
              <w:ins w:id="728" w:author="Huawei-RAN1#107-e" w:date="2021-11-25T15:46:00Z">
                <w:rPr>
                  <w:rFonts w:ascii="Cambria Math" w:hAnsi="Cambria Math"/>
                  <w:lang w:eastAsia="zh-CN"/>
                </w:rPr>
                <m:t>N</m:t>
              </w:ins>
            </m:r>
          </m:e>
          <m:sub>
            <m:r>
              <w:ins w:id="729" w:author="Huawei-RAN1#107-e" w:date="2021-11-25T15:46:00Z">
                <w:rPr>
                  <w:rFonts w:ascii="Cambria Math" w:hAnsi="Cambria Math"/>
                  <w:lang w:eastAsia="zh-CN"/>
                </w:rPr>
                <m:t>CQI</m:t>
              </w:ins>
            </m:r>
          </m:sub>
        </m:sSub>
        <m:d>
          <m:dPr>
            <m:ctrlPr>
              <w:ins w:id="730" w:author="Huawei-RAN1#107-e" w:date="2021-11-25T15:46:00Z">
                <w:rPr>
                  <w:rFonts w:ascii="Cambria Math" w:hAnsi="Cambria Math"/>
                  <w:i/>
                  <w:lang w:eastAsia="zh-CN"/>
                </w:rPr>
              </w:ins>
            </m:ctrlPr>
          </m:dPr>
          <m:e>
            <m:r>
              <w:ins w:id="731" w:author="Huawei-RAN1#107-e" w:date="2021-11-25T15:46:00Z">
                <w:rPr>
                  <w:rFonts w:ascii="Cambria Math" w:hAnsi="Cambria Math"/>
                  <w:lang w:eastAsia="zh-CN"/>
                </w:rPr>
                <m:t>r</m:t>
              </w:ins>
            </m:r>
          </m:e>
        </m:d>
        <m:r>
          <w:ins w:id="732" w:author="Huawei-RAN1#107-e" w:date="2021-11-25T15:46:00Z">
            <w:rPr>
              <w:rFonts w:ascii="Cambria Math" w:hAnsi="Cambria Math"/>
              <w:lang w:eastAsia="zh-CN"/>
            </w:rPr>
            <m:t>=0</m:t>
          </w:ins>
        </m:r>
      </m:oMath>
      <w:ins w:id="733" w:author="Huawei-RAN1#107-e" w:date="2021-11-25T15:39:00Z">
        <w:r w:rsidRPr="00C15DC4">
          <w:rPr>
            <w:lang w:eastAsia="zh-CN"/>
          </w:rPr>
          <w:t>;</w:t>
        </w:r>
      </w:ins>
    </w:p>
    <w:p w14:paraId="48C77BB4" w14:textId="77777777" w:rsidR="00EC2429" w:rsidRPr="002625EB" w:rsidRDefault="00EC2429" w:rsidP="00EC2429">
      <w:pPr>
        <w:pStyle w:val="B1"/>
        <w:rPr>
          <w:ins w:id="734" w:author="Huawei-RAN1#107-e" w:date="2021-11-25T15:39:00Z"/>
          <w:lang w:eastAsia="zh-CN"/>
        </w:rPr>
      </w:pPr>
      <w:ins w:id="735" w:author="Huawei-RAN1#107-e" w:date="2021-11-25T15:39:00Z">
        <w:r w:rsidRPr="00C15DC4">
          <w:rPr>
            <w:lang w:eastAsia="zh-CN"/>
          </w:rPr>
          <w:lastRenderedPageBreak/>
          <w:t>-</w:t>
        </w:r>
        <w:r w:rsidRPr="00C15DC4">
          <w:rPr>
            <w:lang w:eastAsia="zh-CN"/>
          </w:rPr>
          <w:tab/>
          <w:t xml:space="preserve">if LI is reported,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6.3.1.1.2-3A; otherwise ,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=0</m:t>
          </m:r>
        </m:oMath>
        <w:r w:rsidRPr="00C15DC4">
          <w:rPr>
            <w:lang w:eastAsia="zh-CN"/>
          </w:rPr>
          <w:t>.</w:t>
        </w:r>
      </w:ins>
    </w:p>
    <w:p w14:paraId="7F04AFAA" w14:textId="77777777" w:rsidR="00030682" w:rsidRPr="002625EB" w:rsidRDefault="00030682" w:rsidP="00030682">
      <w:pPr>
        <w:rPr>
          <w:lang w:eastAsia="zh-CN"/>
        </w:rPr>
      </w:pPr>
    </w:p>
    <w:p w14:paraId="71D40311" w14:textId="18809AEF"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ins w:id="736" w:author="Huawei-RAN1#107-e" w:date="2021-11-27T22:41:00Z">
        <w:r w:rsidR="008F096B">
          <w:rPr>
            <w:lang w:eastAsia="zh-CN"/>
          </w:rPr>
          <w:t>, or mapping order of CSI fields of one report</w:t>
        </w:r>
      </w:ins>
      <w:ins w:id="737" w:author="Huawei-RAN1#107-e" w:date="2021-11-25T15:25:00Z">
        <w:r w:rsidR="00020138">
          <w:rPr>
            <w:lang w:eastAsia="zh-CN"/>
          </w:rPr>
          <w:t xml:space="preserve"> for inter-cell </w:t>
        </w:r>
        <w:r w:rsidR="00020138" w:rsidRPr="002625EB">
          <w:rPr>
            <w:lang w:eastAsia="zh-CN"/>
          </w:rPr>
          <w:t>SSB</w:t>
        </w:r>
        <w:r w:rsidR="00020138" w:rsidRPr="002625EB">
          <w:rPr>
            <w:rFonts w:hint="eastAsia"/>
            <w:lang w:eastAsia="zh-CN"/>
          </w:rPr>
          <w:t>RI</w:t>
        </w:r>
        <w:r w:rsidR="00020138"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738" w:author="Huawei" w:date="2021-10-30T15:56:00Z"/>
          <w:lang w:eastAsia="zh-CN"/>
        </w:rPr>
      </w:pPr>
      <w:ins w:id="739"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740"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741" w:author="Huawei" w:date="2021-10-30T15:56:00Z"/>
                <w:rFonts w:ascii="Arial" w:eastAsia="Malgun Gothic" w:hAnsi="Arial"/>
                <w:b/>
                <w:sz w:val="18"/>
                <w:lang w:eastAsia="zh-CN"/>
              </w:rPr>
            </w:pPr>
            <w:ins w:id="742"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743" w:author="Huawei" w:date="2021-10-30T15:56:00Z"/>
                <w:rFonts w:ascii="Arial" w:eastAsia="Malgun Gothic" w:hAnsi="Arial"/>
                <w:b/>
                <w:sz w:val="18"/>
                <w:lang w:eastAsia="zh-CN"/>
              </w:rPr>
            </w:pPr>
            <w:ins w:id="744"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745"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746" w:author="Huawei" w:date="2021-10-30T15:56:00Z"/>
                <w:rFonts w:ascii="Arial" w:eastAsia="Malgun Gothic" w:hAnsi="Arial"/>
                <w:sz w:val="18"/>
                <w:lang w:eastAsia="zh-CN"/>
              </w:rPr>
            </w:pPr>
            <w:ins w:id="747"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748" w:author="Huawei" w:date="2021-10-30T15:56:00Z"/>
                <w:rFonts w:ascii="Arial" w:hAnsi="Arial"/>
                <w:sz w:val="18"/>
                <w:lang w:eastAsia="zh-CN"/>
              </w:rPr>
            </w:pPr>
            <w:ins w:id="749"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750"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751"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752" w:author="Huawei" w:date="2021-10-30T15:56:00Z"/>
                <w:rFonts w:ascii="Arial" w:eastAsia="Malgun Gothic" w:hAnsi="Arial"/>
                <w:sz w:val="18"/>
                <w:lang w:eastAsia="zh-CN"/>
              </w:rPr>
            </w:pPr>
            <w:ins w:id="753"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754"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755"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756" w:author="Huawei" w:date="2021-10-30T15:56:00Z"/>
                <w:rFonts w:ascii="Arial" w:eastAsia="Malgun Gothic" w:hAnsi="Arial"/>
                <w:sz w:val="18"/>
                <w:lang w:eastAsia="zh-CN"/>
              </w:rPr>
            </w:pPr>
            <w:ins w:id="757"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758"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759"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760" w:author="Huawei" w:date="2021-10-30T15:56:00Z"/>
                <w:rFonts w:ascii="Arial" w:eastAsia="Malgun Gothic" w:hAnsi="Arial"/>
                <w:sz w:val="18"/>
                <w:lang w:eastAsia="zh-CN"/>
              </w:rPr>
            </w:pPr>
            <w:ins w:id="761"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762"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763"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764" w:author="Huawei" w:date="2021-10-30T15:56:00Z"/>
                <w:rFonts w:ascii="Arial" w:eastAsia="Malgun Gothic" w:hAnsi="Arial"/>
                <w:sz w:val="18"/>
                <w:lang w:eastAsia="zh-CN"/>
              </w:rPr>
            </w:pPr>
            <w:ins w:id="765"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766"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767"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768" w:author="Huawei" w:date="2021-10-30T15:56:00Z"/>
                <w:rFonts w:ascii="Arial" w:eastAsia="Malgun Gothic" w:hAnsi="Arial"/>
                <w:sz w:val="18"/>
                <w:lang w:eastAsia="zh-CN"/>
              </w:rPr>
            </w:pPr>
            <w:ins w:id="769"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770"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771"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772" w:author="Huawei" w:date="2021-10-30T15:56:00Z"/>
                <w:rFonts w:ascii="Arial" w:eastAsia="Malgun Gothic" w:hAnsi="Arial"/>
                <w:sz w:val="18"/>
                <w:lang w:eastAsia="zh-CN"/>
              </w:rPr>
            </w:pPr>
            <w:ins w:id="773"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774"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775"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776" w:author="Huawei" w:date="2021-10-30T15:56:00Z"/>
                <w:rFonts w:ascii="Arial" w:eastAsia="Malgun Gothic" w:hAnsi="Arial"/>
                <w:sz w:val="18"/>
                <w:lang w:eastAsia="zh-CN"/>
              </w:rPr>
            </w:pPr>
            <w:ins w:id="777"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778"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779"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780" w:author="Huawei" w:date="2021-10-30T15:56:00Z"/>
                <w:rFonts w:ascii="Arial" w:eastAsia="Malgun Gothic" w:hAnsi="Arial"/>
                <w:sz w:val="18"/>
                <w:lang w:eastAsia="zh-CN"/>
              </w:rPr>
            </w:pPr>
            <w:ins w:id="781"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782"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783"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784" w:author="Huawei" w:date="2021-10-30T15:56:00Z"/>
                <w:rFonts w:ascii="Arial" w:eastAsia="Malgun Gothic" w:hAnsi="Arial"/>
                <w:sz w:val="18"/>
                <w:lang w:eastAsia="zh-CN"/>
              </w:rPr>
            </w:pPr>
            <w:ins w:id="785"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786"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787"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788" w:author="Huawei" w:date="2021-10-30T15:56:00Z"/>
                <w:rFonts w:ascii="Arial" w:eastAsia="Malgun Gothic" w:hAnsi="Arial"/>
                <w:sz w:val="18"/>
                <w:lang w:eastAsia="zh-CN"/>
              </w:rPr>
            </w:pPr>
            <w:ins w:id="789"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790"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791"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792" w:author="Huawei" w:date="2021-10-30T15:56:00Z"/>
                <w:rFonts w:ascii="Arial" w:eastAsia="Malgun Gothic" w:hAnsi="Arial"/>
                <w:sz w:val="18"/>
                <w:lang w:eastAsia="zh-CN"/>
              </w:rPr>
            </w:pPr>
            <w:ins w:id="793"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794"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795"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796" w:author="Huawei" w:date="2021-10-30T15:56:00Z"/>
                <w:rFonts w:ascii="Arial" w:eastAsia="Malgun Gothic" w:hAnsi="Arial"/>
                <w:sz w:val="18"/>
                <w:lang w:eastAsia="zh-CN"/>
              </w:rPr>
            </w:pPr>
            <w:ins w:id="797"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798"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799"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800" w:author="Huawei" w:date="2021-10-30T15:56:00Z"/>
                <w:rFonts w:ascii="Arial" w:eastAsia="Malgun Gothic" w:hAnsi="Arial"/>
                <w:sz w:val="18"/>
                <w:lang w:eastAsia="zh-CN"/>
              </w:rPr>
            </w:pPr>
            <w:ins w:id="801"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802"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803"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804" w:author="Huawei" w:date="2021-10-30T15:56:00Z"/>
                <w:rFonts w:ascii="Arial" w:eastAsia="Malgun Gothic" w:hAnsi="Arial"/>
                <w:sz w:val="18"/>
                <w:lang w:eastAsia="zh-CN"/>
              </w:rPr>
            </w:pPr>
            <w:ins w:id="805"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806"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807"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808" w:author="Huawei" w:date="2021-10-30T15:56:00Z"/>
                <w:rFonts w:ascii="Arial" w:eastAsia="Malgun Gothic" w:hAnsi="Arial"/>
                <w:sz w:val="18"/>
                <w:lang w:eastAsia="zh-CN"/>
              </w:rPr>
            </w:pPr>
            <w:ins w:id="809"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810"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811"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812" w:author="Huawei" w:date="2021-10-30T15:56:00Z"/>
                <w:rFonts w:ascii="Arial" w:eastAsia="Malgun Gothic" w:hAnsi="Arial"/>
                <w:sz w:val="18"/>
                <w:lang w:eastAsia="zh-CN"/>
              </w:rPr>
            </w:pPr>
            <w:ins w:id="813"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48D7511D" w14:textId="77777777" w:rsidR="00D56954" w:rsidRPr="006D4E80" w:rsidRDefault="00D56954" w:rsidP="00D56954">
      <w:pPr>
        <w:spacing w:beforeLines="50" w:before="120"/>
        <w:rPr>
          <w:ins w:id="814" w:author="Huawei" w:date="2021-11-27T23:15:00Z"/>
          <w:color w:val="FF0000"/>
          <w:lang w:eastAsia="zh-CN"/>
        </w:rPr>
      </w:pPr>
      <w:ins w:id="815" w:author="Huawei" w:date="2021-11-27T23:15:00Z">
        <w:r w:rsidRPr="00483430">
          <w:rPr>
            <w:lang w:val="en-US" w:eastAsia="zh-CN"/>
          </w:rPr>
          <w:t>where the 1-bit resource set indicator, with value of 0 or 1, indicates the 1</w:t>
        </w:r>
        <w:r w:rsidRPr="00483430">
          <w:rPr>
            <w:vertAlign w:val="superscript"/>
            <w:lang w:val="en-US" w:eastAsia="zh-CN"/>
          </w:rPr>
          <w:t>st</w:t>
        </w:r>
        <w:r w:rsidRPr="00483430">
          <w:rPr>
            <w:lang w:val="en-US" w:eastAsia="zh-CN"/>
          </w:rPr>
          <w:t xml:space="preserve"> or the 2</w:t>
        </w:r>
        <w:r w:rsidRPr="00483430">
          <w:rPr>
            <w:vertAlign w:val="superscript"/>
            <w:lang w:val="en-US" w:eastAsia="zh-CN"/>
          </w:rPr>
          <w:t>nd</w:t>
        </w:r>
        <w:r w:rsidRPr="00483430">
          <w:rPr>
            <w:lang w:val="en-US" w:eastAsia="zh-CN"/>
          </w:rPr>
          <w:t xml:space="preserve"> channel measurement resource set respectively</w:t>
        </w:r>
        <w:r>
          <w:rPr>
            <w:lang w:val="en-US" w:eastAsia="zh-CN"/>
          </w:rPr>
          <w:t>,</w:t>
        </w:r>
        <w:r w:rsidRPr="00483430">
          <w:rPr>
            <w:lang w:val="en-US" w:eastAsia="zh-CN"/>
          </w:rPr>
          <w:t xml:space="preserve"> from which </w:t>
        </w:r>
        <w:r w:rsidRPr="00483430">
          <w:rPr>
            <w:rFonts w:eastAsia="Malgun Gothic"/>
            <w:lang w:eastAsia="zh-CN"/>
          </w:rPr>
          <w:t>CRI or SSBRI #1 of 1</w:t>
        </w:r>
        <w:r w:rsidRPr="00483430">
          <w:rPr>
            <w:rFonts w:eastAsia="Malgun Gothic"/>
            <w:vertAlign w:val="superscript"/>
            <w:lang w:eastAsia="zh-CN"/>
          </w:rPr>
          <w:t>st</w:t>
        </w:r>
        <w:r w:rsidRPr="00483430">
          <w:rPr>
            <w:rFonts w:eastAsia="Malgun Gothic"/>
            <w:lang w:eastAsia="zh-CN"/>
          </w:rPr>
          <w:t xml:space="preserve"> resource group is reported from; and all remaining resource groups, if reported, follow the same mapping order as the 1</w:t>
        </w:r>
        <w:r w:rsidRPr="00483430">
          <w:rPr>
            <w:rFonts w:eastAsia="Malgun Gothic"/>
            <w:vertAlign w:val="superscript"/>
            <w:lang w:eastAsia="zh-CN"/>
          </w:rPr>
          <w:t>st</w:t>
        </w:r>
        <w:r w:rsidRPr="00483430">
          <w:rPr>
            <w:rFonts w:eastAsia="Malgun Gothic"/>
            <w:lang w:eastAsia="zh-CN"/>
          </w:rPr>
          <w:t xml:space="preserve"> resource group where CRI or SSBRI #1 of all remaining resource groups is reported from the indicated channel measurement resource set. For all reported resource groups, CRI or SSBRI #1 and CRI or SSBRI #2 are reported from different channel measurement resource sets.</w:t>
        </w:r>
      </w:ins>
    </w:p>
    <w:p w14:paraId="4A7BAC45" w14:textId="27DC4888" w:rsidR="001D06DB" w:rsidRPr="006D4E80" w:rsidDel="00D56954" w:rsidRDefault="001D06DB" w:rsidP="006D4E80">
      <w:pPr>
        <w:spacing w:beforeLines="50" w:before="120"/>
        <w:rPr>
          <w:del w:id="816" w:author="Huawei" w:date="2021-11-27T23:15:00Z"/>
          <w:color w:val="FF0000"/>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Default="00030682" w:rsidP="00030682">
      <w:pPr>
        <w:pStyle w:val="TH"/>
        <w:overflowPunct w:val="0"/>
        <w:autoSpaceDE w:val="0"/>
        <w:autoSpaceDN w:val="0"/>
        <w:adjustRightInd w:val="0"/>
        <w:textAlignment w:val="baseline"/>
        <w:rPr>
          <w:ins w:id="817" w:author="Huawei-RAN1#107-e" w:date="2021-11-25T15:48:00Z"/>
          <w:i/>
          <w:lang w:val="en-US" w:eastAsia="zh-CN"/>
        </w:rPr>
      </w:pPr>
      <w:ins w:id="818"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FA0DEB" w:rsidRPr="002625EB" w14:paraId="0DAD9D88" w14:textId="77777777" w:rsidTr="00C44BE7">
        <w:trPr>
          <w:trHeight w:val="641"/>
          <w:jc w:val="center"/>
          <w:ins w:id="819" w:author="Huawei-RAN1#107-e" w:date="2021-11-25T15:48:00Z"/>
        </w:trPr>
        <w:tc>
          <w:tcPr>
            <w:tcW w:w="1943" w:type="dxa"/>
            <w:shd w:val="clear" w:color="auto" w:fill="E0E0E0"/>
            <w:vAlign w:val="center"/>
          </w:tcPr>
          <w:p w14:paraId="65CBDE5F" w14:textId="77777777" w:rsidR="00FA0DEB" w:rsidRPr="002625EB" w:rsidRDefault="00FA0DEB" w:rsidP="00C44BE7">
            <w:pPr>
              <w:pStyle w:val="TAH"/>
              <w:rPr>
                <w:ins w:id="820" w:author="Huawei-RAN1#107-e" w:date="2021-11-25T15:48:00Z"/>
                <w:lang w:eastAsia="zh-CN"/>
              </w:rPr>
            </w:pPr>
            <w:ins w:id="821" w:author="Huawei-RAN1#107-e" w:date="2021-11-25T15:48:00Z">
              <w:r w:rsidRPr="002625EB">
                <w:rPr>
                  <w:rFonts w:hint="eastAsia"/>
                  <w:lang w:eastAsia="zh-CN"/>
                </w:rPr>
                <w:t>CSI report number</w:t>
              </w:r>
            </w:ins>
          </w:p>
        </w:tc>
        <w:tc>
          <w:tcPr>
            <w:tcW w:w="7686" w:type="dxa"/>
            <w:shd w:val="clear" w:color="auto" w:fill="E0E0E0"/>
            <w:vAlign w:val="center"/>
          </w:tcPr>
          <w:p w14:paraId="591ECD0F" w14:textId="77777777" w:rsidR="00FA0DEB" w:rsidRPr="002625EB" w:rsidRDefault="00FA0DEB" w:rsidP="00C44BE7">
            <w:pPr>
              <w:pStyle w:val="TAH"/>
              <w:rPr>
                <w:ins w:id="822" w:author="Huawei-RAN1#107-e" w:date="2021-11-25T15:48:00Z"/>
                <w:lang w:eastAsia="zh-CN"/>
              </w:rPr>
            </w:pPr>
            <w:ins w:id="823" w:author="Huawei-RAN1#107-e" w:date="2021-11-25T15:48:00Z">
              <w:r w:rsidRPr="002625EB">
                <w:rPr>
                  <w:rFonts w:hint="eastAsia"/>
                  <w:lang w:eastAsia="zh-CN"/>
                </w:rPr>
                <w:t>CSI fields</w:t>
              </w:r>
            </w:ins>
          </w:p>
        </w:tc>
      </w:tr>
      <w:tr w:rsidR="00FA0DEB" w:rsidRPr="002625EB" w14:paraId="6162B49C" w14:textId="77777777" w:rsidTr="00C44BE7">
        <w:trPr>
          <w:jc w:val="center"/>
          <w:ins w:id="824" w:author="Huawei-RAN1#107-e" w:date="2021-11-25T15:48:00Z"/>
        </w:trPr>
        <w:tc>
          <w:tcPr>
            <w:tcW w:w="1943" w:type="dxa"/>
            <w:vMerge w:val="restart"/>
            <w:vAlign w:val="center"/>
          </w:tcPr>
          <w:p w14:paraId="58811F28" w14:textId="77777777" w:rsidR="00FA0DEB" w:rsidRPr="002625EB" w:rsidRDefault="00FA0DEB" w:rsidP="00C44BE7">
            <w:pPr>
              <w:pStyle w:val="TAC"/>
              <w:rPr>
                <w:ins w:id="825" w:author="Huawei-RAN1#107-e" w:date="2021-11-25T15:48:00Z"/>
                <w:lang w:val="fr-FR" w:eastAsia="zh-CN"/>
              </w:rPr>
            </w:pPr>
            <w:ins w:id="826" w:author="Huawei-RAN1#107-e" w:date="2021-11-25T15:48:00Z">
              <w:r w:rsidRPr="002625EB">
                <w:rPr>
                  <w:rFonts w:hint="eastAsia"/>
                  <w:lang w:val="fr-FR" w:eastAsia="zh-CN"/>
                </w:rPr>
                <w:t>CSI report #n</w:t>
              </w:r>
            </w:ins>
          </w:p>
          <w:p w14:paraId="6C951693" w14:textId="77777777" w:rsidR="00FA0DEB" w:rsidRPr="002625EB" w:rsidRDefault="00FA0DEB" w:rsidP="00C44BE7">
            <w:pPr>
              <w:pStyle w:val="TAC"/>
              <w:rPr>
                <w:ins w:id="827" w:author="Huawei-RAN1#107-e" w:date="2021-11-25T15:48:00Z"/>
                <w:lang w:val="fr-FR" w:eastAsia="zh-CN"/>
              </w:rPr>
            </w:pPr>
            <w:ins w:id="828" w:author="Huawei-RAN1#107-e" w:date="2021-11-25T15:48:00Z">
              <w:r w:rsidRPr="002625EB">
                <w:rPr>
                  <w:rFonts w:hint="eastAsia"/>
                  <w:lang w:val="fr-FR" w:eastAsia="zh-CN"/>
                </w:rPr>
                <w:t>CSI part 1</w:t>
              </w:r>
            </w:ins>
          </w:p>
        </w:tc>
        <w:tc>
          <w:tcPr>
            <w:tcW w:w="7686" w:type="dxa"/>
            <w:vAlign w:val="center"/>
          </w:tcPr>
          <w:p w14:paraId="2E8FE576" w14:textId="77777777" w:rsidR="00FA0DEB" w:rsidRPr="002625EB" w:rsidRDefault="00FA0DEB" w:rsidP="00C44BE7">
            <w:pPr>
              <w:pStyle w:val="TAC"/>
              <w:rPr>
                <w:ins w:id="829" w:author="Huawei-RAN1#107-e" w:date="2021-11-25T15:48:00Z"/>
                <w:lang w:eastAsia="zh-CN"/>
              </w:rPr>
            </w:pPr>
            <w:commentRangeStart w:id="830"/>
            <w:ins w:id="831" w:author="Huawei-RAN1#107-e" w:date="2021-11-25T15:48:00Z">
              <w:r w:rsidRPr="002625EB">
                <w:rPr>
                  <w:rFonts w:hint="eastAsia"/>
                  <w:lang w:eastAsia="zh-CN"/>
                </w:rPr>
                <w:t xml:space="preserve">CRI </w:t>
              </w:r>
            </w:ins>
            <w:commentRangeEnd w:id="830"/>
            <w:ins w:id="832" w:author="Huawei-RAN1#107-e" w:date="2021-11-25T18:11:00Z">
              <w:r w:rsidR="003D65F2">
                <w:rPr>
                  <w:rStyle w:val="ac"/>
                  <w:rFonts w:ascii="Times New Roman" w:hAnsi="Times New Roman"/>
                </w:rPr>
                <w:commentReference w:id="830"/>
              </w:r>
            </w:ins>
            <w:ins w:id="833" w:author="Huawei-RAN1#107-e" w:date="2021-11-25T15:48:00Z">
              <w:r w:rsidRPr="002625EB">
                <w:rPr>
                  <w:rFonts w:hint="eastAsia"/>
                  <w:lang w:eastAsia="zh-CN"/>
                </w:rPr>
                <w:t>as in Tables 6.3.1.1.2-3</w:t>
              </w:r>
              <w:r>
                <w:rPr>
                  <w:lang w:eastAsia="zh-CN"/>
                </w:rPr>
                <w:t>A</w:t>
              </w:r>
              <w:r w:rsidRPr="002625EB">
                <w:rPr>
                  <w:rFonts w:hint="eastAsia"/>
                  <w:lang w:eastAsia="zh-CN"/>
                </w:rPr>
                <w:t>, if</w:t>
              </w:r>
              <w:r>
                <w:rPr>
                  <w:lang w:eastAsia="zh-CN"/>
                </w:rPr>
                <w:t xml:space="preserve"> associated with one CSI-RS resource pair and if</w:t>
              </w:r>
              <w:r w:rsidRPr="002625EB">
                <w:rPr>
                  <w:rFonts w:hint="eastAsia"/>
                  <w:lang w:eastAsia="zh-CN"/>
                </w:rPr>
                <w:t xml:space="preserve"> reported</w:t>
              </w:r>
            </w:ins>
          </w:p>
        </w:tc>
      </w:tr>
      <w:tr w:rsidR="00FA0DEB" w:rsidRPr="002625EB" w14:paraId="0A19F65A" w14:textId="77777777" w:rsidTr="00C44BE7">
        <w:trPr>
          <w:jc w:val="center"/>
          <w:ins w:id="834" w:author="Huawei-RAN1#107-e" w:date="2021-11-25T15:48:00Z"/>
        </w:trPr>
        <w:tc>
          <w:tcPr>
            <w:tcW w:w="1943" w:type="dxa"/>
            <w:vMerge/>
            <w:vAlign w:val="center"/>
          </w:tcPr>
          <w:p w14:paraId="22B7AF39" w14:textId="77777777" w:rsidR="00FA0DEB" w:rsidRPr="002625EB" w:rsidRDefault="00FA0DEB" w:rsidP="00C44BE7">
            <w:pPr>
              <w:pStyle w:val="TAC"/>
              <w:rPr>
                <w:ins w:id="835" w:author="Huawei-RAN1#107-e" w:date="2021-11-25T15:48:00Z"/>
                <w:lang w:eastAsia="zh-CN"/>
              </w:rPr>
            </w:pPr>
          </w:p>
        </w:tc>
        <w:tc>
          <w:tcPr>
            <w:tcW w:w="7686" w:type="dxa"/>
            <w:vAlign w:val="center"/>
          </w:tcPr>
          <w:p w14:paraId="7BC9DC6B" w14:textId="77777777" w:rsidR="00FA0DEB" w:rsidRPr="002625EB" w:rsidRDefault="00FA0DEB" w:rsidP="00C44BE7">
            <w:pPr>
              <w:pStyle w:val="TAC"/>
              <w:rPr>
                <w:ins w:id="836" w:author="Huawei-RAN1#107-e" w:date="2021-11-25T15:48:00Z"/>
                <w:lang w:eastAsia="zh-CN"/>
              </w:rPr>
            </w:pPr>
            <w:ins w:id="837" w:author="Huawei-RAN1#107-e" w:date="2021-11-25T15:48:00Z">
              <w:r w:rsidRPr="002625EB">
                <w:rPr>
                  <w:rFonts w:hint="eastAsia"/>
                  <w:lang w:eastAsia="zh-CN"/>
                </w:rPr>
                <w:t>Rank</w:t>
              </w:r>
              <w:r>
                <w:rPr>
                  <w:lang w:eastAsia="zh-CN"/>
                </w:rPr>
                <w:t xml:space="preserve"> Combination</w:t>
              </w:r>
              <w:r w:rsidRPr="002625EB">
                <w:rPr>
                  <w:rFonts w:hint="eastAsia"/>
                  <w:lang w:eastAsia="zh-CN"/>
                </w:rPr>
                <w:t xml:space="preserve"> Indicator</w:t>
              </w:r>
              <w:r>
                <w:rPr>
                  <w:lang w:eastAsia="zh-CN"/>
                </w:rPr>
                <w:t xml:space="preserve"> as</w:t>
              </w:r>
              <w:r w:rsidRPr="002625EB">
                <w:rPr>
                  <w:rFonts w:hint="eastAsia"/>
                  <w:lang w:eastAsia="zh-CN"/>
                </w:rPr>
                <w:t xml:space="preserve"> in Tables 6.3.1.1.2-3</w:t>
              </w:r>
              <w:r>
                <w:rPr>
                  <w:lang w:eastAsia="zh-CN"/>
                </w:rPr>
                <w:t>A</w:t>
              </w:r>
              <w:r w:rsidRPr="002625EB">
                <w:rPr>
                  <w:rFonts w:hint="eastAsia"/>
                  <w:lang w:eastAsia="zh-CN"/>
                </w:rPr>
                <w:t xml:space="preserve">, </w:t>
              </w:r>
              <w:r>
                <w:rPr>
                  <w:lang w:eastAsia="zh-CN"/>
                </w:rPr>
                <w:t>if</w:t>
              </w:r>
              <w:r w:rsidRPr="002625EB">
                <w:rPr>
                  <w:rFonts w:hint="eastAsia"/>
                  <w:lang w:eastAsia="zh-CN"/>
                </w:rPr>
                <w:t xml:space="preserve"> reported</w:t>
              </w:r>
            </w:ins>
          </w:p>
        </w:tc>
      </w:tr>
      <w:tr w:rsidR="00FA0DEB" w:rsidRPr="002625EB" w14:paraId="6AE0306A" w14:textId="77777777" w:rsidTr="00C44BE7">
        <w:trPr>
          <w:jc w:val="center"/>
          <w:ins w:id="838" w:author="Huawei-RAN1#107-e" w:date="2021-11-25T15:48:00Z"/>
        </w:trPr>
        <w:tc>
          <w:tcPr>
            <w:tcW w:w="1943" w:type="dxa"/>
            <w:vMerge/>
            <w:vAlign w:val="center"/>
          </w:tcPr>
          <w:p w14:paraId="210C8961" w14:textId="77777777" w:rsidR="00FA0DEB" w:rsidRPr="002625EB" w:rsidRDefault="00FA0DEB" w:rsidP="00C44BE7">
            <w:pPr>
              <w:pStyle w:val="TAC"/>
              <w:rPr>
                <w:ins w:id="839" w:author="Huawei-RAN1#107-e" w:date="2021-11-25T15:48:00Z"/>
                <w:lang w:eastAsia="zh-CN"/>
              </w:rPr>
            </w:pPr>
          </w:p>
        </w:tc>
        <w:tc>
          <w:tcPr>
            <w:tcW w:w="7686" w:type="dxa"/>
            <w:vAlign w:val="center"/>
          </w:tcPr>
          <w:p w14:paraId="78FF07EE" w14:textId="77777777" w:rsidR="00FA0DEB" w:rsidRPr="002625EB" w:rsidRDefault="00FA0DEB" w:rsidP="00C44BE7">
            <w:pPr>
              <w:pStyle w:val="TAC"/>
              <w:rPr>
                <w:ins w:id="840" w:author="Huawei-RAN1#107-e" w:date="2021-11-25T15:48:00Z"/>
                <w:lang w:eastAsia="zh-CN"/>
              </w:rPr>
            </w:pPr>
            <w:ins w:id="841" w:author="Huawei-RAN1#107-e" w:date="2021-11-25T15:48:00Z">
              <w:r w:rsidRPr="002625EB">
                <w:rPr>
                  <w:lang w:eastAsia="zh-CN"/>
                </w:rPr>
                <w:t>W</w:t>
              </w:r>
              <w:r w:rsidRPr="002625EB">
                <w:rPr>
                  <w:rFonts w:hint="eastAsia"/>
                  <w:lang w:eastAsia="zh-CN"/>
                </w:rPr>
                <w:t>ideband CQI for the first TB as in Tables 6.3.1.1.2-3</w:t>
              </w:r>
              <w:r>
                <w:rPr>
                  <w:lang w:eastAsia="zh-CN"/>
                </w:rPr>
                <w:t>A</w:t>
              </w:r>
              <w:r w:rsidRPr="002625EB">
                <w:rPr>
                  <w:rFonts w:hint="eastAsia"/>
                  <w:lang w:eastAsia="zh-CN"/>
                </w:rPr>
                <w:t>, if reported</w:t>
              </w:r>
            </w:ins>
          </w:p>
        </w:tc>
      </w:tr>
      <w:tr w:rsidR="00FA0DEB" w:rsidRPr="002625EB" w14:paraId="5104737D" w14:textId="77777777" w:rsidTr="00C44BE7">
        <w:trPr>
          <w:trHeight w:val="60"/>
          <w:jc w:val="center"/>
          <w:ins w:id="842" w:author="Huawei-RAN1#107-e" w:date="2021-11-25T15:48:00Z"/>
        </w:trPr>
        <w:tc>
          <w:tcPr>
            <w:tcW w:w="1943" w:type="dxa"/>
            <w:vMerge/>
            <w:vAlign w:val="center"/>
          </w:tcPr>
          <w:p w14:paraId="35AE558F" w14:textId="77777777" w:rsidR="00FA0DEB" w:rsidRPr="002625EB" w:rsidRDefault="00FA0DEB" w:rsidP="00C44BE7">
            <w:pPr>
              <w:pStyle w:val="TAC"/>
              <w:rPr>
                <w:ins w:id="843" w:author="Huawei-RAN1#107-e" w:date="2021-11-25T15:48:00Z"/>
                <w:lang w:eastAsia="zh-CN"/>
              </w:rPr>
            </w:pPr>
          </w:p>
        </w:tc>
        <w:tc>
          <w:tcPr>
            <w:tcW w:w="7686" w:type="dxa"/>
          </w:tcPr>
          <w:p w14:paraId="7C151CF2" w14:textId="77777777" w:rsidR="00FA0DEB" w:rsidRPr="002625EB" w:rsidRDefault="00FA0DEB" w:rsidP="00C44BE7">
            <w:pPr>
              <w:pStyle w:val="TAC"/>
              <w:rPr>
                <w:ins w:id="844" w:author="Huawei-RAN1#107-e" w:date="2021-11-25T15:48:00Z"/>
                <w:lang w:eastAsia="zh-CN"/>
              </w:rPr>
            </w:pPr>
            <w:ins w:id="845" w:author="Huawei-RAN1#107-e" w:date="2021-11-25T15:48: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w:t>
              </w:r>
              <w:r>
                <w:rPr>
                  <w:lang w:eastAsia="zh-CN"/>
                </w:rPr>
                <w:t xml:space="preserve"> </w:t>
              </w:r>
              <w:r w:rsidRPr="002625EB">
                <w:rPr>
                  <w:rFonts w:hint="eastAsia"/>
                  <w:lang w:eastAsia="zh-CN"/>
                </w:rPr>
                <w:t>if reported</w:t>
              </w:r>
            </w:ins>
          </w:p>
        </w:tc>
      </w:tr>
      <w:tr w:rsidR="00FA0DEB" w:rsidRPr="002625EB" w14:paraId="1B15C4CC" w14:textId="77777777" w:rsidTr="00C44BE7">
        <w:trPr>
          <w:trHeight w:val="60"/>
          <w:jc w:val="center"/>
          <w:ins w:id="846" w:author="Huawei-RAN1#107-e" w:date="2021-11-25T15:48:00Z"/>
        </w:trPr>
        <w:tc>
          <w:tcPr>
            <w:tcW w:w="1943" w:type="dxa"/>
            <w:vMerge/>
            <w:vAlign w:val="center"/>
          </w:tcPr>
          <w:p w14:paraId="32CF5AC0" w14:textId="77777777" w:rsidR="00FA0DEB" w:rsidRPr="002625EB" w:rsidRDefault="00FA0DEB" w:rsidP="00C44BE7">
            <w:pPr>
              <w:pStyle w:val="TAC"/>
              <w:rPr>
                <w:ins w:id="847" w:author="Huawei-RAN1#107-e" w:date="2021-11-25T15:48:00Z"/>
                <w:lang w:eastAsia="zh-CN"/>
              </w:rPr>
            </w:pPr>
          </w:p>
        </w:tc>
        <w:tc>
          <w:tcPr>
            <w:tcW w:w="7686" w:type="dxa"/>
            <w:vAlign w:val="center"/>
          </w:tcPr>
          <w:p w14:paraId="57D95782" w14:textId="77777777" w:rsidR="00FA0DEB" w:rsidRPr="00FF64DA" w:rsidRDefault="00FA0DEB" w:rsidP="00C44BE7">
            <w:pPr>
              <w:pStyle w:val="TAC"/>
              <w:rPr>
                <w:ins w:id="848" w:author="Huawei-RAN1#107-e" w:date="2021-11-25T15:48:00Z"/>
                <w:lang w:eastAsia="zh-CN"/>
              </w:rPr>
            </w:pPr>
            <w:commentRangeStart w:id="849"/>
            <w:ins w:id="850" w:author="Huawei-RAN1#107-e" w:date="2021-11-25T15:48:00Z">
              <w:r w:rsidRPr="00FF64DA">
                <w:rPr>
                  <w:rFonts w:hint="eastAsia"/>
                  <w:lang w:eastAsia="zh-CN"/>
                </w:rPr>
                <w:t xml:space="preserve">CRI as </w:t>
              </w:r>
            </w:ins>
            <w:commentRangeEnd w:id="849"/>
            <w:ins w:id="851" w:author="Huawei-RAN1#107-e" w:date="2021-11-25T18:11:00Z">
              <w:r w:rsidR="003D65F2">
                <w:rPr>
                  <w:rStyle w:val="ac"/>
                  <w:rFonts w:ascii="Times New Roman" w:hAnsi="Times New Roman"/>
                </w:rPr>
                <w:commentReference w:id="849"/>
              </w:r>
            </w:ins>
            <w:ins w:id="852" w:author="Huawei-RAN1#107-e" w:date="2021-11-25T15:48:00Z">
              <w:r w:rsidRPr="00FF64DA">
                <w:rPr>
                  <w:rFonts w:hint="eastAsia"/>
                  <w:lang w:eastAsia="zh-CN"/>
                </w:rPr>
                <w:t>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1</w:t>
              </w:r>
              <w:r w:rsidRPr="00FF64DA">
                <w:rPr>
                  <w:lang w:eastAsia="zh-CN"/>
                </w:rPr>
                <w:t xml:space="preserve"> and </w:t>
              </w:r>
              <w:r w:rsidRPr="00FF64DA">
                <w:rPr>
                  <w:rFonts w:hint="eastAsia"/>
                  <w:lang w:eastAsia="zh-CN"/>
                </w:rPr>
                <w:t>if reported</w:t>
              </w:r>
              <w:r w:rsidRPr="00FF64DA">
                <w:rPr>
                  <w:lang w:eastAsia="zh-CN"/>
                </w:rPr>
                <w:t>;</w:t>
              </w:r>
            </w:ins>
          </w:p>
          <w:p w14:paraId="47FEF54F" w14:textId="77777777" w:rsidR="00FA0DEB" w:rsidRPr="00FF64DA" w:rsidRDefault="00FA0DEB" w:rsidP="00C44BE7">
            <w:pPr>
              <w:pStyle w:val="TAC"/>
              <w:rPr>
                <w:ins w:id="853" w:author="Huawei-RAN1#107-e" w:date="2021-11-25T15:48:00Z"/>
                <w:lang w:eastAsia="zh-CN"/>
              </w:rPr>
            </w:pPr>
            <w:ins w:id="854" w:author="Huawei-RAN1#107-e" w:date="2021-11-25T15:48:00Z">
              <w:r>
                <w:rPr>
                  <w:lang w:eastAsia="zh-CN"/>
                </w:rPr>
                <w:t>F</w:t>
              </w:r>
              <w:r w:rsidRPr="00FF64DA">
                <w:rPr>
                  <w:lang w:eastAsia="zh-CN"/>
                </w:rPr>
                <w:t xml:space="preserve">irst </w:t>
              </w:r>
              <w:r w:rsidRPr="00FF64DA">
                <w:rPr>
                  <w:rFonts w:hint="eastAsia"/>
                  <w:lang w:eastAsia="zh-CN"/>
                </w:rPr>
                <w:t>CRI 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2</w:t>
              </w:r>
              <w:r w:rsidRPr="00FF64DA">
                <w:rPr>
                  <w:lang w:eastAsia="zh-CN"/>
                </w:rPr>
                <w:t xml:space="preserve"> and </w:t>
              </w:r>
              <w:r w:rsidRPr="00FF64DA">
                <w:rPr>
                  <w:rFonts w:hint="eastAsia"/>
                  <w:lang w:eastAsia="zh-CN"/>
                </w:rPr>
                <w:t>if reported</w:t>
              </w:r>
            </w:ins>
          </w:p>
        </w:tc>
      </w:tr>
      <w:tr w:rsidR="00FA0DEB" w:rsidRPr="002625EB" w14:paraId="0530FC46" w14:textId="77777777" w:rsidTr="00C44BE7">
        <w:trPr>
          <w:trHeight w:val="60"/>
          <w:jc w:val="center"/>
          <w:ins w:id="855" w:author="Huawei-RAN1#107-e" w:date="2021-11-25T15:48:00Z"/>
        </w:trPr>
        <w:tc>
          <w:tcPr>
            <w:tcW w:w="1943" w:type="dxa"/>
            <w:vMerge/>
            <w:vAlign w:val="center"/>
          </w:tcPr>
          <w:p w14:paraId="2D2B8B92" w14:textId="77777777" w:rsidR="00FA0DEB" w:rsidRPr="002625EB" w:rsidRDefault="00FA0DEB" w:rsidP="00C44BE7">
            <w:pPr>
              <w:pStyle w:val="TAC"/>
              <w:rPr>
                <w:ins w:id="856" w:author="Huawei-RAN1#107-e" w:date="2021-11-25T15:48:00Z"/>
                <w:lang w:eastAsia="zh-CN"/>
              </w:rPr>
            </w:pPr>
          </w:p>
        </w:tc>
        <w:tc>
          <w:tcPr>
            <w:tcW w:w="7686" w:type="dxa"/>
            <w:vAlign w:val="center"/>
          </w:tcPr>
          <w:p w14:paraId="7A96221F" w14:textId="77777777" w:rsidR="00FA0DEB" w:rsidRPr="00D50B8F" w:rsidRDefault="00FA0DEB" w:rsidP="00C44BE7">
            <w:pPr>
              <w:pStyle w:val="TAC"/>
              <w:rPr>
                <w:ins w:id="857" w:author="Huawei-RAN1#107-e" w:date="2021-11-25T15:48:00Z"/>
                <w:lang w:eastAsia="zh-CN"/>
              </w:rPr>
            </w:pPr>
            <w:ins w:id="858" w:author="Huawei-RAN1#107-e" w:date="2021-11-25T15:48:00Z">
              <w:r w:rsidRPr="00936814">
                <w:rPr>
                  <w:rFonts w:hint="eastAsia"/>
                  <w:lang w:eastAsia="zh-CN"/>
                </w:rPr>
                <w:t xml:space="preserve">Rank Indicator </w:t>
              </w:r>
              <w:r w:rsidRPr="00936814">
                <w:rPr>
                  <w:lang w:eastAsia="zh-CN"/>
                </w:rPr>
                <w:t>associated wit</w:t>
              </w:r>
              <w:r w:rsidRPr="00D50B8F">
                <w:rPr>
                  <w:lang w:eastAsia="zh-CN"/>
                </w:rPr>
                <w:t xml:space="preserve">h CRI as in Tables 6.3.1.1.2-3B, if </w:t>
              </w:r>
              <w:r w:rsidRPr="00D50B8F">
                <w:rPr>
                  <w:i/>
                  <w:lang w:eastAsia="zh-CN"/>
                </w:rPr>
                <w:t xml:space="preserve">numberOfSingleTRP-CSI-Mode1 = </w:t>
              </w:r>
              <w:r w:rsidRPr="00C15DC4">
                <w:rPr>
                  <w:lang w:eastAsia="zh-CN"/>
                </w:rPr>
                <w:t>1</w:t>
              </w:r>
              <w:r w:rsidRPr="00936814">
                <w:rPr>
                  <w:lang w:eastAsia="zh-CN"/>
                </w:rPr>
                <w:t xml:space="preserve"> and </w:t>
              </w:r>
              <w:r w:rsidRPr="00D50B8F">
                <w:rPr>
                  <w:lang w:eastAsia="zh-CN"/>
                </w:rPr>
                <w:t>if reported;</w:t>
              </w:r>
            </w:ins>
          </w:p>
          <w:p w14:paraId="6CA80767" w14:textId="77777777" w:rsidR="00FA0DEB" w:rsidRPr="00D50B8F" w:rsidRDefault="00FA0DEB" w:rsidP="00C44BE7">
            <w:pPr>
              <w:pStyle w:val="TAC"/>
              <w:rPr>
                <w:ins w:id="859" w:author="Huawei-RAN1#107-e" w:date="2021-11-25T15:48:00Z"/>
                <w:lang w:val="en-US" w:eastAsia="zh-CN"/>
              </w:rPr>
            </w:pPr>
            <w:ins w:id="860" w:author="Huawei-RAN1#107-e" w:date="2021-11-25T15:48:00Z">
              <w:r w:rsidRPr="00D50B8F">
                <w:rPr>
                  <w:lang w:eastAsia="zh-CN"/>
                </w:rPr>
                <w:t xml:space="preserve">Rank Indicator associated with the first CRI as in Tables 6.3.1.1.2-3B, if </w:t>
              </w:r>
              <w:r w:rsidRPr="00D50B8F">
                <w:rPr>
                  <w:i/>
                  <w:lang w:eastAsia="zh-CN"/>
                </w:rPr>
                <w:t xml:space="preserve">numberOfSingleTRP-CSI-Mode1 = </w:t>
              </w:r>
              <w:r w:rsidRPr="00D50B8F">
                <w:rPr>
                  <w:lang w:eastAsia="zh-CN"/>
                </w:rPr>
                <w:t>2 and if reported</w:t>
              </w:r>
            </w:ins>
          </w:p>
        </w:tc>
      </w:tr>
      <w:tr w:rsidR="00FA0DEB" w:rsidRPr="002625EB" w14:paraId="32A5B5D4" w14:textId="77777777" w:rsidTr="00C44BE7">
        <w:trPr>
          <w:trHeight w:val="60"/>
          <w:jc w:val="center"/>
          <w:ins w:id="861" w:author="Huawei-RAN1#107-e" w:date="2021-11-25T15:48:00Z"/>
        </w:trPr>
        <w:tc>
          <w:tcPr>
            <w:tcW w:w="1943" w:type="dxa"/>
            <w:vMerge/>
            <w:vAlign w:val="center"/>
          </w:tcPr>
          <w:p w14:paraId="434AB4AA" w14:textId="77777777" w:rsidR="00FA0DEB" w:rsidRPr="002625EB" w:rsidRDefault="00FA0DEB" w:rsidP="00C44BE7">
            <w:pPr>
              <w:pStyle w:val="TAC"/>
              <w:rPr>
                <w:ins w:id="862" w:author="Huawei-RAN1#107-e" w:date="2021-11-25T15:48:00Z"/>
                <w:lang w:eastAsia="zh-CN"/>
              </w:rPr>
            </w:pPr>
          </w:p>
        </w:tc>
        <w:tc>
          <w:tcPr>
            <w:tcW w:w="7686" w:type="dxa"/>
            <w:vAlign w:val="center"/>
          </w:tcPr>
          <w:p w14:paraId="2401B02E" w14:textId="77777777" w:rsidR="00FA0DEB" w:rsidRPr="00D50B8F" w:rsidRDefault="00FA0DEB" w:rsidP="00C44BE7">
            <w:pPr>
              <w:pStyle w:val="TAC"/>
              <w:rPr>
                <w:ins w:id="863" w:author="Huawei-RAN1#107-e" w:date="2021-11-25T15:48:00Z"/>
                <w:lang w:eastAsia="zh-CN"/>
              </w:rPr>
            </w:pPr>
            <w:ins w:id="864" w:author="Huawei-RAN1#107-e" w:date="2021-11-25T15:48:00Z">
              <w:r w:rsidRPr="00936814">
                <w:rPr>
                  <w:lang w:eastAsia="zh-CN"/>
                </w:rPr>
                <w:t>W</w:t>
              </w:r>
              <w:r w:rsidRPr="00936814">
                <w:rPr>
                  <w:rFonts w:hint="eastAsia"/>
                  <w:lang w:eastAsia="zh-CN"/>
                </w:rPr>
                <w:t xml:space="preserve">ideband CQI </w:t>
              </w:r>
              <w:r w:rsidRPr="00D50B8F">
                <w:rPr>
                  <w:lang w:eastAsia="zh-CN"/>
                </w:rPr>
                <w:t>associated with CRI for the first TB as in Tables 6.3.1.1.2-3B, if</w:t>
              </w:r>
              <w:r>
                <w:rPr>
                  <w:lang w:eastAsia="zh-CN"/>
                </w:rPr>
                <w:t xml:space="preserve"> </w:t>
              </w:r>
              <w:r w:rsidRPr="00936814">
                <w:rPr>
                  <w:i/>
                  <w:lang w:eastAsia="zh-CN"/>
                </w:rPr>
                <w:t xml:space="preserve">numberOfSingleTRP-CSI-Mode1 = </w:t>
              </w:r>
              <w:r w:rsidRPr="00D50B8F">
                <w:rPr>
                  <w:lang w:eastAsia="zh-CN"/>
                </w:rPr>
                <w:t>1 and if reported;</w:t>
              </w:r>
            </w:ins>
          </w:p>
          <w:p w14:paraId="6FD0A70E" w14:textId="77777777" w:rsidR="00FA0DEB" w:rsidRPr="00D50B8F" w:rsidRDefault="00FA0DEB" w:rsidP="00C44BE7">
            <w:pPr>
              <w:pStyle w:val="TAC"/>
              <w:rPr>
                <w:ins w:id="865" w:author="Huawei-RAN1#107-e" w:date="2021-11-25T15:48:00Z"/>
                <w:lang w:val="en-US" w:eastAsia="zh-CN"/>
              </w:rPr>
            </w:pPr>
            <w:ins w:id="866" w:author="Huawei-RAN1#107-e" w:date="2021-11-25T15:48:00Z">
              <w:r w:rsidRPr="00D50B8F">
                <w:rPr>
                  <w:lang w:eastAsia="zh-CN"/>
                </w:rPr>
                <w:t>Wideband CQI associated with the first CRI for the first T</w:t>
              </w:r>
              <w:r>
                <w:rPr>
                  <w:lang w:eastAsia="zh-CN"/>
                </w:rPr>
                <w:t xml:space="preserve">B as in Tables 6.3.1.1.2-3B, if </w:t>
              </w:r>
              <w:r w:rsidRPr="00C15DC4">
                <w:rPr>
                  <w:i/>
                  <w:lang w:eastAsia="zh-CN"/>
                </w:rPr>
                <w:t>numberOfSingleTRP-CSI-Mode1 = 2</w:t>
              </w:r>
              <w:r w:rsidRPr="00936814">
                <w:rPr>
                  <w:lang w:eastAsia="zh-CN"/>
                </w:rPr>
                <w:t xml:space="preserve"> and</w:t>
              </w:r>
              <w:r w:rsidRPr="00936814">
                <w:rPr>
                  <w:rFonts w:hint="eastAsia"/>
                  <w:lang w:eastAsia="zh-CN"/>
                </w:rPr>
                <w:t xml:space="preserve"> if reported</w:t>
              </w:r>
            </w:ins>
          </w:p>
        </w:tc>
      </w:tr>
      <w:tr w:rsidR="00FA0DEB" w:rsidRPr="002625EB" w14:paraId="5139974D" w14:textId="77777777" w:rsidTr="00C44BE7">
        <w:trPr>
          <w:trHeight w:val="60"/>
          <w:jc w:val="center"/>
          <w:ins w:id="867" w:author="Huawei-RAN1#107-e" w:date="2021-11-25T15:48:00Z"/>
        </w:trPr>
        <w:tc>
          <w:tcPr>
            <w:tcW w:w="1943" w:type="dxa"/>
            <w:vMerge/>
            <w:vAlign w:val="center"/>
          </w:tcPr>
          <w:p w14:paraId="1A3D55AB" w14:textId="77777777" w:rsidR="00FA0DEB" w:rsidRPr="002625EB" w:rsidRDefault="00FA0DEB" w:rsidP="00C44BE7">
            <w:pPr>
              <w:pStyle w:val="TAC"/>
              <w:rPr>
                <w:ins w:id="868" w:author="Huawei-RAN1#107-e" w:date="2021-11-25T15:48:00Z"/>
                <w:lang w:eastAsia="zh-CN"/>
              </w:rPr>
            </w:pPr>
          </w:p>
        </w:tc>
        <w:tc>
          <w:tcPr>
            <w:tcW w:w="7686" w:type="dxa"/>
          </w:tcPr>
          <w:p w14:paraId="3E0C37D2" w14:textId="77777777" w:rsidR="00FA0DEB" w:rsidRPr="00D50B8F" w:rsidRDefault="00FA0DEB" w:rsidP="00C44BE7">
            <w:pPr>
              <w:pStyle w:val="TAC"/>
              <w:rPr>
                <w:ins w:id="869" w:author="Huawei-RAN1#107-e" w:date="2021-11-25T15:48:00Z"/>
                <w:lang w:eastAsia="zh-CN"/>
              </w:rPr>
            </w:pPr>
            <w:ins w:id="870" w:author="Huawei-RAN1#107-e" w:date="2021-11-25T15:48:00Z">
              <w:r w:rsidRPr="00936814">
                <w:rPr>
                  <w:lang w:eastAsia="zh-CN"/>
                </w:rPr>
                <w:t>S</w:t>
              </w:r>
              <w:r w:rsidRPr="00936814">
                <w:rPr>
                  <w:rFonts w:hint="eastAsia"/>
                  <w:lang w:eastAsia="zh-CN"/>
                </w:rPr>
                <w:t>ubband differential CQI</w:t>
              </w:r>
              <w:r w:rsidRPr="00D50B8F">
                <w:rPr>
                  <w:lang w:eastAsia="zh-CN"/>
                </w:rPr>
                <w:t xml:space="preserve"> associated with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1</w:t>
              </w:r>
              <w:r w:rsidRPr="00936814">
                <w:rPr>
                  <w:lang w:eastAsia="zh-CN"/>
                </w:rPr>
                <w:t xml:space="preserve"> </w:t>
              </w:r>
              <w:r w:rsidRPr="00936814">
                <w:rPr>
                  <w:rFonts w:hint="eastAsia"/>
                  <w:lang w:eastAsia="zh-CN"/>
                </w:rPr>
                <w:t>if reported</w:t>
              </w:r>
              <w:r w:rsidRPr="00D50B8F">
                <w:rPr>
                  <w:lang w:eastAsia="zh-CN"/>
                </w:rPr>
                <w:t>;</w:t>
              </w:r>
            </w:ins>
          </w:p>
          <w:p w14:paraId="75C63DB1" w14:textId="77777777" w:rsidR="00FA0DEB" w:rsidRPr="00D50B8F" w:rsidRDefault="00FA0DEB" w:rsidP="00C44BE7">
            <w:pPr>
              <w:pStyle w:val="TAC"/>
              <w:rPr>
                <w:ins w:id="871" w:author="Huawei-RAN1#107-e" w:date="2021-11-25T15:48:00Z"/>
                <w:lang w:val="en-US" w:eastAsia="zh-CN"/>
              </w:rPr>
            </w:pPr>
            <w:ins w:id="872" w:author="Huawei-RAN1#107-e" w:date="2021-11-25T15:48:00Z">
              <w:r w:rsidRPr="00D50B8F">
                <w:rPr>
                  <w:lang w:eastAsia="zh-CN"/>
                </w:rPr>
                <w:t xml:space="preserve">Subband differential CQI associated with the first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FA0DEB" w:rsidRPr="002625EB" w14:paraId="07743FA1" w14:textId="77777777" w:rsidTr="00C44BE7">
        <w:trPr>
          <w:trHeight w:val="60"/>
          <w:jc w:val="center"/>
          <w:ins w:id="873" w:author="Huawei-RAN1#107-e" w:date="2021-11-25T15:48:00Z"/>
        </w:trPr>
        <w:tc>
          <w:tcPr>
            <w:tcW w:w="1943" w:type="dxa"/>
            <w:vMerge/>
            <w:vAlign w:val="center"/>
          </w:tcPr>
          <w:p w14:paraId="296E434F" w14:textId="77777777" w:rsidR="00FA0DEB" w:rsidRPr="002625EB" w:rsidRDefault="00FA0DEB" w:rsidP="00C44BE7">
            <w:pPr>
              <w:pStyle w:val="TAC"/>
              <w:rPr>
                <w:ins w:id="874" w:author="Huawei-RAN1#107-e" w:date="2021-11-25T15:48:00Z"/>
                <w:lang w:eastAsia="zh-CN"/>
              </w:rPr>
            </w:pPr>
          </w:p>
        </w:tc>
        <w:tc>
          <w:tcPr>
            <w:tcW w:w="7686" w:type="dxa"/>
            <w:vAlign w:val="center"/>
          </w:tcPr>
          <w:p w14:paraId="0618FB7B" w14:textId="77777777" w:rsidR="00FA0DEB" w:rsidRPr="00D50B8F" w:rsidRDefault="00FA0DEB" w:rsidP="00C44BE7">
            <w:pPr>
              <w:pStyle w:val="TAC"/>
              <w:rPr>
                <w:ins w:id="875" w:author="Huawei-RAN1#107-e" w:date="2021-11-25T15:48:00Z"/>
                <w:lang w:eastAsia="zh-CN"/>
              </w:rPr>
            </w:pPr>
            <w:commentRangeStart w:id="876"/>
            <w:ins w:id="877" w:author="Huawei-RAN1#107-e" w:date="2021-11-25T15:48:00Z">
              <w:r w:rsidRPr="00936814">
                <w:rPr>
                  <w:lang w:eastAsia="zh-CN"/>
                </w:rPr>
                <w:t xml:space="preserve">Second </w:t>
              </w:r>
              <w:r w:rsidRPr="00D50B8F">
                <w:rPr>
                  <w:lang w:eastAsia="zh-CN"/>
                </w:rPr>
                <w:t xml:space="preserve">CRI </w:t>
              </w:r>
            </w:ins>
            <w:commentRangeEnd w:id="876"/>
            <w:ins w:id="878" w:author="Huawei-RAN1#107-e" w:date="2021-11-25T18:11:00Z">
              <w:r w:rsidR="003D65F2">
                <w:rPr>
                  <w:rStyle w:val="ac"/>
                  <w:rFonts w:ascii="Times New Roman" w:hAnsi="Times New Roman"/>
                </w:rPr>
                <w:commentReference w:id="876"/>
              </w:r>
            </w:ins>
            <w:ins w:id="879" w:author="Huawei-RAN1#107-e" w:date="2021-11-25T15:48:00Z">
              <w:r w:rsidRPr="00D50B8F">
                <w:rPr>
                  <w:lang w:eastAsia="zh-CN"/>
                </w:rPr>
                <w:t xml:space="preserve">as in Tables 6.3.1.1.2-3B, if associated with one CSI-RS resource, </w:t>
              </w:r>
              <w:r w:rsidRPr="00D50B8F">
                <w:rPr>
                  <w:i/>
                  <w:lang w:eastAsia="zh-CN"/>
                </w:rPr>
                <w:t xml:space="preserve">numberOfSingleTRP-CSI-Mode1 = </w:t>
              </w:r>
              <w:r w:rsidRPr="00D50B8F">
                <w:rPr>
                  <w:lang w:eastAsia="zh-CN"/>
                </w:rPr>
                <w:t>2 and if reported</w:t>
              </w:r>
            </w:ins>
          </w:p>
        </w:tc>
      </w:tr>
      <w:tr w:rsidR="00FA0DEB" w:rsidRPr="002625EB" w14:paraId="27E489F5" w14:textId="77777777" w:rsidTr="00C44BE7">
        <w:trPr>
          <w:trHeight w:val="60"/>
          <w:jc w:val="center"/>
          <w:ins w:id="880" w:author="Huawei-RAN1#107-e" w:date="2021-11-25T15:48:00Z"/>
        </w:trPr>
        <w:tc>
          <w:tcPr>
            <w:tcW w:w="1943" w:type="dxa"/>
            <w:vMerge/>
            <w:vAlign w:val="center"/>
          </w:tcPr>
          <w:p w14:paraId="11B9C1D5" w14:textId="77777777" w:rsidR="00FA0DEB" w:rsidRPr="002625EB" w:rsidRDefault="00FA0DEB" w:rsidP="00C44BE7">
            <w:pPr>
              <w:pStyle w:val="TAC"/>
              <w:rPr>
                <w:ins w:id="881" w:author="Huawei-RAN1#107-e" w:date="2021-11-25T15:48:00Z"/>
                <w:lang w:eastAsia="zh-CN"/>
              </w:rPr>
            </w:pPr>
          </w:p>
        </w:tc>
        <w:tc>
          <w:tcPr>
            <w:tcW w:w="7686" w:type="dxa"/>
            <w:vAlign w:val="center"/>
          </w:tcPr>
          <w:p w14:paraId="1E4DC0A7" w14:textId="77777777" w:rsidR="00FA0DEB" w:rsidRPr="00D50B8F" w:rsidRDefault="00FA0DEB" w:rsidP="00C44BE7">
            <w:pPr>
              <w:pStyle w:val="TAC"/>
              <w:rPr>
                <w:ins w:id="882" w:author="Huawei-RAN1#107-e" w:date="2021-11-25T15:48:00Z"/>
                <w:lang w:eastAsia="zh-CN"/>
              </w:rPr>
            </w:pPr>
            <w:ins w:id="883" w:author="Huawei-RAN1#107-e" w:date="2021-11-25T15:48:00Z">
              <w:r w:rsidRPr="00936814">
                <w:rPr>
                  <w:rFonts w:hint="eastAsia"/>
                  <w:lang w:eastAsia="zh-CN"/>
                </w:rPr>
                <w:t xml:space="preserve">Rank Indicator </w:t>
              </w:r>
              <w:r w:rsidRPr="00936814">
                <w:rPr>
                  <w:lang w:eastAsia="zh-CN"/>
                </w:rPr>
                <w:t>associated with the second CRI</w:t>
              </w:r>
              <w:r w:rsidRPr="00D50B8F">
                <w:rPr>
                  <w:lang w:eastAsia="zh-CN"/>
                </w:rPr>
                <w:t xml:space="preserve">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D50B8F">
                <w:rPr>
                  <w:lang w:eastAsia="zh-CN"/>
                </w:rPr>
                <w:t>if reported</w:t>
              </w:r>
            </w:ins>
          </w:p>
        </w:tc>
      </w:tr>
      <w:tr w:rsidR="00FA0DEB" w:rsidRPr="002625EB" w14:paraId="3D75A11B" w14:textId="77777777" w:rsidTr="00C44BE7">
        <w:trPr>
          <w:trHeight w:val="60"/>
          <w:jc w:val="center"/>
          <w:ins w:id="884" w:author="Huawei-RAN1#107-e" w:date="2021-11-25T15:48:00Z"/>
        </w:trPr>
        <w:tc>
          <w:tcPr>
            <w:tcW w:w="1943" w:type="dxa"/>
            <w:vMerge/>
            <w:vAlign w:val="center"/>
          </w:tcPr>
          <w:p w14:paraId="058D33D4" w14:textId="77777777" w:rsidR="00FA0DEB" w:rsidRPr="002625EB" w:rsidRDefault="00FA0DEB" w:rsidP="00C44BE7">
            <w:pPr>
              <w:pStyle w:val="TAC"/>
              <w:rPr>
                <w:ins w:id="885" w:author="Huawei-RAN1#107-e" w:date="2021-11-25T15:48:00Z"/>
                <w:lang w:eastAsia="zh-CN"/>
              </w:rPr>
            </w:pPr>
          </w:p>
        </w:tc>
        <w:tc>
          <w:tcPr>
            <w:tcW w:w="7686" w:type="dxa"/>
            <w:vAlign w:val="center"/>
          </w:tcPr>
          <w:p w14:paraId="150A0BDC" w14:textId="77777777" w:rsidR="00FA0DEB" w:rsidRPr="00D50B8F" w:rsidRDefault="00FA0DEB" w:rsidP="00C44BE7">
            <w:pPr>
              <w:pStyle w:val="TAC"/>
              <w:rPr>
                <w:ins w:id="886" w:author="Huawei-RAN1#107-e" w:date="2021-11-25T15:48:00Z"/>
                <w:lang w:eastAsia="zh-CN"/>
              </w:rPr>
            </w:pPr>
            <w:ins w:id="887" w:author="Huawei-RAN1#107-e" w:date="2021-11-25T15:48:00Z">
              <w:r w:rsidRPr="00936814">
                <w:rPr>
                  <w:lang w:eastAsia="zh-CN"/>
                </w:rPr>
                <w:t>W</w:t>
              </w:r>
              <w:r w:rsidRPr="00936814">
                <w:rPr>
                  <w:rFonts w:hint="eastAsia"/>
                  <w:lang w:eastAsia="zh-CN"/>
                </w:rPr>
                <w:t xml:space="preserve">ideband CQI </w:t>
              </w:r>
              <w:r w:rsidRPr="00D50B8F">
                <w:rPr>
                  <w:lang w:eastAsia="zh-CN"/>
                </w:rPr>
                <w:t xml:space="preserve">associated with the second CRI for the first TB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FA0DEB" w:rsidRPr="002625EB" w14:paraId="17B46674" w14:textId="77777777" w:rsidTr="00C44BE7">
        <w:trPr>
          <w:trHeight w:val="60"/>
          <w:jc w:val="center"/>
          <w:ins w:id="888" w:author="Huawei-RAN1#107-e" w:date="2021-11-25T15:48:00Z"/>
        </w:trPr>
        <w:tc>
          <w:tcPr>
            <w:tcW w:w="1943" w:type="dxa"/>
            <w:vMerge/>
            <w:vAlign w:val="center"/>
          </w:tcPr>
          <w:p w14:paraId="64B26CC3" w14:textId="77777777" w:rsidR="00FA0DEB" w:rsidRPr="002625EB" w:rsidRDefault="00FA0DEB" w:rsidP="00C44BE7">
            <w:pPr>
              <w:pStyle w:val="TAC"/>
              <w:rPr>
                <w:ins w:id="889" w:author="Huawei-RAN1#107-e" w:date="2021-11-25T15:48:00Z"/>
                <w:lang w:eastAsia="zh-CN"/>
              </w:rPr>
            </w:pPr>
          </w:p>
        </w:tc>
        <w:tc>
          <w:tcPr>
            <w:tcW w:w="7686" w:type="dxa"/>
          </w:tcPr>
          <w:p w14:paraId="2C035A85" w14:textId="77777777" w:rsidR="00FA0DEB" w:rsidRPr="00D50B8F" w:rsidRDefault="00FA0DEB" w:rsidP="00C44BE7">
            <w:pPr>
              <w:pStyle w:val="TAC"/>
              <w:rPr>
                <w:ins w:id="890" w:author="Huawei-RAN1#107-e" w:date="2021-11-25T15:48:00Z"/>
                <w:lang w:eastAsia="zh-CN"/>
              </w:rPr>
            </w:pPr>
            <w:ins w:id="891" w:author="Huawei-RAN1#107-e" w:date="2021-11-25T15:48:00Z">
              <w:r w:rsidRPr="00936814">
                <w:rPr>
                  <w:lang w:eastAsia="zh-CN"/>
                </w:rPr>
                <w:t>S</w:t>
              </w:r>
              <w:r w:rsidRPr="00936814">
                <w:rPr>
                  <w:rFonts w:hint="eastAsia"/>
                  <w:lang w:eastAsia="zh-CN"/>
                </w:rPr>
                <w:t xml:space="preserve">ubband differential CQI </w:t>
              </w:r>
              <w:r w:rsidRPr="00D50B8F">
                <w:rPr>
                  <w:lang w:eastAsia="zh-CN"/>
                </w:rPr>
                <w:t xml:space="preserve">associated with the second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w:t>
              </w:r>
              <w:r w:rsidRPr="00D50B8F">
                <w:rPr>
                  <w:lang w:eastAsia="zh-CN"/>
                </w:rPr>
                <w:t xml:space="preserve"> if reported</w:t>
              </w:r>
            </w:ins>
          </w:p>
        </w:tc>
      </w:tr>
      <w:tr w:rsidR="00FA0DEB" w:rsidRPr="002625EB" w14:paraId="52393509" w14:textId="77777777" w:rsidTr="00C44BE7">
        <w:trPr>
          <w:trHeight w:val="60"/>
          <w:jc w:val="center"/>
          <w:ins w:id="892" w:author="Huawei-RAN1#107-e" w:date="2021-11-25T15:48:00Z"/>
        </w:trPr>
        <w:tc>
          <w:tcPr>
            <w:tcW w:w="9629" w:type="dxa"/>
            <w:gridSpan w:val="2"/>
            <w:vAlign w:val="center"/>
          </w:tcPr>
          <w:p w14:paraId="7ECB2436" w14:textId="77777777" w:rsidR="00FA0DEB" w:rsidRPr="002625EB" w:rsidRDefault="00FA0DEB" w:rsidP="00C44BE7">
            <w:pPr>
              <w:pStyle w:val="TAN"/>
              <w:rPr>
                <w:ins w:id="893" w:author="Huawei-RAN1#107-e" w:date="2021-11-25T15:48:00Z"/>
                <w:lang w:eastAsia="zh-CN"/>
              </w:rPr>
            </w:pPr>
            <w:ins w:id="894" w:author="Huawei-RAN1#107-e" w:date="2021-11-25T15:48: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1DA53415" w14:textId="77777777" w:rsidR="00FA0DEB" w:rsidRPr="001B5596" w:rsidRDefault="00FA0DEB" w:rsidP="00030682">
      <w:pPr>
        <w:pStyle w:val="TH"/>
        <w:overflowPunct w:val="0"/>
        <w:autoSpaceDE w:val="0"/>
        <w:autoSpaceDN w:val="0"/>
        <w:adjustRightInd w:val="0"/>
        <w:textAlignment w:val="baseline"/>
        <w:rPr>
          <w:ins w:id="895" w:author="Huawei" w:date="2021-10-30T15:56:00Z"/>
          <w:lang w:eastAsia="zh-CN"/>
        </w:rPr>
      </w:pPr>
    </w:p>
    <w:p w14:paraId="6A6CFFA6" w14:textId="417C84F7" w:rsidR="00030682" w:rsidRPr="002625EB" w:rsidRDefault="00030682" w:rsidP="00030682">
      <w:pPr>
        <w:pStyle w:val="TH"/>
        <w:overflowPunct w:val="0"/>
        <w:autoSpaceDE w:val="0"/>
        <w:autoSpaceDN w:val="0"/>
        <w:adjustRightInd w:val="0"/>
        <w:textAlignment w:val="baseline"/>
        <w:rPr>
          <w:ins w:id="896" w:author="Huawei" w:date="2021-10-30T15:56:00Z"/>
          <w:lang w:eastAsia="zh-CN"/>
        </w:rPr>
      </w:pPr>
      <w:ins w:id="897"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28"/>
      </w:tblGrid>
      <w:tr w:rsidR="00030682" w:rsidRPr="002625EB" w14:paraId="3C91503E" w14:textId="77777777" w:rsidTr="003D65F2">
        <w:trPr>
          <w:trHeight w:val="652"/>
          <w:jc w:val="center"/>
          <w:ins w:id="898" w:author="Huawei" w:date="2021-10-30T15:56:00Z"/>
        </w:trPr>
        <w:tc>
          <w:tcPr>
            <w:tcW w:w="1985" w:type="dxa"/>
            <w:shd w:val="clear" w:color="auto" w:fill="E0E0E0"/>
            <w:vAlign w:val="center"/>
          </w:tcPr>
          <w:p w14:paraId="72986C0D" w14:textId="77777777" w:rsidR="00030682" w:rsidRPr="002625EB" w:rsidRDefault="00030682" w:rsidP="00AF1816">
            <w:pPr>
              <w:pStyle w:val="TAH"/>
              <w:rPr>
                <w:ins w:id="899" w:author="Huawei" w:date="2021-10-30T15:56:00Z"/>
                <w:lang w:eastAsia="zh-CN"/>
              </w:rPr>
            </w:pPr>
            <w:ins w:id="900" w:author="Huawei" w:date="2021-10-30T15:56:00Z">
              <w:r w:rsidRPr="002625EB">
                <w:rPr>
                  <w:rFonts w:hint="eastAsia"/>
                  <w:lang w:eastAsia="zh-CN"/>
                </w:rPr>
                <w:t>CSI report number</w:t>
              </w:r>
            </w:ins>
          </w:p>
        </w:tc>
        <w:tc>
          <w:tcPr>
            <w:tcW w:w="7627" w:type="dxa"/>
            <w:shd w:val="clear" w:color="auto" w:fill="E0E0E0"/>
            <w:vAlign w:val="center"/>
          </w:tcPr>
          <w:p w14:paraId="5C762C60" w14:textId="77777777" w:rsidR="00030682" w:rsidRPr="002625EB" w:rsidRDefault="00030682" w:rsidP="00AF1816">
            <w:pPr>
              <w:pStyle w:val="TAH"/>
              <w:rPr>
                <w:ins w:id="901" w:author="Huawei" w:date="2021-10-30T15:56:00Z"/>
                <w:lang w:eastAsia="zh-CN"/>
              </w:rPr>
            </w:pPr>
            <w:ins w:id="902" w:author="Huawei" w:date="2021-10-30T15:56:00Z">
              <w:r w:rsidRPr="002625EB">
                <w:rPr>
                  <w:rFonts w:hint="eastAsia"/>
                  <w:lang w:eastAsia="zh-CN"/>
                </w:rPr>
                <w:t>CSI fields</w:t>
              </w:r>
            </w:ins>
          </w:p>
        </w:tc>
      </w:tr>
      <w:tr w:rsidR="00030682" w:rsidRPr="002625EB" w14:paraId="6643EB0B" w14:textId="77777777" w:rsidTr="003D65F2">
        <w:trPr>
          <w:trHeight w:val="628"/>
          <w:jc w:val="center"/>
          <w:ins w:id="903" w:author="Huawei" w:date="2021-10-30T15:56:00Z"/>
        </w:trPr>
        <w:tc>
          <w:tcPr>
            <w:tcW w:w="1985" w:type="dxa"/>
            <w:vMerge w:val="restart"/>
            <w:vAlign w:val="center"/>
          </w:tcPr>
          <w:p w14:paraId="2DC02D8C" w14:textId="77777777" w:rsidR="00030682" w:rsidRPr="002625EB" w:rsidRDefault="00030682" w:rsidP="00AF1816">
            <w:pPr>
              <w:pStyle w:val="TAC"/>
              <w:rPr>
                <w:ins w:id="904" w:author="Huawei" w:date="2021-10-30T15:56:00Z"/>
                <w:lang w:val="fr-FR" w:eastAsia="zh-CN"/>
              </w:rPr>
            </w:pPr>
            <w:ins w:id="905"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906" w:author="Huawei" w:date="2021-10-30T15:56:00Z"/>
                <w:lang w:val="fr-FR" w:eastAsia="zh-CN"/>
              </w:rPr>
            </w:pPr>
            <w:ins w:id="907" w:author="Huawei" w:date="2021-10-30T15:56:00Z">
              <w:r w:rsidRPr="002625EB">
                <w:rPr>
                  <w:rFonts w:hint="eastAsia"/>
                  <w:lang w:val="fr-FR" w:eastAsia="zh-CN"/>
                </w:rPr>
                <w:t>CSI part 1</w:t>
              </w:r>
            </w:ins>
          </w:p>
        </w:tc>
        <w:tc>
          <w:tcPr>
            <w:tcW w:w="7627" w:type="dxa"/>
            <w:vAlign w:val="center"/>
          </w:tcPr>
          <w:p w14:paraId="57C1AED8" w14:textId="4CDCE535" w:rsidR="00030682" w:rsidRDefault="00030682" w:rsidP="00AF1816">
            <w:pPr>
              <w:pStyle w:val="TAC"/>
              <w:rPr>
                <w:ins w:id="908" w:author="Huawei" w:date="2021-10-30T15:56:00Z"/>
                <w:lang w:val="en-US" w:eastAsia="zh-CN"/>
              </w:rPr>
            </w:pPr>
            <w:ins w:id="909"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910" w:author="Huawei" w:date="2021-11-25T18:26:00Z">
              <w:r w:rsidR="008D6B35">
                <w:rPr>
                  <w:lang w:eastAsia="zh-CN"/>
                </w:rPr>
                <w:t xml:space="preserve"> and if reported</w:t>
              </w:r>
            </w:ins>
            <w:ins w:id="911" w:author="Huawei" w:date="2021-10-30T15:56:00Z">
              <w:r>
                <w:rPr>
                  <w:lang w:val="en-US" w:eastAsia="zh-CN"/>
                </w:rPr>
                <w:t>;</w:t>
              </w:r>
            </w:ins>
          </w:p>
          <w:p w14:paraId="3C5D66F7" w14:textId="029E5E6F" w:rsidR="00030682" w:rsidRPr="002625EB" w:rsidRDefault="00030682" w:rsidP="008D6B35">
            <w:pPr>
              <w:pStyle w:val="TAC"/>
              <w:rPr>
                <w:ins w:id="912" w:author="Huawei" w:date="2021-10-30T15:56:00Z"/>
                <w:lang w:eastAsia="zh-CN"/>
              </w:rPr>
            </w:pPr>
            <w:ins w:id="913"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914" w:author="Huawei" w:date="2021-11-25T18:27:00Z">
              <w:r w:rsidR="008D6B35">
                <w:rPr>
                  <w:lang w:eastAsia="zh-CN"/>
                </w:rPr>
                <w:t xml:space="preserve"> and if reported</w:t>
              </w:r>
            </w:ins>
          </w:p>
        </w:tc>
      </w:tr>
      <w:tr w:rsidR="00030682" w:rsidRPr="002625EB" w14:paraId="2E697B50" w14:textId="77777777" w:rsidTr="003D65F2">
        <w:trPr>
          <w:trHeight w:val="1066"/>
          <w:jc w:val="center"/>
          <w:ins w:id="915" w:author="Huawei" w:date="2021-10-30T15:56:00Z"/>
        </w:trPr>
        <w:tc>
          <w:tcPr>
            <w:tcW w:w="1985" w:type="dxa"/>
            <w:vMerge/>
            <w:vAlign w:val="center"/>
          </w:tcPr>
          <w:p w14:paraId="569CF29D" w14:textId="77777777" w:rsidR="00030682" w:rsidRPr="002625EB" w:rsidRDefault="00030682" w:rsidP="00AF1816">
            <w:pPr>
              <w:pStyle w:val="TAC"/>
              <w:rPr>
                <w:ins w:id="916" w:author="Huawei" w:date="2021-10-30T15:56:00Z"/>
                <w:lang w:eastAsia="zh-CN"/>
              </w:rPr>
            </w:pPr>
          </w:p>
        </w:tc>
        <w:tc>
          <w:tcPr>
            <w:tcW w:w="7627" w:type="dxa"/>
            <w:vAlign w:val="center"/>
          </w:tcPr>
          <w:p w14:paraId="5E146745" w14:textId="3F810610" w:rsidR="00030682" w:rsidRDefault="00030682" w:rsidP="00AF1816">
            <w:pPr>
              <w:pStyle w:val="TAC"/>
              <w:rPr>
                <w:ins w:id="917" w:author="Huawei" w:date="2021-10-30T15:56:00Z"/>
                <w:lang w:eastAsia="zh-CN"/>
              </w:rPr>
            </w:pPr>
            <w:ins w:id="918"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919" w:author="Huawei" w:date="2021-11-25T18:27:00Z">
              <w:r w:rsidR="008D6B35">
                <w:rPr>
                  <w:lang w:eastAsia="zh-CN"/>
                </w:rPr>
                <w:t xml:space="preserve"> and if reported</w:t>
              </w:r>
            </w:ins>
            <w:ins w:id="920" w:author="Huawei" w:date="2021-10-30T15:56:00Z">
              <w:r>
                <w:rPr>
                  <w:lang w:eastAsia="zh-CN"/>
                </w:rPr>
                <w:t>;</w:t>
              </w:r>
            </w:ins>
          </w:p>
          <w:p w14:paraId="3F17897D" w14:textId="23B8FE13" w:rsidR="00030682" w:rsidRDefault="00030682" w:rsidP="00AF1816">
            <w:pPr>
              <w:pStyle w:val="TAC"/>
              <w:rPr>
                <w:ins w:id="921" w:author="Huawei2" w:date="2021-11-03T23:11:00Z"/>
                <w:lang w:eastAsia="zh-CN"/>
              </w:rPr>
            </w:pPr>
            <w:ins w:id="922"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923" w:author="Huawei" w:date="2021-11-25T18:27:00Z">
              <w:r w:rsidR="008D6B35">
                <w:rPr>
                  <w:lang w:eastAsia="zh-CN"/>
                </w:rPr>
                <w:t xml:space="preserve"> and if reported;</w:t>
              </w:r>
            </w:ins>
          </w:p>
          <w:p w14:paraId="4FCAB408" w14:textId="39E2135E" w:rsidR="00337352" w:rsidRPr="000442D6" w:rsidRDefault="008D6B35" w:rsidP="00AF1816">
            <w:pPr>
              <w:pStyle w:val="TAC"/>
              <w:rPr>
                <w:ins w:id="924" w:author="Huawei" w:date="2021-10-30T15:56:00Z"/>
                <w:lang w:eastAsia="zh-CN"/>
              </w:rPr>
            </w:pPr>
            <w:ins w:id="925" w:author="Huawei" w:date="2021-11-25T18:27: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p>
        </w:tc>
      </w:tr>
      <w:tr w:rsidR="00030682" w:rsidRPr="002625EB" w14:paraId="76BCD2A8" w14:textId="77777777" w:rsidTr="003D65F2">
        <w:trPr>
          <w:trHeight w:val="858"/>
          <w:jc w:val="center"/>
          <w:ins w:id="926" w:author="Huawei" w:date="2021-10-30T15:56:00Z"/>
        </w:trPr>
        <w:tc>
          <w:tcPr>
            <w:tcW w:w="1985" w:type="dxa"/>
            <w:vMerge/>
            <w:vAlign w:val="center"/>
          </w:tcPr>
          <w:p w14:paraId="1FAC6ED3" w14:textId="77777777" w:rsidR="00030682" w:rsidRPr="002625EB" w:rsidRDefault="00030682" w:rsidP="00AF1816">
            <w:pPr>
              <w:pStyle w:val="TAC"/>
              <w:rPr>
                <w:ins w:id="927" w:author="Huawei" w:date="2021-10-30T15:56:00Z"/>
                <w:lang w:eastAsia="zh-CN"/>
              </w:rPr>
            </w:pPr>
          </w:p>
        </w:tc>
        <w:tc>
          <w:tcPr>
            <w:tcW w:w="7627" w:type="dxa"/>
            <w:vAlign w:val="center"/>
          </w:tcPr>
          <w:p w14:paraId="3524686C" w14:textId="3F2EAD01" w:rsidR="00030682" w:rsidRDefault="00030682" w:rsidP="00AF1816">
            <w:pPr>
              <w:pStyle w:val="TAC"/>
              <w:rPr>
                <w:ins w:id="928" w:author="Huawei" w:date="2021-10-30T15:56:00Z"/>
                <w:lang w:eastAsia="zh-CN"/>
              </w:rPr>
            </w:pPr>
            <w:ins w:id="929"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930" w:author="Huawei" w:date="2021-11-25T18:28:00Z">
              <w:r w:rsidR="008D6B35">
                <w:rPr>
                  <w:lang w:eastAsia="zh-CN"/>
                </w:rPr>
                <w:t xml:space="preserve"> and if reported</w:t>
              </w:r>
            </w:ins>
            <w:ins w:id="931" w:author="Huawei" w:date="2021-10-30T15:56:00Z">
              <w:r>
                <w:rPr>
                  <w:rFonts w:hint="eastAsia"/>
                  <w:lang w:eastAsia="zh-CN"/>
                </w:rPr>
                <w:t>;</w:t>
              </w:r>
            </w:ins>
          </w:p>
          <w:p w14:paraId="50C6D3EC" w14:textId="2A88572B" w:rsidR="00030682" w:rsidRPr="00080DD3" w:rsidRDefault="00030682" w:rsidP="008D6B35">
            <w:pPr>
              <w:pStyle w:val="TAC"/>
              <w:rPr>
                <w:ins w:id="932" w:author="Huawei" w:date="2021-10-30T15:56:00Z"/>
                <w:lang w:eastAsia="zh-CN"/>
              </w:rPr>
            </w:pPr>
            <w:ins w:id="933"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934" w:author="Huawei" w:date="2021-11-25T18:28:00Z">
              <w:r w:rsidR="008D6B35">
                <w:rPr>
                  <w:lang w:eastAsia="zh-CN"/>
                </w:rPr>
                <w:t xml:space="preserve"> and if reported</w:t>
              </w:r>
            </w:ins>
          </w:p>
        </w:tc>
      </w:tr>
      <w:tr w:rsidR="00337352" w:rsidRPr="002625EB" w14:paraId="4253D014" w14:textId="77777777" w:rsidTr="003D65F2">
        <w:trPr>
          <w:trHeight w:val="979"/>
          <w:jc w:val="center"/>
          <w:ins w:id="935" w:author="Huawei" w:date="2021-10-30T15:56:00Z"/>
        </w:trPr>
        <w:tc>
          <w:tcPr>
            <w:tcW w:w="1985" w:type="dxa"/>
            <w:vMerge/>
            <w:vAlign w:val="center"/>
          </w:tcPr>
          <w:p w14:paraId="44EA73A3" w14:textId="77777777" w:rsidR="00337352" w:rsidRPr="002625EB" w:rsidRDefault="00337352" w:rsidP="00AF1816">
            <w:pPr>
              <w:pStyle w:val="TAC"/>
              <w:rPr>
                <w:ins w:id="936" w:author="Huawei" w:date="2021-10-30T15:56:00Z"/>
                <w:lang w:eastAsia="zh-CN"/>
              </w:rPr>
            </w:pPr>
          </w:p>
        </w:tc>
        <w:tc>
          <w:tcPr>
            <w:tcW w:w="7627" w:type="dxa"/>
          </w:tcPr>
          <w:p w14:paraId="716310C0" w14:textId="7BBA7387" w:rsidR="00337352" w:rsidRDefault="00337352" w:rsidP="00AF1816">
            <w:pPr>
              <w:pStyle w:val="TAC"/>
              <w:rPr>
                <w:ins w:id="937" w:author="Huawei" w:date="2021-10-30T15:56:00Z"/>
                <w:lang w:eastAsia="zh-CN"/>
              </w:rPr>
            </w:pPr>
            <w:ins w:id="938"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939" w:author="Huawei" w:date="2021-11-25T18:28:00Z">
              <w:r w:rsidR="008D6B35">
                <w:rPr>
                  <w:lang w:eastAsia="zh-CN"/>
                </w:rPr>
                <w:t xml:space="preserve"> and if reported</w:t>
              </w:r>
            </w:ins>
            <w:ins w:id="940" w:author="Huawei" w:date="2021-10-30T15:56:00Z">
              <w:r>
                <w:rPr>
                  <w:lang w:eastAsia="zh-CN"/>
                </w:rPr>
                <w:t>;</w:t>
              </w:r>
            </w:ins>
          </w:p>
          <w:p w14:paraId="00867C1B" w14:textId="55BE964E" w:rsidR="00337352" w:rsidRPr="00080DD3" w:rsidRDefault="00337352" w:rsidP="008D6B35">
            <w:pPr>
              <w:pStyle w:val="TAC"/>
              <w:rPr>
                <w:ins w:id="941" w:author="Huawei" w:date="2021-10-30T15:56:00Z"/>
                <w:lang w:eastAsia="zh-CN"/>
              </w:rPr>
            </w:pPr>
            <w:ins w:id="942"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943" w:author="Huawei" w:date="2021-11-25T18:28:00Z">
              <w:r w:rsidR="008D6B35">
                <w:rPr>
                  <w:lang w:eastAsia="zh-CN"/>
                </w:rPr>
                <w:t xml:space="preserve"> and if reported</w:t>
              </w:r>
            </w:ins>
          </w:p>
        </w:tc>
      </w:tr>
      <w:tr w:rsidR="00030682" w:rsidRPr="002625EB" w14:paraId="15064C7F" w14:textId="77777777" w:rsidTr="003D65F2">
        <w:trPr>
          <w:trHeight w:val="61"/>
          <w:jc w:val="center"/>
          <w:ins w:id="944" w:author="Huawei" w:date="2021-10-30T15:56:00Z"/>
        </w:trPr>
        <w:tc>
          <w:tcPr>
            <w:tcW w:w="9613" w:type="dxa"/>
            <w:gridSpan w:val="2"/>
            <w:vAlign w:val="center"/>
          </w:tcPr>
          <w:p w14:paraId="7372C541" w14:textId="77777777" w:rsidR="00030682" w:rsidRPr="002625EB" w:rsidRDefault="00030682" w:rsidP="00AF1816">
            <w:pPr>
              <w:pStyle w:val="TAN"/>
              <w:rPr>
                <w:ins w:id="945" w:author="Huawei" w:date="2021-10-30T15:56:00Z"/>
                <w:lang w:eastAsia="zh-CN"/>
              </w:rPr>
            </w:pPr>
            <w:ins w:id="946"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947" w:author="Huawei" w:date="2021-10-30T15:56:00Z"/>
          <w:lang w:eastAsia="zh-CN"/>
        </w:rPr>
      </w:pPr>
    </w:p>
    <w:p w14:paraId="0860E95D" w14:textId="1725DE93" w:rsidR="00030682" w:rsidRDefault="00030682" w:rsidP="00030682">
      <w:pPr>
        <w:rPr>
          <w:ins w:id="948" w:author="Huawei" w:date="2021-10-30T15:56:00Z"/>
          <w:lang w:eastAsia="zh-CN"/>
        </w:rPr>
      </w:pPr>
      <w:ins w:id="949" w:author="Huawei" w:date="2021-10-30T15:56:00Z">
        <w:r w:rsidRPr="002625EB">
          <w:rPr>
            <w:rFonts w:hint="eastAsia"/>
            <w:lang w:eastAsia="zh-CN"/>
          </w:rPr>
          <w:lastRenderedPageBreak/>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950" w:author="Huawei" w:date="2021-10-30T15:56:00Z"/>
          <w:lang w:eastAsia="zh-CN"/>
        </w:rPr>
      </w:pPr>
      <w:ins w:id="951"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r w:rsidRPr="00C75CFA">
          <w:rPr>
            <w:lang w:eastAsia="zh-CN"/>
          </w:rPr>
          <w:t>is obtained according to Tables 6.3.1.1.2-3A/3B for rank combination indicator and rank indicator respectively.</w:t>
        </w:r>
      </w:ins>
    </w:p>
    <w:p w14:paraId="2611771E" w14:textId="77777777" w:rsidR="00596CC1" w:rsidRDefault="00596CC1" w:rsidP="00596CC1">
      <w:pPr>
        <w:pStyle w:val="B1"/>
        <w:rPr>
          <w:ins w:id="952" w:author="Huawei" w:date="2021-10-30T15:56:00Z"/>
          <w:lang w:eastAsia="zh-CN"/>
        </w:rPr>
      </w:pPr>
      <w:ins w:id="953"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954" w:author="Huawei" w:date="2021-10-30T15:56:00Z"/>
          <w:sz w:val="18"/>
          <w:lang w:eastAsia="zh-CN"/>
        </w:rPr>
      </w:pPr>
      <w:ins w:id="955"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956"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6" type="#_x0000_t75" style="width:18.25pt;height:18.25pt" o:ole="">
                  <v:imagedata r:id="rId265" o:title=""/>
                </v:shape>
                <o:OLEObject Type="Embed" ProgID="Equation.3" ShapeID="_x0000_i1196" DrawAspect="Content" ObjectID="_1700099014" r:id="rId273"/>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7" type="#_x0000_t75" style="width:18.25pt;height:18.25pt" o:ole="">
                  <v:imagedata r:id="rId267" o:title=""/>
                </v:shape>
                <o:OLEObject Type="Embed" ProgID="Equation.3" ShapeID="_x0000_i1197" DrawAspect="Content" ObjectID="_1700099015" r:id="rId274"/>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957" w:author="Huawei" w:date="2021-10-30T15:56:00Z"/>
          <w:lang w:eastAsia="zh-CN"/>
        </w:rPr>
      </w:pPr>
      <w:ins w:id="958" w:author="Huawei" w:date="2021-10-30T15:56:00Z">
        <w:r w:rsidRPr="002625EB">
          <w:lastRenderedPageBreak/>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C44BE7" w:rsidRPr="002625EB" w14:paraId="351AA1E5" w14:textId="77777777" w:rsidTr="00C44BE7">
        <w:trPr>
          <w:trHeight w:val="641"/>
          <w:jc w:val="center"/>
          <w:ins w:id="959" w:author="Huawei-RAN1#107-e" w:date="2021-11-25T15:49:00Z"/>
        </w:trPr>
        <w:tc>
          <w:tcPr>
            <w:tcW w:w="1688" w:type="dxa"/>
            <w:shd w:val="clear" w:color="auto" w:fill="E0E0E0"/>
            <w:vAlign w:val="center"/>
          </w:tcPr>
          <w:p w14:paraId="2E90F7F5" w14:textId="77777777" w:rsidR="00C44BE7" w:rsidRPr="002625EB" w:rsidRDefault="00C44BE7" w:rsidP="00C44BE7">
            <w:pPr>
              <w:pStyle w:val="TAH"/>
              <w:rPr>
                <w:ins w:id="960" w:author="Huawei-RAN1#107-e" w:date="2021-11-25T15:49:00Z"/>
                <w:lang w:eastAsia="zh-CN"/>
              </w:rPr>
            </w:pPr>
            <w:ins w:id="961" w:author="Huawei-RAN1#107-e" w:date="2021-11-25T15:49:00Z">
              <w:r w:rsidRPr="002625EB">
                <w:rPr>
                  <w:rFonts w:hint="eastAsia"/>
                  <w:lang w:eastAsia="zh-CN"/>
                </w:rPr>
                <w:t>CSI report number</w:t>
              </w:r>
            </w:ins>
          </w:p>
        </w:tc>
        <w:tc>
          <w:tcPr>
            <w:tcW w:w="7328" w:type="dxa"/>
            <w:shd w:val="clear" w:color="auto" w:fill="E0E0E0"/>
            <w:vAlign w:val="center"/>
          </w:tcPr>
          <w:p w14:paraId="0A8540FB" w14:textId="77777777" w:rsidR="00C44BE7" w:rsidRPr="002625EB" w:rsidRDefault="00C44BE7" w:rsidP="00C44BE7">
            <w:pPr>
              <w:pStyle w:val="TAH"/>
              <w:rPr>
                <w:ins w:id="962" w:author="Huawei-RAN1#107-e" w:date="2021-11-25T15:49:00Z"/>
                <w:lang w:eastAsia="zh-CN"/>
              </w:rPr>
            </w:pPr>
            <w:ins w:id="963" w:author="Huawei-RAN1#107-e" w:date="2021-11-25T15:49:00Z">
              <w:r w:rsidRPr="002625EB">
                <w:rPr>
                  <w:rFonts w:hint="eastAsia"/>
                  <w:lang w:eastAsia="zh-CN"/>
                </w:rPr>
                <w:t>CSI fields</w:t>
              </w:r>
            </w:ins>
          </w:p>
        </w:tc>
      </w:tr>
      <w:tr w:rsidR="00C44BE7" w:rsidRPr="002625EB" w14:paraId="50F3D9AF" w14:textId="77777777" w:rsidTr="00C44BE7">
        <w:trPr>
          <w:jc w:val="center"/>
          <w:ins w:id="964" w:author="Huawei-RAN1#107-e" w:date="2021-11-25T15:49:00Z"/>
        </w:trPr>
        <w:tc>
          <w:tcPr>
            <w:tcW w:w="1688" w:type="dxa"/>
            <w:vMerge w:val="restart"/>
            <w:vAlign w:val="center"/>
          </w:tcPr>
          <w:p w14:paraId="59C19752" w14:textId="77777777" w:rsidR="00C44BE7" w:rsidRDefault="00C44BE7" w:rsidP="00C44BE7">
            <w:pPr>
              <w:pStyle w:val="TAC"/>
              <w:rPr>
                <w:ins w:id="965" w:author="Huawei-RAN1#107-e" w:date="2021-11-25T15:49:00Z"/>
                <w:lang w:eastAsia="zh-CN"/>
              </w:rPr>
            </w:pPr>
          </w:p>
          <w:p w14:paraId="72D7096A" w14:textId="77777777" w:rsidR="00C44BE7" w:rsidRPr="002625EB" w:rsidRDefault="00C44BE7" w:rsidP="00C44BE7">
            <w:pPr>
              <w:pStyle w:val="TAC"/>
              <w:rPr>
                <w:ins w:id="966" w:author="Huawei-RAN1#107-e" w:date="2021-11-25T15:49:00Z"/>
                <w:lang w:eastAsia="zh-CN"/>
              </w:rPr>
            </w:pPr>
            <w:ins w:id="967" w:author="Huawei-RAN1#107-e" w:date="2021-11-25T15:49:00Z">
              <w:r w:rsidRPr="002625EB">
                <w:rPr>
                  <w:rFonts w:hint="eastAsia"/>
                  <w:lang w:eastAsia="zh-CN"/>
                </w:rPr>
                <w:t>CSI report #n</w:t>
              </w:r>
            </w:ins>
          </w:p>
          <w:p w14:paraId="3E91258A" w14:textId="77777777" w:rsidR="00C44BE7" w:rsidRPr="002625EB" w:rsidRDefault="00C44BE7" w:rsidP="00C44BE7">
            <w:pPr>
              <w:pStyle w:val="TAC"/>
              <w:rPr>
                <w:ins w:id="968" w:author="Huawei-RAN1#107-e" w:date="2021-11-25T15:49:00Z"/>
                <w:lang w:eastAsia="zh-CN"/>
              </w:rPr>
            </w:pPr>
            <w:ins w:id="969" w:author="Huawei-RAN1#107-e" w:date="2021-11-25T15:49:00Z">
              <w:r w:rsidRPr="002625EB">
                <w:rPr>
                  <w:rFonts w:hint="eastAsia"/>
                  <w:lang w:eastAsia="zh-CN"/>
                </w:rPr>
                <w:t>CSI part 2 wideband</w:t>
              </w:r>
            </w:ins>
          </w:p>
        </w:tc>
        <w:tc>
          <w:tcPr>
            <w:tcW w:w="7328" w:type="dxa"/>
            <w:vAlign w:val="center"/>
          </w:tcPr>
          <w:p w14:paraId="6159E6B0" w14:textId="77777777" w:rsidR="00C44BE7" w:rsidRPr="00FC0584" w:rsidRDefault="00C44BE7" w:rsidP="00C44BE7">
            <w:pPr>
              <w:pStyle w:val="TAC"/>
              <w:rPr>
                <w:ins w:id="970" w:author="Huawei-RAN1#107-e" w:date="2021-11-25T15:49:00Z"/>
                <w:lang w:eastAsia="zh-CN"/>
              </w:rPr>
            </w:pPr>
            <w:commentRangeStart w:id="971"/>
            <w:ins w:id="972" w:author="Huawei-RAN1#107-e" w:date="2021-11-25T15:4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w:t>
              </w:r>
            </w:ins>
            <w:commentRangeEnd w:id="971"/>
            <w:ins w:id="973" w:author="Huawei-RAN1#107-e" w:date="2021-11-25T18:12:00Z">
              <w:r w:rsidR="003D65F2">
                <w:rPr>
                  <w:rStyle w:val="ac"/>
                  <w:rFonts w:ascii="Times New Roman" w:hAnsi="Times New Roman"/>
                </w:rPr>
                <w:commentReference w:id="971"/>
              </w:r>
            </w:ins>
            <w:ins w:id="974" w:author="Huawei-RAN1#107-e" w:date="2021-11-25T15:49:00Z">
              <w:r w:rsidRPr="002625EB">
                <w:rPr>
                  <w:rFonts w:hint="eastAsia"/>
                  <w:lang w:eastAsia="zh-CN"/>
                </w:rPr>
                <w:t>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C44BE7" w:rsidRPr="002625EB" w14:paraId="70477AF2" w14:textId="77777777" w:rsidTr="00C44BE7">
        <w:trPr>
          <w:jc w:val="center"/>
          <w:ins w:id="975" w:author="Huawei-RAN1#107-e" w:date="2021-11-25T15:49:00Z"/>
        </w:trPr>
        <w:tc>
          <w:tcPr>
            <w:tcW w:w="1688" w:type="dxa"/>
            <w:vMerge/>
            <w:vAlign w:val="center"/>
          </w:tcPr>
          <w:p w14:paraId="35F2F00F" w14:textId="77777777" w:rsidR="00C44BE7" w:rsidRPr="002625EB" w:rsidRDefault="00C44BE7" w:rsidP="00C44BE7">
            <w:pPr>
              <w:pStyle w:val="TAC"/>
              <w:rPr>
                <w:ins w:id="976" w:author="Huawei-RAN1#107-e" w:date="2021-11-25T15:49:00Z"/>
                <w:lang w:eastAsia="zh-CN"/>
              </w:rPr>
            </w:pPr>
          </w:p>
        </w:tc>
        <w:tc>
          <w:tcPr>
            <w:tcW w:w="7328" w:type="dxa"/>
            <w:vAlign w:val="center"/>
          </w:tcPr>
          <w:p w14:paraId="43F02EFD" w14:textId="77777777" w:rsidR="00C44BE7" w:rsidRDefault="00C44BE7" w:rsidP="00C44BE7">
            <w:pPr>
              <w:pStyle w:val="TAC"/>
              <w:rPr>
                <w:ins w:id="977" w:author="Huawei-RAN1#107-e" w:date="2021-11-25T15:49:00Z"/>
                <w:lang w:eastAsia="zh-CN"/>
              </w:rPr>
            </w:pPr>
            <w:ins w:id="978" w:author="Huawei-RAN1#107-e" w:date="2021-11-25T15:49:00Z">
              <w:r w:rsidRPr="002625EB">
                <w:rPr>
                  <w:rFonts w:hint="eastAsia"/>
                  <w:lang w:eastAsia="zh-CN"/>
                </w:rPr>
                <w:t xml:space="preserve">PMI wideband information fields </w:t>
              </w:r>
            </w:ins>
            <w:ins w:id="979" w:author="Huawei-RAN1#107-e" w:date="2021-11-25T15:49:00Z">
              <w:r w:rsidRPr="002625EB">
                <w:rPr>
                  <w:position w:val="-10"/>
                  <w:lang w:eastAsia="zh-CN"/>
                </w:rPr>
                <w:object w:dxaOrig="320" w:dyaOrig="340" w14:anchorId="2DEB3FA4">
                  <v:shape id="_x0000_i1198" type="#_x0000_t75" style="width:18.8pt;height:18.8pt" o:ole="">
                    <v:imagedata r:id="rId265" o:title=""/>
                  </v:shape>
                  <o:OLEObject Type="Embed" ProgID="Equation.3" ShapeID="_x0000_i1198" DrawAspect="Content" ObjectID="_1700099016" r:id="rId275"/>
                </w:object>
              </w:r>
            </w:ins>
            <w:ins w:id="980" w:author="Huawei-RAN1#107-e" w:date="2021-11-25T15:4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C44BE7" w:rsidRPr="002625EB" w14:paraId="6CBB5F56" w14:textId="77777777" w:rsidTr="00C44BE7">
        <w:trPr>
          <w:jc w:val="center"/>
          <w:ins w:id="981" w:author="Huawei-RAN1#107-e" w:date="2021-11-25T15:49:00Z"/>
        </w:trPr>
        <w:tc>
          <w:tcPr>
            <w:tcW w:w="1688" w:type="dxa"/>
            <w:vMerge/>
            <w:vAlign w:val="center"/>
          </w:tcPr>
          <w:p w14:paraId="01448A5B" w14:textId="77777777" w:rsidR="00C44BE7" w:rsidRPr="002625EB" w:rsidRDefault="00C44BE7" w:rsidP="00C44BE7">
            <w:pPr>
              <w:pStyle w:val="TAC"/>
              <w:rPr>
                <w:ins w:id="982" w:author="Huawei-RAN1#107-e" w:date="2021-11-25T15:49:00Z"/>
                <w:lang w:eastAsia="zh-CN"/>
              </w:rPr>
            </w:pPr>
          </w:p>
        </w:tc>
        <w:tc>
          <w:tcPr>
            <w:tcW w:w="7328" w:type="dxa"/>
            <w:vAlign w:val="center"/>
          </w:tcPr>
          <w:p w14:paraId="3D7C8306" w14:textId="77777777" w:rsidR="00C44BE7" w:rsidRDefault="00C44BE7" w:rsidP="00C44BE7">
            <w:pPr>
              <w:pStyle w:val="TAC"/>
              <w:rPr>
                <w:ins w:id="983" w:author="Huawei-RAN1#107-e" w:date="2021-11-25T15:49:00Z"/>
                <w:lang w:eastAsia="zh-CN"/>
              </w:rPr>
            </w:pPr>
            <w:ins w:id="984" w:author="Huawei-RAN1#107-e" w:date="2021-11-25T15:49:00Z">
              <w:r w:rsidRPr="002625EB">
                <w:rPr>
                  <w:rFonts w:hint="eastAsia"/>
                  <w:lang w:eastAsia="zh-CN"/>
                </w:rPr>
                <w:t xml:space="preserve">PMI wideband information fields </w:t>
              </w:r>
            </w:ins>
            <w:ins w:id="985" w:author="Huawei-RAN1#107-e" w:date="2021-11-25T15:49:00Z">
              <w:r w:rsidRPr="002625EB">
                <w:rPr>
                  <w:position w:val="-10"/>
                  <w:lang w:eastAsia="zh-CN"/>
                </w:rPr>
                <w:object w:dxaOrig="340" w:dyaOrig="340" w14:anchorId="34F5366B">
                  <v:shape id="_x0000_i1199" type="#_x0000_t75" style="width:18.8pt;height:18.8pt" o:ole="">
                    <v:imagedata r:id="rId267" o:title=""/>
                  </v:shape>
                  <o:OLEObject Type="Embed" ProgID="Equation.3" ShapeID="_x0000_i1199" DrawAspect="Content" ObjectID="_1700099017" r:id="rId276"/>
                </w:object>
              </w:r>
            </w:ins>
            <w:ins w:id="986" w:author="Huawei-RAN1#107-e" w:date="2021-11-25T15:4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C44BE7" w:rsidRPr="002625EB" w14:paraId="1D22A64C" w14:textId="77777777" w:rsidTr="00C44BE7">
        <w:trPr>
          <w:jc w:val="center"/>
          <w:ins w:id="987" w:author="Huawei-RAN1#107-e" w:date="2021-11-25T15:49:00Z"/>
        </w:trPr>
        <w:tc>
          <w:tcPr>
            <w:tcW w:w="1688" w:type="dxa"/>
            <w:vMerge/>
            <w:vAlign w:val="center"/>
          </w:tcPr>
          <w:p w14:paraId="6B454998" w14:textId="77777777" w:rsidR="00C44BE7" w:rsidRPr="002625EB" w:rsidRDefault="00C44BE7" w:rsidP="00C44BE7">
            <w:pPr>
              <w:pStyle w:val="TAC"/>
              <w:rPr>
                <w:ins w:id="988" w:author="Huawei-RAN1#107-e" w:date="2021-11-25T15:49:00Z"/>
                <w:lang w:eastAsia="zh-CN"/>
              </w:rPr>
            </w:pPr>
          </w:p>
        </w:tc>
        <w:tc>
          <w:tcPr>
            <w:tcW w:w="7328" w:type="dxa"/>
            <w:vAlign w:val="center"/>
          </w:tcPr>
          <w:p w14:paraId="5C254706" w14:textId="77777777" w:rsidR="00C44BE7" w:rsidRPr="002625EB" w:rsidRDefault="00C44BE7" w:rsidP="00C44BE7">
            <w:pPr>
              <w:pStyle w:val="TAC"/>
              <w:rPr>
                <w:ins w:id="989" w:author="Huawei-RAN1#107-e" w:date="2021-11-25T15:49:00Z"/>
                <w:lang w:eastAsia="zh-CN"/>
              </w:rPr>
            </w:pPr>
            <w:ins w:id="990" w:author="Huawei-RAN1#107-e" w:date="2021-11-25T15:49:00Z">
              <w:r w:rsidRPr="002625EB">
                <w:rPr>
                  <w:rFonts w:hint="eastAsia"/>
                  <w:lang w:eastAsia="zh-CN"/>
                </w:rPr>
                <w:t xml:space="preserve">PMI wideband information fields </w:t>
              </w:r>
            </w:ins>
            <w:ins w:id="991" w:author="Huawei-RAN1#107-e" w:date="2021-11-25T15:49:00Z">
              <w:r w:rsidRPr="002625EB">
                <w:rPr>
                  <w:position w:val="-10"/>
                  <w:lang w:eastAsia="zh-CN"/>
                </w:rPr>
                <w:object w:dxaOrig="320" w:dyaOrig="340" w14:anchorId="3E35776B">
                  <v:shape id="_x0000_i1200" type="#_x0000_t75" style="width:18.8pt;height:18.8pt" o:ole="">
                    <v:imagedata r:id="rId265" o:title=""/>
                  </v:shape>
                  <o:OLEObject Type="Embed" ProgID="Equation.3" ShapeID="_x0000_i1200" DrawAspect="Content" ObjectID="_1700099018" r:id="rId277"/>
                </w:object>
              </w:r>
            </w:ins>
            <w:ins w:id="992" w:author="Huawei-RAN1#107-e" w:date="2021-11-25T15:4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C44BE7" w:rsidRPr="002625EB" w14:paraId="6616E481" w14:textId="77777777" w:rsidTr="00C44BE7">
        <w:trPr>
          <w:jc w:val="center"/>
          <w:ins w:id="993" w:author="Huawei-RAN1#107-e" w:date="2021-11-25T15:49:00Z"/>
        </w:trPr>
        <w:tc>
          <w:tcPr>
            <w:tcW w:w="1688" w:type="dxa"/>
            <w:vMerge/>
            <w:vAlign w:val="center"/>
          </w:tcPr>
          <w:p w14:paraId="5552616A" w14:textId="77777777" w:rsidR="00C44BE7" w:rsidRPr="002625EB" w:rsidRDefault="00C44BE7" w:rsidP="00C44BE7">
            <w:pPr>
              <w:pStyle w:val="TAC"/>
              <w:rPr>
                <w:ins w:id="994" w:author="Huawei-RAN1#107-e" w:date="2021-11-25T15:49:00Z"/>
                <w:lang w:eastAsia="zh-CN"/>
              </w:rPr>
            </w:pPr>
          </w:p>
        </w:tc>
        <w:tc>
          <w:tcPr>
            <w:tcW w:w="7328" w:type="dxa"/>
            <w:vAlign w:val="center"/>
          </w:tcPr>
          <w:p w14:paraId="546FF500" w14:textId="77777777" w:rsidR="00C44BE7" w:rsidRPr="002625EB" w:rsidRDefault="00C44BE7" w:rsidP="00C44BE7">
            <w:pPr>
              <w:pStyle w:val="TAC"/>
              <w:rPr>
                <w:ins w:id="995" w:author="Huawei-RAN1#107-e" w:date="2021-11-25T15:49:00Z"/>
                <w:lang w:eastAsia="zh-CN"/>
              </w:rPr>
            </w:pPr>
            <w:ins w:id="996" w:author="Huawei-RAN1#107-e" w:date="2021-11-25T15:49:00Z">
              <w:r w:rsidRPr="002625EB">
                <w:rPr>
                  <w:rFonts w:hint="eastAsia"/>
                  <w:lang w:eastAsia="zh-CN"/>
                </w:rPr>
                <w:t xml:space="preserve">PMI wideband information fields </w:t>
              </w:r>
            </w:ins>
            <w:ins w:id="997" w:author="Huawei-RAN1#107-e" w:date="2021-11-25T15:49:00Z">
              <w:r w:rsidRPr="002625EB">
                <w:rPr>
                  <w:position w:val="-10"/>
                  <w:lang w:eastAsia="zh-CN"/>
                </w:rPr>
                <w:object w:dxaOrig="340" w:dyaOrig="340" w14:anchorId="243327D4">
                  <v:shape id="_x0000_i1201" type="#_x0000_t75" style="width:18.8pt;height:18.8pt" o:ole="">
                    <v:imagedata r:id="rId267" o:title=""/>
                  </v:shape>
                  <o:OLEObject Type="Embed" ProgID="Equation.3" ShapeID="_x0000_i1201" DrawAspect="Content" ObjectID="_1700099019" r:id="rId278"/>
                </w:object>
              </w:r>
            </w:ins>
            <w:ins w:id="998" w:author="Huawei-RAN1#107-e" w:date="2021-11-25T15:4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C44BE7" w:rsidRPr="00075D9B" w14:paraId="7075FFD3" w14:textId="77777777" w:rsidTr="00C44BE7">
        <w:trPr>
          <w:jc w:val="center"/>
          <w:ins w:id="999" w:author="Huawei-RAN1#107-e" w:date="2021-11-25T15:49:00Z"/>
        </w:trPr>
        <w:tc>
          <w:tcPr>
            <w:tcW w:w="1688" w:type="dxa"/>
            <w:vMerge/>
            <w:vAlign w:val="center"/>
          </w:tcPr>
          <w:p w14:paraId="17490B19" w14:textId="77777777" w:rsidR="00C44BE7" w:rsidRPr="002625EB" w:rsidRDefault="00C44BE7" w:rsidP="00C44BE7">
            <w:pPr>
              <w:pStyle w:val="TAC"/>
              <w:rPr>
                <w:ins w:id="1000" w:author="Huawei-RAN1#107-e" w:date="2021-11-25T15:49:00Z"/>
                <w:lang w:eastAsia="zh-CN"/>
              </w:rPr>
            </w:pPr>
          </w:p>
        </w:tc>
        <w:tc>
          <w:tcPr>
            <w:tcW w:w="7328" w:type="dxa"/>
            <w:vAlign w:val="center"/>
          </w:tcPr>
          <w:p w14:paraId="683B7693" w14:textId="77777777" w:rsidR="00C44BE7" w:rsidRPr="00005A78" w:rsidRDefault="00C44BE7" w:rsidP="00C44BE7">
            <w:pPr>
              <w:pStyle w:val="TAC"/>
              <w:rPr>
                <w:ins w:id="1001" w:author="Huawei-RAN1#107-e" w:date="2021-11-25T15:49:00Z"/>
                <w:lang w:eastAsia="zh-CN"/>
              </w:rPr>
            </w:pPr>
            <w:commentRangeStart w:id="1002"/>
            <w:ins w:id="1003" w:author="Huawei-RAN1#107-e" w:date="2021-11-25T15:49:00Z">
              <w:r w:rsidRPr="00936814">
                <w:rPr>
                  <w:lang w:eastAsia="zh-CN"/>
                </w:rPr>
                <w:t>W</w:t>
              </w:r>
              <w:r w:rsidRPr="00936814">
                <w:rPr>
                  <w:rFonts w:hint="eastAsia"/>
                  <w:lang w:eastAsia="zh-CN"/>
                </w:rPr>
                <w:t>ideband</w:t>
              </w:r>
              <w:r w:rsidRPr="00306965">
                <w:rPr>
                  <w:lang w:eastAsia="zh-CN"/>
                </w:rPr>
                <w:t xml:space="preserve"> CQI </w:t>
              </w:r>
            </w:ins>
            <w:commentRangeEnd w:id="1002"/>
            <w:ins w:id="1004" w:author="Huawei-RAN1#107-e" w:date="2021-11-25T18:12:00Z">
              <w:r w:rsidR="003D65F2">
                <w:rPr>
                  <w:rStyle w:val="ac"/>
                  <w:rFonts w:ascii="Times New Roman" w:hAnsi="Times New Roman"/>
                </w:rPr>
                <w:commentReference w:id="1002"/>
              </w:r>
            </w:ins>
            <w:ins w:id="1005" w:author="Huawei-RAN1#107-e" w:date="2021-11-25T15:49:00Z">
              <w:r w:rsidRPr="00306965">
                <w:rPr>
                  <w:lang w:eastAsia="zh-CN"/>
                </w:rPr>
                <w:t>for the second TB as in Tables 6.3.1.1.2-3B</w:t>
              </w:r>
              <w:r w:rsidRPr="00005A78">
                <w:rPr>
                  <w:lang w:eastAsia="zh-CN"/>
                </w:rPr>
                <w:t xml:space="preserve">, if associated with CRI in </w:t>
              </w:r>
              <w:r>
                <w:rPr>
                  <w:lang w:eastAsia="zh-CN"/>
                </w:rPr>
                <w:t xml:space="preserve">CSI </w:t>
              </w:r>
              <w:r w:rsidRPr="00005A78">
                <w:rPr>
                  <w:lang w:eastAsia="zh-CN"/>
                </w:rPr>
                <w:t xml:space="preserve">part 1, </w:t>
              </w:r>
              <w:r w:rsidRPr="00005A78">
                <w:rPr>
                  <w:i/>
                  <w:lang w:eastAsia="zh-CN"/>
                </w:rPr>
                <w:t xml:space="preserve">numberOfSingleTRP-CSI-Mode1 = </w:t>
              </w:r>
              <w:r w:rsidRPr="00005A78">
                <w:rPr>
                  <w:lang w:eastAsia="zh-CN"/>
                </w:rPr>
                <w:t>1 and if reported;</w:t>
              </w:r>
            </w:ins>
          </w:p>
          <w:p w14:paraId="4C40E3F5" w14:textId="77777777" w:rsidR="00C44BE7" w:rsidRPr="00936814" w:rsidRDefault="00C44BE7" w:rsidP="00C44BE7">
            <w:pPr>
              <w:pStyle w:val="TAC"/>
              <w:rPr>
                <w:ins w:id="1006" w:author="Huawei-RAN1#107-e" w:date="2021-11-25T15:49:00Z"/>
                <w:lang w:eastAsia="zh-CN"/>
              </w:rPr>
            </w:pPr>
            <w:ins w:id="1007" w:author="Huawei-RAN1#107-e" w:date="2021-11-25T15:49:00Z">
              <w:r w:rsidRPr="00005A78">
                <w:rPr>
                  <w:lang w:eastAsia="zh-CN"/>
                </w:rPr>
                <w:t xml:space="preserve">Wideband CQI for the second TB as in Tables 6.3.1.1.2-3B, if associated with the first CRI in CSI part 1, </w:t>
              </w:r>
              <w:r w:rsidRPr="00005A78">
                <w:rPr>
                  <w:i/>
                  <w:lang w:eastAsia="zh-CN"/>
                </w:rPr>
                <w:t xml:space="preserve">numberOfSingleTRP-CSI-Mode1 = </w:t>
              </w:r>
              <w:r w:rsidRPr="00005A78">
                <w:rPr>
                  <w:lang w:eastAsia="zh-CN"/>
                </w:rPr>
                <w:t>2 and if reported</w:t>
              </w:r>
            </w:ins>
          </w:p>
        </w:tc>
      </w:tr>
      <w:tr w:rsidR="00C44BE7" w:rsidRPr="00075D9B" w14:paraId="3DE7E352" w14:textId="77777777" w:rsidTr="00C44BE7">
        <w:trPr>
          <w:jc w:val="center"/>
          <w:ins w:id="1008" w:author="Huawei-RAN1#107-e" w:date="2021-11-25T15:49:00Z"/>
        </w:trPr>
        <w:tc>
          <w:tcPr>
            <w:tcW w:w="1688" w:type="dxa"/>
            <w:vMerge/>
            <w:vAlign w:val="center"/>
          </w:tcPr>
          <w:p w14:paraId="79E428FA" w14:textId="77777777" w:rsidR="00C44BE7" w:rsidRPr="002625EB" w:rsidRDefault="00C44BE7" w:rsidP="00C44BE7">
            <w:pPr>
              <w:pStyle w:val="TAC"/>
              <w:rPr>
                <w:ins w:id="1009" w:author="Huawei-RAN1#107-e" w:date="2021-11-25T15:49:00Z"/>
                <w:lang w:eastAsia="zh-CN"/>
              </w:rPr>
            </w:pPr>
          </w:p>
        </w:tc>
        <w:tc>
          <w:tcPr>
            <w:tcW w:w="7328" w:type="dxa"/>
            <w:vAlign w:val="center"/>
          </w:tcPr>
          <w:p w14:paraId="4104EB3E" w14:textId="77777777" w:rsidR="00C44BE7" w:rsidRPr="00306965" w:rsidRDefault="00C44BE7" w:rsidP="00C44BE7">
            <w:pPr>
              <w:pStyle w:val="TAC"/>
              <w:rPr>
                <w:ins w:id="1010" w:author="Huawei-RAN1#107-e" w:date="2021-11-25T15:49:00Z"/>
                <w:lang w:eastAsia="zh-CN"/>
              </w:rPr>
            </w:pPr>
            <w:ins w:id="1011" w:author="Huawei-RAN1#107-e" w:date="2021-11-25T15:49:00Z">
              <w:r w:rsidRPr="00306965">
                <w:rPr>
                  <w:lang w:eastAsia="zh-CN"/>
                </w:rPr>
                <w:t>Layer Indicator as in Table 6.3.1.1.2-3B, if associated with CRI in CSI</w:t>
              </w:r>
              <w:r>
                <w:rPr>
                  <w:lang w:eastAsia="zh-CN"/>
                </w:rPr>
                <w:t xml:space="preserve"> part 1</w:t>
              </w:r>
              <w:r w:rsidRPr="00306965">
                <w:rPr>
                  <w:lang w:eastAsia="zh-CN"/>
                </w:rPr>
                <w:t xml:space="preserve">, </w:t>
              </w:r>
              <w:r w:rsidRPr="00C15DC4">
                <w:rPr>
                  <w:i/>
                  <w:lang w:eastAsia="zh-CN"/>
                </w:rPr>
                <w:t xml:space="preserve">numberOfSingleTRP-CSI-Mode1 = </w:t>
              </w:r>
              <w:r w:rsidRPr="00C15DC4">
                <w:rPr>
                  <w:lang w:eastAsia="zh-CN"/>
                </w:rPr>
                <w:t>1</w:t>
              </w:r>
              <w:r w:rsidRPr="00936814">
                <w:rPr>
                  <w:lang w:eastAsia="zh-CN"/>
                </w:rPr>
                <w:t xml:space="preserve"> and </w:t>
              </w:r>
              <w:r w:rsidRPr="00306965">
                <w:rPr>
                  <w:lang w:eastAsia="zh-CN"/>
                </w:rPr>
                <w:t>if reported</w:t>
              </w:r>
              <w:r>
                <w:rPr>
                  <w:lang w:eastAsia="zh-CN"/>
                </w:rPr>
                <w:t>;</w:t>
              </w:r>
            </w:ins>
          </w:p>
          <w:p w14:paraId="74C17D11" w14:textId="77777777" w:rsidR="00C44BE7" w:rsidRPr="00306965" w:rsidRDefault="00C44BE7" w:rsidP="00C44BE7">
            <w:pPr>
              <w:pStyle w:val="TAC"/>
              <w:rPr>
                <w:ins w:id="1012" w:author="Huawei-RAN1#107-e" w:date="2021-11-25T15:49:00Z"/>
                <w:lang w:eastAsia="zh-CN"/>
              </w:rPr>
            </w:pPr>
            <w:ins w:id="1013" w:author="Huawei-RAN1#107-e" w:date="2021-11-25T15:49:00Z">
              <w:r w:rsidRPr="00306965">
                <w:rPr>
                  <w:lang w:eastAsia="zh-CN"/>
                </w:rPr>
                <w:t xml:space="preserve">Layer Indicator as in Table 6.3.1.1.2-3B, if associated with the first CRI in CSI part 1, </w:t>
              </w:r>
              <w:r w:rsidRPr="00C15DC4">
                <w:rPr>
                  <w:i/>
                  <w:lang w:eastAsia="zh-CN"/>
                </w:rPr>
                <w:t xml:space="preserve">numberOfSingleTRP-CSI-Mode1 = </w:t>
              </w:r>
              <w:r>
                <w:rPr>
                  <w:lang w:eastAsia="zh-CN"/>
                </w:rPr>
                <w:t xml:space="preserve">2 </w:t>
              </w:r>
              <w:r w:rsidRPr="00936814">
                <w:rPr>
                  <w:lang w:eastAsia="zh-CN"/>
                </w:rPr>
                <w:t>and if reported</w:t>
              </w:r>
            </w:ins>
          </w:p>
        </w:tc>
      </w:tr>
      <w:tr w:rsidR="00C44BE7" w:rsidRPr="009B6523" w14:paraId="3C3B8A5E" w14:textId="77777777" w:rsidTr="00C44BE7">
        <w:trPr>
          <w:jc w:val="center"/>
          <w:ins w:id="1014" w:author="Huawei-RAN1#107-e" w:date="2021-11-25T15:49:00Z"/>
        </w:trPr>
        <w:tc>
          <w:tcPr>
            <w:tcW w:w="1688" w:type="dxa"/>
            <w:vMerge/>
            <w:vAlign w:val="center"/>
          </w:tcPr>
          <w:p w14:paraId="04089B3B" w14:textId="77777777" w:rsidR="00C44BE7" w:rsidRPr="002625EB" w:rsidRDefault="00C44BE7" w:rsidP="00C44BE7">
            <w:pPr>
              <w:pStyle w:val="TAC"/>
              <w:rPr>
                <w:ins w:id="1015" w:author="Huawei-RAN1#107-e" w:date="2021-11-25T15:49:00Z"/>
                <w:lang w:eastAsia="zh-CN"/>
              </w:rPr>
            </w:pPr>
          </w:p>
        </w:tc>
        <w:tc>
          <w:tcPr>
            <w:tcW w:w="7328" w:type="dxa"/>
            <w:vAlign w:val="center"/>
          </w:tcPr>
          <w:p w14:paraId="5937E320" w14:textId="77777777" w:rsidR="00C44BE7" w:rsidRPr="00306965" w:rsidRDefault="00C44BE7" w:rsidP="00C44BE7">
            <w:pPr>
              <w:pStyle w:val="TAC"/>
              <w:rPr>
                <w:ins w:id="1016" w:author="Huawei-RAN1#107-e" w:date="2021-11-25T15:49:00Z"/>
                <w:lang w:eastAsia="zh-CN"/>
              </w:rPr>
            </w:pPr>
            <w:ins w:id="1017" w:author="Huawei-RAN1#107-e" w:date="2021-11-25T15:49:00Z">
              <w:r w:rsidRPr="00936814">
                <w:rPr>
                  <w:rFonts w:hint="eastAsia"/>
                  <w:lang w:eastAsia="zh-CN"/>
                </w:rPr>
                <w:t xml:space="preserve">PMI wideband information fields </w:t>
              </w:r>
            </w:ins>
            <w:ins w:id="1018" w:author="Huawei-RAN1#107-e" w:date="2021-11-25T15:49:00Z">
              <w:r w:rsidRPr="00C15DC4">
                <w:rPr>
                  <w:position w:val="-10"/>
                  <w:lang w:eastAsia="zh-CN"/>
                </w:rPr>
                <w:object w:dxaOrig="320" w:dyaOrig="340" w14:anchorId="598BAF54">
                  <v:shape id="_x0000_i1202" type="#_x0000_t75" style="width:18.8pt;height:18.8pt" o:ole="">
                    <v:imagedata r:id="rId265" o:title=""/>
                  </v:shape>
                  <o:OLEObject Type="Embed" ProgID="Equation.3" ShapeID="_x0000_i1202" DrawAspect="Content" ObjectID="_1700099020" r:id="rId279"/>
                </w:object>
              </w:r>
            </w:ins>
            <w:ins w:id="1019" w:author="Huawei-RAN1#107-e" w:date="2021-11-25T15:49:00Z">
              <w:r w:rsidRPr="00306965">
                <w:rPr>
                  <w:lang w:eastAsia="zh-CN"/>
                </w:rPr>
                <w:t xml:space="preserve">, from left to right as in Tables 6.3.1.1.2-1, if associated with CRI in CSI part 1, </w:t>
              </w:r>
              <w:r w:rsidRPr="00C15DC4">
                <w:rPr>
                  <w:i/>
                  <w:lang w:eastAsia="zh-CN"/>
                </w:rPr>
                <w:t xml:space="preserve">numberOfSingleTRP-CSI-Mode1 = </w:t>
              </w:r>
              <w:r w:rsidRPr="00C15DC4">
                <w:rPr>
                  <w:lang w:eastAsia="zh-CN"/>
                </w:rPr>
                <w:t>1</w:t>
              </w:r>
              <w:r w:rsidRPr="00306965">
                <w:rPr>
                  <w:lang w:eastAsia="zh-CN"/>
                </w:rPr>
                <w:t xml:space="preserve"> and if reported</w:t>
              </w:r>
              <w:r>
                <w:rPr>
                  <w:lang w:eastAsia="zh-CN"/>
                </w:rPr>
                <w:t>;</w:t>
              </w:r>
            </w:ins>
          </w:p>
          <w:p w14:paraId="50112169" w14:textId="77777777" w:rsidR="00C44BE7" w:rsidRPr="00306965" w:rsidRDefault="00C44BE7" w:rsidP="00C44BE7">
            <w:pPr>
              <w:pStyle w:val="TAC"/>
              <w:rPr>
                <w:ins w:id="1020" w:author="Huawei-RAN1#107-e" w:date="2021-11-25T15:49:00Z"/>
                <w:lang w:eastAsia="zh-CN"/>
              </w:rPr>
            </w:pPr>
            <w:ins w:id="1021" w:author="Huawei-RAN1#107-e" w:date="2021-11-25T15:49:00Z">
              <w:r w:rsidRPr="00306965">
                <w:rPr>
                  <w:lang w:eastAsia="zh-CN"/>
                </w:rPr>
                <w:t xml:space="preserve">PMI wideband information fields </w:t>
              </w:r>
            </w:ins>
            <w:ins w:id="1022" w:author="Huawei-RAN1#107-e" w:date="2021-11-25T15:49:00Z">
              <w:r w:rsidRPr="00C15DC4">
                <w:rPr>
                  <w:position w:val="-10"/>
                  <w:lang w:eastAsia="zh-CN"/>
                </w:rPr>
                <w:object w:dxaOrig="320" w:dyaOrig="340" w14:anchorId="5ED21603">
                  <v:shape id="_x0000_i1203" type="#_x0000_t75" style="width:19.3pt;height:19.3pt" o:ole="">
                    <v:imagedata r:id="rId265" o:title=""/>
                  </v:shape>
                  <o:OLEObject Type="Embed" ProgID="Equation.3" ShapeID="_x0000_i1203" DrawAspect="Content" ObjectID="_1700099021" r:id="rId280"/>
                </w:object>
              </w:r>
            </w:ins>
            <w:ins w:id="1023" w:author="Huawei-RAN1#107-e" w:date="2021-11-25T15:49:00Z">
              <w:r w:rsidRPr="00306965">
                <w:rPr>
                  <w:lang w:eastAsia="zh-CN"/>
                </w:rPr>
                <w:t xml:space="preserve">, from left to right as in Tables 6.3.1.1.2-1, if associated with the first CRI in CSI part 1, </w:t>
              </w:r>
              <w:r w:rsidRPr="00C15DC4">
                <w:rPr>
                  <w:i/>
                  <w:lang w:eastAsia="zh-CN"/>
                </w:rPr>
                <w:t xml:space="preserve">numberOfSingleTRP-CSI-Mode1 = </w:t>
              </w:r>
              <w:r>
                <w:rPr>
                  <w:lang w:eastAsia="zh-CN"/>
                </w:rPr>
                <w:t>2</w:t>
              </w:r>
              <w:r w:rsidRPr="00936814">
                <w:rPr>
                  <w:lang w:eastAsia="zh-CN"/>
                </w:rPr>
                <w:t xml:space="preserve"> and</w:t>
              </w:r>
              <w:r w:rsidRPr="00306965">
                <w:rPr>
                  <w:lang w:eastAsia="zh-CN"/>
                </w:rPr>
                <w:t xml:space="preserve"> if reported</w:t>
              </w:r>
            </w:ins>
          </w:p>
        </w:tc>
      </w:tr>
      <w:tr w:rsidR="00C44BE7" w:rsidRPr="00075D9B" w14:paraId="4859F2FF" w14:textId="77777777" w:rsidTr="00C44BE7">
        <w:trPr>
          <w:jc w:val="center"/>
          <w:ins w:id="1024" w:author="Huawei-RAN1#107-e" w:date="2021-11-25T15:49:00Z"/>
        </w:trPr>
        <w:tc>
          <w:tcPr>
            <w:tcW w:w="1688" w:type="dxa"/>
            <w:vMerge/>
            <w:vAlign w:val="center"/>
          </w:tcPr>
          <w:p w14:paraId="53380E17" w14:textId="77777777" w:rsidR="00C44BE7" w:rsidRPr="002625EB" w:rsidRDefault="00C44BE7" w:rsidP="00C44BE7">
            <w:pPr>
              <w:pStyle w:val="TAC"/>
              <w:rPr>
                <w:ins w:id="1025" w:author="Huawei-RAN1#107-e" w:date="2021-11-25T15:49:00Z"/>
                <w:lang w:eastAsia="zh-CN"/>
              </w:rPr>
            </w:pPr>
          </w:p>
        </w:tc>
        <w:tc>
          <w:tcPr>
            <w:tcW w:w="7328" w:type="dxa"/>
            <w:vAlign w:val="center"/>
          </w:tcPr>
          <w:p w14:paraId="28816F4F" w14:textId="77777777" w:rsidR="00C44BE7" w:rsidRPr="00306965" w:rsidRDefault="00C44BE7" w:rsidP="00C44BE7">
            <w:pPr>
              <w:pStyle w:val="TAC"/>
              <w:rPr>
                <w:ins w:id="1026" w:author="Huawei-RAN1#107-e" w:date="2021-11-25T15:49:00Z"/>
                <w:lang w:eastAsia="zh-CN"/>
              </w:rPr>
            </w:pPr>
            <w:ins w:id="1027" w:author="Huawei-RAN1#107-e" w:date="2021-11-25T15:49:00Z">
              <w:r w:rsidRPr="00936814">
                <w:rPr>
                  <w:rFonts w:hint="eastAsia"/>
                  <w:lang w:eastAsia="zh-CN"/>
                </w:rPr>
                <w:t xml:space="preserve">PMI wideband information fields </w:t>
              </w:r>
            </w:ins>
            <w:ins w:id="1028" w:author="Huawei-RAN1#107-e" w:date="2021-11-25T15:49:00Z">
              <w:r w:rsidRPr="00C15DC4">
                <w:rPr>
                  <w:position w:val="-10"/>
                  <w:lang w:eastAsia="zh-CN"/>
                </w:rPr>
                <w:object w:dxaOrig="340" w:dyaOrig="340" w14:anchorId="3CA34B87">
                  <v:shape id="_x0000_i1204" type="#_x0000_t75" style="width:19.3pt;height:19.3pt" o:ole="">
                    <v:imagedata r:id="rId267" o:title=""/>
                  </v:shape>
                  <o:OLEObject Type="Embed" ProgID="Equation.3" ShapeID="_x0000_i1204" DrawAspect="Content" ObjectID="_1700099022" r:id="rId281"/>
                </w:object>
              </w:r>
            </w:ins>
            <w:ins w:id="1029" w:author="Huawei-RAN1#107-e" w:date="2021-11-25T15:49:00Z">
              <w:r w:rsidRPr="00306965">
                <w:rPr>
                  <w:lang w:eastAsia="zh-CN"/>
                </w:rPr>
                <w:t>, from left to right as in Tables 6.3.1.1.2-1, or codebook index for 2 antenna ports according to Clause 5.2.2.2.1 in [6, TS38.214], if associated with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lang w:eastAsia="zh-CN"/>
                </w:rPr>
                <w:t xml:space="preserve">, </w:t>
              </w:r>
              <w:r w:rsidRPr="00C15DC4">
                <w:rPr>
                  <w:i/>
                  <w:lang w:eastAsia="zh-CN"/>
                </w:rPr>
                <w:t xml:space="preserve">numberOfSingleTRP-CSI-Mode1 = </w:t>
              </w:r>
              <w:r w:rsidRPr="00C15DC4">
                <w:rPr>
                  <w:lang w:eastAsia="zh-CN"/>
                </w:rPr>
                <w:t>1</w:t>
              </w:r>
              <w:r>
                <w:rPr>
                  <w:lang w:eastAsia="zh-CN"/>
                </w:rPr>
                <w:t xml:space="preserve"> </w:t>
              </w:r>
              <w:r w:rsidRPr="00306965">
                <w:rPr>
                  <w:lang w:eastAsia="zh-CN"/>
                </w:rPr>
                <w:t>and if reported</w:t>
              </w:r>
              <w:r>
                <w:rPr>
                  <w:lang w:eastAsia="zh-CN"/>
                </w:rPr>
                <w:t>;</w:t>
              </w:r>
            </w:ins>
          </w:p>
          <w:p w14:paraId="0897F335" w14:textId="77777777" w:rsidR="00C44BE7" w:rsidRPr="00306965" w:rsidRDefault="00C44BE7" w:rsidP="00C44BE7">
            <w:pPr>
              <w:pStyle w:val="TAC"/>
              <w:rPr>
                <w:ins w:id="1030" w:author="Huawei-RAN1#107-e" w:date="2021-11-25T15:49:00Z"/>
                <w:lang w:eastAsia="zh-CN"/>
              </w:rPr>
            </w:pPr>
            <w:ins w:id="1031" w:author="Huawei-RAN1#107-e" w:date="2021-11-25T15:49:00Z">
              <w:r w:rsidRPr="00306965">
                <w:rPr>
                  <w:lang w:eastAsia="zh-CN"/>
                </w:rPr>
                <w:t xml:space="preserve">PMI wideband information fields </w:t>
              </w:r>
            </w:ins>
            <w:ins w:id="1032" w:author="Huawei-RAN1#107-e" w:date="2021-11-25T15:49:00Z">
              <w:r w:rsidRPr="00C15DC4">
                <w:rPr>
                  <w:position w:val="-10"/>
                  <w:lang w:eastAsia="zh-CN"/>
                </w:rPr>
                <w:object w:dxaOrig="340" w:dyaOrig="340" w14:anchorId="5F955D19">
                  <v:shape id="_x0000_i1205" type="#_x0000_t75" style="width:19.3pt;height:19.3pt" o:ole="">
                    <v:imagedata r:id="rId267" o:title=""/>
                  </v:shape>
                  <o:OLEObject Type="Embed" ProgID="Equation.3" ShapeID="_x0000_i1205" DrawAspect="Content" ObjectID="_1700099023" r:id="rId282"/>
                </w:object>
              </w:r>
            </w:ins>
            <w:ins w:id="1033" w:author="Huawei-RAN1#107-e" w:date="2021-11-25T15:49:00Z">
              <w:r w:rsidRPr="00306965">
                <w:rPr>
                  <w:lang w:eastAsia="zh-CN"/>
                </w:rPr>
                <w:t>, from left to right as in Tables 6.3.1.1.2-1, or codebook index for 2 antenna ports according to Clause 5.2.2.2.1 in [6, TS38.214], if associated with the first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i/>
                  <w:lang w:val="en-US"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C44BE7" w:rsidRPr="00075D9B" w14:paraId="4F2451EC" w14:textId="77777777" w:rsidTr="00C44BE7">
        <w:trPr>
          <w:jc w:val="center"/>
          <w:ins w:id="1034" w:author="Huawei-RAN1#107-e" w:date="2021-11-25T15:49:00Z"/>
        </w:trPr>
        <w:tc>
          <w:tcPr>
            <w:tcW w:w="1688" w:type="dxa"/>
            <w:vMerge/>
            <w:vAlign w:val="center"/>
          </w:tcPr>
          <w:p w14:paraId="3DCC0A10" w14:textId="77777777" w:rsidR="00C44BE7" w:rsidRPr="002625EB" w:rsidRDefault="00C44BE7" w:rsidP="00C44BE7">
            <w:pPr>
              <w:pStyle w:val="TAC"/>
              <w:rPr>
                <w:ins w:id="1035" w:author="Huawei-RAN1#107-e" w:date="2021-11-25T15:49:00Z"/>
                <w:lang w:eastAsia="zh-CN"/>
              </w:rPr>
            </w:pPr>
          </w:p>
        </w:tc>
        <w:tc>
          <w:tcPr>
            <w:tcW w:w="7328" w:type="dxa"/>
            <w:vAlign w:val="center"/>
          </w:tcPr>
          <w:p w14:paraId="57AAD117" w14:textId="77777777" w:rsidR="00C44BE7" w:rsidRPr="00306965" w:rsidRDefault="00C44BE7" w:rsidP="00C44BE7">
            <w:pPr>
              <w:pStyle w:val="TAC"/>
              <w:rPr>
                <w:ins w:id="1036" w:author="Huawei-RAN1#107-e" w:date="2021-11-25T15:49:00Z"/>
                <w:lang w:eastAsia="zh-CN"/>
              </w:rPr>
            </w:pPr>
            <w:commentRangeStart w:id="1037"/>
            <w:ins w:id="1038" w:author="Huawei-RAN1#107-e" w:date="2021-11-25T15:49:00Z">
              <w:r w:rsidRPr="00936814">
                <w:rPr>
                  <w:lang w:eastAsia="zh-CN"/>
                </w:rPr>
                <w:t>W</w:t>
              </w:r>
              <w:r w:rsidRPr="00936814">
                <w:rPr>
                  <w:rFonts w:hint="eastAsia"/>
                  <w:lang w:eastAsia="zh-CN"/>
                </w:rPr>
                <w:t>ideband</w:t>
              </w:r>
              <w:r w:rsidRPr="00306965">
                <w:rPr>
                  <w:lang w:eastAsia="zh-CN"/>
                </w:rPr>
                <w:t xml:space="preserve"> CQI for </w:t>
              </w:r>
            </w:ins>
            <w:commentRangeEnd w:id="1037"/>
            <w:ins w:id="1039" w:author="Huawei-RAN1#107-e" w:date="2021-11-25T18:13:00Z">
              <w:r w:rsidR="003D65F2">
                <w:rPr>
                  <w:rStyle w:val="ac"/>
                  <w:rFonts w:ascii="Times New Roman" w:hAnsi="Times New Roman"/>
                </w:rPr>
                <w:commentReference w:id="1037"/>
              </w:r>
            </w:ins>
            <w:ins w:id="1040" w:author="Huawei-RAN1#107-e" w:date="2021-11-25T15:49:00Z">
              <w:r w:rsidRPr="00306965">
                <w:rPr>
                  <w:lang w:eastAsia="zh-CN"/>
                </w:rPr>
                <w:t xml:space="preserve">the second TB as in Tables 6.3.1.1.2-3B,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C44BE7" w:rsidRPr="002625EB" w14:paraId="6B26CC7D" w14:textId="77777777" w:rsidTr="00C44BE7">
        <w:trPr>
          <w:jc w:val="center"/>
          <w:ins w:id="1041" w:author="Huawei-RAN1#107-e" w:date="2021-11-25T15:49:00Z"/>
        </w:trPr>
        <w:tc>
          <w:tcPr>
            <w:tcW w:w="1688" w:type="dxa"/>
            <w:vMerge/>
            <w:vAlign w:val="center"/>
          </w:tcPr>
          <w:p w14:paraId="3F679A29" w14:textId="77777777" w:rsidR="00C44BE7" w:rsidRPr="002625EB" w:rsidRDefault="00C44BE7" w:rsidP="00C44BE7">
            <w:pPr>
              <w:pStyle w:val="TAC"/>
              <w:rPr>
                <w:ins w:id="1042" w:author="Huawei-RAN1#107-e" w:date="2021-11-25T15:49:00Z"/>
                <w:lang w:eastAsia="zh-CN"/>
              </w:rPr>
            </w:pPr>
          </w:p>
        </w:tc>
        <w:tc>
          <w:tcPr>
            <w:tcW w:w="7328" w:type="dxa"/>
            <w:vAlign w:val="center"/>
          </w:tcPr>
          <w:p w14:paraId="0491DF0E" w14:textId="77777777" w:rsidR="00C44BE7" w:rsidRPr="00306965" w:rsidRDefault="00C44BE7" w:rsidP="00C44BE7">
            <w:pPr>
              <w:pStyle w:val="TAC"/>
              <w:rPr>
                <w:ins w:id="1043" w:author="Huawei-RAN1#107-e" w:date="2021-11-25T15:49:00Z"/>
                <w:lang w:eastAsia="zh-CN"/>
              </w:rPr>
            </w:pPr>
            <w:ins w:id="1044" w:author="Huawei-RAN1#107-e" w:date="2021-11-25T15:49:00Z">
              <w:r w:rsidRPr="00936814">
                <w:rPr>
                  <w:rFonts w:hint="eastAsia"/>
                  <w:lang w:eastAsia="zh-CN"/>
                </w:rPr>
                <w:t>Layer Indicator as in Table 6.3.1.1.2-3</w:t>
              </w:r>
              <w:r w:rsidRPr="00936814">
                <w:rPr>
                  <w:lang w:eastAsia="zh-CN"/>
                </w:rPr>
                <w:t>B</w:t>
              </w:r>
              <w:r w:rsidRPr="00306965">
                <w:rPr>
                  <w:lang w:eastAsia="zh-CN"/>
                </w:rPr>
                <w:t xml:space="preserve">,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C44BE7" w:rsidRPr="002625EB" w14:paraId="0C91D0F9" w14:textId="77777777" w:rsidTr="00C44BE7">
        <w:trPr>
          <w:jc w:val="center"/>
          <w:ins w:id="1045" w:author="Huawei-RAN1#107-e" w:date="2021-11-25T15:49:00Z"/>
        </w:trPr>
        <w:tc>
          <w:tcPr>
            <w:tcW w:w="1688" w:type="dxa"/>
            <w:vMerge/>
            <w:vAlign w:val="center"/>
          </w:tcPr>
          <w:p w14:paraId="4A7FBE49" w14:textId="77777777" w:rsidR="00C44BE7" w:rsidRPr="002625EB" w:rsidRDefault="00C44BE7" w:rsidP="00C44BE7">
            <w:pPr>
              <w:pStyle w:val="TAC"/>
              <w:rPr>
                <w:ins w:id="1046" w:author="Huawei-RAN1#107-e" w:date="2021-11-25T15:49:00Z"/>
                <w:lang w:eastAsia="zh-CN"/>
              </w:rPr>
            </w:pPr>
          </w:p>
        </w:tc>
        <w:tc>
          <w:tcPr>
            <w:tcW w:w="7328" w:type="dxa"/>
            <w:vAlign w:val="center"/>
          </w:tcPr>
          <w:p w14:paraId="21B3DF7F" w14:textId="77777777" w:rsidR="00C44BE7" w:rsidRPr="00306965" w:rsidRDefault="00C44BE7" w:rsidP="00C44BE7">
            <w:pPr>
              <w:pStyle w:val="TAC"/>
              <w:rPr>
                <w:ins w:id="1047" w:author="Huawei-RAN1#107-e" w:date="2021-11-25T15:49:00Z"/>
                <w:lang w:eastAsia="zh-CN"/>
              </w:rPr>
            </w:pPr>
            <w:ins w:id="1048" w:author="Huawei-RAN1#107-e" w:date="2021-11-25T15:49:00Z">
              <w:r w:rsidRPr="00936814">
                <w:rPr>
                  <w:rFonts w:hint="eastAsia"/>
                  <w:lang w:eastAsia="zh-CN"/>
                </w:rPr>
                <w:t xml:space="preserve">PMI wideband information fields </w:t>
              </w:r>
            </w:ins>
            <w:ins w:id="1049" w:author="Huawei-RAN1#107-e" w:date="2021-11-25T15:49:00Z">
              <w:r w:rsidRPr="00C15DC4">
                <w:rPr>
                  <w:position w:val="-10"/>
                  <w:lang w:eastAsia="zh-CN"/>
                </w:rPr>
                <w:object w:dxaOrig="320" w:dyaOrig="340" w14:anchorId="002166DF">
                  <v:shape id="_x0000_i1206" type="#_x0000_t75" style="width:19.3pt;height:19.3pt" o:ole="">
                    <v:imagedata r:id="rId265" o:title=""/>
                  </v:shape>
                  <o:OLEObject Type="Embed" ProgID="Equation.3" ShapeID="_x0000_i1206" DrawAspect="Content" ObjectID="_1700099024" r:id="rId283"/>
                </w:object>
              </w:r>
            </w:ins>
            <w:ins w:id="1050" w:author="Huawei-RAN1#107-e" w:date="2021-11-25T15:49:00Z">
              <w:r w:rsidRPr="00306965">
                <w:rPr>
                  <w:lang w:eastAsia="zh-CN"/>
                </w:rPr>
                <w:t xml:space="preserve">, from left to right as in Tables 6.3.1.1.2-1,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C44BE7" w:rsidRPr="002625EB" w14:paraId="11605E59" w14:textId="77777777" w:rsidTr="00C44BE7">
        <w:trPr>
          <w:trHeight w:val="189"/>
          <w:jc w:val="center"/>
          <w:ins w:id="1051" w:author="Huawei-RAN1#107-e" w:date="2021-11-25T15:49:00Z"/>
        </w:trPr>
        <w:tc>
          <w:tcPr>
            <w:tcW w:w="1688" w:type="dxa"/>
            <w:vMerge/>
            <w:vAlign w:val="center"/>
          </w:tcPr>
          <w:p w14:paraId="510A9F05" w14:textId="77777777" w:rsidR="00C44BE7" w:rsidRPr="002625EB" w:rsidRDefault="00C44BE7" w:rsidP="00C44BE7">
            <w:pPr>
              <w:pStyle w:val="TAC"/>
              <w:rPr>
                <w:ins w:id="1052" w:author="Huawei-RAN1#107-e" w:date="2021-11-25T15:49:00Z"/>
                <w:lang w:eastAsia="zh-CN"/>
              </w:rPr>
            </w:pPr>
          </w:p>
        </w:tc>
        <w:tc>
          <w:tcPr>
            <w:tcW w:w="7328" w:type="dxa"/>
            <w:vAlign w:val="center"/>
          </w:tcPr>
          <w:p w14:paraId="1F83765C" w14:textId="77777777" w:rsidR="00C44BE7" w:rsidRPr="00306965" w:rsidRDefault="00C44BE7" w:rsidP="00C44BE7">
            <w:pPr>
              <w:pStyle w:val="TAC"/>
              <w:rPr>
                <w:ins w:id="1053" w:author="Huawei-RAN1#107-e" w:date="2021-11-25T15:49:00Z"/>
                <w:lang w:eastAsia="zh-CN"/>
              </w:rPr>
            </w:pPr>
            <w:ins w:id="1054" w:author="Huawei-RAN1#107-e" w:date="2021-11-25T15:49:00Z">
              <w:r w:rsidRPr="00936814">
                <w:rPr>
                  <w:rFonts w:hint="eastAsia"/>
                  <w:lang w:eastAsia="zh-CN"/>
                </w:rPr>
                <w:t xml:space="preserve">PMI wideband information fields </w:t>
              </w:r>
            </w:ins>
            <w:ins w:id="1055" w:author="Huawei-RAN1#107-e" w:date="2021-11-25T15:49:00Z">
              <w:r w:rsidRPr="00C15DC4">
                <w:rPr>
                  <w:position w:val="-10"/>
                  <w:lang w:eastAsia="zh-CN"/>
                </w:rPr>
                <w:object w:dxaOrig="340" w:dyaOrig="340" w14:anchorId="1C7423E0">
                  <v:shape id="_x0000_i1207" type="#_x0000_t75" style="width:19.3pt;height:19.3pt" o:ole="">
                    <v:imagedata r:id="rId267" o:title=""/>
                  </v:shape>
                  <o:OLEObject Type="Embed" ProgID="Equation.3" ShapeID="_x0000_i1207" DrawAspect="Content" ObjectID="_1700099025" r:id="rId284"/>
                </w:object>
              </w:r>
            </w:ins>
            <w:ins w:id="1056" w:author="Huawei-RAN1#107-e" w:date="2021-11-25T15:49:00Z">
              <w:r w:rsidRPr="00306965">
                <w:rPr>
                  <w:lang w:eastAsia="zh-CN"/>
                </w:rPr>
                <w:t>, from left to right as in Tables 6.3.1.1.2-1, or codebook index for 2 antenna ports according to Clause 5.2.2.2.1 in [6, TS38.214], if</w:t>
              </w:r>
              <w:r>
                <w:rPr>
                  <w:lang w:eastAsia="zh-CN"/>
                </w:rPr>
                <w:t xml:space="preserve"> </w:t>
              </w:r>
              <w:r w:rsidRPr="00306965">
                <w:rPr>
                  <w:lang w:eastAsia="zh-CN"/>
                </w:rPr>
                <w:t xml:space="preserve">associated with the second CRI in CSI part 1, </w:t>
              </w:r>
              <w:r w:rsidRPr="00306965">
                <w:rPr>
                  <w:i/>
                  <w:lang w:val="en-US" w:eastAsia="zh-CN"/>
                </w:rPr>
                <w:t>pmi-FormatIndicator=</w:t>
              </w:r>
              <w:r w:rsidRPr="00306965">
                <w:t xml:space="preserve"> </w:t>
              </w:r>
              <w:r w:rsidRPr="00306965">
                <w:rPr>
                  <w:i/>
                  <w:lang w:val="en-US" w:eastAsia="zh-CN"/>
                </w:rPr>
                <w:t>widebandPMI</w:t>
              </w:r>
              <w:r>
                <w:rPr>
                  <w:lang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w:t>
              </w:r>
              <w:r w:rsidRPr="00306965">
                <w:rPr>
                  <w:lang w:eastAsia="zh-CN"/>
                </w:rPr>
                <w:t>and if reported</w:t>
              </w:r>
            </w:ins>
          </w:p>
        </w:tc>
      </w:tr>
    </w:tbl>
    <w:p w14:paraId="4A1F983E" w14:textId="77777777" w:rsidR="00935DDF" w:rsidRPr="00935DDF" w:rsidRDefault="00935DDF" w:rsidP="00030682">
      <w:pPr>
        <w:rPr>
          <w:ins w:id="1057"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1058" w:author="Huawei" w:date="2021-10-30T15:56:00Z"/>
          <w:lang w:eastAsia="zh-CN"/>
        </w:rPr>
      </w:pPr>
      <w:ins w:id="1059"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1060" w:author="Huawei" w:date="2021-10-30T15:56:00Z"/>
        </w:trPr>
        <w:tc>
          <w:tcPr>
            <w:tcW w:w="1688" w:type="dxa"/>
            <w:shd w:val="clear" w:color="auto" w:fill="E0E0E0"/>
            <w:vAlign w:val="center"/>
          </w:tcPr>
          <w:p w14:paraId="1C91350C" w14:textId="77777777" w:rsidR="005E61C3" w:rsidRPr="002625EB" w:rsidRDefault="005E61C3" w:rsidP="00727816">
            <w:pPr>
              <w:pStyle w:val="TAH"/>
              <w:rPr>
                <w:ins w:id="1061" w:author="Huawei" w:date="2021-10-30T15:56:00Z"/>
                <w:lang w:eastAsia="zh-CN"/>
              </w:rPr>
            </w:pPr>
            <w:ins w:id="1062"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1063" w:author="Huawei" w:date="2021-10-30T15:56:00Z"/>
                <w:lang w:eastAsia="zh-CN"/>
              </w:rPr>
            </w:pPr>
            <w:ins w:id="1064" w:author="Huawei" w:date="2021-10-30T15:56:00Z">
              <w:r w:rsidRPr="002625EB">
                <w:rPr>
                  <w:rFonts w:hint="eastAsia"/>
                  <w:lang w:eastAsia="zh-CN"/>
                </w:rPr>
                <w:t>CSI fields</w:t>
              </w:r>
            </w:ins>
          </w:p>
        </w:tc>
      </w:tr>
      <w:tr w:rsidR="005E61C3" w:rsidRPr="002625EB" w14:paraId="56D153E4" w14:textId="77777777" w:rsidTr="00727816">
        <w:trPr>
          <w:jc w:val="center"/>
          <w:ins w:id="1065" w:author="Huawei" w:date="2021-10-30T15:56:00Z"/>
        </w:trPr>
        <w:tc>
          <w:tcPr>
            <w:tcW w:w="1688" w:type="dxa"/>
            <w:vMerge w:val="restart"/>
            <w:vAlign w:val="center"/>
          </w:tcPr>
          <w:p w14:paraId="17BD1495" w14:textId="77777777" w:rsidR="005E61C3" w:rsidRPr="002625EB" w:rsidRDefault="005E61C3" w:rsidP="00727816">
            <w:pPr>
              <w:pStyle w:val="TAC"/>
              <w:rPr>
                <w:ins w:id="1066" w:author="Huawei" w:date="2021-10-30T15:56:00Z"/>
                <w:lang w:eastAsia="zh-CN"/>
              </w:rPr>
            </w:pPr>
            <w:ins w:id="1067" w:author="Huawei" w:date="2021-10-30T15:56:00Z">
              <w:r w:rsidRPr="002625EB">
                <w:rPr>
                  <w:rFonts w:hint="eastAsia"/>
                  <w:lang w:eastAsia="zh-CN"/>
                </w:rPr>
                <w:t>CSI report #n</w:t>
              </w:r>
            </w:ins>
          </w:p>
          <w:p w14:paraId="4BCB544C" w14:textId="77777777" w:rsidR="005E61C3" w:rsidRPr="002625EB" w:rsidRDefault="005E61C3" w:rsidP="00727816">
            <w:pPr>
              <w:pStyle w:val="TAC"/>
              <w:rPr>
                <w:ins w:id="1068" w:author="Huawei" w:date="2021-10-30T15:56:00Z"/>
                <w:lang w:eastAsia="zh-CN"/>
              </w:rPr>
            </w:pPr>
            <w:ins w:id="1069" w:author="Huawei" w:date="2021-10-30T15:56:00Z">
              <w:r w:rsidRPr="002625EB">
                <w:rPr>
                  <w:rFonts w:hint="eastAsia"/>
                  <w:lang w:eastAsia="zh-CN"/>
                </w:rPr>
                <w:t>CSI part 2 wideband</w:t>
              </w:r>
            </w:ins>
          </w:p>
        </w:tc>
        <w:tc>
          <w:tcPr>
            <w:tcW w:w="7328" w:type="dxa"/>
            <w:vAlign w:val="center"/>
          </w:tcPr>
          <w:p w14:paraId="526DBBFA" w14:textId="0CE8E757" w:rsidR="005E61C3" w:rsidRPr="00D14706" w:rsidRDefault="005E61C3" w:rsidP="006409EF">
            <w:pPr>
              <w:pStyle w:val="TAC"/>
              <w:rPr>
                <w:ins w:id="1070" w:author="Huawei" w:date="2021-10-30T15:56:00Z"/>
                <w:lang w:eastAsia="zh-CN"/>
              </w:rPr>
            </w:pPr>
            <w:ins w:id="1071"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bookmarkStart w:id="1072" w:name="OLE_LINK24"/>
            <w:ins w:id="1073" w:author="Huawei" w:date="2021-11-25T18:29:00Z">
              <w:r w:rsidR="006409EF">
                <w:rPr>
                  <w:lang w:eastAsia="zh-CN"/>
                </w:rPr>
                <w:t xml:space="preserve"> and if reported</w:t>
              </w:r>
            </w:ins>
            <w:ins w:id="1074" w:author="Huawei2" w:date="2021-11-03T23:09:00Z">
              <w:r w:rsidR="00A60CCB">
                <w:rPr>
                  <w:lang w:eastAsia="zh-CN"/>
                </w:rPr>
                <w:t xml:space="preserve"> </w:t>
              </w:r>
            </w:ins>
            <w:bookmarkEnd w:id="1072"/>
          </w:p>
        </w:tc>
      </w:tr>
      <w:tr w:rsidR="005E61C3" w:rsidRPr="002625EB" w14:paraId="51096C4C" w14:textId="77777777" w:rsidTr="00727816">
        <w:trPr>
          <w:jc w:val="center"/>
          <w:ins w:id="1075" w:author="Huawei" w:date="2021-10-30T15:56:00Z"/>
        </w:trPr>
        <w:tc>
          <w:tcPr>
            <w:tcW w:w="1688" w:type="dxa"/>
            <w:vMerge/>
            <w:vAlign w:val="center"/>
          </w:tcPr>
          <w:p w14:paraId="378C2526" w14:textId="77777777" w:rsidR="005E61C3" w:rsidRPr="002625EB" w:rsidRDefault="005E61C3" w:rsidP="00727816">
            <w:pPr>
              <w:pStyle w:val="TAC"/>
              <w:rPr>
                <w:ins w:id="1076" w:author="Huawei" w:date="2021-10-30T15:56:00Z"/>
                <w:lang w:eastAsia="zh-CN"/>
              </w:rPr>
            </w:pPr>
          </w:p>
        </w:tc>
        <w:tc>
          <w:tcPr>
            <w:tcW w:w="7328" w:type="dxa"/>
            <w:vAlign w:val="center"/>
          </w:tcPr>
          <w:p w14:paraId="1679FC0C" w14:textId="040C5619" w:rsidR="005E61C3" w:rsidRDefault="005E61C3" w:rsidP="00727816">
            <w:pPr>
              <w:pStyle w:val="TAC"/>
              <w:rPr>
                <w:ins w:id="1077" w:author="Huawei" w:date="2021-10-30T15:56:00Z"/>
                <w:lang w:eastAsia="zh-CN"/>
              </w:rPr>
            </w:pPr>
            <w:ins w:id="1078"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079" w:author="Huawei" w:date="2021-11-25T18:29:00Z">
              <w:r w:rsidR="006409EF">
                <w:rPr>
                  <w:lang w:eastAsia="zh-CN"/>
                </w:rPr>
                <w:t xml:space="preserve"> and if reported</w:t>
              </w:r>
            </w:ins>
            <w:ins w:id="1080" w:author="Huawei" w:date="2021-10-30T15:56:00Z">
              <w:r>
                <w:rPr>
                  <w:lang w:eastAsia="zh-CN"/>
                </w:rPr>
                <w:t>;</w:t>
              </w:r>
            </w:ins>
          </w:p>
          <w:p w14:paraId="60C718A5" w14:textId="7CC3AE47" w:rsidR="005E61C3" w:rsidRPr="00EC6348" w:rsidRDefault="005E61C3" w:rsidP="00727816">
            <w:pPr>
              <w:pStyle w:val="TAC"/>
              <w:rPr>
                <w:ins w:id="1081" w:author="Huawei" w:date="2021-10-30T15:56:00Z"/>
                <w:lang w:eastAsia="zh-CN"/>
              </w:rPr>
            </w:pPr>
            <w:ins w:id="1082"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083" w:author="Huawei" w:date="2021-11-25T18:29:00Z">
              <w:r w:rsidR="006409EF">
                <w:rPr>
                  <w:lang w:eastAsia="zh-CN"/>
                </w:rPr>
                <w:t xml:space="preserve"> and if reported</w:t>
              </w:r>
            </w:ins>
          </w:p>
        </w:tc>
      </w:tr>
      <w:tr w:rsidR="005E61C3" w:rsidRPr="002625EB" w14:paraId="1BC7EE96" w14:textId="77777777" w:rsidTr="00727816">
        <w:trPr>
          <w:trHeight w:val="189"/>
          <w:jc w:val="center"/>
          <w:ins w:id="1084" w:author="Huawei" w:date="2021-10-30T15:56:00Z"/>
        </w:trPr>
        <w:tc>
          <w:tcPr>
            <w:tcW w:w="1688" w:type="dxa"/>
            <w:vMerge/>
            <w:vAlign w:val="center"/>
          </w:tcPr>
          <w:p w14:paraId="718C9133" w14:textId="77777777" w:rsidR="005E61C3" w:rsidRPr="002625EB" w:rsidRDefault="005E61C3" w:rsidP="00727816">
            <w:pPr>
              <w:pStyle w:val="TAC"/>
              <w:rPr>
                <w:ins w:id="1085" w:author="Huawei" w:date="2021-10-30T15:56:00Z"/>
                <w:lang w:eastAsia="zh-CN"/>
              </w:rPr>
            </w:pPr>
          </w:p>
        </w:tc>
        <w:tc>
          <w:tcPr>
            <w:tcW w:w="7328" w:type="dxa"/>
            <w:vAlign w:val="center"/>
          </w:tcPr>
          <w:p w14:paraId="38AB3974" w14:textId="0552A9ED" w:rsidR="005E61C3" w:rsidRPr="002625EB" w:rsidRDefault="005E61C3" w:rsidP="00727816">
            <w:pPr>
              <w:pStyle w:val="TAC"/>
              <w:rPr>
                <w:ins w:id="1086" w:author="Huawei" w:date="2021-10-30T15:56:00Z"/>
                <w:lang w:eastAsia="zh-CN"/>
              </w:rPr>
            </w:pPr>
            <w:ins w:id="1087" w:author="Huawei" w:date="2021-10-30T15:56:00Z">
              <w:r w:rsidRPr="002625EB">
                <w:rPr>
                  <w:rFonts w:hint="eastAsia"/>
                  <w:lang w:eastAsia="zh-CN"/>
                </w:rPr>
                <w:t xml:space="preserve">PMI wideband information fields </w:t>
              </w:r>
            </w:ins>
            <w:ins w:id="1088" w:author="Huawei" w:date="2021-10-30T15:56:00Z">
              <w:r w:rsidRPr="002625EB">
                <w:rPr>
                  <w:position w:val="-10"/>
                  <w:lang w:eastAsia="zh-CN"/>
                </w:rPr>
                <w:object w:dxaOrig="320" w:dyaOrig="340" w14:anchorId="24CCD8A9">
                  <v:shape id="_x0000_i1208" type="#_x0000_t75" style="width:18.25pt;height:18.25pt" o:ole="">
                    <v:imagedata r:id="rId265" o:title=""/>
                  </v:shape>
                  <o:OLEObject Type="Embed" ProgID="Equation.3" ShapeID="_x0000_i1208" DrawAspect="Content" ObjectID="_1700099026" r:id="rId285"/>
                </w:object>
              </w:r>
            </w:ins>
            <w:ins w:id="1089"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090" w:author="Huawei" w:date="2021-11-25T18:29:00Z">
              <w:r w:rsidR="006409EF">
                <w:rPr>
                  <w:lang w:eastAsia="zh-CN"/>
                </w:rPr>
                <w:t xml:space="preserve"> and if reported</w:t>
              </w:r>
            </w:ins>
          </w:p>
        </w:tc>
      </w:tr>
      <w:tr w:rsidR="005E61C3" w:rsidRPr="002625EB" w14:paraId="0EB00204" w14:textId="77777777" w:rsidTr="00727816">
        <w:trPr>
          <w:trHeight w:val="189"/>
          <w:jc w:val="center"/>
          <w:ins w:id="1091" w:author="Huawei" w:date="2021-10-30T15:56:00Z"/>
        </w:trPr>
        <w:tc>
          <w:tcPr>
            <w:tcW w:w="1688" w:type="dxa"/>
            <w:vMerge/>
            <w:vAlign w:val="center"/>
          </w:tcPr>
          <w:p w14:paraId="6018A2FE" w14:textId="77777777" w:rsidR="005E61C3" w:rsidRPr="002625EB" w:rsidRDefault="005E61C3" w:rsidP="00727816">
            <w:pPr>
              <w:pStyle w:val="TAC"/>
              <w:rPr>
                <w:ins w:id="1092" w:author="Huawei" w:date="2021-10-30T15:56:00Z"/>
                <w:lang w:eastAsia="zh-CN"/>
              </w:rPr>
            </w:pPr>
          </w:p>
        </w:tc>
        <w:tc>
          <w:tcPr>
            <w:tcW w:w="7328" w:type="dxa"/>
            <w:vAlign w:val="center"/>
          </w:tcPr>
          <w:p w14:paraId="2C31D473" w14:textId="225C3514" w:rsidR="005E61C3" w:rsidRPr="002625EB" w:rsidRDefault="005E61C3" w:rsidP="00727816">
            <w:pPr>
              <w:pStyle w:val="TAC"/>
              <w:rPr>
                <w:ins w:id="1093" w:author="Huawei" w:date="2021-10-30T15:56:00Z"/>
                <w:lang w:eastAsia="zh-CN"/>
              </w:rPr>
            </w:pPr>
            <w:ins w:id="1094" w:author="Huawei" w:date="2021-10-30T15:56:00Z">
              <w:r w:rsidRPr="002625EB">
                <w:rPr>
                  <w:rFonts w:hint="eastAsia"/>
                  <w:lang w:eastAsia="zh-CN"/>
                </w:rPr>
                <w:t xml:space="preserve">PMI wideband information fields </w:t>
              </w:r>
            </w:ins>
            <w:ins w:id="1095" w:author="Huawei" w:date="2021-10-30T15:56:00Z">
              <w:r w:rsidRPr="002625EB">
                <w:rPr>
                  <w:position w:val="-10"/>
                  <w:lang w:eastAsia="zh-CN"/>
                </w:rPr>
                <w:object w:dxaOrig="340" w:dyaOrig="340" w14:anchorId="61A08B02">
                  <v:shape id="_x0000_i1209" type="#_x0000_t75" style="width:18.25pt;height:18.25pt" o:ole="">
                    <v:imagedata r:id="rId267" o:title=""/>
                  </v:shape>
                  <o:OLEObject Type="Embed" ProgID="Equation.3" ShapeID="_x0000_i1209" DrawAspect="Content" ObjectID="_1700099027" r:id="rId286"/>
                </w:object>
              </w:r>
            </w:ins>
            <w:ins w:id="109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097" w:author="Huawei" w:date="2021-11-25T18:29:00Z">
              <w:r w:rsidR="006409EF">
                <w:rPr>
                  <w:lang w:eastAsia="zh-CN"/>
                </w:rPr>
                <w:t xml:space="preserve"> and if reported</w:t>
              </w:r>
            </w:ins>
          </w:p>
        </w:tc>
      </w:tr>
      <w:tr w:rsidR="005E61C3" w:rsidRPr="002625EB" w14:paraId="29F47BD1" w14:textId="77777777" w:rsidTr="00727816">
        <w:trPr>
          <w:trHeight w:val="189"/>
          <w:jc w:val="center"/>
          <w:ins w:id="1098" w:author="Huawei" w:date="2021-10-30T15:56:00Z"/>
        </w:trPr>
        <w:tc>
          <w:tcPr>
            <w:tcW w:w="1688" w:type="dxa"/>
            <w:vMerge/>
            <w:vAlign w:val="center"/>
          </w:tcPr>
          <w:p w14:paraId="114A1CD0" w14:textId="77777777" w:rsidR="005E61C3" w:rsidRPr="002625EB" w:rsidRDefault="005E61C3" w:rsidP="00727816">
            <w:pPr>
              <w:pStyle w:val="TAC"/>
              <w:rPr>
                <w:ins w:id="1099" w:author="Huawei" w:date="2021-10-30T15:56:00Z"/>
                <w:lang w:eastAsia="zh-CN"/>
              </w:rPr>
            </w:pPr>
          </w:p>
        </w:tc>
        <w:tc>
          <w:tcPr>
            <w:tcW w:w="7328" w:type="dxa"/>
            <w:vAlign w:val="center"/>
          </w:tcPr>
          <w:p w14:paraId="6340045E" w14:textId="354A60C1" w:rsidR="005E61C3" w:rsidRPr="002625EB" w:rsidRDefault="005E61C3" w:rsidP="00727816">
            <w:pPr>
              <w:pStyle w:val="TAC"/>
              <w:rPr>
                <w:ins w:id="1100" w:author="Huawei" w:date="2021-10-30T15:56:00Z"/>
                <w:lang w:eastAsia="zh-CN"/>
              </w:rPr>
            </w:pPr>
            <w:ins w:id="1101" w:author="Huawei" w:date="2021-10-30T15:56:00Z">
              <w:r w:rsidRPr="002625EB">
                <w:rPr>
                  <w:rFonts w:hint="eastAsia"/>
                  <w:lang w:eastAsia="zh-CN"/>
                </w:rPr>
                <w:t xml:space="preserve">PMI wideband information fields </w:t>
              </w:r>
            </w:ins>
            <w:ins w:id="1102" w:author="Huawei" w:date="2021-10-30T15:56:00Z">
              <w:r w:rsidRPr="002625EB">
                <w:rPr>
                  <w:position w:val="-10"/>
                  <w:lang w:eastAsia="zh-CN"/>
                </w:rPr>
                <w:object w:dxaOrig="320" w:dyaOrig="340" w14:anchorId="6701ADBB">
                  <v:shape id="_x0000_i1210" type="#_x0000_t75" style="width:18.25pt;height:18.25pt" o:ole="">
                    <v:imagedata r:id="rId265" o:title=""/>
                  </v:shape>
                  <o:OLEObject Type="Embed" ProgID="Equation.3" ShapeID="_x0000_i1210" DrawAspect="Content" ObjectID="_1700099028" r:id="rId287"/>
                </w:object>
              </w:r>
            </w:ins>
            <w:ins w:id="1103"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104" w:author="Huawei" w:date="2021-11-25T18:29:00Z">
              <w:r w:rsidR="006409EF">
                <w:rPr>
                  <w:lang w:eastAsia="zh-CN"/>
                </w:rPr>
                <w:t xml:space="preserve"> and if reported</w:t>
              </w:r>
            </w:ins>
            <w:ins w:id="1105"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1106" w:author="Huawei" w:date="2021-10-30T15:56:00Z"/>
        </w:trPr>
        <w:tc>
          <w:tcPr>
            <w:tcW w:w="1688" w:type="dxa"/>
            <w:vMerge/>
            <w:vAlign w:val="center"/>
          </w:tcPr>
          <w:p w14:paraId="233EC975" w14:textId="77777777" w:rsidR="005E61C3" w:rsidRPr="002625EB" w:rsidRDefault="005E61C3" w:rsidP="00727816">
            <w:pPr>
              <w:pStyle w:val="TAC"/>
              <w:rPr>
                <w:ins w:id="1107" w:author="Huawei" w:date="2021-10-30T15:56:00Z"/>
                <w:lang w:eastAsia="zh-CN"/>
              </w:rPr>
            </w:pPr>
          </w:p>
        </w:tc>
        <w:tc>
          <w:tcPr>
            <w:tcW w:w="7328" w:type="dxa"/>
            <w:vAlign w:val="center"/>
          </w:tcPr>
          <w:p w14:paraId="3AC360C0" w14:textId="68CE5B55" w:rsidR="005E61C3" w:rsidRPr="002625EB" w:rsidRDefault="005E61C3" w:rsidP="00727816">
            <w:pPr>
              <w:pStyle w:val="TAC"/>
              <w:rPr>
                <w:ins w:id="1108" w:author="Huawei" w:date="2021-10-30T15:56:00Z"/>
                <w:lang w:eastAsia="zh-CN"/>
              </w:rPr>
            </w:pPr>
            <w:ins w:id="1109" w:author="Huawei" w:date="2021-10-30T15:56:00Z">
              <w:r w:rsidRPr="002625EB">
                <w:rPr>
                  <w:rFonts w:hint="eastAsia"/>
                  <w:lang w:eastAsia="zh-CN"/>
                </w:rPr>
                <w:t xml:space="preserve">PMI wideband information fields </w:t>
              </w:r>
            </w:ins>
            <w:ins w:id="1110" w:author="Huawei" w:date="2021-10-30T15:56:00Z">
              <w:r w:rsidRPr="002625EB">
                <w:rPr>
                  <w:position w:val="-10"/>
                  <w:lang w:eastAsia="zh-CN"/>
                </w:rPr>
                <w:object w:dxaOrig="340" w:dyaOrig="340" w14:anchorId="4672CF40">
                  <v:shape id="_x0000_i1211" type="#_x0000_t75" style="width:18.25pt;height:18.25pt" o:ole="">
                    <v:imagedata r:id="rId267" o:title=""/>
                  </v:shape>
                  <o:OLEObject Type="Embed" ProgID="Equation.3" ShapeID="_x0000_i1211" DrawAspect="Content" ObjectID="_1700099029" r:id="rId288"/>
                </w:object>
              </w:r>
            </w:ins>
            <w:ins w:id="1111"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112" w:author="Huawei" w:date="2021-11-25T18:29:00Z">
              <w:r w:rsidR="006409EF">
                <w:rPr>
                  <w:lang w:eastAsia="zh-CN"/>
                </w:rPr>
                <w:t xml:space="preserve"> and if reported</w:t>
              </w:r>
            </w:ins>
          </w:p>
        </w:tc>
      </w:tr>
      <w:tr w:rsidR="005E61C3" w:rsidRPr="002625EB" w14:paraId="4828ECF1" w14:textId="77777777" w:rsidTr="00727816">
        <w:trPr>
          <w:trHeight w:val="189"/>
          <w:jc w:val="center"/>
          <w:ins w:id="1113" w:author="Huawei" w:date="2021-10-30T15:56:00Z"/>
        </w:trPr>
        <w:tc>
          <w:tcPr>
            <w:tcW w:w="1688" w:type="dxa"/>
            <w:vMerge/>
            <w:vAlign w:val="center"/>
          </w:tcPr>
          <w:p w14:paraId="27004297" w14:textId="77777777" w:rsidR="005E61C3" w:rsidRPr="002625EB" w:rsidRDefault="005E61C3" w:rsidP="00727816">
            <w:pPr>
              <w:pStyle w:val="TAC"/>
              <w:rPr>
                <w:ins w:id="1114" w:author="Huawei" w:date="2021-10-30T15:56:00Z"/>
                <w:lang w:eastAsia="zh-CN"/>
              </w:rPr>
            </w:pPr>
          </w:p>
        </w:tc>
        <w:tc>
          <w:tcPr>
            <w:tcW w:w="7328" w:type="dxa"/>
            <w:vAlign w:val="center"/>
          </w:tcPr>
          <w:p w14:paraId="50076E8D" w14:textId="6B1F310F" w:rsidR="005E61C3" w:rsidRPr="00A269B5" w:rsidRDefault="005E61C3" w:rsidP="00727816">
            <w:pPr>
              <w:pStyle w:val="TAC"/>
              <w:rPr>
                <w:ins w:id="1115" w:author="Huawei" w:date="2021-10-30T15:56:00Z"/>
                <w:lang w:eastAsia="zh-CN"/>
              </w:rPr>
            </w:pPr>
            <w:ins w:id="1116" w:author="Huawei" w:date="2021-10-30T15:56:00Z">
              <w:r w:rsidRPr="002625EB">
                <w:rPr>
                  <w:rFonts w:hint="eastAsia"/>
                  <w:lang w:eastAsia="zh-CN"/>
                </w:rPr>
                <w:t xml:space="preserve">PMI wideband information fields </w:t>
              </w:r>
            </w:ins>
            <w:ins w:id="1117" w:author="Huawei" w:date="2021-10-30T15:56:00Z">
              <w:r w:rsidRPr="002625EB">
                <w:rPr>
                  <w:position w:val="-10"/>
                  <w:lang w:eastAsia="zh-CN"/>
                </w:rPr>
                <w:object w:dxaOrig="320" w:dyaOrig="340" w14:anchorId="3D85AECE">
                  <v:shape id="_x0000_i1212" type="#_x0000_t75" style="width:18.25pt;height:18.25pt" o:ole="">
                    <v:imagedata r:id="rId265" o:title=""/>
                  </v:shape>
                  <o:OLEObject Type="Embed" ProgID="Equation.3" ShapeID="_x0000_i1212" DrawAspect="Content" ObjectID="_1700099030" r:id="rId289"/>
                </w:object>
              </w:r>
            </w:ins>
            <w:ins w:id="1118"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ins>
            <w:ins w:id="1119" w:author="Huawei" w:date="2021-11-25T18:29:00Z">
              <w:r w:rsidR="006409EF">
                <w:rPr>
                  <w:lang w:eastAsia="zh-CN"/>
                </w:rPr>
                <w:t xml:space="preserve"> and if reported</w:t>
              </w:r>
            </w:ins>
          </w:p>
        </w:tc>
      </w:tr>
      <w:tr w:rsidR="005E61C3" w:rsidRPr="002625EB" w14:paraId="761935C2" w14:textId="77777777" w:rsidTr="00727816">
        <w:trPr>
          <w:trHeight w:val="189"/>
          <w:jc w:val="center"/>
          <w:ins w:id="1120" w:author="Huawei" w:date="2021-10-30T15:56:00Z"/>
        </w:trPr>
        <w:tc>
          <w:tcPr>
            <w:tcW w:w="1688" w:type="dxa"/>
            <w:vMerge/>
            <w:vAlign w:val="center"/>
          </w:tcPr>
          <w:p w14:paraId="6516AB98" w14:textId="77777777" w:rsidR="005E61C3" w:rsidRPr="002625EB" w:rsidRDefault="005E61C3" w:rsidP="00727816">
            <w:pPr>
              <w:pStyle w:val="TAC"/>
              <w:rPr>
                <w:ins w:id="1121" w:author="Huawei" w:date="2021-10-30T15:56:00Z"/>
                <w:lang w:eastAsia="zh-CN"/>
              </w:rPr>
            </w:pPr>
          </w:p>
        </w:tc>
        <w:tc>
          <w:tcPr>
            <w:tcW w:w="7328" w:type="dxa"/>
            <w:vAlign w:val="center"/>
          </w:tcPr>
          <w:p w14:paraId="31C1E273" w14:textId="41914617" w:rsidR="005E61C3" w:rsidRPr="00D719F0" w:rsidRDefault="005E61C3" w:rsidP="00727816">
            <w:pPr>
              <w:pStyle w:val="TAC"/>
              <w:rPr>
                <w:ins w:id="1122" w:author="Huawei" w:date="2021-10-30T15:56:00Z"/>
                <w:lang w:eastAsia="zh-CN"/>
              </w:rPr>
            </w:pPr>
            <w:ins w:id="1123" w:author="Huawei" w:date="2021-10-30T15:56:00Z">
              <w:r w:rsidRPr="002625EB">
                <w:rPr>
                  <w:rFonts w:hint="eastAsia"/>
                  <w:lang w:eastAsia="zh-CN"/>
                </w:rPr>
                <w:t xml:space="preserve">PMI wideband information fields </w:t>
              </w:r>
            </w:ins>
            <w:ins w:id="1124" w:author="Huawei" w:date="2021-10-30T15:56:00Z">
              <w:r w:rsidRPr="002625EB">
                <w:rPr>
                  <w:position w:val="-10"/>
                  <w:lang w:eastAsia="zh-CN"/>
                </w:rPr>
                <w:object w:dxaOrig="340" w:dyaOrig="340" w14:anchorId="4C8FE589">
                  <v:shape id="_x0000_i1213" type="#_x0000_t75" style="width:18.25pt;height:18.25pt" o:ole="">
                    <v:imagedata r:id="rId267" o:title=""/>
                  </v:shape>
                  <o:OLEObject Type="Embed" ProgID="Equation.3" ShapeID="_x0000_i1213" DrawAspect="Content" ObjectID="_1700099031" r:id="rId290"/>
                </w:object>
              </w:r>
            </w:ins>
            <w:ins w:id="1125"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126" w:author="Huawei" w:date="2021-11-25T18:29:00Z">
              <w:r w:rsidR="006409EF">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214" type="#_x0000_t75" style="width:18.25pt;height:18.25pt" o:ole="">
                  <v:imagedata r:id="rId267" o:title=""/>
                </v:shape>
                <o:OLEObject Type="Embed" ProgID="Equation.3" ShapeID="_x0000_i1214" DrawAspect="Content" ObjectID="_1700099032" r:id="rId291"/>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15" type="#_x0000_t75" style="width:18.25pt;height:18.25pt" o:ole="">
                  <v:imagedata r:id="rId267" o:title=""/>
                </v:shape>
                <o:OLEObject Type="Embed" ProgID="Equation.3" ShapeID="_x0000_i1215" DrawAspect="Content" ObjectID="_1700099033" r:id="rId292"/>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1127" w:author="Huawei" w:date="2021-10-30T15:56:00Z"/>
          <w:lang w:eastAsia="zh-CN"/>
        </w:rPr>
      </w:pPr>
    </w:p>
    <w:p w14:paraId="2835A5CC" w14:textId="0C2EB4A3" w:rsidR="00030682" w:rsidRPr="00EC6348" w:rsidRDefault="00030682" w:rsidP="00030682">
      <w:pPr>
        <w:pStyle w:val="TH"/>
        <w:overflowPunct w:val="0"/>
        <w:autoSpaceDE w:val="0"/>
        <w:autoSpaceDN w:val="0"/>
        <w:adjustRightInd w:val="0"/>
        <w:textAlignment w:val="baseline"/>
        <w:rPr>
          <w:ins w:id="1128" w:author="Huawei" w:date="2021-10-30T15:56:00Z"/>
          <w:lang w:eastAsia="zh-CN"/>
        </w:rPr>
      </w:pPr>
      <w:ins w:id="1129"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C44BE7" w:rsidRPr="002625EB" w14:paraId="598AC8F6" w14:textId="77777777" w:rsidTr="00C44BE7">
        <w:trPr>
          <w:trHeight w:val="149"/>
          <w:ins w:id="1130" w:author="Huawei-RAN1#107-e" w:date="2021-11-25T15:51:00Z"/>
        </w:trPr>
        <w:tc>
          <w:tcPr>
            <w:tcW w:w="1469" w:type="dxa"/>
            <w:vMerge w:val="restart"/>
            <w:vAlign w:val="center"/>
          </w:tcPr>
          <w:p w14:paraId="32AE84B7" w14:textId="77777777" w:rsidR="00C44BE7" w:rsidRPr="002625EB" w:rsidRDefault="00C44BE7" w:rsidP="00C44BE7">
            <w:pPr>
              <w:pStyle w:val="TAC"/>
              <w:rPr>
                <w:ins w:id="1131" w:author="Huawei-RAN1#107-e" w:date="2021-11-25T15:51:00Z"/>
                <w:lang w:eastAsia="zh-CN"/>
              </w:rPr>
            </w:pPr>
            <w:ins w:id="1132" w:author="Huawei-RAN1#107-e" w:date="2021-11-25T15:51:00Z">
              <w:r w:rsidRPr="002625EB">
                <w:rPr>
                  <w:rFonts w:hint="eastAsia"/>
                  <w:lang w:eastAsia="zh-CN"/>
                </w:rPr>
                <w:t>CSI report #n</w:t>
              </w:r>
            </w:ins>
          </w:p>
          <w:p w14:paraId="6C262603" w14:textId="77777777" w:rsidR="00C44BE7" w:rsidRPr="002625EB" w:rsidRDefault="00C44BE7" w:rsidP="00C44BE7">
            <w:pPr>
              <w:pStyle w:val="TAC"/>
              <w:rPr>
                <w:ins w:id="1133" w:author="Huawei-RAN1#107-e" w:date="2021-11-25T15:51:00Z"/>
                <w:lang w:eastAsia="zh-CN"/>
              </w:rPr>
            </w:pPr>
            <w:ins w:id="1134" w:author="Huawei-RAN1#107-e" w:date="2021-11-25T15:51:00Z">
              <w:r w:rsidRPr="002625EB">
                <w:rPr>
                  <w:lang w:eastAsia="zh-CN"/>
                </w:rPr>
                <w:t>P</w:t>
              </w:r>
              <w:r w:rsidRPr="002625EB">
                <w:rPr>
                  <w:rFonts w:hint="eastAsia"/>
                  <w:lang w:eastAsia="zh-CN"/>
                </w:rPr>
                <w:t>art 2 subband</w:t>
              </w:r>
            </w:ins>
          </w:p>
        </w:tc>
        <w:tc>
          <w:tcPr>
            <w:tcW w:w="7990" w:type="dxa"/>
            <w:vAlign w:val="center"/>
          </w:tcPr>
          <w:p w14:paraId="0E8D3083" w14:textId="77777777" w:rsidR="00C44BE7" w:rsidRPr="002625EB" w:rsidRDefault="00C44BE7" w:rsidP="00C44BE7">
            <w:pPr>
              <w:pStyle w:val="TAC"/>
              <w:rPr>
                <w:ins w:id="1135" w:author="Huawei-RAN1#107-e" w:date="2021-11-25T15:51:00Z"/>
                <w:lang w:val="en-US" w:eastAsia="zh-CN"/>
              </w:rPr>
            </w:pPr>
            <w:commentRangeStart w:id="1136"/>
            <w:ins w:id="1137" w:author="Huawei-RAN1#107-e" w:date="2021-11-25T15:51:00Z">
              <w:r w:rsidRPr="002625EB">
                <w:rPr>
                  <w:rFonts w:hint="eastAsia"/>
                  <w:lang w:eastAsia="zh-CN"/>
                </w:rPr>
                <w:t xml:space="preserve">PMI subband information fields </w:t>
              </w:r>
            </w:ins>
            <w:commentRangeEnd w:id="1136"/>
            <w:ins w:id="1138" w:author="Huawei-RAN1#107-e" w:date="2021-11-25T18:13:00Z">
              <w:r w:rsidR="003D65F2">
                <w:rPr>
                  <w:rStyle w:val="ac"/>
                  <w:rFonts w:ascii="Times New Roman" w:hAnsi="Times New Roman"/>
                </w:rPr>
                <w:commentReference w:id="1136"/>
              </w:r>
            </w:ins>
            <w:ins w:id="1139" w:author="Huawei-RAN1#107-e" w:date="2021-11-25T15:51:00Z">
              <w:r w:rsidRPr="002625EB">
                <w:rPr>
                  <w:position w:val="-10"/>
                  <w:lang w:eastAsia="zh-CN"/>
                </w:rPr>
                <w:object w:dxaOrig="340" w:dyaOrig="340" w14:anchorId="781E8326">
                  <v:shape id="_x0000_i1216" type="#_x0000_t75" style="width:19.3pt;height:19.3pt" o:ole="">
                    <v:imagedata r:id="rId267" o:title=""/>
                  </v:shape>
                  <o:OLEObject Type="Embed" ProgID="Equation.3" ShapeID="_x0000_i1216" DrawAspect="Content" ObjectID="_1700099034" r:id="rId293"/>
                </w:object>
              </w:r>
            </w:ins>
            <w:ins w:id="1140" w:author="Huawei-RAN1#107-e" w:date="2021-11-25T15:51: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645BA779" w14:textId="77777777" w:rsidTr="00C44BE7">
        <w:trPr>
          <w:trHeight w:val="149"/>
          <w:ins w:id="1141" w:author="Huawei-RAN1#107-e" w:date="2021-11-25T15:51:00Z"/>
        </w:trPr>
        <w:tc>
          <w:tcPr>
            <w:tcW w:w="1469" w:type="dxa"/>
            <w:vMerge/>
            <w:vAlign w:val="center"/>
          </w:tcPr>
          <w:p w14:paraId="3C4C6820" w14:textId="77777777" w:rsidR="00C44BE7" w:rsidRPr="002625EB" w:rsidRDefault="00C44BE7" w:rsidP="00C44BE7">
            <w:pPr>
              <w:pStyle w:val="TAC"/>
              <w:rPr>
                <w:ins w:id="1142" w:author="Huawei-RAN1#107-e" w:date="2021-11-25T15:51:00Z"/>
                <w:lang w:eastAsia="zh-CN"/>
              </w:rPr>
            </w:pPr>
          </w:p>
        </w:tc>
        <w:tc>
          <w:tcPr>
            <w:tcW w:w="7990" w:type="dxa"/>
            <w:vAlign w:val="center"/>
          </w:tcPr>
          <w:p w14:paraId="5A435689" w14:textId="77777777" w:rsidR="00C44BE7" w:rsidRPr="00936814" w:rsidRDefault="00C44BE7" w:rsidP="00C44BE7">
            <w:pPr>
              <w:pStyle w:val="TAC"/>
              <w:rPr>
                <w:ins w:id="1143" w:author="Huawei-RAN1#107-e" w:date="2021-11-25T15:51:00Z"/>
                <w:lang w:eastAsia="zh-CN"/>
              </w:rPr>
            </w:pPr>
            <w:ins w:id="1144" w:author="Huawei-RAN1#107-e" w:date="2021-11-25T15:51:00Z">
              <w:r w:rsidRPr="00936814">
                <w:rPr>
                  <w:lang w:eastAsia="zh-CN"/>
                </w:rPr>
                <w:t xml:space="preserve">PMI subband information fields </w:t>
              </w:r>
            </w:ins>
            <w:ins w:id="1145" w:author="Huawei-RAN1#107-e" w:date="2021-11-25T15:51:00Z">
              <w:r w:rsidRPr="00C15DC4">
                <w:rPr>
                  <w:position w:val="-10"/>
                  <w:lang w:eastAsia="zh-CN"/>
                </w:rPr>
                <w:object w:dxaOrig="340" w:dyaOrig="340" w14:anchorId="459A5046">
                  <v:shape id="_x0000_i1217" type="#_x0000_t75" style="width:18.8pt;height:18.8pt" o:ole="">
                    <v:imagedata r:id="rId267" o:title=""/>
                  </v:shape>
                  <o:OLEObject Type="Embed" ProgID="Equation.3" ShapeID="_x0000_i1217" DrawAspect="Content" ObjectID="_1700099035" r:id="rId294"/>
                </w:object>
              </w:r>
            </w:ins>
            <w:ins w:id="1146" w:author="Huawei-RAN1#107-e" w:date="2021-11-25T15:51:00Z">
              <w:r w:rsidRPr="00936814">
                <w:rPr>
                  <w:lang w:eastAsia="zh-CN"/>
                </w:rPr>
                <w:t xml:space="preserve"> of all even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05D1B6CE" w14:textId="77777777" w:rsidTr="00C44BE7">
        <w:trPr>
          <w:trHeight w:val="149"/>
          <w:ins w:id="1147" w:author="Huawei-RAN1#107-e" w:date="2021-11-25T15:51:00Z"/>
        </w:trPr>
        <w:tc>
          <w:tcPr>
            <w:tcW w:w="1469" w:type="dxa"/>
            <w:vMerge/>
            <w:vAlign w:val="center"/>
          </w:tcPr>
          <w:p w14:paraId="2B34C7C4" w14:textId="77777777" w:rsidR="00C44BE7" w:rsidRPr="002625EB" w:rsidRDefault="00C44BE7" w:rsidP="00C44BE7">
            <w:pPr>
              <w:pStyle w:val="TAC"/>
              <w:rPr>
                <w:ins w:id="1148" w:author="Huawei-RAN1#107-e" w:date="2021-11-25T15:51:00Z"/>
                <w:lang w:eastAsia="zh-CN"/>
              </w:rPr>
            </w:pPr>
          </w:p>
        </w:tc>
        <w:tc>
          <w:tcPr>
            <w:tcW w:w="7990" w:type="dxa"/>
            <w:vAlign w:val="center"/>
          </w:tcPr>
          <w:p w14:paraId="22E078E1" w14:textId="77777777" w:rsidR="00C44BE7" w:rsidRPr="00936814" w:rsidRDefault="00C44BE7" w:rsidP="00C44BE7">
            <w:pPr>
              <w:pStyle w:val="TAC"/>
              <w:rPr>
                <w:ins w:id="1149" w:author="Huawei-RAN1#107-e" w:date="2021-11-25T15:51:00Z"/>
                <w:lang w:val="en-US" w:eastAsia="zh-CN"/>
              </w:rPr>
            </w:pPr>
            <w:commentRangeStart w:id="1150"/>
            <w:ins w:id="1151" w:author="Huawei-RAN1#107-e" w:date="2021-11-25T15:51:00Z">
              <w:r w:rsidRPr="00936814">
                <w:rPr>
                  <w:lang w:eastAsia="zh-CN"/>
                </w:rPr>
                <w:t xml:space="preserve">Subband </w:t>
              </w:r>
            </w:ins>
            <w:commentRangeEnd w:id="1150"/>
            <w:ins w:id="1152" w:author="Huawei-RAN1#107-e" w:date="2021-11-25T18:13:00Z">
              <w:r w:rsidR="003D65F2">
                <w:rPr>
                  <w:rStyle w:val="ac"/>
                  <w:rFonts w:ascii="Times New Roman" w:hAnsi="Times New Roman"/>
                </w:rPr>
                <w:commentReference w:id="1150"/>
              </w:r>
            </w:ins>
            <w:ins w:id="1153" w:author="Huawei-RAN1#107-e" w:date="2021-11-25T15:51:00Z">
              <w:r w:rsidRPr="00936814">
                <w:rPr>
                  <w:lang w:eastAsia="zh-CN"/>
                </w:rPr>
                <w:t xml:space="preserve">differential CQI for the second TB of all even subbands with increasing order of subband number associated with CRI in CSI part 1, as in Tables 6.3.1.1.2-3B, if </w:t>
              </w:r>
              <w:r w:rsidRPr="00936814">
                <w:rPr>
                  <w:i/>
                  <w:lang w:val="en-US" w:eastAsia="zh-CN"/>
                </w:rPr>
                <w:t>cqi-FormatIndicator=subbandCQI</w:t>
              </w:r>
              <w:r w:rsidRPr="00936814">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 reported</w:t>
              </w:r>
              <w:r>
                <w:rPr>
                  <w:lang w:val="en-US" w:eastAsia="zh-CN"/>
                </w:rPr>
                <w:t>;</w:t>
              </w:r>
            </w:ins>
          </w:p>
          <w:p w14:paraId="188A1EF1" w14:textId="77777777" w:rsidR="00C44BE7" w:rsidRPr="00936814" w:rsidRDefault="00C44BE7" w:rsidP="00C44BE7">
            <w:pPr>
              <w:pStyle w:val="TAC"/>
              <w:rPr>
                <w:ins w:id="1154" w:author="Huawei-RAN1#107-e" w:date="2021-11-25T15:51:00Z"/>
                <w:lang w:eastAsia="zh-CN"/>
              </w:rPr>
            </w:pPr>
            <w:ins w:id="1155" w:author="Huawei-RAN1#107-e" w:date="2021-11-25T15:51:00Z">
              <w:r w:rsidRPr="00936814">
                <w:rPr>
                  <w:lang w:eastAsia="zh-CN"/>
                </w:rPr>
                <w:t xml:space="preserve">Subband differential CQI for the second TB of all even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39AC064E" w14:textId="77777777" w:rsidTr="00C44BE7">
        <w:trPr>
          <w:trHeight w:val="149"/>
          <w:ins w:id="1156" w:author="Huawei-RAN1#107-e" w:date="2021-11-25T15:51:00Z"/>
        </w:trPr>
        <w:tc>
          <w:tcPr>
            <w:tcW w:w="1469" w:type="dxa"/>
            <w:vMerge/>
            <w:vAlign w:val="center"/>
          </w:tcPr>
          <w:p w14:paraId="595EB99A" w14:textId="77777777" w:rsidR="00C44BE7" w:rsidRPr="002625EB" w:rsidRDefault="00C44BE7" w:rsidP="00C44BE7">
            <w:pPr>
              <w:pStyle w:val="TAC"/>
              <w:rPr>
                <w:ins w:id="1157" w:author="Huawei-RAN1#107-e" w:date="2021-11-25T15:51:00Z"/>
                <w:lang w:eastAsia="zh-CN"/>
              </w:rPr>
            </w:pPr>
          </w:p>
        </w:tc>
        <w:tc>
          <w:tcPr>
            <w:tcW w:w="7990" w:type="dxa"/>
            <w:vAlign w:val="center"/>
          </w:tcPr>
          <w:p w14:paraId="22032EB3" w14:textId="77777777" w:rsidR="00C44BE7" w:rsidRPr="00936814" w:rsidRDefault="00C44BE7" w:rsidP="00C44BE7">
            <w:pPr>
              <w:pStyle w:val="TAC"/>
              <w:rPr>
                <w:ins w:id="1158" w:author="Huawei-RAN1#107-e" w:date="2021-11-25T15:51:00Z"/>
                <w:lang w:eastAsia="zh-CN"/>
              </w:rPr>
            </w:pPr>
            <w:ins w:id="1159" w:author="Huawei-RAN1#107-e" w:date="2021-11-25T15:51:00Z">
              <w:r w:rsidRPr="00936814">
                <w:rPr>
                  <w:lang w:eastAsia="zh-CN"/>
                </w:rPr>
                <w:t xml:space="preserve">PMI subband information fields </w:t>
              </w:r>
            </w:ins>
            <w:ins w:id="1160" w:author="Huawei-RAN1#107-e" w:date="2021-11-25T15:51:00Z">
              <w:r w:rsidRPr="00C15DC4">
                <w:rPr>
                  <w:position w:val="-10"/>
                  <w:lang w:eastAsia="zh-CN"/>
                </w:rPr>
                <w:object w:dxaOrig="340" w:dyaOrig="340" w14:anchorId="4C0676DA">
                  <v:shape id="_x0000_i1218" type="#_x0000_t75" style="width:18.8pt;height:18.8pt" o:ole="">
                    <v:imagedata r:id="rId267" o:title=""/>
                  </v:shape>
                  <o:OLEObject Type="Embed" ProgID="Equation.3" ShapeID="_x0000_i1218" DrawAspect="Content" ObjectID="_1700099036" r:id="rId295"/>
                </w:object>
              </w:r>
            </w:ins>
            <w:ins w:id="1161" w:author="Huawei-RAN1#107-e" w:date="2021-11-25T15:51:00Z">
              <w:r w:rsidRPr="00936814">
                <w:rPr>
                  <w:lang w:eastAsia="zh-CN"/>
                </w:rPr>
                <w:t xml:space="preserve"> of all even subbands with increasing order of subband number, from left to right as in Tables 6.3.1.1.2-1, or codebook index for 2 antenna ports associated with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w:t>
              </w:r>
              <w:r>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w:t>
              </w:r>
              <w:r w:rsidRPr="00936814">
                <w:rPr>
                  <w:lang w:eastAsia="zh-CN"/>
                </w:rPr>
                <w:t xml:space="preserve"> reported</w:t>
              </w:r>
              <w:r>
                <w:rPr>
                  <w:lang w:eastAsia="zh-CN"/>
                </w:rPr>
                <w:t>;</w:t>
              </w:r>
            </w:ins>
          </w:p>
          <w:p w14:paraId="6F235620" w14:textId="77777777" w:rsidR="00C44BE7" w:rsidRPr="00936814" w:rsidRDefault="00C44BE7" w:rsidP="00C44BE7">
            <w:pPr>
              <w:pStyle w:val="TAC"/>
              <w:rPr>
                <w:ins w:id="1162" w:author="Huawei-RAN1#107-e" w:date="2021-11-25T15:51:00Z"/>
                <w:lang w:eastAsia="zh-CN"/>
              </w:rPr>
            </w:pPr>
            <w:ins w:id="1163" w:author="Huawei-RAN1#107-e" w:date="2021-11-25T15:51:00Z">
              <w:r w:rsidRPr="00936814">
                <w:rPr>
                  <w:lang w:eastAsia="zh-CN"/>
                </w:rPr>
                <w:t xml:space="preserve">PMI subband information fields </w:t>
              </w:r>
            </w:ins>
            <w:ins w:id="1164" w:author="Huawei-RAN1#107-e" w:date="2021-11-25T15:51:00Z">
              <w:r w:rsidRPr="00C15DC4">
                <w:rPr>
                  <w:position w:val="-10"/>
                  <w:lang w:eastAsia="zh-CN"/>
                </w:rPr>
                <w:object w:dxaOrig="340" w:dyaOrig="340" w14:anchorId="2F0A78D7">
                  <v:shape id="_x0000_i1219" type="#_x0000_t75" style="width:18.8pt;height:18.8pt" o:ole="">
                    <v:imagedata r:id="rId267" o:title=""/>
                  </v:shape>
                  <o:OLEObject Type="Embed" ProgID="Equation.3" ShapeID="_x0000_i1219" DrawAspect="Content" ObjectID="_1700099037" r:id="rId296"/>
                </w:object>
              </w:r>
            </w:ins>
            <w:ins w:id="1165" w:author="Huawei-RAN1#107-e" w:date="2021-11-25T15:51:00Z">
              <w:r w:rsidRPr="00936814">
                <w:rPr>
                  <w:lang w:eastAsia="zh-CN"/>
                </w:rPr>
                <w:t xml:space="preserve"> of all even subbands with increasing order of subband number, from left to right as in Tables 6.3.1.1.2-1, or codebook index for 2 antenna ports associated with the first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4CF05336" w14:textId="77777777" w:rsidTr="00C44BE7">
        <w:trPr>
          <w:trHeight w:val="149"/>
          <w:ins w:id="1166" w:author="Huawei-RAN1#107-e" w:date="2021-11-25T15:51:00Z"/>
        </w:trPr>
        <w:tc>
          <w:tcPr>
            <w:tcW w:w="1469" w:type="dxa"/>
            <w:vMerge/>
            <w:vAlign w:val="center"/>
          </w:tcPr>
          <w:p w14:paraId="177AC1C5" w14:textId="77777777" w:rsidR="00C44BE7" w:rsidRPr="002625EB" w:rsidRDefault="00C44BE7" w:rsidP="00C44BE7">
            <w:pPr>
              <w:pStyle w:val="TAC"/>
              <w:rPr>
                <w:ins w:id="1167" w:author="Huawei-RAN1#107-e" w:date="2021-11-25T15:51:00Z"/>
                <w:lang w:eastAsia="zh-CN"/>
              </w:rPr>
            </w:pPr>
          </w:p>
        </w:tc>
        <w:tc>
          <w:tcPr>
            <w:tcW w:w="7990" w:type="dxa"/>
            <w:vAlign w:val="center"/>
          </w:tcPr>
          <w:p w14:paraId="5B685777" w14:textId="77777777" w:rsidR="00C44BE7" w:rsidRPr="00936814" w:rsidRDefault="00C44BE7" w:rsidP="00C44BE7">
            <w:pPr>
              <w:pStyle w:val="TAC"/>
              <w:rPr>
                <w:ins w:id="1168" w:author="Huawei-RAN1#107-e" w:date="2021-11-25T15:51:00Z"/>
                <w:lang w:eastAsia="zh-CN"/>
              </w:rPr>
            </w:pPr>
            <w:commentRangeStart w:id="1169"/>
            <w:ins w:id="1170" w:author="Huawei-RAN1#107-e" w:date="2021-11-25T15:51:00Z">
              <w:r w:rsidRPr="00936814">
                <w:rPr>
                  <w:lang w:eastAsia="zh-CN"/>
                </w:rPr>
                <w:t xml:space="preserve">Subband </w:t>
              </w:r>
            </w:ins>
            <w:commentRangeEnd w:id="1169"/>
            <w:ins w:id="1171" w:author="Huawei-RAN1#107-e" w:date="2021-11-25T18:14:00Z">
              <w:r w:rsidR="003D65F2">
                <w:rPr>
                  <w:rStyle w:val="ac"/>
                  <w:rFonts w:ascii="Times New Roman" w:hAnsi="Times New Roman"/>
                </w:rPr>
                <w:commentReference w:id="1169"/>
              </w:r>
            </w:ins>
            <w:ins w:id="1172" w:author="Huawei-RAN1#107-e" w:date="2021-11-25T15:51:00Z">
              <w:r w:rsidRPr="00936814">
                <w:rPr>
                  <w:lang w:eastAsia="zh-CN"/>
                </w:rPr>
                <w:t xml:space="preserve">differential CQI for the second TB of all even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07F0F6B1" w14:textId="77777777" w:rsidTr="00C44BE7">
        <w:trPr>
          <w:trHeight w:val="149"/>
          <w:ins w:id="1173" w:author="Huawei-RAN1#107-e" w:date="2021-11-25T15:51:00Z"/>
        </w:trPr>
        <w:tc>
          <w:tcPr>
            <w:tcW w:w="1469" w:type="dxa"/>
            <w:vMerge/>
            <w:vAlign w:val="center"/>
          </w:tcPr>
          <w:p w14:paraId="3AB5166F" w14:textId="77777777" w:rsidR="00C44BE7" w:rsidRPr="002625EB" w:rsidRDefault="00C44BE7" w:rsidP="00C44BE7">
            <w:pPr>
              <w:pStyle w:val="TAC"/>
              <w:rPr>
                <w:ins w:id="1174" w:author="Huawei-RAN1#107-e" w:date="2021-11-25T15:51:00Z"/>
                <w:lang w:eastAsia="zh-CN"/>
              </w:rPr>
            </w:pPr>
          </w:p>
        </w:tc>
        <w:tc>
          <w:tcPr>
            <w:tcW w:w="7990" w:type="dxa"/>
            <w:vAlign w:val="center"/>
          </w:tcPr>
          <w:p w14:paraId="502A75AB" w14:textId="77777777" w:rsidR="00C44BE7" w:rsidRPr="00936814" w:rsidRDefault="00C44BE7" w:rsidP="00C44BE7">
            <w:pPr>
              <w:pStyle w:val="TAC"/>
              <w:rPr>
                <w:ins w:id="1175" w:author="Huawei-RAN1#107-e" w:date="2021-11-25T15:51:00Z"/>
                <w:lang w:eastAsia="zh-CN"/>
              </w:rPr>
            </w:pPr>
            <w:ins w:id="1176" w:author="Huawei-RAN1#107-e" w:date="2021-11-25T15:51:00Z">
              <w:r w:rsidRPr="00936814">
                <w:rPr>
                  <w:lang w:eastAsia="zh-CN"/>
                </w:rPr>
                <w:t xml:space="preserve">PMI subband information fields </w:t>
              </w:r>
            </w:ins>
            <w:ins w:id="1177" w:author="Huawei-RAN1#107-e" w:date="2021-11-25T15:51:00Z">
              <w:r w:rsidRPr="00C15DC4">
                <w:rPr>
                  <w:position w:val="-10"/>
                  <w:lang w:eastAsia="zh-CN"/>
                </w:rPr>
                <w:object w:dxaOrig="340" w:dyaOrig="340" w14:anchorId="3FCA9C4F">
                  <v:shape id="_x0000_i1220" type="#_x0000_t75" style="width:19.3pt;height:19.3pt" o:ole="">
                    <v:imagedata r:id="rId267" o:title=""/>
                  </v:shape>
                  <o:OLEObject Type="Embed" ProgID="Equation.3" ShapeID="_x0000_i1220" DrawAspect="Content" ObjectID="_1700099038" r:id="rId297"/>
                </w:object>
              </w:r>
            </w:ins>
            <w:ins w:id="1178" w:author="Huawei-RAN1#107-e" w:date="2021-11-25T15:51:00Z">
              <w:r w:rsidRPr="00936814">
                <w:rPr>
                  <w:lang w:eastAsia="zh-CN"/>
                </w:rPr>
                <w:t xml:space="preserve"> of all even subbands with increasing order of subband number, from left to right as in Tables 6.3.1.1.2-1, or codebook index for 2 antenna ports associated with the second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66B676D8" w14:textId="77777777" w:rsidTr="00C44BE7">
        <w:trPr>
          <w:trHeight w:val="149"/>
          <w:ins w:id="1179" w:author="Huawei-RAN1#107-e" w:date="2021-11-25T15:51:00Z"/>
        </w:trPr>
        <w:tc>
          <w:tcPr>
            <w:tcW w:w="1469" w:type="dxa"/>
            <w:vMerge/>
            <w:vAlign w:val="center"/>
          </w:tcPr>
          <w:p w14:paraId="4234A869" w14:textId="77777777" w:rsidR="00C44BE7" w:rsidRPr="002625EB" w:rsidRDefault="00C44BE7" w:rsidP="00C44BE7">
            <w:pPr>
              <w:pStyle w:val="TAC"/>
              <w:rPr>
                <w:ins w:id="1180" w:author="Huawei-RAN1#107-e" w:date="2021-11-25T15:51:00Z"/>
                <w:lang w:eastAsia="zh-CN"/>
              </w:rPr>
            </w:pPr>
          </w:p>
        </w:tc>
        <w:tc>
          <w:tcPr>
            <w:tcW w:w="7990" w:type="dxa"/>
            <w:vAlign w:val="center"/>
          </w:tcPr>
          <w:p w14:paraId="792DA240" w14:textId="77777777" w:rsidR="00C44BE7" w:rsidRPr="00936814" w:rsidRDefault="00C44BE7" w:rsidP="00C44BE7">
            <w:pPr>
              <w:pStyle w:val="TAC"/>
              <w:rPr>
                <w:ins w:id="1181" w:author="Huawei-RAN1#107-e" w:date="2021-11-25T15:51:00Z"/>
                <w:lang w:eastAsia="zh-CN"/>
              </w:rPr>
            </w:pPr>
            <w:commentRangeStart w:id="1182"/>
            <w:ins w:id="1183" w:author="Huawei-RAN1#107-e" w:date="2021-11-25T15:51:00Z">
              <w:r w:rsidRPr="00936814">
                <w:rPr>
                  <w:lang w:eastAsia="zh-CN"/>
                </w:rPr>
                <w:t xml:space="preserve">PMI subband information </w:t>
              </w:r>
            </w:ins>
            <w:commentRangeEnd w:id="1182"/>
            <w:ins w:id="1184" w:author="Huawei-RAN1#107-e" w:date="2021-11-25T18:14:00Z">
              <w:r w:rsidR="003D65F2">
                <w:rPr>
                  <w:rStyle w:val="ac"/>
                  <w:rFonts w:ascii="Times New Roman" w:hAnsi="Times New Roman"/>
                </w:rPr>
                <w:commentReference w:id="1182"/>
              </w:r>
            </w:ins>
            <w:ins w:id="1185" w:author="Huawei-RAN1#107-e" w:date="2021-11-25T15:51:00Z">
              <w:r w:rsidRPr="00936814">
                <w:rPr>
                  <w:lang w:eastAsia="zh-CN"/>
                </w:rPr>
                <w:t xml:space="preserve">fields </w:t>
              </w:r>
            </w:ins>
            <w:ins w:id="1186" w:author="Huawei-RAN1#107-e" w:date="2021-11-25T15:51:00Z">
              <w:r w:rsidRPr="00C15DC4">
                <w:rPr>
                  <w:position w:val="-10"/>
                  <w:lang w:eastAsia="zh-CN"/>
                </w:rPr>
                <w:object w:dxaOrig="340" w:dyaOrig="340" w14:anchorId="5ADB521F">
                  <v:shape id="_x0000_i1221" type="#_x0000_t75" style="width:18.8pt;height:18.8pt" o:ole="">
                    <v:imagedata r:id="rId267" o:title=""/>
                  </v:shape>
                  <o:OLEObject Type="Embed" ProgID="Equation.3" ShapeID="_x0000_i1221" DrawAspect="Content" ObjectID="_1700099039" r:id="rId298"/>
                </w:object>
              </w:r>
            </w:ins>
            <w:ins w:id="1187" w:author="Huawei-RAN1#107-e" w:date="2021-11-25T15:51: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first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2EB90B5C" w14:textId="77777777" w:rsidTr="00C44BE7">
        <w:trPr>
          <w:trHeight w:val="149"/>
          <w:ins w:id="1188" w:author="Huawei-RAN1#107-e" w:date="2021-11-25T15:51:00Z"/>
        </w:trPr>
        <w:tc>
          <w:tcPr>
            <w:tcW w:w="1469" w:type="dxa"/>
            <w:vMerge/>
            <w:vAlign w:val="center"/>
          </w:tcPr>
          <w:p w14:paraId="00FA3795" w14:textId="77777777" w:rsidR="00C44BE7" w:rsidRPr="002625EB" w:rsidRDefault="00C44BE7" w:rsidP="00C44BE7">
            <w:pPr>
              <w:pStyle w:val="TAC"/>
              <w:rPr>
                <w:ins w:id="1189" w:author="Huawei-RAN1#107-e" w:date="2021-11-25T15:51:00Z"/>
                <w:lang w:eastAsia="zh-CN"/>
              </w:rPr>
            </w:pPr>
          </w:p>
        </w:tc>
        <w:tc>
          <w:tcPr>
            <w:tcW w:w="7990" w:type="dxa"/>
            <w:vAlign w:val="center"/>
          </w:tcPr>
          <w:p w14:paraId="1A32ECF4" w14:textId="77777777" w:rsidR="00C44BE7" w:rsidRPr="00936814" w:rsidRDefault="00C44BE7" w:rsidP="00C44BE7">
            <w:pPr>
              <w:pStyle w:val="TAC"/>
              <w:rPr>
                <w:ins w:id="1190" w:author="Huawei-RAN1#107-e" w:date="2021-11-25T15:51:00Z"/>
                <w:lang w:eastAsia="zh-CN"/>
              </w:rPr>
            </w:pPr>
            <w:ins w:id="1191" w:author="Huawei-RAN1#107-e" w:date="2021-11-25T15:51:00Z">
              <w:r w:rsidRPr="00936814">
                <w:rPr>
                  <w:lang w:eastAsia="zh-CN"/>
                </w:rPr>
                <w:t xml:space="preserve">PMI subband information fields </w:t>
              </w:r>
            </w:ins>
            <w:ins w:id="1192" w:author="Huawei-RAN1#107-e" w:date="2021-11-25T15:51:00Z">
              <w:r w:rsidRPr="00C15DC4">
                <w:rPr>
                  <w:position w:val="-10"/>
                  <w:lang w:eastAsia="zh-CN"/>
                </w:rPr>
                <w:object w:dxaOrig="340" w:dyaOrig="340" w14:anchorId="2AEA5DC8">
                  <v:shape id="_x0000_i1222" type="#_x0000_t75" style="width:18.8pt;height:18.8pt" o:ole="">
                    <v:imagedata r:id="rId267" o:title=""/>
                  </v:shape>
                  <o:OLEObject Type="Embed" ProgID="Equation.3" ShapeID="_x0000_i1222" DrawAspect="Content" ObjectID="_1700099040" r:id="rId299"/>
                </w:object>
              </w:r>
            </w:ins>
            <w:ins w:id="1193" w:author="Huawei-RAN1#107-e" w:date="2021-11-25T15:51: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33A9C1A1" w14:textId="77777777" w:rsidTr="00C44BE7">
        <w:trPr>
          <w:trHeight w:val="149"/>
          <w:ins w:id="1194" w:author="Huawei-RAN1#107-e" w:date="2021-11-25T15:51:00Z"/>
        </w:trPr>
        <w:tc>
          <w:tcPr>
            <w:tcW w:w="1469" w:type="dxa"/>
            <w:vMerge/>
            <w:vAlign w:val="center"/>
          </w:tcPr>
          <w:p w14:paraId="0BF588AD" w14:textId="77777777" w:rsidR="00C44BE7" w:rsidRPr="002625EB" w:rsidRDefault="00C44BE7" w:rsidP="00C44BE7">
            <w:pPr>
              <w:pStyle w:val="TAC"/>
              <w:rPr>
                <w:ins w:id="1195" w:author="Huawei-RAN1#107-e" w:date="2021-11-25T15:51:00Z"/>
                <w:lang w:eastAsia="zh-CN"/>
              </w:rPr>
            </w:pPr>
          </w:p>
        </w:tc>
        <w:tc>
          <w:tcPr>
            <w:tcW w:w="7990" w:type="dxa"/>
            <w:vAlign w:val="center"/>
          </w:tcPr>
          <w:p w14:paraId="6589122D" w14:textId="77777777" w:rsidR="00C44BE7" w:rsidRPr="00936814" w:rsidRDefault="00C44BE7" w:rsidP="00C44BE7">
            <w:pPr>
              <w:pStyle w:val="TAC"/>
              <w:rPr>
                <w:ins w:id="1196" w:author="Huawei-RAN1#107-e" w:date="2021-11-25T15:51:00Z"/>
                <w:lang w:val="en-US" w:eastAsia="zh-CN"/>
              </w:rPr>
            </w:pPr>
            <w:commentRangeStart w:id="1197"/>
            <w:ins w:id="1198" w:author="Huawei-RAN1#107-e" w:date="2021-11-25T15:51:00Z">
              <w:r w:rsidRPr="00936814">
                <w:rPr>
                  <w:lang w:eastAsia="zh-CN"/>
                </w:rPr>
                <w:t>Subband</w:t>
              </w:r>
            </w:ins>
            <w:commentRangeEnd w:id="1197"/>
            <w:ins w:id="1199" w:author="Huawei-RAN1#107-e" w:date="2021-11-25T18:14:00Z">
              <w:r w:rsidR="003D65F2">
                <w:rPr>
                  <w:rStyle w:val="ac"/>
                  <w:rFonts w:ascii="Times New Roman" w:hAnsi="Times New Roman"/>
                </w:rPr>
                <w:commentReference w:id="1197"/>
              </w:r>
            </w:ins>
            <w:ins w:id="1200" w:author="Huawei-RAN1#107-e" w:date="2021-11-25T15:51:00Z">
              <w:r w:rsidRPr="00936814">
                <w:rPr>
                  <w:lang w:eastAsia="zh-CN"/>
                </w:rPr>
                <w:t xml:space="preserve"> differential CQI for the second TB of all odd subbands with increasing order of subband number associated with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 reported</w:t>
              </w:r>
              <w:r>
                <w:rPr>
                  <w:lang w:val="en-US" w:eastAsia="zh-CN"/>
                </w:rPr>
                <w:t>;</w:t>
              </w:r>
            </w:ins>
          </w:p>
          <w:p w14:paraId="568B28D1" w14:textId="77777777" w:rsidR="00C44BE7" w:rsidRPr="00936814" w:rsidRDefault="00C44BE7" w:rsidP="00C44BE7">
            <w:pPr>
              <w:pStyle w:val="TAC"/>
              <w:rPr>
                <w:ins w:id="1201" w:author="Huawei-RAN1#107-e" w:date="2021-11-25T15:51:00Z"/>
                <w:lang w:eastAsia="zh-CN"/>
              </w:rPr>
            </w:pPr>
            <w:ins w:id="1202" w:author="Huawei-RAN1#107-e" w:date="2021-11-25T15:51:00Z">
              <w:r w:rsidRPr="00936814">
                <w:rPr>
                  <w:lang w:eastAsia="zh-CN"/>
                </w:rPr>
                <w:t xml:space="preserve">Subband differential CQI for the second TB of all odd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19EF90FB" w14:textId="77777777" w:rsidTr="00C44BE7">
        <w:trPr>
          <w:trHeight w:val="527"/>
          <w:ins w:id="1203" w:author="Huawei-RAN1#107-e" w:date="2021-11-25T15:51:00Z"/>
        </w:trPr>
        <w:tc>
          <w:tcPr>
            <w:tcW w:w="1469" w:type="dxa"/>
            <w:vMerge/>
            <w:vAlign w:val="center"/>
          </w:tcPr>
          <w:p w14:paraId="1275FFF4" w14:textId="77777777" w:rsidR="00C44BE7" w:rsidRPr="002625EB" w:rsidRDefault="00C44BE7" w:rsidP="00C44BE7">
            <w:pPr>
              <w:pStyle w:val="TAC"/>
              <w:rPr>
                <w:ins w:id="1204" w:author="Huawei-RAN1#107-e" w:date="2021-11-25T15:51:00Z"/>
                <w:lang w:eastAsia="zh-CN"/>
              </w:rPr>
            </w:pPr>
          </w:p>
        </w:tc>
        <w:tc>
          <w:tcPr>
            <w:tcW w:w="7990" w:type="dxa"/>
            <w:vAlign w:val="center"/>
          </w:tcPr>
          <w:p w14:paraId="53E8EB89" w14:textId="77777777" w:rsidR="00C44BE7" w:rsidRPr="00936814" w:rsidRDefault="00C44BE7" w:rsidP="00C44BE7">
            <w:pPr>
              <w:pStyle w:val="TAC"/>
              <w:rPr>
                <w:ins w:id="1205" w:author="Huawei-RAN1#107-e" w:date="2021-11-25T15:51:00Z"/>
                <w:lang w:eastAsia="zh-CN"/>
              </w:rPr>
            </w:pPr>
            <w:ins w:id="1206" w:author="Huawei-RAN1#107-e" w:date="2021-11-25T15:51:00Z">
              <w:r w:rsidRPr="00936814">
                <w:rPr>
                  <w:lang w:eastAsia="zh-CN"/>
                </w:rPr>
                <w:t xml:space="preserve">PMI subband information fields </w:t>
              </w:r>
            </w:ins>
            <w:ins w:id="1207" w:author="Huawei-RAN1#107-e" w:date="2021-11-25T15:51:00Z">
              <w:r w:rsidRPr="00C15DC4">
                <w:rPr>
                  <w:position w:val="-10"/>
                  <w:lang w:eastAsia="zh-CN"/>
                </w:rPr>
                <w:object w:dxaOrig="340" w:dyaOrig="340" w14:anchorId="7C1C986B">
                  <v:shape id="_x0000_i1223" type="#_x0000_t75" style="width:18.8pt;height:18.8pt" o:ole="">
                    <v:imagedata r:id="rId267" o:title=""/>
                  </v:shape>
                  <o:OLEObject Type="Embed" ProgID="Equation.3" ShapeID="_x0000_i1223" DrawAspect="Content" ObjectID="_1700099041" r:id="rId300"/>
                </w:object>
              </w:r>
            </w:ins>
            <w:ins w:id="1208" w:author="Huawei-RAN1#107-e" w:date="2021-11-25T15:51:00Z">
              <w:r w:rsidRPr="00936814">
                <w:rPr>
                  <w:lang w:eastAsia="zh-CN"/>
                </w:rPr>
                <w:t xml:space="preserve"> of all odd subbands with increasing order of subband number, from left to right as in Tables 6.3.1.1.2-1, or codebook index for 2 antenna ports associated with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w:t>
              </w:r>
              <w:r w:rsidRPr="00936814">
                <w:rPr>
                  <w:lang w:eastAsia="zh-CN"/>
                </w:rPr>
                <w:t xml:space="preserve"> reported</w:t>
              </w:r>
              <w:r>
                <w:rPr>
                  <w:lang w:eastAsia="zh-CN"/>
                </w:rPr>
                <w:t>;</w:t>
              </w:r>
            </w:ins>
          </w:p>
          <w:p w14:paraId="29A0D3F1" w14:textId="77777777" w:rsidR="00C44BE7" w:rsidRPr="00936814" w:rsidRDefault="00C44BE7" w:rsidP="00C44BE7">
            <w:pPr>
              <w:pStyle w:val="TAC"/>
              <w:rPr>
                <w:ins w:id="1209" w:author="Huawei-RAN1#107-e" w:date="2021-11-25T15:51:00Z"/>
                <w:lang w:eastAsia="zh-CN"/>
              </w:rPr>
            </w:pPr>
            <w:ins w:id="1210" w:author="Huawei-RAN1#107-e" w:date="2021-11-25T15:51:00Z">
              <w:r w:rsidRPr="00936814">
                <w:rPr>
                  <w:lang w:eastAsia="zh-CN"/>
                </w:rPr>
                <w:lastRenderedPageBreak/>
                <w:t xml:space="preserve">PMI subband information fields </w:t>
              </w:r>
            </w:ins>
            <w:ins w:id="1211" w:author="Huawei-RAN1#107-e" w:date="2021-11-25T15:51:00Z">
              <w:r w:rsidRPr="00C15DC4">
                <w:rPr>
                  <w:position w:val="-10"/>
                  <w:lang w:eastAsia="zh-CN"/>
                </w:rPr>
                <w:object w:dxaOrig="340" w:dyaOrig="340" w14:anchorId="70104E1C">
                  <v:shape id="_x0000_i1224" type="#_x0000_t75" style="width:18.8pt;height:18.8pt" o:ole="">
                    <v:imagedata r:id="rId267" o:title=""/>
                  </v:shape>
                  <o:OLEObject Type="Embed" ProgID="Equation.3" ShapeID="_x0000_i1224" DrawAspect="Content" ObjectID="_1700099042" r:id="rId301"/>
                </w:object>
              </w:r>
            </w:ins>
            <w:ins w:id="1212" w:author="Huawei-RAN1#107-e" w:date="2021-11-25T15:51:00Z">
              <w:r w:rsidRPr="00936814">
                <w:rPr>
                  <w:lang w:eastAsia="zh-CN"/>
                </w:rPr>
                <w:t xml:space="preserve"> of all odd subbands with increasing order of subband number, from left to right as in Tables 6.3.1.1.2-1, or codebook index for 2 antenna ports associated with the first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79A95F41" w14:textId="77777777" w:rsidTr="00C44BE7">
        <w:trPr>
          <w:trHeight w:val="60"/>
          <w:ins w:id="1213" w:author="Huawei-RAN1#107-e" w:date="2021-11-25T15:51:00Z"/>
        </w:trPr>
        <w:tc>
          <w:tcPr>
            <w:tcW w:w="1469" w:type="dxa"/>
            <w:vMerge/>
            <w:vAlign w:val="center"/>
          </w:tcPr>
          <w:p w14:paraId="1699AB27" w14:textId="77777777" w:rsidR="00C44BE7" w:rsidRPr="002625EB" w:rsidRDefault="00C44BE7" w:rsidP="00C44BE7">
            <w:pPr>
              <w:pStyle w:val="TAC"/>
              <w:rPr>
                <w:ins w:id="1214" w:author="Huawei-RAN1#107-e" w:date="2021-11-25T15:51:00Z"/>
                <w:lang w:eastAsia="zh-CN"/>
              </w:rPr>
            </w:pPr>
          </w:p>
        </w:tc>
        <w:tc>
          <w:tcPr>
            <w:tcW w:w="7990" w:type="dxa"/>
            <w:vAlign w:val="center"/>
          </w:tcPr>
          <w:p w14:paraId="2047B2F7" w14:textId="77777777" w:rsidR="00C44BE7" w:rsidRPr="00936814" w:rsidRDefault="00C44BE7" w:rsidP="00C44BE7">
            <w:pPr>
              <w:pStyle w:val="TAC"/>
              <w:rPr>
                <w:ins w:id="1215" w:author="Huawei-RAN1#107-e" w:date="2021-11-25T15:51:00Z"/>
                <w:lang w:eastAsia="zh-CN"/>
              </w:rPr>
            </w:pPr>
            <w:commentRangeStart w:id="1216"/>
            <w:ins w:id="1217" w:author="Huawei-RAN1#107-e" w:date="2021-11-25T15:51:00Z">
              <w:r w:rsidRPr="00936814">
                <w:rPr>
                  <w:lang w:eastAsia="zh-CN"/>
                </w:rPr>
                <w:t xml:space="preserve">Subband </w:t>
              </w:r>
            </w:ins>
            <w:commentRangeEnd w:id="1216"/>
            <w:ins w:id="1218" w:author="Huawei-RAN1#107-e" w:date="2021-11-25T18:14:00Z">
              <w:r w:rsidR="003D65F2">
                <w:rPr>
                  <w:rStyle w:val="ac"/>
                  <w:rFonts w:ascii="Times New Roman" w:hAnsi="Times New Roman"/>
                </w:rPr>
                <w:commentReference w:id="1216"/>
              </w:r>
            </w:ins>
            <w:ins w:id="1219" w:author="Huawei-RAN1#107-e" w:date="2021-11-25T15:51:00Z">
              <w:r w:rsidRPr="00936814">
                <w:rPr>
                  <w:lang w:eastAsia="zh-CN"/>
                </w:rPr>
                <w:t xml:space="preserve">differential CQI for the second TB of all odd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4F5C6470" w14:textId="77777777" w:rsidTr="00C44BE7">
        <w:trPr>
          <w:trHeight w:val="148"/>
          <w:ins w:id="1220" w:author="Huawei-RAN1#107-e" w:date="2021-11-25T15:51:00Z"/>
        </w:trPr>
        <w:tc>
          <w:tcPr>
            <w:tcW w:w="1469" w:type="dxa"/>
            <w:vMerge/>
            <w:vAlign w:val="center"/>
          </w:tcPr>
          <w:p w14:paraId="71B84349" w14:textId="77777777" w:rsidR="00C44BE7" w:rsidRPr="002625EB" w:rsidRDefault="00C44BE7" w:rsidP="00C44BE7">
            <w:pPr>
              <w:pStyle w:val="TAC"/>
              <w:rPr>
                <w:ins w:id="1221" w:author="Huawei-RAN1#107-e" w:date="2021-11-25T15:51:00Z"/>
                <w:lang w:eastAsia="zh-CN"/>
              </w:rPr>
            </w:pPr>
          </w:p>
        </w:tc>
        <w:tc>
          <w:tcPr>
            <w:tcW w:w="7990" w:type="dxa"/>
            <w:vAlign w:val="center"/>
          </w:tcPr>
          <w:p w14:paraId="44FA3F54" w14:textId="77777777" w:rsidR="00C44BE7" w:rsidRPr="00936814" w:rsidRDefault="00C44BE7" w:rsidP="00C44BE7">
            <w:pPr>
              <w:pStyle w:val="TAC"/>
              <w:rPr>
                <w:ins w:id="1222" w:author="Huawei-RAN1#107-e" w:date="2021-11-25T15:51:00Z"/>
                <w:lang w:eastAsia="zh-CN"/>
              </w:rPr>
            </w:pPr>
            <w:ins w:id="1223" w:author="Huawei-RAN1#107-e" w:date="2021-11-25T15:51:00Z">
              <w:r w:rsidRPr="00936814">
                <w:rPr>
                  <w:lang w:eastAsia="zh-CN"/>
                </w:rPr>
                <w:t xml:space="preserve">PMI subband information fields </w:t>
              </w:r>
            </w:ins>
            <w:ins w:id="1224" w:author="Huawei-RAN1#107-e" w:date="2021-11-25T15:51:00Z">
              <w:r w:rsidRPr="00C15DC4">
                <w:rPr>
                  <w:position w:val="-10"/>
                  <w:lang w:eastAsia="zh-CN"/>
                </w:rPr>
                <w:object w:dxaOrig="340" w:dyaOrig="340" w14:anchorId="3C917126">
                  <v:shape id="_x0000_i1225" type="#_x0000_t75" style="width:18.8pt;height:18.8pt" o:ole="">
                    <v:imagedata r:id="rId267" o:title=""/>
                  </v:shape>
                  <o:OLEObject Type="Embed" ProgID="Equation.3" ShapeID="_x0000_i1225" DrawAspect="Content" ObjectID="_1700099043" r:id="rId302"/>
                </w:object>
              </w:r>
            </w:ins>
            <w:ins w:id="1225" w:author="Huawei-RAN1#107-e" w:date="2021-11-25T15:51:00Z">
              <w:r w:rsidRPr="00936814">
                <w:rPr>
                  <w:lang w:eastAsia="zh-CN"/>
                </w:rPr>
                <w:t xml:space="preserve"> of all odd subbands with increasing order of subband number, from left to right as in Tables 6.3.1.1.2-1, or codebook index for 2 antenna ports associated with the second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bl>
    <w:p w14:paraId="2685FE3F" w14:textId="77777777" w:rsidR="00C44BE7" w:rsidRPr="007B077D" w:rsidRDefault="00C44BE7" w:rsidP="00C44BE7">
      <w:pPr>
        <w:rPr>
          <w:ins w:id="1226" w:author="Huawei-RAN1#107-e" w:date="2021-11-25T15:51:00Z"/>
          <w:lang w:eastAsia="zh-CN"/>
        </w:rPr>
      </w:pPr>
    </w:p>
    <w:p w14:paraId="404FE698" w14:textId="77777777" w:rsidR="00C44BE7" w:rsidRDefault="00C44BE7" w:rsidP="00030682">
      <w:pPr>
        <w:rPr>
          <w:ins w:id="1227"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1228" w:author="Huawei" w:date="2021-10-30T15:56:00Z"/>
          <w:lang w:eastAsia="zh-CN"/>
        </w:rPr>
      </w:pPr>
      <w:ins w:id="1229" w:author="Huawei" w:date="2021-10-30T15:56:00Z">
        <w:r w:rsidRPr="002625EB">
          <w:lastRenderedPageBreak/>
          <w:t xml:space="preserve">Table </w:t>
        </w:r>
        <w:r w:rsidRPr="002625EB">
          <w:rPr>
            <w:rFonts w:hint="eastAsia"/>
            <w:lang w:eastAsia="zh-CN"/>
          </w:rPr>
          <w:t>6.3.1.1.2-11</w:t>
        </w:r>
        <w:r w:rsidR="00536184">
          <w:rPr>
            <w:lang w:eastAsia="zh-CN"/>
          </w:rPr>
          <w:t>B</w:t>
        </w:r>
        <w:r w:rsidRPr="002625EB">
          <w:t>:</w:t>
        </w:r>
        <w:r w:rsidRPr="002625EB">
          <w:rPr>
            <w:rFonts w:hint="eastAsia"/>
            <w:lang w:eastAsia="zh-CN"/>
          </w:rPr>
          <w:t xml:space="preserve"> Mapping order of CSI fields of one CSI report, CSI part 2 subband,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C44BE7" w:rsidRPr="002625EB" w14:paraId="20300D34" w14:textId="77777777" w:rsidTr="00C44BE7">
        <w:trPr>
          <w:trHeight w:val="149"/>
          <w:jc w:val="center"/>
          <w:ins w:id="1230" w:author="Huawei-RAN1#107-e" w:date="2021-11-25T15:51:00Z"/>
        </w:trPr>
        <w:tc>
          <w:tcPr>
            <w:tcW w:w="1469" w:type="dxa"/>
            <w:vMerge w:val="restart"/>
            <w:vAlign w:val="center"/>
          </w:tcPr>
          <w:p w14:paraId="04C9339E" w14:textId="77777777" w:rsidR="00C44BE7" w:rsidRPr="002625EB" w:rsidRDefault="00C44BE7" w:rsidP="00C44BE7">
            <w:pPr>
              <w:pStyle w:val="TAC"/>
              <w:rPr>
                <w:ins w:id="1231" w:author="Huawei-RAN1#107-e" w:date="2021-11-25T15:51:00Z"/>
                <w:lang w:eastAsia="zh-CN"/>
              </w:rPr>
            </w:pPr>
            <w:ins w:id="1232" w:author="Huawei-RAN1#107-e" w:date="2021-11-25T15:51:00Z">
              <w:r w:rsidRPr="002625EB">
                <w:rPr>
                  <w:rFonts w:hint="eastAsia"/>
                  <w:lang w:eastAsia="zh-CN"/>
                </w:rPr>
                <w:t>CSI report #n</w:t>
              </w:r>
            </w:ins>
          </w:p>
          <w:p w14:paraId="35CDE840" w14:textId="77777777" w:rsidR="00C44BE7" w:rsidRPr="002625EB" w:rsidRDefault="00C44BE7" w:rsidP="00C44BE7">
            <w:pPr>
              <w:pStyle w:val="TAC"/>
              <w:rPr>
                <w:ins w:id="1233" w:author="Huawei-RAN1#107-e" w:date="2021-11-25T15:51:00Z"/>
                <w:lang w:eastAsia="zh-CN"/>
              </w:rPr>
            </w:pPr>
            <w:ins w:id="1234" w:author="Huawei-RAN1#107-e" w:date="2021-11-25T15:51:00Z">
              <w:r w:rsidRPr="002625EB">
                <w:rPr>
                  <w:lang w:eastAsia="zh-CN"/>
                </w:rPr>
                <w:t>P</w:t>
              </w:r>
              <w:r w:rsidRPr="002625EB">
                <w:rPr>
                  <w:rFonts w:hint="eastAsia"/>
                  <w:lang w:eastAsia="zh-CN"/>
                </w:rPr>
                <w:t>art 2 subband</w:t>
              </w:r>
            </w:ins>
          </w:p>
        </w:tc>
        <w:tc>
          <w:tcPr>
            <w:tcW w:w="7990" w:type="dxa"/>
            <w:vAlign w:val="center"/>
          </w:tcPr>
          <w:p w14:paraId="3753AD67" w14:textId="77777777" w:rsidR="00C44BE7" w:rsidRPr="002625EB" w:rsidRDefault="00C44BE7" w:rsidP="00C44BE7">
            <w:pPr>
              <w:pStyle w:val="TAC"/>
              <w:rPr>
                <w:ins w:id="1235" w:author="Huawei-RAN1#107-e" w:date="2021-11-25T15:51:00Z"/>
                <w:lang w:val="en-US" w:eastAsia="zh-CN"/>
              </w:rPr>
            </w:pPr>
            <w:commentRangeStart w:id="1236"/>
            <w:ins w:id="1237" w:author="Huawei-RAN1#107-e" w:date="2021-11-25T15:51:00Z">
              <w:r w:rsidRPr="002625EB">
                <w:rPr>
                  <w:rFonts w:hint="eastAsia"/>
                  <w:lang w:eastAsia="zh-CN"/>
                </w:rPr>
                <w:t xml:space="preserve">PMI subband information </w:t>
              </w:r>
            </w:ins>
            <w:commentRangeEnd w:id="1236"/>
            <w:ins w:id="1238" w:author="Huawei-RAN1#107-e" w:date="2021-11-25T18:15:00Z">
              <w:r w:rsidR="003D65F2">
                <w:rPr>
                  <w:rStyle w:val="ac"/>
                  <w:rFonts w:ascii="Times New Roman" w:hAnsi="Times New Roman"/>
                </w:rPr>
                <w:commentReference w:id="1236"/>
              </w:r>
            </w:ins>
            <w:ins w:id="1239" w:author="Huawei-RAN1#107-e" w:date="2021-11-25T15:51:00Z">
              <w:r w:rsidRPr="002625EB">
                <w:rPr>
                  <w:rFonts w:hint="eastAsia"/>
                  <w:lang w:eastAsia="zh-CN"/>
                </w:rPr>
                <w:t xml:space="preserve">fields </w:t>
              </w:r>
            </w:ins>
            <w:ins w:id="1240" w:author="Huawei-RAN1#107-e" w:date="2021-11-25T15:51:00Z">
              <w:r w:rsidRPr="002625EB">
                <w:rPr>
                  <w:position w:val="-10"/>
                  <w:lang w:eastAsia="zh-CN"/>
                </w:rPr>
                <w:object w:dxaOrig="340" w:dyaOrig="340" w14:anchorId="050546DD">
                  <v:shape id="_x0000_i1226" type="#_x0000_t75" style="width:19.3pt;height:19.3pt" o:ole="">
                    <v:imagedata r:id="rId267" o:title=""/>
                  </v:shape>
                  <o:OLEObject Type="Embed" ProgID="Equation.3" ShapeID="_x0000_i1226" DrawAspect="Content" ObjectID="_1700099044" r:id="rId303"/>
                </w:object>
              </w:r>
            </w:ins>
            <w:ins w:id="1241" w:author="Huawei-RAN1#107-e" w:date="2021-11-25T15:51: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47836DE9" w14:textId="77777777" w:rsidTr="00C44BE7">
        <w:trPr>
          <w:trHeight w:val="149"/>
          <w:jc w:val="center"/>
          <w:ins w:id="1242" w:author="Huawei-RAN1#107-e" w:date="2021-11-25T15:51:00Z"/>
        </w:trPr>
        <w:tc>
          <w:tcPr>
            <w:tcW w:w="1469" w:type="dxa"/>
            <w:vMerge/>
            <w:vAlign w:val="center"/>
          </w:tcPr>
          <w:p w14:paraId="6E7753FD" w14:textId="77777777" w:rsidR="00C44BE7" w:rsidRPr="002625EB" w:rsidRDefault="00C44BE7" w:rsidP="00C44BE7">
            <w:pPr>
              <w:pStyle w:val="TAC"/>
              <w:rPr>
                <w:ins w:id="1243" w:author="Huawei-RAN1#107-e" w:date="2021-11-25T15:51:00Z"/>
                <w:lang w:eastAsia="zh-CN"/>
              </w:rPr>
            </w:pPr>
          </w:p>
        </w:tc>
        <w:tc>
          <w:tcPr>
            <w:tcW w:w="7990" w:type="dxa"/>
            <w:vAlign w:val="center"/>
          </w:tcPr>
          <w:p w14:paraId="72DDF16A" w14:textId="5FC9B786" w:rsidR="00C44BE7" w:rsidRPr="002625EB" w:rsidRDefault="00C44BE7" w:rsidP="00C44BE7">
            <w:pPr>
              <w:pStyle w:val="TAC"/>
              <w:rPr>
                <w:ins w:id="1244" w:author="Huawei-RAN1#107-e" w:date="2021-11-25T15:51:00Z"/>
                <w:lang w:eastAsia="zh-CN"/>
              </w:rPr>
            </w:pPr>
            <w:ins w:id="1245" w:author="Huawei-RAN1#107-e" w:date="2021-11-25T15:51:00Z">
              <w:r w:rsidRPr="002625EB">
                <w:rPr>
                  <w:rFonts w:hint="eastAsia"/>
                  <w:lang w:eastAsia="zh-CN"/>
                </w:rPr>
                <w:t xml:space="preserve">PMI subband information fields </w:t>
              </w:r>
            </w:ins>
            <w:ins w:id="1246" w:author="Huawei-RAN1#107-e" w:date="2021-11-25T15:51:00Z">
              <w:r w:rsidRPr="002625EB">
                <w:rPr>
                  <w:position w:val="-10"/>
                  <w:lang w:eastAsia="zh-CN"/>
                </w:rPr>
                <w:object w:dxaOrig="340" w:dyaOrig="340" w14:anchorId="367C3AE4">
                  <v:shape id="_x0000_i1227" type="#_x0000_t75" style="width:19.3pt;height:19.3pt" o:ole="">
                    <v:imagedata r:id="rId267" o:title=""/>
                  </v:shape>
                  <o:OLEObject Type="Embed" ProgID="Equation.3" ShapeID="_x0000_i1227" DrawAspect="Content" ObjectID="_1700099045" r:id="rId304"/>
                </w:object>
              </w:r>
            </w:ins>
            <w:ins w:id="1247" w:author="Huawei-RAN1#107-e" w:date="2021-11-25T15:51:00Z">
              <w:r w:rsidRPr="002625EB">
                <w:rPr>
                  <w:rFonts w:hint="eastAsia"/>
                  <w:lang w:eastAsia="zh-CN"/>
                </w:rPr>
                <w:t xml:space="preserve"> of all </w:t>
              </w:r>
            </w:ins>
            <w:ins w:id="1248" w:author="Huawei RAN1#107-e 3 " w:date="2021-12-03T19:56:00Z">
              <w:r w:rsidR="008C72FC">
                <w:rPr>
                  <w:lang w:eastAsia="zh-CN"/>
                </w:rPr>
                <w:t>even</w:t>
              </w:r>
            </w:ins>
            <w:ins w:id="1249" w:author="Huawei-RAN1#107-e" w:date="2021-11-25T15:51:00Z">
              <w:r w:rsidRPr="002625EB">
                <w:rPr>
                  <w:rFonts w:hint="eastAsia"/>
                  <w:lang w:eastAsia="zh-CN"/>
                </w:rPr>
                <w:t xml:space="preserve"> subbands with increasing order of subband number, from left to right as in Tables 6.3.1.1.2-1, or codebook index for 2 antenna ports </w:t>
              </w:r>
              <w:r>
                <w:rPr>
                  <w:lang w:val="en-US" w:eastAsia="zh-CN"/>
                </w:rPr>
                <w:t xml:space="preserve">associated with the </w:t>
              </w:r>
            </w:ins>
            <w:ins w:id="1250" w:author="Huawei RAN1#107-e 3 " w:date="2021-12-03T19:56:00Z">
              <w:r w:rsidR="008C72FC">
                <w:rPr>
                  <w:lang w:val="en-US" w:eastAsia="zh-CN"/>
                </w:rPr>
                <w:t>second</w:t>
              </w:r>
            </w:ins>
            <w:ins w:id="1251" w:author="Huawei-RAN1#107-e" w:date="2021-11-25T15:51:00Z">
              <w:r>
                <w:rPr>
                  <w:lang w:val="en-US" w:eastAsia="zh-CN"/>
                </w:rPr>
                <w:t xml:space="preserve">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ins>
            <w:ins w:id="1252" w:author="Huawei RAN1#107-e 3 " w:date="2021-12-03T19:56:00Z">
              <w:r w:rsidR="008C72FC">
                <w:rPr>
                  <w:lang w:eastAsia="zh-CN"/>
                </w:rPr>
                <w:t>even</w:t>
              </w:r>
            </w:ins>
            <w:ins w:id="1253" w:author="Huawei-RAN1#107-e" w:date="2021-11-25T15:51:00Z">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8C72FC" w14:paraId="25257F2E" w14:textId="77777777" w:rsidTr="00C44BE7">
        <w:trPr>
          <w:trHeight w:val="149"/>
          <w:jc w:val="center"/>
          <w:ins w:id="1254" w:author="Huawei-RAN1#107-e" w:date="2021-11-25T15:51:00Z"/>
        </w:trPr>
        <w:tc>
          <w:tcPr>
            <w:tcW w:w="1469" w:type="dxa"/>
            <w:vMerge/>
            <w:vAlign w:val="center"/>
          </w:tcPr>
          <w:p w14:paraId="181C6DF8" w14:textId="77777777" w:rsidR="00C44BE7" w:rsidRPr="002625EB" w:rsidRDefault="00C44BE7" w:rsidP="00C44BE7">
            <w:pPr>
              <w:pStyle w:val="TAC"/>
              <w:rPr>
                <w:ins w:id="1255" w:author="Huawei-RAN1#107-e" w:date="2021-11-25T15:51:00Z"/>
                <w:lang w:eastAsia="zh-CN"/>
              </w:rPr>
            </w:pPr>
          </w:p>
        </w:tc>
        <w:tc>
          <w:tcPr>
            <w:tcW w:w="7990" w:type="dxa"/>
            <w:vAlign w:val="center"/>
          </w:tcPr>
          <w:p w14:paraId="15B39345" w14:textId="4A0483AB" w:rsidR="00C44BE7" w:rsidRPr="002625EB" w:rsidRDefault="00C44BE7" w:rsidP="00C44BE7">
            <w:pPr>
              <w:pStyle w:val="TAC"/>
              <w:rPr>
                <w:ins w:id="1256" w:author="Huawei-RAN1#107-e" w:date="2021-11-25T15:51:00Z"/>
                <w:lang w:eastAsia="zh-CN"/>
              </w:rPr>
            </w:pPr>
            <w:ins w:id="1257" w:author="Huawei-RAN1#107-e" w:date="2021-11-25T15:51:00Z">
              <w:r w:rsidRPr="002625EB">
                <w:rPr>
                  <w:rFonts w:hint="eastAsia"/>
                  <w:lang w:eastAsia="zh-CN"/>
                </w:rPr>
                <w:t xml:space="preserve">PMI subband information fields </w:t>
              </w:r>
            </w:ins>
            <w:ins w:id="1258" w:author="Huawei-RAN1#107-e" w:date="2021-11-25T15:51:00Z">
              <w:r w:rsidRPr="002625EB">
                <w:rPr>
                  <w:position w:val="-10"/>
                  <w:lang w:eastAsia="zh-CN"/>
                </w:rPr>
                <w:object w:dxaOrig="340" w:dyaOrig="340" w14:anchorId="56EC15EB">
                  <v:shape id="_x0000_i1228" type="#_x0000_t75" style="width:19.3pt;height:19.3pt" o:ole="">
                    <v:imagedata r:id="rId267" o:title=""/>
                  </v:shape>
                  <o:OLEObject Type="Embed" ProgID="Equation.3" ShapeID="_x0000_i1228" DrawAspect="Content" ObjectID="_1700099046" r:id="rId305"/>
                </w:object>
              </w:r>
            </w:ins>
            <w:ins w:id="1259" w:author="Huawei-RAN1#107-e" w:date="2021-11-25T15:51:00Z">
              <w:r w:rsidRPr="002625EB">
                <w:rPr>
                  <w:rFonts w:hint="eastAsia"/>
                  <w:lang w:eastAsia="zh-CN"/>
                </w:rPr>
                <w:t xml:space="preserve"> of all </w:t>
              </w:r>
            </w:ins>
            <w:ins w:id="1260" w:author="Huawei RAN1#107-e 3 " w:date="2021-12-03T19:56:00Z">
              <w:r w:rsidR="008C72FC">
                <w:rPr>
                  <w:lang w:eastAsia="zh-CN"/>
                </w:rPr>
                <w:t>odd</w:t>
              </w:r>
            </w:ins>
            <w:ins w:id="1261" w:author="Huawei-RAN1#107-e" w:date="2021-11-25T15:51:00Z">
              <w:r w:rsidRPr="002625EB">
                <w:rPr>
                  <w:rFonts w:hint="eastAsia"/>
                  <w:lang w:eastAsia="zh-CN"/>
                </w:rPr>
                <w:t xml:space="preserve"> subbands with increasing order of subband number, from left to right as in Tables 6.3.1.1.2-1, or codebook index for 2 antenna ports </w:t>
              </w:r>
              <w:r>
                <w:rPr>
                  <w:lang w:val="en-US" w:eastAsia="zh-CN"/>
                </w:rPr>
                <w:t xml:space="preserve">associated with the </w:t>
              </w:r>
            </w:ins>
            <w:ins w:id="1262" w:author="Huawei RAN1#107-e 3 " w:date="2021-12-03T19:56:00Z">
              <w:r w:rsidR="008C72FC">
                <w:rPr>
                  <w:lang w:val="en-US" w:eastAsia="zh-CN"/>
                </w:rPr>
                <w:t>first</w:t>
              </w:r>
            </w:ins>
            <w:ins w:id="1263" w:author="Huawei-RAN1#107-e" w:date="2021-11-25T15:51:00Z">
              <w:r>
                <w:rPr>
                  <w:lang w:val="en-US" w:eastAsia="zh-CN"/>
                </w:rPr>
                <w:t xml:space="preserve">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ins>
            <w:ins w:id="1264" w:author="Huawei RAN1#107-e 3 " w:date="2021-12-03T19:57:00Z">
              <w:r w:rsidR="008C72FC">
                <w:rPr>
                  <w:lang w:eastAsia="zh-CN"/>
                </w:rPr>
                <w:t>odd</w:t>
              </w:r>
            </w:ins>
            <w:ins w:id="1265" w:author="Huawei-RAN1#107-e" w:date="2021-11-25T15:51:00Z">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426F1038" w14:textId="77777777" w:rsidTr="00C44BE7">
        <w:trPr>
          <w:trHeight w:val="149"/>
          <w:jc w:val="center"/>
          <w:ins w:id="1266" w:author="Huawei-RAN1#107-e" w:date="2021-11-25T15:51:00Z"/>
        </w:trPr>
        <w:tc>
          <w:tcPr>
            <w:tcW w:w="1469" w:type="dxa"/>
            <w:vMerge/>
            <w:vAlign w:val="center"/>
          </w:tcPr>
          <w:p w14:paraId="2A8CDBA2" w14:textId="77777777" w:rsidR="00C44BE7" w:rsidRPr="002625EB" w:rsidRDefault="00C44BE7" w:rsidP="00C44BE7">
            <w:pPr>
              <w:pStyle w:val="TAC"/>
              <w:rPr>
                <w:ins w:id="1267" w:author="Huawei-RAN1#107-e" w:date="2021-11-25T15:51:00Z"/>
                <w:lang w:eastAsia="zh-CN"/>
              </w:rPr>
            </w:pPr>
          </w:p>
        </w:tc>
        <w:tc>
          <w:tcPr>
            <w:tcW w:w="7990" w:type="dxa"/>
            <w:vAlign w:val="center"/>
          </w:tcPr>
          <w:p w14:paraId="78D29A1C" w14:textId="77777777" w:rsidR="00C44BE7" w:rsidRPr="002625EB" w:rsidRDefault="00C44BE7" w:rsidP="00C44BE7">
            <w:pPr>
              <w:pStyle w:val="TAC"/>
              <w:rPr>
                <w:ins w:id="1268" w:author="Huawei-RAN1#107-e" w:date="2021-11-25T15:51:00Z"/>
                <w:lang w:eastAsia="zh-CN"/>
              </w:rPr>
            </w:pPr>
            <w:ins w:id="1269" w:author="Huawei-RAN1#107-e" w:date="2021-11-25T15:51:00Z">
              <w:r w:rsidRPr="002625EB">
                <w:rPr>
                  <w:rFonts w:hint="eastAsia"/>
                  <w:lang w:eastAsia="zh-CN"/>
                </w:rPr>
                <w:t xml:space="preserve">PMI subband information fields </w:t>
              </w:r>
            </w:ins>
            <w:ins w:id="1270" w:author="Huawei-RAN1#107-e" w:date="2021-11-25T15:51:00Z">
              <w:r w:rsidRPr="002625EB">
                <w:rPr>
                  <w:position w:val="-10"/>
                  <w:lang w:eastAsia="zh-CN"/>
                </w:rPr>
                <w:object w:dxaOrig="340" w:dyaOrig="340" w14:anchorId="3A11B116">
                  <v:shape id="_x0000_i1229" type="#_x0000_t75" style="width:19.3pt;height:19.3pt" o:ole="">
                    <v:imagedata r:id="rId267" o:title=""/>
                  </v:shape>
                  <o:OLEObject Type="Embed" ProgID="Equation.3" ShapeID="_x0000_i1229" DrawAspect="Content" ObjectID="_1700099047" r:id="rId306"/>
                </w:object>
              </w:r>
            </w:ins>
            <w:ins w:id="1271"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57407EB6" w14:textId="77777777" w:rsidTr="00C44BE7">
        <w:trPr>
          <w:trHeight w:val="149"/>
          <w:jc w:val="center"/>
          <w:ins w:id="1272" w:author="Huawei-RAN1#107-e" w:date="2021-11-25T15:51:00Z"/>
        </w:trPr>
        <w:tc>
          <w:tcPr>
            <w:tcW w:w="1469" w:type="dxa"/>
            <w:vMerge/>
            <w:vAlign w:val="center"/>
          </w:tcPr>
          <w:p w14:paraId="39CE0B7C" w14:textId="77777777" w:rsidR="00C44BE7" w:rsidRPr="002625EB" w:rsidRDefault="00C44BE7" w:rsidP="00C44BE7">
            <w:pPr>
              <w:pStyle w:val="TAC"/>
              <w:rPr>
                <w:ins w:id="1273" w:author="Huawei-RAN1#107-e" w:date="2021-11-25T15:51:00Z"/>
                <w:lang w:eastAsia="zh-CN"/>
              </w:rPr>
            </w:pPr>
          </w:p>
        </w:tc>
        <w:tc>
          <w:tcPr>
            <w:tcW w:w="7990" w:type="dxa"/>
            <w:vAlign w:val="center"/>
          </w:tcPr>
          <w:p w14:paraId="309B7767" w14:textId="77777777" w:rsidR="00C44BE7" w:rsidRPr="002625EB" w:rsidRDefault="00C44BE7" w:rsidP="00C44BE7">
            <w:pPr>
              <w:pStyle w:val="TAC"/>
              <w:rPr>
                <w:ins w:id="1274" w:author="Huawei-RAN1#107-e" w:date="2021-11-25T15:51:00Z"/>
                <w:lang w:eastAsia="zh-CN"/>
              </w:rPr>
            </w:pPr>
            <w:commentRangeStart w:id="1275"/>
            <w:ins w:id="1276" w:author="Huawei-RAN1#107-e" w:date="2021-11-25T15:51:00Z">
              <w:r w:rsidRPr="002625EB">
                <w:rPr>
                  <w:lang w:eastAsia="zh-CN"/>
                </w:rPr>
                <w:t>S</w:t>
              </w:r>
              <w:r w:rsidRPr="002625EB">
                <w:rPr>
                  <w:rFonts w:hint="eastAsia"/>
                  <w:lang w:eastAsia="zh-CN"/>
                </w:rPr>
                <w:t>ubband</w:t>
              </w:r>
            </w:ins>
            <w:commentRangeEnd w:id="1275"/>
            <w:ins w:id="1277" w:author="Huawei-RAN1#107-e" w:date="2021-11-25T18:15:00Z">
              <w:r w:rsidR="003D65F2">
                <w:rPr>
                  <w:rStyle w:val="ac"/>
                  <w:rFonts w:ascii="Times New Roman" w:hAnsi="Times New Roman"/>
                </w:rPr>
                <w:commentReference w:id="1275"/>
              </w:r>
            </w:ins>
            <w:ins w:id="1278" w:author="Huawei-RAN1#107-e" w:date="2021-11-25T15:51:00Z">
              <w:r w:rsidRPr="002625EB">
                <w:rPr>
                  <w:rFonts w:hint="eastAsia"/>
                  <w:lang w:eastAsia="zh-CN"/>
                </w:rPr>
                <w:t xml:space="preserve"> differential CQI for the second TB of all even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C44BE7" w:rsidRPr="002625EB" w14:paraId="181A31E3" w14:textId="77777777" w:rsidTr="00C44BE7">
        <w:trPr>
          <w:trHeight w:val="149"/>
          <w:jc w:val="center"/>
          <w:ins w:id="1279" w:author="Huawei-RAN1#107-e" w:date="2021-11-25T15:51:00Z"/>
        </w:trPr>
        <w:tc>
          <w:tcPr>
            <w:tcW w:w="1469" w:type="dxa"/>
            <w:vMerge/>
            <w:vAlign w:val="center"/>
          </w:tcPr>
          <w:p w14:paraId="6049F338" w14:textId="77777777" w:rsidR="00C44BE7" w:rsidRPr="002625EB" w:rsidRDefault="00C44BE7" w:rsidP="00C44BE7">
            <w:pPr>
              <w:pStyle w:val="TAC"/>
              <w:rPr>
                <w:ins w:id="1280" w:author="Huawei-RAN1#107-e" w:date="2021-11-25T15:51:00Z"/>
                <w:lang w:eastAsia="zh-CN"/>
              </w:rPr>
            </w:pPr>
          </w:p>
        </w:tc>
        <w:tc>
          <w:tcPr>
            <w:tcW w:w="7990" w:type="dxa"/>
            <w:vAlign w:val="center"/>
          </w:tcPr>
          <w:p w14:paraId="100482CA" w14:textId="77777777" w:rsidR="00C44BE7" w:rsidRPr="002625EB" w:rsidRDefault="00C44BE7" w:rsidP="00C44BE7">
            <w:pPr>
              <w:pStyle w:val="TAC"/>
              <w:rPr>
                <w:ins w:id="1281" w:author="Huawei-RAN1#107-e" w:date="2021-11-25T15:51:00Z"/>
                <w:lang w:eastAsia="zh-CN"/>
              </w:rPr>
            </w:pPr>
            <w:ins w:id="1282" w:author="Huawei-RAN1#107-e" w:date="2021-11-25T15:51:00Z">
              <w:r w:rsidRPr="002625EB">
                <w:rPr>
                  <w:rFonts w:hint="eastAsia"/>
                  <w:lang w:eastAsia="zh-CN"/>
                </w:rPr>
                <w:t xml:space="preserve">PMI subband information fields </w:t>
              </w:r>
            </w:ins>
            <w:ins w:id="1283" w:author="Huawei-RAN1#107-e" w:date="2021-11-25T15:51:00Z">
              <w:r w:rsidRPr="002625EB">
                <w:rPr>
                  <w:position w:val="-10"/>
                  <w:lang w:eastAsia="zh-CN"/>
                </w:rPr>
                <w:object w:dxaOrig="340" w:dyaOrig="340" w14:anchorId="53C3753A">
                  <v:shape id="_x0000_i1230" type="#_x0000_t75" style="width:19.3pt;height:19.3pt" o:ole="">
                    <v:imagedata r:id="rId267" o:title=""/>
                  </v:shape>
                  <o:OLEObject Type="Embed" ProgID="Equation.3" ShapeID="_x0000_i1230" DrawAspect="Content" ObjectID="_1700099048" r:id="rId307"/>
                </w:object>
              </w:r>
            </w:ins>
            <w:ins w:id="1284" w:author="Huawei-RAN1#107-e" w:date="2021-11-25T15:51:00Z">
              <w:r w:rsidRPr="002625EB">
                <w:rPr>
                  <w:rFonts w:hint="eastAsia"/>
                  <w:lang w:eastAsia="zh-CN"/>
                </w:rPr>
                <w:t xml:space="preserve"> of all even subbands with increasing order of subband number, from left to </w:t>
              </w:r>
              <w:r>
                <w:rPr>
                  <w:rFonts w:hint="eastAsia"/>
                  <w:lang w:eastAsia="zh-CN"/>
                </w:rPr>
                <w:t>right as in Tables 6.3.1.1.2-1</w:t>
              </w:r>
              <w:r w:rsidRPr="002625EB">
                <w:rPr>
                  <w:rFonts w:hint="eastAsia"/>
                  <w:lang w:eastAsia="zh-CN"/>
                </w:rPr>
                <w:t>,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Pr>
                  <w:lang w:eastAsia="zh-CN"/>
                </w:rPr>
                <w:t xml:space="preserve"> 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r w:rsidR="00C44BE7" w:rsidRPr="002625EB" w14:paraId="56E00743" w14:textId="77777777" w:rsidTr="00C44BE7">
        <w:trPr>
          <w:trHeight w:val="149"/>
          <w:jc w:val="center"/>
          <w:ins w:id="1285" w:author="Huawei-RAN1#107-e" w:date="2021-11-25T15:51:00Z"/>
        </w:trPr>
        <w:tc>
          <w:tcPr>
            <w:tcW w:w="1469" w:type="dxa"/>
            <w:vMerge/>
            <w:vAlign w:val="center"/>
          </w:tcPr>
          <w:p w14:paraId="3FF89546" w14:textId="77777777" w:rsidR="00C44BE7" w:rsidRPr="002625EB" w:rsidRDefault="00C44BE7" w:rsidP="00C44BE7">
            <w:pPr>
              <w:pStyle w:val="TAC"/>
              <w:rPr>
                <w:ins w:id="1286" w:author="Huawei-RAN1#107-e" w:date="2021-11-25T15:51:00Z"/>
                <w:lang w:eastAsia="zh-CN"/>
              </w:rPr>
            </w:pPr>
          </w:p>
        </w:tc>
        <w:tc>
          <w:tcPr>
            <w:tcW w:w="7990" w:type="dxa"/>
            <w:vAlign w:val="center"/>
          </w:tcPr>
          <w:p w14:paraId="3E838708" w14:textId="77777777" w:rsidR="00C44BE7" w:rsidRPr="002625EB" w:rsidRDefault="00C44BE7" w:rsidP="00C44BE7">
            <w:pPr>
              <w:pStyle w:val="TAC"/>
              <w:rPr>
                <w:ins w:id="1287" w:author="Huawei-RAN1#107-e" w:date="2021-11-25T15:51:00Z"/>
                <w:lang w:eastAsia="zh-CN"/>
              </w:rPr>
            </w:pPr>
            <w:ins w:id="1288" w:author="Huawei-RAN1#107-e" w:date="2021-11-25T15:51:00Z">
              <w:r w:rsidRPr="002625EB">
                <w:rPr>
                  <w:lang w:eastAsia="zh-CN"/>
                </w:rPr>
                <w:t>S</w:t>
              </w:r>
              <w:r w:rsidRPr="002625EB">
                <w:rPr>
                  <w:rFonts w:hint="eastAsia"/>
                  <w:lang w:eastAsia="zh-CN"/>
                </w:rPr>
                <w:t xml:space="preserve">ubband differential CQI for the second TB of all </w:t>
              </w:r>
              <w:r>
                <w:rPr>
                  <w:lang w:eastAsia="zh-CN"/>
                </w:rPr>
                <w:t>odd</w:t>
              </w:r>
              <w:r w:rsidRPr="002625EB">
                <w:rPr>
                  <w:rFonts w:hint="eastAsia"/>
                  <w:lang w:eastAsia="zh-CN"/>
                </w:rPr>
                <w:t xml:space="preserve">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C44BE7" w:rsidRPr="002625EB" w14:paraId="4BF2FDCC" w14:textId="77777777" w:rsidTr="00C44BE7">
        <w:trPr>
          <w:trHeight w:val="149"/>
          <w:jc w:val="center"/>
          <w:ins w:id="1289" w:author="Huawei-RAN1#107-e" w:date="2021-11-25T15:51:00Z"/>
        </w:trPr>
        <w:tc>
          <w:tcPr>
            <w:tcW w:w="1469" w:type="dxa"/>
            <w:vMerge/>
            <w:vAlign w:val="center"/>
          </w:tcPr>
          <w:p w14:paraId="6B836882" w14:textId="77777777" w:rsidR="00C44BE7" w:rsidRPr="002625EB" w:rsidRDefault="00C44BE7" w:rsidP="00C44BE7">
            <w:pPr>
              <w:pStyle w:val="TAC"/>
              <w:rPr>
                <w:ins w:id="1290" w:author="Huawei-RAN1#107-e" w:date="2021-11-25T15:51:00Z"/>
                <w:lang w:eastAsia="zh-CN"/>
              </w:rPr>
            </w:pPr>
          </w:p>
        </w:tc>
        <w:tc>
          <w:tcPr>
            <w:tcW w:w="7990" w:type="dxa"/>
            <w:vAlign w:val="center"/>
          </w:tcPr>
          <w:p w14:paraId="2B4D34E5" w14:textId="77777777" w:rsidR="00C44BE7" w:rsidRPr="002625EB" w:rsidRDefault="00C44BE7" w:rsidP="00C44BE7">
            <w:pPr>
              <w:pStyle w:val="TAC"/>
              <w:rPr>
                <w:ins w:id="1291" w:author="Huawei-RAN1#107-e" w:date="2021-11-25T15:51:00Z"/>
                <w:lang w:eastAsia="zh-CN"/>
              </w:rPr>
            </w:pPr>
            <w:ins w:id="1292" w:author="Huawei-RAN1#107-e" w:date="2021-11-25T15:51:00Z">
              <w:r w:rsidRPr="002625EB">
                <w:rPr>
                  <w:rFonts w:hint="eastAsia"/>
                  <w:lang w:eastAsia="zh-CN"/>
                </w:rPr>
                <w:t xml:space="preserve">PMI subband information fields </w:t>
              </w:r>
            </w:ins>
            <w:ins w:id="1293" w:author="Huawei-RAN1#107-e" w:date="2021-11-25T15:51:00Z">
              <w:r w:rsidRPr="002625EB">
                <w:rPr>
                  <w:position w:val="-10"/>
                  <w:lang w:eastAsia="zh-CN"/>
                </w:rPr>
                <w:object w:dxaOrig="340" w:dyaOrig="340" w14:anchorId="0C7522EA">
                  <v:shape id="_x0000_i1231" type="#_x0000_t75" style="width:18.25pt;height:18.25pt" o:ole="">
                    <v:imagedata r:id="rId267" o:title=""/>
                  </v:shape>
                  <o:OLEObject Type="Embed" ProgID="Equation.3" ShapeID="_x0000_i1231" DrawAspect="Content" ObjectID="_1700099049" r:id="rId308"/>
                </w:object>
              </w:r>
            </w:ins>
            <w:ins w:id="1294"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6.3.1.1.2-1/2,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bl>
    <w:p w14:paraId="5E1FCD0A" w14:textId="77777777" w:rsidR="00030682" w:rsidRPr="00EC6348" w:rsidRDefault="00030682" w:rsidP="00030682">
      <w:pPr>
        <w:rPr>
          <w:ins w:id="1295"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32" type="#_x0000_t75" style="width:89.75pt;height:17.75pt" o:ole="">
            <v:imagedata r:id="rId309" o:title=""/>
          </v:shape>
          <o:OLEObject Type="Embed" ProgID="Equation.3" ShapeID="_x0000_i1232" DrawAspect="Content" ObjectID="_1700099050" r:id="rId310"/>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33" type="#_x0000_t75" style="width:12pt;height:17.75pt" o:ole="">
            <v:imagedata r:id="rId311" o:title=""/>
          </v:shape>
          <o:OLEObject Type="Embed" ProgID="Equation.3" ShapeID="_x0000_i1233" DrawAspect="Content" ObjectID="_1700099051" r:id="rId31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34" type="#_x0000_t75" style="width:12pt;height:17.75pt" o:ole="">
            <v:imagedata r:id="rId311" o:title=""/>
          </v:shape>
          <o:OLEObject Type="Embed" ProgID="Equation.3" ShapeID="_x0000_i1234" DrawAspect="Content" ObjectID="_1700099052" r:id="rId313"/>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35" type="#_x0000_t75" style="width:89.75pt;height:17.75pt" o:ole="">
            <v:imagedata r:id="rId309" o:title=""/>
          </v:shape>
          <o:OLEObject Type="Embed" ProgID="Equation.3" ShapeID="_x0000_i1235" DrawAspect="Content" ObjectID="_1700099053" r:id="rId314"/>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36" type="#_x0000_t75" style="width:23.5pt;height:108.5pt" o:ole="">
                  <v:imagedata r:id="rId315" o:title=""/>
                </v:shape>
                <o:OLEObject Type="Embed" ProgID="Equation.3" ShapeID="_x0000_i1236" DrawAspect="Content" ObjectID="_1700099054" r:id="rId316"/>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2D497382"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96" w:author="Huawei-RAN1#107-e" w:date="2021-11-25T15:53:00Z">
              <w:r w:rsidR="00C44BE7">
                <w:rPr>
                  <w:lang w:eastAsia="zh-CN"/>
                </w:rPr>
                <w:t>/7A</w:t>
              </w:r>
            </w:ins>
            <w:r w:rsidRPr="002625EB">
              <w:rPr>
                <w:rFonts w:hint="eastAsia"/>
                <w:lang w:eastAsia="zh-CN"/>
              </w:rPr>
              <w:t>/8</w:t>
            </w:r>
            <w:ins w:id="1297" w:author="Huawei-RAN1#107-e" w:date="2021-11-25T15:52:00Z">
              <w:r w:rsidR="00C44BE7">
                <w:rPr>
                  <w:lang w:eastAsia="zh-CN"/>
                </w:rPr>
                <w:t>/8B</w:t>
              </w:r>
            </w:ins>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5B3713A2"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98" w:author="Huawei-RAN1#107-e" w:date="2021-11-25T15:53:00Z">
              <w:r w:rsidR="00C44BE7">
                <w:rPr>
                  <w:lang w:eastAsia="zh-CN"/>
                </w:rPr>
                <w:t>/7A</w:t>
              </w:r>
            </w:ins>
            <w:r w:rsidRPr="002625EB">
              <w:rPr>
                <w:rFonts w:hint="eastAsia"/>
                <w:lang w:eastAsia="zh-CN"/>
              </w:rPr>
              <w:t>/8</w:t>
            </w:r>
            <w:ins w:id="1299" w:author="Huawei-RAN1#107-e" w:date="2021-11-25T15:52:00Z">
              <w:r w:rsidR="00C44BE7">
                <w:rPr>
                  <w:lang w:eastAsia="zh-CN"/>
                </w:rPr>
                <w:t>/8B</w:t>
              </w:r>
            </w:ins>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18B8925B"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300" w:author="Huawei-RAN1#107-e" w:date="2021-11-25T15:53:00Z">
              <w:r w:rsidR="00C44BE7">
                <w:rPr>
                  <w:lang w:eastAsia="zh-CN"/>
                </w:rPr>
                <w:t>/7A</w:t>
              </w:r>
            </w:ins>
            <w:r w:rsidRPr="002625EB">
              <w:rPr>
                <w:rFonts w:hint="eastAsia"/>
                <w:lang w:eastAsia="zh-CN"/>
              </w:rPr>
              <w:t>/8</w:t>
            </w:r>
            <w:ins w:id="1301" w:author="Huawei-RAN1#107-e" w:date="2021-11-25T15:52:00Z">
              <w:r w:rsidR="00C44BE7">
                <w:rPr>
                  <w:lang w:eastAsia="zh-CN"/>
                </w:rPr>
                <w:t>/8B</w:t>
              </w:r>
            </w:ins>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37" type="#_x0000_t75" style="width:101.75pt;height:17.75pt" o:ole="">
            <v:imagedata r:id="rId317" o:title=""/>
          </v:shape>
          <o:OLEObject Type="Embed" ProgID="Equation.3" ShapeID="_x0000_i1237" DrawAspect="Content" ObjectID="_1700099055" r:id="rId318"/>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38" type="#_x0000_t75" style="width:108.5pt;height:17.75pt" o:ole="">
            <v:imagedata r:id="rId319" o:title=""/>
          </v:shape>
          <o:OLEObject Type="Embed" ProgID="Equation.3" ShapeID="_x0000_i1238" DrawAspect="Content" ObjectID="_1700099056" r:id="rId320"/>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39" type="#_x0000_t75" style="width:101.75pt;height:17.75pt" o:ole="">
            <v:imagedata r:id="rId317" o:title=""/>
          </v:shape>
          <o:OLEObject Type="Embed" ProgID="Equation.3" ShapeID="_x0000_i1239" DrawAspect="Content" ObjectID="_1700099057" r:id="rId321"/>
        </w:object>
      </w:r>
      <w:r w:rsidRPr="002625EB">
        <w:rPr>
          <w:rFonts w:hint="eastAsia"/>
          <w:lang w:eastAsia="zh-CN"/>
        </w:rPr>
        <w:t xml:space="preserve"> starting with </w:t>
      </w:r>
      <w:r w:rsidRPr="002625EB">
        <w:rPr>
          <w:position w:val="-12"/>
        </w:rPr>
        <w:object w:dxaOrig="380" w:dyaOrig="380" w14:anchorId="509A26D1">
          <v:shape id="_x0000_i1240" type="#_x0000_t75" style="width:17.75pt;height:17.75pt" o:ole="">
            <v:imagedata r:id="rId322" o:title=""/>
          </v:shape>
          <o:OLEObject Type="Embed" ProgID="Equation.3" ShapeID="_x0000_i1240" DrawAspect="Content" ObjectID="_1700099058" r:id="rId323"/>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41" type="#_x0000_t75" style="width:17.75pt;height:17.75pt" o:ole="">
            <v:imagedata r:id="rId322" o:title=""/>
          </v:shape>
          <o:OLEObject Type="Embed" ProgID="Equation.3" ShapeID="_x0000_i1241" DrawAspect="Content" ObjectID="_1700099059" r:id="rId324"/>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42" type="#_x0000_t75" style="width:108.5pt;height:17.75pt" o:ole="">
            <v:imagedata r:id="rId319" o:title=""/>
          </v:shape>
          <o:OLEObject Type="Embed" ProgID="Equation.3" ShapeID="_x0000_i1242" DrawAspect="Content" ObjectID="_1700099060" r:id="rId325"/>
        </w:object>
      </w:r>
      <w:r w:rsidRPr="002625EB">
        <w:rPr>
          <w:rFonts w:hint="eastAsia"/>
          <w:lang w:eastAsia="zh-CN"/>
        </w:rPr>
        <w:t xml:space="preserve"> starting with </w:t>
      </w:r>
      <w:r w:rsidRPr="002625EB">
        <w:rPr>
          <w:position w:val="-12"/>
        </w:rPr>
        <w:object w:dxaOrig="400" w:dyaOrig="380" w14:anchorId="05915267">
          <v:shape id="_x0000_i1243" type="#_x0000_t75" style="width:17.75pt;height:17.75pt" o:ole="">
            <v:imagedata r:id="rId326" o:title=""/>
          </v:shape>
          <o:OLEObject Type="Embed" ProgID="Equation.3" ShapeID="_x0000_i1243" DrawAspect="Content" ObjectID="_1700099061" r:id="rId327"/>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44" type="#_x0000_t75" style="width:17.75pt;height:17.75pt" o:ole="">
            <v:imagedata r:id="rId326" o:title=""/>
          </v:shape>
          <o:OLEObject Type="Embed" ProgID="Equation.3" ShapeID="_x0000_i1244" DrawAspect="Content" ObjectID="_1700099062" r:id="rId328"/>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45" type="#_x0000_t75" style="width:108.5pt;height:17.75pt" o:ole="">
            <v:imagedata r:id="rId319" o:title=""/>
          </v:shape>
          <o:OLEObject Type="Embed" ProgID="Equation.3" ShapeID="_x0000_i1245" DrawAspect="Content" ObjectID="_1700099063" r:id="rId329"/>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46" type="#_x0000_t75" style="width:101.75pt;height:17.75pt" o:ole="">
            <v:imagedata r:id="rId317" o:title=""/>
          </v:shape>
          <o:OLEObject Type="Embed" ProgID="Equation.3" ShapeID="_x0000_i1246" DrawAspect="Content" ObjectID="_1700099064" r:id="rId330"/>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47" type="#_x0000_t75" style="width:23.5pt;height:101.75pt" o:ole="">
                  <v:imagedata r:id="rId331" o:title=""/>
                </v:shape>
                <o:OLEObject Type="Embed" ProgID="Equation.3" ShapeID="_x0000_i1247" DrawAspect="Content" ObjectID="_1700099065" r:id="rId332"/>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50721699"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302" w:author="Huawei-RAN1#107-e" w:date="2021-11-25T15:53:00Z">
              <w:r w:rsidR="00C44BE7">
                <w:rPr>
                  <w:lang w:eastAsia="zh-CN"/>
                </w:rPr>
                <w:t>/7A</w:t>
              </w:r>
            </w:ins>
            <w:r w:rsidRPr="002625EB">
              <w:rPr>
                <w:rFonts w:hint="eastAsia"/>
                <w:lang w:eastAsia="zh-CN"/>
              </w:rPr>
              <w:t>/8</w:t>
            </w:r>
            <w:ins w:id="1303" w:author="Huawei-RAN1#107-e" w:date="2021-11-25T15:54:00Z">
              <w:r w:rsidR="00C44BE7">
                <w:rPr>
                  <w:lang w:eastAsia="zh-CN"/>
                </w:rPr>
                <w:t>/8B</w:t>
              </w:r>
            </w:ins>
            <w:r w:rsidRPr="002625EB">
              <w:rPr>
                <w:rFonts w:hint="eastAsia"/>
                <w:lang w:eastAsia="zh-CN"/>
              </w:rPr>
              <w:t>/9</w:t>
            </w:r>
            <w:ins w:id="1304" w:author="Huawei-RAN1#107-e" w:date="2021-11-25T15:54:00Z">
              <w:r w:rsidR="00C44BE7">
                <w:rPr>
                  <w:lang w:eastAsia="zh-CN"/>
                </w:rPr>
                <w:t>/</w:t>
              </w:r>
            </w:ins>
            <w:ins w:id="1305" w:author="Huawei-RAN1#107-e" w:date="2021-11-25T15:55:00Z">
              <w:r w:rsidR="00C44BE7">
                <w:rPr>
                  <w:lang w:eastAsia="zh-CN"/>
                </w:rPr>
                <w:t>9A/9B</w:t>
              </w:r>
            </w:ins>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536984C7" w:rsidR="00030682" w:rsidRPr="002625EB" w:rsidRDefault="00030682" w:rsidP="00C44BE7">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306" w:author="Huawei-RAN1#107-e" w:date="2021-11-25T15:54:00Z">
              <w:r w:rsidR="00C44BE7">
                <w:rPr>
                  <w:lang w:eastAsia="zh-CN"/>
                </w:rPr>
                <w:t>/7A</w:t>
              </w:r>
            </w:ins>
            <w:r w:rsidRPr="002625EB">
              <w:rPr>
                <w:rFonts w:hint="eastAsia"/>
                <w:lang w:eastAsia="zh-CN"/>
              </w:rPr>
              <w:t>/8</w:t>
            </w:r>
            <w:ins w:id="1307" w:author="Huawei-RAN1#107-e" w:date="2021-11-25T15:54:00Z">
              <w:r w:rsidR="00C44BE7">
                <w:rPr>
                  <w:lang w:eastAsia="zh-CN"/>
                </w:rPr>
                <w:t>/8B</w:t>
              </w:r>
            </w:ins>
            <w:r w:rsidRPr="002625EB">
              <w:rPr>
                <w:rFonts w:hint="eastAsia"/>
                <w:lang w:eastAsia="zh-CN"/>
              </w:rPr>
              <w:t>/9</w:t>
            </w:r>
            <w:ins w:id="1308" w:author="Huawei-RAN1#107-e" w:date="2021-11-25T15:55:00Z">
              <w:r w:rsidR="00C44BE7">
                <w:rPr>
                  <w:lang w:eastAsia="zh-CN"/>
                </w:rPr>
                <w:t>/9A/9B</w:t>
              </w:r>
            </w:ins>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12179592" w:rsidR="00030682" w:rsidRPr="002625EB" w:rsidRDefault="00030682" w:rsidP="00C44BE7">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309" w:author="Huawei-RAN1#107-e" w:date="2021-11-25T15:54:00Z">
              <w:r w:rsidR="00C44BE7">
                <w:rPr>
                  <w:lang w:eastAsia="zh-CN"/>
                </w:rPr>
                <w:t>/7A</w:t>
              </w:r>
            </w:ins>
            <w:r w:rsidRPr="002625EB">
              <w:rPr>
                <w:rFonts w:hint="eastAsia"/>
                <w:lang w:eastAsia="zh-CN"/>
              </w:rPr>
              <w:t>/8</w:t>
            </w:r>
            <w:ins w:id="1310" w:author="Huawei-RAN1#107-e" w:date="2021-11-25T15:54:00Z">
              <w:r w:rsidR="00C44BE7">
                <w:rPr>
                  <w:lang w:eastAsia="zh-CN"/>
                </w:rPr>
                <w:t>/8B</w:t>
              </w:r>
            </w:ins>
            <w:r w:rsidRPr="002625EB">
              <w:rPr>
                <w:rFonts w:hint="eastAsia"/>
                <w:lang w:eastAsia="zh-CN"/>
              </w:rPr>
              <w:t>/9</w:t>
            </w:r>
            <w:ins w:id="1311" w:author="Huawei-RAN1#107-e" w:date="2021-11-25T15:55:00Z">
              <w:r w:rsidR="00C44BE7">
                <w:rPr>
                  <w:lang w:eastAsia="zh-CN"/>
                </w:rPr>
                <w:t>/9A/9B</w:t>
              </w:r>
            </w:ins>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48" type="#_x0000_t75" style="width:108.5pt;height:17.75pt" o:ole="">
            <v:imagedata r:id="rId319" o:title=""/>
          </v:shape>
          <o:OLEObject Type="Embed" ProgID="Equation.3" ShapeID="_x0000_i1248" DrawAspect="Content" ObjectID="_1700099066" r:id="rId33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49" type="#_x0000_t75" style="width:24pt;height:101.75pt" o:ole="">
                  <v:imagedata r:id="rId334" o:title=""/>
                </v:shape>
                <o:OLEObject Type="Embed" ProgID="Equation.3" ShapeID="_x0000_i1249" DrawAspect="Content" ObjectID="_1700099067" r:id="rId335"/>
              </w:object>
            </w:r>
          </w:p>
        </w:tc>
        <w:tc>
          <w:tcPr>
            <w:tcW w:w="5229" w:type="dxa"/>
            <w:vAlign w:val="center"/>
          </w:tcPr>
          <w:p w14:paraId="5DE54061" w14:textId="2DD1BC43"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ins w:id="1312" w:author="Huawei-RAN1#107-e" w:date="2021-11-25T15:55:00Z">
              <w:r w:rsidR="00C44BE7">
                <w:rPr>
                  <w:lang w:eastAsia="zh-CN"/>
                </w:rPr>
                <w:t>/10A/10B</w:t>
              </w:r>
            </w:ins>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05B5196E"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ins w:id="1313" w:author="Huawei-RAN1#107-e" w:date="2021-11-25T15:56:00Z">
              <w:r w:rsidR="00C44BE7">
                <w:rPr>
                  <w:lang w:eastAsia="zh-CN"/>
                </w:rPr>
                <w:t>/10A/10B</w:t>
              </w:r>
            </w:ins>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0F9D52AD"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ins w:id="1314" w:author="Huawei-RAN1#107-e" w:date="2021-11-25T15:56:00Z">
              <w:r w:rsidR="00C44BE7">
                <w:rPr>
                  <w:lang w:eastAsia="zh-CN"/>
                </w:rPr>
                <w:t>/10A/10B</w:t>
              </w:r>
            </w:ins>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217975CA"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ins w:id="1315" w:author="Huawei-RAN1#107-e" w:date="2021-11-25T15:56:00Z">
              <w:r w:rsidR="00C44BE7">
                <w:rPr>
                  <w:lang w:eastAsia="zh-CN"/>
                </w:rPr>
                <w:t>/11A/11B</w:t>
              </w:r>
            </w:ins>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57A2163E"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ins w:id="1316" w:author="Huawei-RAN1#107-e" w:date="2021-11-25T15:56:00Z">
              <w:r w:rsidR="00C44BE7">
                <w:rPr>
                  <w:lang w:eastAsia="zh-CN"/>
                </w:rPr>
                <w:t>/11A/11B</w:t>
              </w:r>
            </w:ins>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003C38EC"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ins w:id="1317" w:author="Huawei-RAN1#107-e" w:date="2021-11-25T15:56:00Z">
              <w:r w:rsidR="00C44BE7">
                <w:rPr>
                  <w:lang w:eastAsia="zh-CN"/>
                </w:rPr>
                <w:t>/11A/11B</w:t>
              </w:r>
            </w:ins>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2"/>
      <w:bookmarkEnd w:id="13"/>
      <w:bookmarkEnd w:id="14"/>
      <w:bookmarkEnd w:id="15"/>
      <w:bookmarkEnd w:id="16"/>
      <w:bookmarkEnd w:id="17"/>
      <w:bookmarkEnd w:id="18"/>
      <w:bookmarkEnd w:id="19"/>
      <w:bookmarkEnd w:id="20"/>
      <w:bookmarkEnd w:id="21"/>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50" type="#_x0000_t75" style="width:36pt;height:18.25pt" o:ole="">
            <v:imagedata r:id="rId12" o:title=""/>
          </v:shape>
          <o:OLEObject Type="Embed" ProgID="Equation.3" ShapeID="_x0000_i1250" DrawAspect="Content" ObjectID="_1700099068" r:id="rId336"/>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51" type="#_x0000_t75" style="width:36pt;height:18.25pt" o:ole="">
            <v:imagedata r:id="rId14" o:title=""/>
          </v:shape>
          <o:OLEObject Type="Embed" ProgID="Equation.3" ShapeID="_x0000_i1251" DrawAspect="Content" ObjectID="_1700099069" r:id="rId337"/>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52" type="#_x0000_t75" style="width:12pt;height:12pt" o:ole="">
            <v:imagedata r:id="rId338" o:title=""/>
          </v:shape>
          <o:OLEObject Type="Embed" ProgID="Equation.3" ShapeID="_x0000_i1252" DrawAspect="Content" ObjectID="_1700099070" r:id="rId339"/>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53" type="#_x0000_t75" style="width:24pt;height:18.25pt" o:ole="">
            <v:imagedata r:id="rId340" o:title=""/>
          </v:shape>
          <o:OLEObject Type="Embed" ProgID="Equation.3" ShapeID="_x0000_i1253" DrawAspect="Content" ObjectID="_1700099071" r:id="rId341"/>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54" type="#_x0000_t75" style="width:18.25pt;height:18.25pt" o:ole="">
            <v:imagedata r:id="rId342" o:title=""/>
          </v:shape>
          <o:OLEObject Type="Embed" ProgID="Equation.3" ShapeID="_x0000_i1254" DrawAspect="Content" ObjectID="_1700099072" r:id="rId343"/>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55" type="#_x0000_t75" style="width:18.25pt;height:18.25pt" o:ole="">
            <v:imagedata r:id="rId344" o:title=""/>
          </v:shape>
          <o:OLEObject Type="Embed" ProgID="Equation.3" ShapeID="_x0000_i1255" DrawAspect="Content" ObjectID="_1700099073" r:id="rId345"/>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56" type="#_x0000_t75" style="width:18.25pt;height:12pt" o:ole="">
            <v:imagedata r:id="rId346" o:title=""/>
          </v:shape>
          <o:OLEObject Type="Embed" ProgID="Equation.3" ShapeID="_x0000_i1256" DrawAspect="Content" ObjectID="_1700099074" r:id="rId347"/>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57" type="#_x0000_t75" style="width:18.25pt;height:18.25pt" o:ole="">
                  <v:imagedata r:id="rId265" o:title=""/>
                </v:shape>
                <o:OLEObject Type="Embed" ProgID="Equation.3" ShapeID="_x0000_i1257" DrawAspect="Content" ObjectID="_1700099075" r:id="rId348"/>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58" type="#_x0000_t75" style="width:18.25pt;height:18.25pt" o:ole="">
                  <v:imagedata r:id="rId267" o:title=""/>
                </v:shape>
                <o:OLEObject Type="Embed" ProgID="Equation.3" ShapeID="_x0000_i1258" DrawAspect="Content" ObjectID="_1700099076" r:id="rId349"/>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59" type="#_x0000_t75" style="width:12pt;height:18.25pt" o:ole="">
                  <v:imagedata r:id="rId20" o:title=""/>
                </v:shape>
                <o:OLEObject Type="Embed" ProgID="Equation.3" ShapeID="_x0000_i1259" DrawAspect="Content" ObjectID="_1700099077" r:id="rId350"/>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60" type="#_x0000_t75" style="width:18.25pt;height:18.25pt" o:ole="">
                  <v:imagedata r:id="rId22" o:title=""/>
                </v:shape>
                <o:OLEObject Type="Embed" ProgID="Equation.3" ShapeID="_x0000_i1260" DrawAspect="Content" ObjectID="_1700099078" r:id="rId351"/>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61" type="#_x0000_t75" style="width:18.25pt;height:18.25pt" o:ole="">
                  <v:imagedata r:id="rId352" o:title=""/>
                </v:shape>
                <o:OLEObject Type="Embed" ProgID="Equation.3" ShapeID="_x0000_i1261" DrawAspect="Content" ObjectID="_1700099079" r:id="rId353"/>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62" type="#_x0000_t75" style="width:24pt;height:18.25pt" o:ole="">
                  <v:imagedata r:id="rId98" o:title=""/>
                </v:shape>
                <o:OLEObject Type="Embed" ProgID="Equation.3" ShapeID="_x0000_i1262" DrawAspect="Content" ObjectID="_1700099080" r:id="rId354"/>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63" type="#_x0000_t75" style="width:24pt;height:18.25pt" o:ole="">
                  <v:imagedata r:id="rId355" o:title=""/>
                </v:shape>
                <o:OLEObject Type="Embed" ProgID="Equation.3" ShapeID="_x0000_i1263" DrawAspect="Content" ObjectID="_1700099081" r:id="rId356"/>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64" type="#_x0000_t75" style="width:24pt;height:18.25pt" o:ole="">
                  <v:imagedata r:id="rId100" o:title=""/>
                </v:shape>
                <o:OLEObject Type="Embed" ProgID="Equation.3" ShapeID="_x0000_i1264" DrawAspect="Content" ObjectID="_1700099082" r:id="rId357"/>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65" type="#_x0000_t75" style="width:24pt;height:18.25pt" o:ole="">
                  <v:imagedata r:id="rId358" o:title=""/>
                </v:shape>
                <o:OLEObject Type="Embed" ProgID="Equation.3" ShapeID="_x0000_i1265" DrawAspect="Content" ObjectID="_1700099083" r:id="rId359"/>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66" type="#_x0000_t75" style="width:24pt;height:18.25pt" o:ole="">
                  <v:imagedata r:id="rId360" o:title=""/>
                </v:shape>
                <o:OLEObject Type="Embed" ProgID="Equation.3" ShapeID="_x0000_i1266" DrawAspect="Content" ObjectID="_1700099084" r:id="rId361"/>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67" type="#_x0000_t75" style="width:24pt;height:18.25pt" o:ole="">
                  <v:imagedata r:id="rId362" o:title=""/>
                </v:shape>
                <o:OLEObject Type="Embed" ProgID="Equation.3" ShapeID="_x0000_i1267" DrawAspect="Content" ObjectID="_1700099085" r:id="rId363"/>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68" type="#_x0000_t75" style="width:24pt;height:18.25pt" o:ole="">
                  <v:imagedata r:id="rId364" o:title=""/>
                </v:shape>
                <o:OLEObject Type="Embed" ProgID="Equation.3" ShapeID="_x0000_i1268" DrawAspect="Content" ObjectID="_1700099086" r:id="rId365"/>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69" type="#_x0000_t75" style="width:48pt;height:12pt" o:ole="">
                  <v:imagedata r:id="rId366" o:title=""/>
                </v:shape>
                <o:OLEObject Type="Embed" ProgID="Equation.3" ShapeID="_x0000_i1269" DrawAspect="Content" ObjectID="_1700099087" r:id="rId367"/>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70" type="#_x0000_t75" style="width:42.25pt;height:24pt" o:ole="">
                  <v:imagedata r:id="rId368" o:title=""/>
                </v:shape>
                <o:OLEObject Type="Embed" ProgID="Equation.3" ShapeID="_x0000_i1270" DrawAspect="Content" ObjectID="_1700099088" r:id="rId369"/>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71" type="#_x0000_t75" style="width:36pt;height:12pt" o:ole="">
                  <v:imagedata r:id="rId370" o:title=""/>
                </v:shape>
                <o:OLEObject Type="Embed" ProgID="Equation.3" ShapeID="_x0000_i1271" DrawAspect="Content" ObjectID="_1700099089" r:id="rId371"/>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72" type="#_x0000_t75" style="width:29.75pt;height:12pt" o:ole="">
                  <v:imagedata r:id="rId372" o:title=""/>
                </v:shape>
                <o:OLEObject Type="Embed" ProgID="Equation.3" ShapeID="_x0000_i1272" DrawAspect="Content" ObjectID="_1700099090" r:id="rId373"/>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73" type="#_x0000_t75" style="width:53.75pt;height:12pt" o:ole="">
                  <v:imagedata r:id="rId374" o:title=""/>
                </v:shape>
                <o:OLEObject Type="Embed" ProgID="Equation.3" ShapeID="_x0000_i1273" DrawAspect="Content" ObjectID="_1700099091" r:id="rId375"/>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74" type="#_x0000_t75" style="width:48pt;height:12pt" o:ole="">
                  <v:imagedata r:id="rId376" o:title=""/>
                </v:shape>
                <o:OLEObject Type="Embed" ProgID="Equation.3" ShapeID="_x0000_i1274" DrawAspect="Content" ObjectID="_1700099092" r:id="rId377"/>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75" type="#_x0000_t75" style="width:42.25pt;height:24pt" o:ole="">
                  <v:imagedata r:id="rId368" o:title=""/>
                </v:shape>
                <o:OLEObject Type="Embed" ProgID="Equation.3" ShapeID="_x0000_i1275" DrawAspect="Content" ObjectID="_1700099093" r:id="rId378"/>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76" type="#_x0000_t75" style="width:36pt;height:12pt" o:ole="">
                  <v:imagedata r:id="rId370" o:title=""/>
                </v:shape>
                <o:OLEObject Type="Embed" ProgID="Equation.3" ShapeID="_x0000_i1276" DrawAspect="Content" ObjectID="_1700099094" r:id="rId379"/>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77" type="#_x0000_t75" style="width:29.75pt;height:12pt" o:ole="">
                  <v:imagedata r:id="rId372" o:title=""/>
                </v:shape>
                <o:OLEObject Type="Embed" ProgID="Equation.3" ShapeID="_x0000_i1277" DrawAspect="Content" ObjectID="_1700099095" r:id="rId380"/>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78" type="#_x0000_t75" style="width:36pt;height:12pt" o:ole="">
                  <v:imagedata r:id="rId370" o:title=""/>
                </v:shape>
                <o:OLEObject Type="Embed" ProgID="Equation.3" ShapeID="_x0000_i1278" DrawAspect="Content" ObjectID="_1700099096" r:id="rId381"/>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79" type="#_x0000_t75" style="width:29.75pt;height:12pt" o:ole="">
                  <v:imagedata r:id="rId372" o:title=""/>
                </v:shape>
                <o:OLEObject Type="Embed" ProgID="Equation.3" ShapeID="_x0000_i1279" DrawAspect="Content" ObjectID="_1700099097" r:id="rId382"/>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80" type="#_x0000_t75" style="width:53.75pt;height:12pt" o:ole="">
                  <v:imagedata r:id="rId383" o:title=""/>
                </v:shape>
                <o:OLEObject Type="Embed" ProgID="Equation.3" ShapeID="_x0000_i1280" DrawAspect="Content" ObjectID="_1700099098" r:id="rId384"/>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81" type="#_x0000_t75" style="width:53.75pt;height:12pt" o:ole="">
                  <v:imagedata r:id="rId385" o:title=""/>
                </v:shape>
                <o:OLEObject Type="Embed" ProgID="Equation.3" ShapeID="_x0000_i1281" DrawAspect="Content" ObjectID="_1700099099" r:id="rId386"/>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82" type="#_x0000_t75" style="width:48pt;height:12pt" o:ole="">
                  <v:imagedata r:id="rId387" o:title=""/>
                </v:shape>
                <o:OLEObject Type="Embed" ProgID="Equation.3" ShapeID="_x0000_i1282" DrawAspect="Content" ObjectID="_1700099100" r:id="rId388"/>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83" type="#_x0000_t75" style="width:42.25pt;height:24pt" o:ole="">
                  <v:imagedata r:id="rId368" o:title=""/>
                </v:shape>
                <o:OLEObject Type="Embed" ProgID="Equation.3" ShapeID="_x0000_i1283" DrawAspect="Content" ObjectID="_1700099101" r:id="rId389"/>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84" type="#_x0000_t75" style="width:36pt;height:12pt" o:ole="">
                  <v:imagedata r:id="rId370" o:title=""/>
                </v:shape>
                <o:OLEObject Type="Embed" ProgID="Equation.3" ShapeID="_x0000_i1284" DrawAspect="Content" ObjectID="_1700099102" r:id="rId390"/>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85" type="#_x0000_t75" style="width:29.75pt;height:12pt" o:ole="">
                  <v:imagedata r:id="rId372" o:title=""/>
                </v:shape>
                <o:OLEObject Type="Embed" ProgID="Equation.3" ShapeID="_x0000_i1285" DrawAspect="Content" ObjectID="_1700099103" r:id="rId391"/>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86" type="#_x0000_t75" style="width:65.75pt;height:29.75pt" o:ole="">
                  <v:imagedata r:id="rId392" o:title=""/>
                </v:shape>
                <o:OLEObject Type="Embed" ProgID="Equation.3" ShapeID="_x0000_i1286" DrawAspect="Content" ObjectID="_1700099104" r:id="rId393"/>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87" type="#_x0000_t75" style="width:48pt;height:12pt" o:ole="">
                  <v:imagedata r:id="rId394" o:title=""/>
                </v:shape>
                <o:OLEObject Type="Embed" ProgID="Equation.3" ShapeID="_x0000_i1287" DrawAspect="Content" ObjectID="_1700099105" r:id="rId395"/>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88" type="#_x0000_t75" style="width:48pt;height:12pt" o:ole="">
                  <v:imagedata r:id="rId387" o:title=""/>
                </v:shape>
                <o:OLEObject Type="Embed" ProgID="Equation.3" ShapeID="_x0000_i1288" DrawAspect="Content" ObjectID="_1700099106" r:id="rId396"/>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89" type="#_x0000_t75" style="width:42.25pt;height:24pt" o:ole="">
                  <v:imagedata r:id="rId368" o:title=""/>
                </v:shape>
                <o:OLEObject Type="Embed" ProgID="Equation.3" ShapeID="_x0000_i1289" DrawAspect="Content" ObjectID="_1700099107" r:id="rId397"/>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90" type="#_x0000_t75" style="width:36pt;height:12pt" o:ole="">
                  <v:imagedata r:id="rId370" o:title=""/>
                </v:shape>
                <o:OLEObject Type="Embed" ProgID="Equation.3" ShapeID="_x0000_i1290" DrawAspect="Content" ObjectID="_1700099108" r:id="rId398"/>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91" type="#_x0000_t75" style="width:29.75pt;height:12pt" o:ole="">
                  <v:imagedata r:id="rId372" o:title=""/>
                </v:shape>
                <o:OLEObject Type="Embed" ProgID="Equation.3" ShapeID="_x0000_i1291" DrawAspect="Content" ObjectID="_1700099109" r:id="rId399"/>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92" type="#_x0000_t75" style="width:36pt;height:12pt" o:ole="">
                  <v:imagedata r:id="rId370" o:title=""/>
                </v:shape>
                <o:OLEObject Type="Embed" ProgID="Equation.3" ShapeID="_x0000_i1292" DrawAspect="Content" ObjectID="_1700099110" r:id="rId400"/>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93" type="#_x0000_t75" style="width:29.75pt;height:12pt" o:ole="">
                  <v:imagedata r:id="rId372" o:title=""/>
                </v:shape>
                <o:OLEObject Type="Embed" ProgID="Equation.3" ShapeID="_x0000_i1293" DrawAspect="Content" ObjectID="_1700099111" r:id="rId401"/>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94" type="#_x0000_t75" style="width:65.75pt;height:29.75pt" o:ole="">
                  <v:imagedata r:id="rId402" o:title=""/>
                </v:shape>
                <o:OLEObject Type="Embed" ProgID="Equation.3" ShapeID="_x0000_i1294" DrawAspect="Content" ObjectID="_1700099112" r:id="rId403"/>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95" type="#_x0000_t75" style="width:1in;height:29.75pt" o:ole="">
                  <v:imagedata r:id="rId404" o:title=""/>
                </v:shape>
                <o:OLEObject Type="Embed" ProgID="Equation.3" ShapeID="_x0000_i1295" DrawAspect="Content" ObjectID="_1700099113" r:id="rId405"/>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96" type="#_x0000_t75" style="width:48pt;height:12pt" o:ole="">
                  <v:imagedata r:id="rId394" o:title=""/>
                </v:shape>
                <o:OLEObject Type="Embed" ProgID="Equation.3" ShapeID="_x0000_i1296" DrawAspect="Content" ObjectID="_1700099114" r:id="rId406"/>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97" type="#_x0000_t75" style="width:48pt;height:12pt" o:ole="">
                  <v:imagedata r:id="rId407" o:title=""/>
                </v:shape>
                <o:OLEObject Type="Embed" ProgID="Equation.3" ShapeID="_x0000_i1297" DrawAspect="Content" ObjectID="_1700099115" r:id="rId408"/>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of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D929A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D929A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D929A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D929A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D929AC"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D929A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D929A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D929A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D929A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D929A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D929A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98" type="#_x0000_t75" style="width:32.85pt;height:19.3pt" o:ole="">
            <v:imagedata r:id="rId409" o:title=""/>
          </v:shape>
          <o:OLEObject Type="Embed" ProgID="Equation.3" ShapeID="_x0000_i1298" DrawAspect="Content" ObjectID="_1700099116" r:id="rId41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99" type="#_x0000_t75" style="width:10.45pt;height:14.6pt" o:ole="">
            <v:imagedata r:id="rId411" o:title=""/>
          </v:shape>
          <o:OLEObject Type="Embed" ProgID="Equation.3" ShapeID="_x0000_i1299" DrawAspect="Content" ObjectID="_1700099117" r:id="rId412"/>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300" type="#_x0000_t75" style="width:8.85pt;height:8.85pt" o:ole="">
            <v:imagedata r:id="rId338" o:title=""/>
          </v:shape>
          <o:OLEObject Type="Embed" ProgID="Equation.3" ShapeID="_x0000_i1300" DrawAspect="Content" ObjectID="_1700099118" r:id="rId413"/>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301" type="#_x0000_t75" style="width:21.4pt;height:14.6pt" o:ole="">
            <v:imagedata r:id="rId340" o:title=""/>
          </v:shape>
          <o:OLEObject Type="Embed" ProgID="Equation.3" ShapeID="_x0000_i1301" DrawAspect="Content" ObjectID="_1700099119" r:id="rId414"/>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302" type="#_x0000_t75" style="width:14.6pt;height:14.6pt" o:ole="">
            <v:imagedata r:id="rId342" o:title=""/>
          </v:shape>
          <o:OLEObject Type="Embed" ProgID="Equation.3" ShapeID="_x0000_i1302" DrawAspect="Content" ObjectID="_1700099120" r:id="rId415"/>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303" type="#_x0000_t75" style="width:14.6pt;height:14.6pt" o:ole="">
            <v:imagedata r:id="rId344" o:title=""/>
          </v:shape>
          <o:OLEObject Type="Embed" ProgID="Equation.3" ShapeID="_x0000_i1303" DrawAspect="Content" ObjectID="_1700099121" r:id="rId416"/>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304" type="#_x0000_t75" style="width:14.6pt;height:14.6pt" o:ole="">
            <v:imagedata r:id="rId346" o:title=""/>
          </v:shape>
          <o:OLEObject Type="Embed" ProgID="Equation.3" ShapeID="_x0000_i1304" DrawAspect="Content" ObjectID="_1700099122" r:id="rId417"/>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305" type="#_x0000_t75" style="width:14.6pt;height:21.4pt" o:ole="">
                  <v:imagedata r:id="rId265" o:title=""/>
                </v:shape>
                <o:OLEObject Type="Embed" ProgID="Equation.3" ShapeID="_x0000_i1305" DrawAspect="Content" ObjectID="_1700099123" r:id="rId418"/>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306" type="#_x0000_t75" style="width:21.4pt;height:21.4pt" o:ole="">
                  <v:imagedata r:id="rId267" o:title=""/>
                </v:shape>
                <o:OLEObject Type="Embed" ProgID="Equation.3" ShapeID="_x0000_i1306" DrawAspect="Content" ObjectID="_1700099124" r:id="rId419"/>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307" type="#_x0000_t75" style="width:14.6pt;height:14.6pt" o:ole="">
                  <v:imagedata r:id="rId20" o:title=""/>
                </v:shape>
                <o:OLEObject Type="Embed" ProgID="Equation.3" ShapeID="_x0000_i1307" DrawAspect="Content" ObjectID="_1700099125" r:id="rId420"/>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308" type="#_x0000_t75" style="width:21.4pt;height:21.4pt" o:ole="">
                  <v:imagedata r:id="rId352" o:title=""/>
                </v:shape>
                <o:OLEObject Type="Embed" ProgID="Equation.3" ShapeID="_x0000_i1308" DrawAspect="Content" ObjectID="_1700099126" r:id="rId421"/>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309" type="#_x0000_t75" style="width:21.4pt;height:21.4pt" o:ole="">
                  <v:imagedata r:id="rId98" o:title=""/>
                </v:shape>
                <o:OLEObject Type="Embed" ProgID="Equation.3" ShapeID="_x0000_i1309" DrawAspect="Content" ObjectID="_1700099127" r:id="rId422"/>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310" type="#_x0000_t75" style="width:21.4pt;height:21.4pt" o:ole="">
                  <v:imagedata r:id="rId355" o:title=""/>
                </v:shape>
                <o:OLEObject Type="Embed" ProgID="Equation.3" ShapeID="_x0000_i1310" DrawAspect="Content" ObjectID="_1700099128" r:id="rId423"/>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311" type="#_x0000_t75" style="width:21.4pt;height:21.4pt" o:ole="">
                  <v:imagedata r:id="rId100" o:title=""/>
                </v:shape>
                <o:OLEObject Type="Embed" ProgID="Equation.3" ShapeID="_x0000_i1311" DrawAspect="Content" ObjectID="_1700099129" r:id="rId424"/>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312" type="#_x0000_t75" style="width:21.4pt;height:21.4pt" o:ole="">
                  <v:imagedata r:id="rId358" o:title=""/>
                </v:shape>
                <o:OLEObject Type="Embed" ProgID="Equation.3" ShapeID="_x0000_i1312" DrawAspect="Content" ObjectID="_1700099130" r:id="rId425"/>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313" type="#_x0000_t75" style="width:21.4pt;height:21.4pt" o:ole="">
                  <v:imagedata r:id="rId360" o:title=""/>
                </v:shape>
                <o:OLEObject Type="Embed" ProgID="Equation.3" ShapeID="_x0000_i1313" DrawAspect="Content" ObjectID="_1700099131" r:id="rId426"/>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314" type="#_x0000_t75" style="width:21.4pt;height:21.4pt" o:ole="">
                  <v:imagedata r:id="rId362" o:title=""/>
                </v:shape>
                <o:OLEObject Type="Embed" ProgID="Equation.3" ShapeID="_x0000_i1314" DrawAspect="Content" ObjectID="_1700099132" r:id="rId427"/>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315" type="#_x0000_t75" style="width:21.4pt;height:21.4pt" o:ole="">
                  <v:imagedata r:id="rId364" o:title=""/>
                </v:shape>
                <o:OLEObject Type="Embed" ProgID="Equation.3" ShapeID="_x0000_i1315" DrawAspect="Content" ObjectID="_1700099133" r:id="rId428"/>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316" type="#_x0000_t75" style="width:57.4pt;height:28.7pt" o:ole="">
                  <v:imagedata r:id="rId429" o:title=""/>
                </v:shape>
                <o:OLEObject Type="Embed" ProgID="Equation.3" ShapeID="_x0000_i1316" DrawAspect="Content" ObjectID="_1700099134" r:id="rId430"/>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317" type="#_x0000_t75" style="width:36pt;height:14.6pt" o:ole="">
                  <v:imagedata r:id="rId370" o:title=""/>
                </v:shape>
                <o:OLEObject Type="Embed" ProgID="Equation.3" ShapeID="_x0000_i1317" DrawAspect="Content" ObjectID="_1700099135" r:id="rId431"/>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318" type="#_x0000_t75" style="width:28.7pt;height:14.6pt" o:ole="">
                  <v:imagedata r:id="rId372" o:title=""/>
                </v:shape>
                <o:OLEObject Type="Embed" ProgID="Equation.3" ShapeID="_x0000_i1318" DrawAspect="Content" ObjectID="_1700099136" r:id="rId432"/>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319" type="#_x0000_t75" style="width:57.4pt;height:14.6pt" o:ole="">
                  <v:imagedata r:id="rId374" o:title=""/>
                </v:shape>
                <o:OLEObject Type="Embed" ProgID="Equation.3" ShapeID="_x0000_i1319" DrawAspect="Content" ObjectID="_1700099137" r:id="rId433"/>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320" type="#_x0000_t75" style="width:57.4pt;height:28.7pt" o:ole="">
                  <v:imagedata r:id="rId429" o:title=""/>
                </v:shape>
                <o:OLEObject Type="Embed" ProgID="Equation.3" ShapeID="_x0000_i1320" DrawAspect="Content" ObjectID="_1700099138" r:id="rId434"/>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321" type="#_x0000_t75" style="width:36pt;height:14.6pt" o:ole="">
                  <v:imagedata r:id="rId370" o:title=""/>
                </v:shape>
                <o:OLEObject Type="Embed" ProgID="Equation.3" ShapeID="_x0000_i1321" DrawAspect="Content" ObjectID="_1700099139" r:id="rId435"/>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322" type="#_x0000_t75" style="width:28.7pt;height:14.6pt" o:ole="">
                  <v:imagedata r:id="rId372" o:title=""/>
                </v:shape>
                <o:OLEObject Type="Embed" ProgID="Equation.3" ShapeID="_x0000_i1322" DrawAspect="Content" ObjectID="_1700099140" r:id="rId436"/>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323" type="#_x0000_t75" style="width:36pt;height:14.6pt" o:ole="">
                  <v:imagedata r:id="rId370" o:title=""/>
                </v:shape>
                <o:OLEObject Type="Embed" ProgID="Equation.3" ShapeID="_x0000_i1323" DrawAspect="Content" ObjectID="_1700099141" r:id="rId437"/>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324" type="#_x0000_t75" style="width:28.7pt;height:14.6pt" o:ole="">
                  <v:imagedata r:id="rId372" o:title=""/>
                </v:shape>
                <o:OLEObject Type="Embed" ProgID="Equation.3" ShapeID="_x0000_i1324" DrawAspect="Content" ObjectID="_1700099142" r:id="rId438"/>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325" type="#_x0000_t75" style="width:57.4pt;height:14.6pt" o:ole="">
                  <v:imagedata r:id="rId383" o:title=""/>
                </v:shape>
                <o:OLEObject Type="Embed" ProgID="Equation.3" ShapeID="_x0000_i1325" DrawAspect="Content" ObjectID="_1700099143" r:id="rId439"/>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326" type="#_x0000_t75" style="width:57.9pt;height:14.6pt" o:ole="">
                  <v:imagedata r:id="rId385" o:title=""/>
                </v:shape>
                <o:OLEObject Type="Embed" ProgID="Equation.3" ShapeID="_x0000_i1326" DrawAspect="Content" ObjectID="_1700099144" r:id="rId440"/>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327" type="#_x0000_t75" style="width:57.4pt;height:28.7pt" o:ole="">
                  <v:imagedata r:id="rId429" o:title=""/>
                </v:shape>
                <o:OLEObject Type="Embed" ProgID="Equation.3" ShapeID="_x0000_i1327" DrawAspect="Content" ObjectID="_1700099145" r:id="rId441"/>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328" type="#_x0000_t75" style="width:36pt;height:14.6pt" o:ole="">
                  <v:imagedata r:id="rId370" o:title=""/>
                </v:shape>
                <o:OLEObject Type="Embed" ProgID="Equation.3" ShapeID="_x0000_i1328" DrawAspect="Content" ObjectID="_1700099146" r:id="rId442"/>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329" type="#_x0000_t75" style="width:28.7pt;height:14.6pt" o:ole="">
                  <v:imagedata r:id="rId372" o:title=""/>
                </v:shape>
                <o:OLEObject Type="Embed" ProgID="Equation.3" ShapeID="_x0000_i1329" DrawAspect="Content" ObjectID="_1700099147" r:id="rId443"/>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330" type="#_x0000_t75" style="width:65.2pt;height:28.7pt" o:ole="">
                  <v:imagedata r:id="rId392" o:title=""/>
                </v:shape>
                <o:OLEObject Type="Embed" ProgID="Equation.3" ShapeID="_x0000_i1330" DrawAspect="Content" ObjectID="_1700099148" r:id="rId444"/>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31" type="#_x0000_t75" style="width:51.15pt;height:7.3pt" o:ole="">
                  <v:imagedata r:id="rId394" o:title=""/>
                </v:shape>
                <o:OLEObject Type="Embed" ProgID="Equation.3" ShapeID="_x0000_i1331" DrawAspect="Content" ObjectID="_1700099149" r:id="rId445"/>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32" type="#_x0000_t75" style="width:57.4pt;height:28.7pt" o:ole="">
                  <v:imagedata r:id="rId429" o:title=""/>
                </v:shape>
                <o:OLEObject Type="Embed" ProgID="Equation.3" ShapeID="_x0000_i1332" DrawAspect="Content" ObjectID="_1700099150" r:id="rId446"/>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33" type="#_x0000_t75" style="width:36pt;height:14.6pt" o:ole="">
                  <v:imagedata r:id="rId370" o:title=""/>
                </v:shape>
                <o:OLEObject Type="Embed" ProgID="Equation.3" ShapeID="_x0000_i1333" DrawAspect="Content" ObjectID="_1700099151" r:id="rId447"/>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34" type="#_x0000_t75" style="width:28.7pt;height:14.6pt" o:ole="">
                  <v:imagedata r:id="rId372" o:title=""/>
                </v:shape>
                <o:OLEObject Type="Embed" ProgID="Equation.3" ShapeID="_x0000_i1334" DrawAspect="Content" ObjectID="_1700099152" r:id="rId448"/>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35" type="#_x0000_t75" style="width:36pt;height:14.6pt" o:ole="">
                  <v:imagedata r:id="rId370" o:title=""/>
                </v:shape>
                <o:OLEObject Type="Embed" ProgID="Equation.3" ShapeID="_x0000_i1335" DrawAspect="Content" ObjectID="_1700099153" r:id="rId449"/>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36" type="#_x0000_t75" style="width:28.7pt;height:14.6pt" o:ole="">
                  <v:imagedata r:id="rId372" o:title=""/>
                </v:shape>
                <o:OLEObject Type="Embed" ProgID="Equation.3" ShapeID="_x0000_i1336" DrawAspect="Content" ObjectID="_1700099154" r:id="rId450"/>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37" type="#_x0000_t75" style="width:65.2pt;height:28.7pt" o:ole="">
                  <v:imagedata r:id="rId402" o:title=""/>
                </v:shape>
                <o:OLEObject Type="Embed" ProgID="Equation.3" ShapeID="_x0000_i1337" DrawAspect="Content" ObjectID="_1700099155" r:id="rId451"/>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38" type="#_x0000_t75" style="width:1in;height:28.7pt" o:ole="">
                  <v:imagedata r:id="rId452" o:title=""/>
                </v:shape>
                <o:OLEObject Type="Embed" ProgID="Equation.3" ShapeID="_x0000_i1338" DrawAspect="Content" ObjectID="_1700099156" r:id="rId453"/>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39" type="#_x0000_t75" style="width:51.15pt;height:7.3pt" o:ole="">
                  <v:imagedata r:id="rId394" o:title=""/>
                </v:shape>
                <o:OLEObject Type="Embed" ProgID="Equation.3" ShapeID="_x0000_i1339" DrawAspect="Content" ObjectID="_1700099157" r:id="rId454"/>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40" type="#_x0000_t75" style="width:43.3pt;height:7.3pt" o:ole="">
                  <v:imagedata r:id="rId407" o:title=""/>
                </v:shape>
                <o:OLEObject Type="Embed" ProgID="Equation.3" ShapeID="_x0000_i1340" DrawAspect="Content" ObjectID="_1700099158" r:id="rId455"/>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D929A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D929A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D929A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D929A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D929A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D929A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D929A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D929AC"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D929A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D929A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D929A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D929A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D929A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D929A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lastRenderedPageBreak/>
              <w:t>Rank=1</w:t>
            </w:r>
          </w:p>
          <w:p w14:paraId="47EE7449"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D929A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D929AC"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D929A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D929AC"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D929AC"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D929A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D929A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6EFEB181" w:rsidR="00411DC4" w:rsidRPr="0048612D" w:rsidRDefault="00411DC4" w:rsidP="00411DC4">
      <w:pPr>
        <w:rPr>
          <w:ins w:id="1318" w:author="Huawei" w:date="2021-10-30T15:56:00Z"/>
          <w:lang w:val="en-US" w:eastAsia="zh-CN"/>
        </w:rPr>
      </w:pPr>
      <w:ins w:id="1319"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w:t>
        </w:r>
      </w:ins>
      <w:ins w:id="1320" w:author="Huawei-RAN1#107-e" w:date="2021-11-26T09:20:00Z">
        <w:r w:rsidR="000C44CA">
          <w:rPr>
            <w:lang w:eastAsia="zh-CN"/>
          </w:rPr>
          <w:t>7</w:t>
        </w:r>
      </w:ins>
      <w:ins w:id="1321" w:author="Huawei" w:date="2021-10-30T15:56:00Z">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02966B24" w:rsidR="00411DC4" w:rsidRDefault="00411DC4" w:rsidP="00411DC4">
      <w:pPr>
        <w:pStyle w:val="TH"/>
        <w:overflowPunct w:val="0"/>
        <w:autoSpaceDE w:val="0"/>
        <w:autoSpaceDN w:val="0"/>
        <w:adjustRightInd w:val="0"/>
        <w:textAlignment w:val="baseline"/>
        <w:rPr>
          <w:ins w:id="1322" w:author="Huawei-RAN1#107-e" w:date="2021-11-25T15:58:00Z"/>
          <w:i/>
          <w:lang w:val="en-US"/>
        </w:rPr>
      </w:pPr>
      <w:ins w:id="1323"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ins>
    </w:p>
    <w:tbl>
      <w:tblPr>
        <w:tblStyle w:val="af2"/>
        <w:tblW w:w="5003" w:type="pct"/>
        <w:tblLayout w:type="fixed"/>
        <w:tblLook w:val="04A0" w:firstRow="1" w:lastRow="0" w:firstColumn="1" w:lastColumn="0" w:noHBand="0" w:noVBand="1"/>
      </w:tblPr>
      <w:tblGrid>
        <w:gridCol w:w="931"/>
        <w:gridCol w:w="1120"/>
        <w:gridCol w:w="333"/>
        <w:gridCol w:w="786"/>
        <w:gridCol w:w="667"/>
        <w:gridCol w:w="455"/>
        <w:gridCol w:w="998"/>
        <w:gridCol w:w="121"/>
        <w:gridCol w:w="1120"/>
        <w:gridCol w:w="208"/>
        <w:gridCol w:w="913"/>
        <w:gridCol w:w="538"/>
        <w:gridCol w:w="1445"/>
      </w:tblGrid>
      <w:tr w:rsidR="00C44BE7" w:rsidRPr="00B245B2" w14:paraId="2876FC40" w14:textId="77777777" w:rsidTr="00C44BE7">
        <w:trPr>
          <w:ins w:id="1324" w:author="Huawei-RAN1#107-e" w:date="2021-11-25T15:58:00Z"/>
        </w:trPr>
        <w:tc>
          <w:tcPr>
            <w:tcW w:w="483" w:type="pct"/>
            <w:vMerge w:val="restart"/>
          </w:tcPr>
          <w:p w14:paraId="3E87F9F8" w14:textId="77777777" w:rsidR="00C44BE7" w:rsidRPr="00243BE6" w:rsidRDefault="00C44BE7" w:rsidP="00C44BE7">
            <w:pPr>
              <w:rPr>
                <w:ins w:id="1325" w:author="Huawei-RAN1#107-e" w:date="2021-11-25T15:58:00Z"/>
                <w:sz w:val="18"/>
                <w:szCs w:val="18"/>
                <w:lang w:eastAsia="zh-CN"/>
              </w:rPr>
            </w:pPr>
          </w:p>
        </w:tc>
        <w:tc>
          <w:tcPr>
            <w:tcW w:w="4517" w:type="pct"/>
            <w:gridSpan w:val="12"/>
          </w:tcPr>
          <w:p w14:paraId="018D6561" w14:textId="77777777" w:rsidR="00C44BE7" w:rsidRPr="00B245B2" w:rsidRDefault="00C44BE7" w:rsidP="00C44BE7">
            <w:pPr>
              <w:jc w:val="center"/>
              <w:rPr>
                <w:ins w:id="1326" w:author="Huawei-RAN1#107-e" w:date="2021-11-25T15:58:00Z"/>
                <w:sz w:val="18"/>
                <w:szCs w:val="18"/>
                <w:lang w:eastAsia="zh-CN"/>
              </w:rPr>
            </w:pPr>
            <w:ins w:id="1327" w:author="Huawei-RAN1#107-e" w:date="2021-11-25T15:58: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C44BE7" w:rsidRPr="00243BE6" w14:paraId="36F86D5D" w14:textId="77777777" w:rsidTr="00C44BE7">
        <w:trPr>
          <w:ins w:id="1328" w:author="Huawei-RAN1#107-e" w:date="2021-11-25T15:58:00Z"/>
        </w:trPr>
        <w:tc>
          <w:tcPr>
            <w:tcW w:w="483" w:type="pct"/>
            <w:vMerge/>
          </w:tcPr>
          <w:p w14:paraId="77B7FE10" w14:textId="77777777" w:rsidR="00C44BE7" w:rsidRPr="00243BE6" w:rsidRDefault="00C44BE7" w:rsidP="00C44BE7">
            <w:pPr>
              <w:rPr>
                <w:ins w:id="1329" w:author="Huawei-RAN1#107-e" w:date="2021-11-25T15:58:00Z"/>
                <w:sz w:val="18"/>
                <w:szCs w:val="18"/>
                <w:lang w:eastAsia="zh-CN"/>
              </w:rPr>
            </w:pPr>
          </w:p>
        </w:tc>
        <w:tc>
          <w:tcPr>
            <w:tcW w:w="754" w:type="pct"/>
            <w:gridSpan w:val="2"/>
          </w:tcPr>
          <w:p w14:paraId="689A96D8" w14:textId="77777777" w:rsidR="00C44BE7" w:rsidRPr="00243BE6" w:rsidRDefault="00D929AC" w:rsidP="00C44BE7">
            <w:pPr>
              <w:rPr>
                <w:ins w:id="1330" w:author="Huawei-RAN1#107-e" w:date="2021-11-25T15:58:00Z"/>
                <w:sz w:val="18"/>
                <w:szCs w:val="18"/>
                <w:lang w:eastAsia="zh-CN"/>
              </w:rPr>
            </w:pPr>
            <m:oMathPara>
              <m:oMath>
                <m:sSub>
                  <m:sSubPr>
                    <m:ctrlPr>
                      <w:ins w:id="1331" w:author="Huawei-RAN1#107-e" w:date="2021-11-25T15:58:00Z">
                        <w:rPr>
                          <w:rFonts w:ascii="Cambria Math" w:hAnsi="Cambria Math"/>
                          <w:sz w:val="18"/>
                          <w:szCs w:val="18"/>
                          <w:lang w:eastAsia="zh-CN"/>
                        </w:rPr>
                      </w:ins>
                    </m:ctrlPr>
                  </m:sSubPr>
                  <m:e>
                    <m:r>
                      <w:ins w:id="1332" w:author="Huawei-RAN1#107-e" w:date="2021-11-25T15:58:00Z">
                        <w:rPr>
                          <w:rFonts w:ascii="Cambria Math" w:hAnsi="Cambria Math" w:hint="eastAsia"/>
                          <w:sz w:val="18"/>
                          <w:szCs w:val="18"/>
                          <w:lang w:val="en-US" w:eastAsia="zh-CN"/>
                        </w:rPr>
                        <m:t>i</m:t>
                      </w:ins>
                    </m:r>
                  </m:e>
                  <m:sub>
                    <m:r>
                      <w:ins w:id="1333" w:author="Huawei-RAN1#107-e" w:date="2021-11-25T15:58:00Z">
                        <w:rPr>
                          <w:rFonts w:ascii="Cambria Math" w:hAnsi="Cambria Math" w:hint="eastAsia"/>
                          <w:sz w:val="18"/>
                          <w:szCs w:val="18"/>
                          <w:lang w:eastAsia="zh-CN"/>
                        </w:rPr>
                        <m:t>1,</m:t>
                      </w:ins>
                    </m:r>
                    <m:r>
                      <w:ins w:id="1334" w:author="Huawei-RAN1#107-e" w:date="2021-11-25T15:58:00Z">
                        <w:rPr>
                          <w:rFonts w:ascii="Cambria Math" w:hAnsi="Cambria Math"/>
                          <w:sz w:val="18"/>
                          <w:szCs w:val="18"/>
                          <w:lang w:eastAsia="zh-CN"/>
                        </w:rPr>
                        <m:t>2</m:t>
                      </w:ins>
                    </m:r>
                  </m:sub>
                </m:sSub>
              </m:oMath>
            </m:oMathPara>
          </w:p>
        </w:tc>
        <w:tc>
          <w:tcPr>
            <w:tcW w:w="754" w:type="pct"/>
            <w:gridSpan w:val="2"/>
          </w:tcPr>
          <w:p w14:paraId="0D99DBC6" w14:textId="77777777" w:rsidR="00C44BE7" w:rsidRDefault="00D929AC" w:rsidP="00C44BE7">
            <w:pPr>
              <w:rPr>
                <w:ins w:id="1335" w:author="Huawei-RAN1#107-e" w:date="2021-11-25T15:58:00Z"/>
                <w:rFonts w:ascii="Arial" w:hAnsi="Arial"/>
                <w:sz w:val="18"/>
                <w:szCs w:val="18"/>
                <w:lang w:eastAsia="zh-CN"/>
              </w:rPr>
            </w:pPr>
            <m:oMathPara>
              <m:oMath>
                <m:sSub>
                  <m:sSubPr>
                    <m:ctrlPr>
                      <w:ins w:id="1336" w:author="Huawei-RAN1#107-e" w:date="2021-11-25T15:58:00Z">
                        <w:rPr>
                          <w:rFonts w:ascii="Cambria Math" w:hAnsi="Cambria Math"/>
                          <w:sz w:val="18"/>
                          <w:szCs w:val="18"/>
                          <w:lang w:eastAsia="zh-CN"/>
                        </w:rPr>
                      </w:ins>
                    </m:ctrlPr>
                  </m:sSubPr>
                  <m:e>
                    <m:r>
                      <w:ins w:id="1337" w:author="Huawei-RAN1#107-e" w:date="2021-11-25T15:58:00Z">
                        <w:rPr>
                          <w:rFonts w:ascii="Cambria Math" w:hAnsi="Cambria Math"/>
                          <w:sz w:val="18"/>
                          <w:szCs w:val="18"/>
                          <w:lang w:val="en-US" w:eastAsia="zh-CN"/>
                        </w:rPr>
                        <m:t>i</m:t>
                      </w:ins>
                    </m:r>
                  </m:e>
                  <m:sub>
                    <m:r>
                      <w:ins w:id="1338" w:author="Huawei-RAN1#107-e" w:date="2021-11-25T15:58:00Z">
                        <w:rPr>
                          <w:rFonts w:ascii="Cambria Math" w:hAnsi="Cambria Math"/>
                          <w:sz w:val="18"/>
                          <w:szCs w:val="18"/>
                          <w:lang w:eastAsia="zh-CN"/>
                        </w:rPr>
                        <m:t>1,6</m:t>
                      </w:ins>
                    </m:r>
                  </m:sub>
                </m:sSub>
              </m:oMath>
            </m:oMathPara>
          </w:p>
        </w:tc>
        <w:tc>
          <w:tcPr>
            <w:tcW w:w="754" w:type="pct"/>
            <w:gridSpan w:val="2"/>
          </w:tcPr>
          <w:p w14:paraId="629105B5" w14:textId="77777777" w:rsidR="00C44BE7" w:rsidRPr="00243BE6" w:rsidRDefault="00D929AC" w:rsidP="00C44BE7">
            <w:pPr>
              <w:rPr>
                <w:ins w:id="1339" w:author="Huawei-RAN1#107-e" w:date="2021-11-25T15:58:00Z"/>
                <w:sz w:val="18"/>
                <w:szCs w:val="18"/>
                <w:lang w:eastAsia="zh-CN"/>
              </w:rPr>
            </w:pPr>
            <m:oMathPara>
              <m:oMath>
                <m:sSub>
                  <m:sSubPr>
                    <m:ctrlPr>
                      <w:ins w:id="1340" w:author="Huawei-RAN1#107-e" w:date="2021-11-25T15:58:00Z">
                        <w:rPr>
                          <w:rFonts w:ascii="Cambria Math" w:hAnsi="Cambria Math"/>
                          <w:sz w:val="18"/>
                          <w:szCs w:val="18"/>
                          <w:lang w:eastAsia="zh-CN"/>
                        </w:rPr>
                      </w:ins>
                    </m:ctrlPr>
                  </m:sSubPr>
                  <m:e>
                    <m:r>
                      <w:ins w:id="1341" w:author="Huawei-RAN1#107-e" w:date="2021-11-25T15:58:00Z">
                        <w:rPr>
                          <w:rFonts w:ascii="Cambria Math" w:hAnsi="Cambria Math" w:hint="eastAsia"/>
                          <w:sz w:val="18"/>
                          <w:szCs w:val="18"/>
                          <w:lang w:val="en-US" w:eastAsia="zh-CN"/>
                        </w:rPr>
                        <m:t>i</m:t>
                      </w:ins>
                    </m:r>
                  </m:e>
                  <m:sub>
                    <m:r>
                      <w:ins w:id="1342" w:author="Huawei-RAN1#107-e" w:date="2021-11-25T15:58:00Z">
                        <w:rPr>
                          <w:rFonts w:ascii="Cambria Math" w:hAnsi="Cambria Math" w:hint="eastAsia"/>
                          <w:sz w:val="18"/>
                          <w:szCs w:val="18"/>
                          <w:lang w:eastAsia="zh-CN"/>
                        </w:rPr>
                        <m:t>1,8,1</m:t>
                      </w:ins>
                    </m:r>
                  </m:sub>
                </m:sSub>
              </m:oMath>
            </m:oMathPara>
          </w:p>
        </w:tc>
        <w:tc>
          <w:tcPr>
            <w:tcW w:w="752" w:type="pct"/>
            <w:gridSpan w:val="3"/>
          </w:tcPr>
          <w:p w14:paraId="7094D53B" w14:textId="77777777" w:rsidR="00C44BE7" w:rsidRPr="00243BE6" w:rsidRDefault="00D929AC" w:rsidP="00C44BE7">
            <w:pPr>
              <w:rPr>
                <w:ins w:id="1343" w:author="Huawei-RAN1#107-e" w:date="2021-11-25T15:58:00Z"/>
                <w:sz w:val="18"/>
                <w:szCs w:val="18"/>
                <w:lang w:eastAsia="zh-CN"/>
              </w:rPr>
            </w:pPr>
            <m:oMathPara>
              <m:oMath>
                <m:sSub>
                  <m:sSubPr>
                    <m:ctrlPr>
                      <w:ins w:id="1344" w:author="Huawei-RAN1#107-e" w:date="2021-11-25T15:58:00Z">
                        <w:rPr>
                          <w:rFonts w:ascii="Cambria Math" w:hAnsi="Cambria Math"/>
                          <w:sz w:val="18"/>
                          <w:szCs w:val="18"/>
                          <w:lang w:eastAsia="zh-CN"/>
                        </w:rPr>
                      </w:ins>
                    </m:ctrlPr>
                  </m:sSubPr>
                  <m:e>
                    <m:r>
                      <w:ins w:id="1345" w:author="Huawei-RAN1#107-e" w:date="2021-11-25T15:58:00Z">
                        <w:rPr>
                          <w:rFonts w:ascii="Cambria Math" w:hAnsi="Cambria Math" w:hint="eastAsia"/>
                          <w:sz w:val="18"/>
                          <w:szCs w:val="18"/>
                          <w:lang w:val="en-US" w:eastAsia="zh-CN"/>
                        </w:rPr>
                        <m:t>i</m:t>
                      </w:ins>
                    </m:r>
                  </m:e>
                  <m:sub>
                    <m:r>
                      <w:ins w:id="1346" w:author="Huawei-RAN1#107-e" w:date="2021-11-25T15:58:00Z">
                        <w:rPr>
                          <w:rFonts w:ascii="Cambria Math" w:hAnsi="Cambria Math" w:hint="eastAsia"/>
                          <w:sz w:val="18"/>
                          <w:szCs w:val="18"/>
                          <w:lang w:eastAsia="zh-CN"/>
                        </w:rPr>
                        <m:t>1,8,2</m:t>
                      </w:ins>
                    </m:r>
                  </m:sub>
                </m:sSub>
              </m:oMath>
            </m:oMathPara>
          </w:p>
        </w:tc>
        <w:tc>
          <w:tcPr>
            <w:tcW w:w="753" w:type="pct"/>
            <w:gridSpan w:val="2"/>
          </w:tcPr>
          <w:p w14:paraId="18C52887" w14:textId="77777777" w:rsidR="00C44BE7" w:rsidRPr="00243BE6" w:rsidRDefault="00D929AC" w:rsidP="00C44BE7">
            <w:pPr>
              <w:rPr>
                <w:ins w:id="1347" w:author="Huawei-RAN1#107-e" w:date="2021-11-25T15:58:00Z"/>
                <w:sz w:val="18"/>
                <w:szCs w:val="18"/>
                <w:lang w:eastAsia="zh-CN"/>
              </w:rPr>
            </w:pPr>
            <m:oMathPara>
              <m:oMath>
                <m:sSub>
                  <m:sSubPr>
                    <m:ctrlPr>
                      <w:ins w:id="1348" w:author="Huawei-RAN1#107-e" w:date="2021-11-25T15:58:00Z">
                        <w:rPr>
                          <w:rFonts w:ascii="Cambria Math" w:hAnsi="Cambria Math"/>
                          <w:sz w:val="18"/>
                          <w:szCs w:val="18"/>
                          <w:lang w:eastAsia="zh-CN"/>
                        </w:rPr>
                      </w:ins>
                    </m:ctrlPr>
                  </m:sSubPr>
                  <m:e>
                    <m:r>
                      <w:ins w:id="1349" w:author="Huawei-RAN1#107-e" w:date="2021-11-25T15:58:00Z">
                        <w:rPr>
                          <w:rFonts w:ascii="Cambria Math" w:hAnsi="Cambria Math" w:hint="eastAsia"/>
                          <w:sz w:val="18"/>
                          <w:szCs w:val="18"/>
                          <w:lang w:val="en-US" w:eastAsia="zh-CN"/>
                        </w:rPr>
                        <m:t>i</m:t>
                      </w:ins>
                    </m:r>
                  </m:e>
                  <m:sub>
                    <m:r>
                      <w:ins w:id="1350" w:author="Huawei-RAN1#107-e" w:date="2021-11-25T15:58:00Z">
                        <w:rPr>
                          <w:rFonts w:ascii="Cambria Math" w:hAnsi="Cambria Math" w:hint="eastAsia"/>
                          <w:sz w:val="18"/>
                          <w:szCs w:val="18"/>
                          <w:lang w:eastAsia="zh-CN"/>
                        </w:rPr>
                        <m:t>1,8,3</m:t>
                      </w:ins>
                    </m:r>
                  </m:sub>
                </m:sSub>
              </m:oMath>
            </m:oMathPara>
          </w:p>
        </w:tc>
        <w:tc>
          <w:tcPr>
            <w:tcW w:w="750" w:type="pct"/>
          </w:tcPr>
          <w:p w14:paraId="5EB092B1" w14:textId="77777777" w:rsidR="00C44BE7" w:rsidRPr="00243BE6" w:rsidRDefault="00D929AC" w:rsidP="00C44BE7">
            <w:pPr>
              <w:rPr>
                <w:ins w:id="1351" w:author="Huawei-RAN1#107-e" w:date="2021-11-25T15:58:00Z"/>
                <w:sz w:val="18"/>
                <w:szCs w:val="18"/>
                <w:lang w:eastAsia="zh-CN"/>
              </w:rPr>
            </w:pPr>
            <m:oMathPara>
              <m:oMath>
                <m:sSub>
                  <m:sSubPr>
                    <m:ctrlPr>
                      <w:ins w:id="1352" w:author="Huawei-RAN1#107-e" w:date="2021-11-25T15:58:00Z">
                        <w:rPr>
                          <w:rFonts w:ascii="Cambria Math" w:hAnsi="Cambria Math"/>
                          <w:sz w:val="18"/>
                          <w:szCs w:val="18"/>
                          <w:lang w:eastAsia="zh-CN"/>
                        </w:rPr>
                      </w:ins>
                    </m:ctrlPr>
                  </m:sSubPr>
                  <m:e>
                    <m:r>
                      <w:ins w:id="1353" w:author="Huawei-RAN1#107-e" w:date="2021-11-25T15:58:00Z">
                        <w:rPr>
                          <w:rFonts w:ascii="Cambria Math" w:hAnsi="Cambria Math" w:hint="eastAsia"/>
                          <w:sz w:val="18"/>
                          <w:szCs w:val="18"/>
                          <w:lang w:val="en-US" w:eastAsia="zh-CN"/>
                        </w:rPr>
                        <m:t>i</m:t>
                      </w:ins>
                    </m:r>
                  </m:e>
                  <m:sub>
                    <m:r>
                      <w:ins w:id="1354" w:author="Huawei-RAN1#107-e" w:date="2021-11-25T15:58:00Z">
                        <w:rPr>
                          <w:rFonts w:ascii="Cambria Math" w:hAnsi="Cambria Math" w:hint="eastAsia"/>
                          <w:sz w:val="18"/>
                          <w:szCs w:val="18"/>
                          <w:lang w:eastAsia="zh-CN"/>
                        </w:rPr>
                        <m:t>1,8,4</m:t>
                      </w:ins>
                    </m:r>
                  </m:sub>
                </m:sSub>
              </m:oMath>
            </m:oMathPara>
          </w:p>
        </w:tc>
      </w:tr>
      <w:tr w:rsidR="00C44BE7" w:rsidRPr="00243BE6" w14:paraId="73F27E5E" w14:textId="77777777" w:rsidTr="00C44BE7">
        <w:trPr>
          <w:ins w:id="1355" w:author="Huawei-RAN1#107-e" w:date="2021-11-25T15:58:00Z"/>
        </w:trPr>
        <w:tc>
          <w:tcPr>
            <w:tcW w:w="483" w:type="pct"/>
          </w:tcPr>
          <w:p w14:paraId="73885330" w14:textId="77777777" w:rsidR="00C44BE7" w:rsidRPr="00243BE6" w:rsidRDefault="00C44BE7" w:rsidP="00C44BE7">
            <w:pPr>
              <w:jc w:val="center"/>
              <w:rPr>
                <w:ins w:id="1356" w:author="Huawei-RAN1#107-e" w:date="2021-11-25T15:58:00Z"/>
                <w:sz w:val="18"/>
                <w:szCs w:val="18"/>
                <w:lang w:eastAsia="zh-CN"/>
              </w:rPr>
            </w:pPr>
            <w:ins w:id="1357" w:author="Huawei-RAN1#107-e" w:date="2021-11-25T15:58:00Z">
              <w:r w:rsidRPr="00B245B2">
                <w:rPr>
                  <w:sz w:val="18"/>
                  <w:szCs w:val="18"/>
                  <w:lang w:eastAsia="zh-CN"/>
                </w:rPr>
                <w:t>Rank=1</w:t>
              </w:r>
            </w:ins>
          </w:p>
        </w:tc>
        <w:tc>
          <w:tcPr>
            <w:tcW w:w="754" w:type="pct"/>
            <w:gridSpan w:val="2"/>
          </w:tcPr>
          <w:p w14:paraId="4FEC4070" w14:textId="77777777" w:rsidR="00C44BE7" w:rsidRPr="00243BE6" w:rsidRDefault="00D929AC" w:rsidP="00C44BE7">
            <w:pPr>
              <w:rPr>
                <w:ins w:id="1358" w:author="Huawei-RAN1#107-e" w:date="2021-11-25T15:58:00Z"/>
                <w:sz w:val="18"/>
                <w:szCs w:val="18"/>
                <w:lang w:eastAsia="zh-CN"/>
              </w:rPr>
            </w:pPr>
            <m:oMathPara>
              <m:oMath>
                <m:d>
                  <m:dPr>
                    <m:begChr m:val="⌈"/>
                    <m:endChr m:val="⌉"/>
                    <m:ctrlPr>
                      <w:ins w:id="1359" w:author="Huawei-RAN1#107-e" w:date="2021-11-25T15:58:00Z">
                        <w:rPr>
                          <w:rFonts w:ascii="Cambria Math" w:hAnsi="Cambria Math"/>
                          <w:i/>
                          <w:sz w:val="18"/>
                          <w:szCs w:val="18"/>
                          <w:lang w:eastAsia="zh-CN"/>
                        </w:rPr>
                      </w:ins>
                    </m:ctrlPr>
                  </m:dPr>
                  <m:e>
                    <m:sSub>
                      <m:sSubPr>
                        <m:ctrlPr>
                          <w:ins w:id="1360" w:author="Huawei-RAN1#107-e" w:date="2021-11-25T15:58:00Z">
                            <w:rPr>
                              <w:rFonts w:ascii="Cambria Math" w:hAnsi="Cambria Math"/>
                              <w:i/>
                              <w:sz w:val="18"/>
                              <w:szCs w:val="18"/>
                              <w:lang w:eastAsia="zh-CN"/>
                            </w:rPr>
                          </w:ins>
                        </m:ctrlPr>
                      </m:sSubPr>
                      <m:e>
                        <m:r>
                          <w:ins w:id="1361" w:author="Huawei-RAN1#107-e" w:date="2021-11-25T15:58:00Z">
                            <m:rPr>
                              <m:sty m:val="p"/>
                            </m:rPr>
                            <w:rPr>
                              <w:rFonts w:ascii="Cambria Math" w:hAnsi="Cambria Math" w:hint="eastAsia"/>
                              <w:sz w:val="18"/>
                              <w:szCs w:val="18"/>
                              <w:lang w:eastAsia="zh-CN"/>
                            </w:rPr>
                            <m:t>log</m:t>
                          </w:ins>
                        </m:r>
                      </m:e>
                      <m:sub>
                        <m:r>
                          <w:ins w:id="1362" w:author="Huawei-RAN1#107-e" w:date="2021-11-25T15:58:00Z">
                            <w:rPr>
                              <w:rFonts w:ascii="Cambria Math" w:hAnsi="Cambria Math" w:hint="eastAsia"/>
                              <w:sz w:val="18"/>
                              <w:szCs w:val="18"/>
                              <w:lang w:eastAsia="zh-CN"/>
                            </w:rPr>
                            <m:t>2</m:t>
                          </w:ins>
                        </m:r>
                      </m:sub>
                    </m:sSub>
                    <m:d>
                      <m:dPr>
                        <m:ctrlPr>
                          <w:ins w:id="1363" w:author="Huawei-RAN1#107-e" w:date="2021-11-25T15:58:00Z">
                            <w:rPr>
                              <w:rFonts w:ascii="Cambria Math" w:hAnsi="Cambria Math"/>
                              <w:i/>
                              <w:sz w:val="18"/>
                              <w:szCs w:val="18"/>
                              <w:lang w:eastAsia="zh-CN"/>
                            </w:rPr>
                          </w:ins>
                        </m:ctrlPr>
                      </m:dPr>
                      <m:e>
                        <m:m>
                          <m:mPr>
                            <m:mcs>
                              <m:mc>
                                <m:mcPr>
                                  <m:count m:val="1"/>
                                  <m:mcJc m:val="center"/>
                                </m:mcPr>
                              </m:mc>
                            </m:mcs>
                            <m:ctrlPr>
                              <w:ins w:id="1364" w:author="Huawei-RAN1#107-e" w:date="2021-11-25T15:58:00Z">
                                <w:rPr>
                                  <w:rFonts w:ascii="Cambria Math" w:hAnsi="Cambria Math"/>
                                  <w:i/>
                                  <w:sz w:val="18"/>
                                  <w:szCs w:val="18"/>
                                  <w:lang w:eastAsia="zh-CN"/>
                                </w:rPr>
                              </w:ins>
                            </m:ctrlPr>
                          </m:mPr>
                          <m:mr>
                            <m:e>
                              <m:sSub>
                                <m:sSubPr>
                                  <m:ctrlPr>
                                    <w:ins w:id="1365" w:author="Huawei-RAN1#107-e" w:date="2021-11-25T15:58:00Z">
                                      <w:rPr>
                                        <w:rFonts w:ascii="Cambria Math" w:eastAsia="Calibri" w:hAnsi="Cambria Math"/>
                                        <w:i/>
                                        <w:sz w:val="18"/>
                                        <w:szCs w:val="18"/>
                                        <w:lang w:val="en-US"/>
                                      </w:rPr>
                                    </w:ins>
                                  </m:ctrlPr>
                                </m:sSubPr>
                                <m:e>
                                  <m:r>
                                    <w:ins w:id="1366" w:author="Huawei-RAN1#107-e" w:date="2021-11-25T15:58:00Z">
                                      <w:rPr>
                                        <w:rFonts w:ascii="Cambria Math" w:eastAsia="Calibri" w:hAnsi="Cambria Math"/>
                                        <w:sz w:val="18"/>
                                        <w:szCs w:val="18"/>
                                        <w:lang w:val="en-US"/>
                                      </w:rPr>
                                      <m:t>P</m:t>
                                    </w:ins>
                                  </m:r>
                                </m:e>
                                <m:sub>
                                  <m:r>
                                    <w:ins w:id="1367" w:author="Huawei-RAN1#107-e" w:date="2021-11-25T15:58:00Z">
                                      <w:rPr>
                                        <w:rFonts w:ascii="Cambria Math" w:eastAsia="Calibri" w:hAnsi="Cambria Math"/>
                                        <w:sz w:val="18"/>
                                        <w:szCs w:val="18"/>
                                        <w:lang w:val="en-US"/>
                                      </w:rPr>
                                      <m:t>CSI-RS</m:t>
                                    </w:ins>
                                  </m:r>
                                </m:sub>
                              </m:sSub>
                              <m:r>
                                <w:ins w:id="1368" w:author="Huawei-RAN1#107-e" w:date="2021-11-25T15:58:00Z">
                                  <w:rPr>
                                    <w:rFonts w:ascii="Cambria Math" w:eastAsia="Calibri" w:hAnsi="Cambria Math"/>
                                    <w:sz w:val="18"/>
                                    <w:szCs w:val="18"/>
                                    <w:lang w:val="en-US"/>
                                  </w:rPr>
                                  <m:t>/2</m:t>
                                </w:ins>
                              </m:r>
                            </m:e>
                          </m:mr>
                          <m:mr>
                            <m:e>
                              <m:sSub>
                                <m:sSubPr>
                                  <m:ctrlPr>
                                    <w:ins w:id="1369" w:author="Huawei-RAN1#107-e" w:date="2021-11-25T15:58:00Z">
                                      <w:rPr>
                                        <w:rFonts w:ascii="Cambria Math" w:eastAsia="Calibri" w:hAnsi="Cambria Math"/>
                                        <w:i/>
                                        <w:sz w:val="18"/>
                                        <w:szCs w:val="18"/>
                                        <w:lang w:val="en-US"/>
                                      </w:rPr>
                                    </w:ins>
                                  </m:ctrlPr>
                                </m:sSubPr>
                                <m:e>
                                  <m:r>
                                    <w:ins w:id="1370" w:author="Huawei-RAN1#107-e" w:date="2021-11-25T15:58:00Z">
                                      <w:rPr>
                                        <w:rFonts w:ascii="Cambria Math" w:eastAsia="Calibri" w:hAnsi="Cambria Math"/>
                                        <w:sz w:val="18"/>
                                        <w:szCs w:val="18"/>
                                        <w:lang w:val="en-US"/>
                                      </w:rPr>
                                      <m:t>K</m:t>
                                    </w:ins>
                                  </m:r>
                                </m:e>
                                <m:sub>
                                  <m:r>
                                    <w:ins w:id="1371" w:author="Huawei-RAN1#107-e" w:date="2021-11-25T15:58:00Z">
                                      <w:rPr>
                                        <w:rFonts w:ascii="Cambria Math" w:eastAsia="Calibri" w:hAnsi="Cambria Math"/>
                                        <w:sz w:val="18"/>
                                        <w:szCs w:val="18"/>
                                        <w:lang w:val="en-US"/>
                                      </w:rPr>
                                      <m:t>1</m:t>
                                    </w:ins>
                                  </m:r>
                                </m:sub>
                              </m:sSub>
                              <m:r>
                                <w:ins w:id="1372"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3570E706" w14:textId="77777777" w:rsidR="00C44BE7" w:rsidRDefault="00D929AC" w:rsidP="00C44BE7">
            <w:pPr>
              <w:rPr>
                <w:ins w:id="1373" w:author="Huawei-RAN1#107-e" w:date="2021-11-25T15:58:00Z"/>
                <w:rFonts w:ascii="Arial" w:hAnsi="Arial"/>
                <w:i/>
                <w:sz w:val="18"/>
                <w:szCs w:val="18"/>
                <w:lang w:eastAsia="zh-CN"/>
              </w:rPr>
            </w:pPr>
            <m:oMath>
              <m:d>
                <m:dPr>
                  <m:begChr m:val="⌈"/>
                  <m:endChr m:val="⌉"/>
                  <m:ctrlPr>
                    <w:ins w:id="1374" w:author="Huawei-RAN1#107-e" w:date="2021-11-25T15:58:00Z">
                      <w:rPr>
                        <w:rFonts w:ascii="Cambria Math" w:hAnsi="Cambria Math"/>
                        <w:i/>
                        <w:sz w:val="18"/>
                        <w:szCs w:val="18"/>
                        <w:lang w:eastAsia="zh-CN"/>
                      </w:rPr>
                    </w:ins>
                  </m:ctrlPr>
                </m:dPr>
                <m:e>
                  <m:sSub>
                    <m:sSubPr>
                      <m:ctrlPr>
                        <w:ins w:id="1375" w:author="Huawei-RAN1#107-e" w:date="2021-11-25T15:58:00Z">
                          <w:rPr>
                            <w:rFonts w:ascii="Cambria Math" w:hAnsi="Cambria Math"/>
                            <w:i/>
                            <w:sz w:val="18"/>
                            <w:szCs w:val="18"/>
                            <w:lang w:eastAsia="zh-CN"/>
                          </w:rPr>
                        </w:ins>
                      </m:ctrlPr>
                    </m:sSubPr>
                    <m:e>
                      <m:r>
                        <w:ins w:id="1376" w:author="Huawei-RAN1#107-e" w:date="2021-11-25T15:58:00Z">
                          <m:rPr>
                            <m:sty m:val="p"/>
                          </m:rPr>
                          <w:rPr>
                            <w:rFonts w:ascii="Cambria Math" w:hAnsi="Cambria Math" w:hint="eastAsia"/>
                            <w:sz w:val="18"/>
                            <w:szCs w:val="18"/>
                            <w:lang w:eastAsia="zh-CN"/>
                          </w:rPr>
                          <m:t>log</m:t>
                        </w:ins>
                      </m:r>
                    </m:e>
                    <m:sub>
                      <m:r>
                        <w:ins w:id="1377" w:author="Huawei-RAN1#107-e" w:date="2021-11-25T15:58:00Z">
                          <w:rPr>
                            <w:rFonts w:ascii="Cambria Math" w:hAnsi="Cambria Math" w:hint="eastAsia"/>
                            <w:sz w:val="18"/>
                            <w:szCs w:val="18"/>
                            <w:lang w:eastAsia="zh-CN"/>
                          </w:rPr>
                          <m:t>2</m:t>
                        </w:ins>
                      </m:r>
                    </m:sub>
                  </m:sSub>
                  <m:r>
                    <w:ins w:id="1378" w:author="Huawei-RAN1#107-e" w:date="2021-11-25T15:58:00Z">
                      <w:rPr>
                        <w:rFonts w:ascii="Cambria Math" w:eastAsia="Calibri" w:hAnsi="Cambria Math"/>
                        <w:sz w:val="18"/>
                        <w:szCs w:val="18"/>
                        <w:lang w:val="en-US"/>
                      </w:rPr>
                      <m:t>(N-1)</m:t>
                    </w:ins>
                  </m:r>
                </m:e>
              </m:d>
            </m:oMath>
            <w:ins w:id="1379"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475B9EF5" w14:textId="77777777" w:rsidR="00C44BE7" w:rsidRPr="00243BE6" w:rsidRDefault="00D929AC" w:rsidP="00C44BE7">
            <w:pPr>
              <w:rPr>
                <w:ins w:id="1380" w:author="Huawei-RAN1#107-e" w:date="2021-11-25T15:58:00Z"/>
                <w:sz w:val="18"/>
                <w:szCs w:val="18"/>
                <w:lang w:eastAsia="zh-CN"/>
              </w:rPr>
            </w:pPr>
            <m:oMathPara>
              <m:oMath>
                <m:d>
                  <m:dPr>
                    <m:begChr m:val="⌈"/>
                    <m:endChr m:val="⌉"/>
                    <m:ctrlPr>
                      <w:ins w:id="1381" w:author="Huawei-RAN1#107-e" w:date="2021-11-25T15:58:00Z">
                        <w:rPr>
                          <w:rFonts w:ascii="Cambria Math" w:hAnsi="Cambria Math"/>
                          <w:i/>
                          <w:sz w:val="18"/>
                          <w:szCs w:val="18"/>
                          <w:lang w:eastAsia="zh-CN"/>
                        </w:rPr>
                      </w:ins>
                    </m:ctrlPr>
                  </m:dPr>
                  <m:e>
                    <m:sSub>
                      <m:sSubPr>
                        <m:ctrlPr>
                          <w:ins w:id="1382" w:author="Huawei-RAN1#107-e" w:date="2021-11-25T15:58:00Z">
                            <w:rPr>
                              <w:rFonts w:ascii="Cambria Math" w:hAnsi="Cambria Math"/>
                              <w:i/>
                              <w:sz w:val="18"/>
                              <w:szCs w:val="18"/>
                              <w:lang w:eastAsia="zh-CN"/>
                            </w:rPr>
                          </w:ins>
                        </m:ctrlPr>
                      </m:sSubPr>
                      <m:e>
                        <m:r>
                          <w:ins w:id="1383" w:author="Huawei-RAN1#107-e" w:date="2021-11-25T15:58:00Z">
                            <m:rPr>
                              <m:sty m:val="p"/>
                            </m:rPr>
                            <w:rPr>
                              <w:rFonts w:ascii="Cambria Math" w:hAnsi="Cambria Math" w:hint="eastAsia"/>
                              <w:sz w:val="18"/>
                              <w:szCs w:val="18"/>
                              <w:lang w:eastAsia="zh-CN"/>
                            </w:rPr>
                            <m:t>log</m:t>
                          </w:ins>
                        </m:r>
                      </m:e>
                      <m:sub>
                        <m:r>
                          <w:ins w:id="1384" w:author="Huawei-RAN1#107-e" w:date="2021-11-25T15:58:00Z">
                            <w:rPr>
                              <w:rFonts w:ascii="Cambria Math" w:hAnsi="Cambria Math" w:hint="eastAsia"/>
                              <w:sz w:val="18"/>
                              <w:szCs w:val="18"/>
                              <w:lang w:eastAsia="zh-CN"/>
                            </w:rPr>
                            <m:t>2</m:t>
                          </w:ins>
                        </m:r>
                      </m:sub>
                    </m:sSub>
                    <m:sSub>
                      <m:sSubPr>
                        <m:ctrlPr>
                          <w:ins w:id="1385" w:author="Huawei-RAN1#107-e" w:date="2021-11-25T15:58:00Z">
                            <w:rPr>
                              <w:rFonts w:ascii="Cambria Math" w:eastAsia="Calibri" w:hAnsi="Cambria Math"/>
                              <w:i/>
                              <w:sz w:val="18"/>
                              <w:szCs w:val="18"/>
                              <w:lang w:val="en-US"/>
                            </w:rPr>
                          </w:ins>
                        </m:ctrlPr>
                      </m:sSubPr>
                      <m:e>
                        <m:r>
                          <w:ins w:id="1386" w:author="Huawei-RAN1#107-e" w:date="2021-11-25T15:58:00Z">
                            <w:rPr>
                              <w:rFonts w:ascii="Cambria Math" w:eastAsia="Calibri" w:hAnsi="Cambria Math"/>
                              <w:sz w:val="18"/>
                              <w:szCs w:val="18"/>
                              <w:lang w:val="en-US"/>
                            </w:rPr>
                            <m:t>(K</m:t>
                          </w:ins>
                        </m:r>
                      </m:e>
                      <m:sub>
                        <m:r>
                          <w:ins w:id="1387" w:author="Huawei-RAN1#107-e" w:date="2021-11-25T15:58:00Z">
                            <w:rPr>
                              <w:rFonts w:ascii="Cambria Math" w:eastAsia="Calibri" w:hAnsi="Cambria Math"/>
                              <w:sz w:val="18"/>
                              <w:szCs w:val="18"/>
                              <w:lang w:val="en-US"/>
                            </w:rPr>
                            <m:t>1</m:t>
                          </w:ins>
                        </m:r>
                      </m:sub>
                    </m:sSub>
                    <m:r>
                      <w:ins w:id="1388" w:author="Huawei-RAN1#107-e" w:date="2021-11-25T15:58:00Z">
                        <w:rPr>
                          <w:rFonts w:ascii="Cambria Math" w:eastAsia="Calibri" w:hAnsi="Cambria Math"/>
                          <w:sz w:val="18"/>
                          <w:szCs w:val="18"/>
                          <w:lang w:val="en-US"/>
                        </w:rPr>
                        <m:t>M)</m:t>
                      </w:ins>
                    </m:r>
                  </m:e>
                </m:d>
              </m:oMath>
            </m:oMathPara>
          </w:p>
        </w:tc>
        <w:tc>
          <w:tcPr>
            <w:tcW w:w="752" w:type="pct"/>
            <w:gridSpan w:val="3"/>
          </w:tcPr>
          <w:p w14:paraId="20EDE550" w14:textId="77777777" w:rsidR="00C44BE7" w:rsidRPr="00243BE6" w:rsidRDefault="00C44BE7" w:rsidP="00C44BE7">
            <w:pPr>
              <w:jc w:val="center"/>
              <w:rPr>
                <w:ins w:id="1389" w:author="Huawei-RAN1#107-e" w:date="2021-11-25T15:58:00Z"/>
                <w:sz w:val="18"/>
                <w:szCs w:val="18"/>
                <w:lang w:eastAsia="zh-CN"/>
              </w:rPr>
            </w:pPr>
            <w:ins w:id="1390" w:author="Huawei-RAN1#107-e" w:date="2021-11-25T15:58:00Z">
              <w:r w:rsidRPr="00B245B2">
                <w:rPr>
                  <w:sz w:val="18"/>
                  <w:szCs w:val="18"/>
                  <w:lang w:eastAsia="zh-CN"/>
                </w:rPr>
                <w:t>N/A</w:t>
              </w:r>
            </w:ins>
          </w:p>
        </w:tc>
        <w:tc>
          <w:tcPr>
            <w:tcW w:w="753" w:type="pct"/>
            <w:gridSpan w:val="2"/>
          </w:tcPr>
          <w:p w14:paraId="6182EC67" w14:textId="77777777" w:rsidR="00C44BE7" w:rsidRPr="00243BE6" w:rsidRDefault="00C44BE7" w:rsidP="00C44BE7">
            <w:pPr>
              <w:jc w:val="center"/>
              <w:rPr>
                <w:ins w:id="1391" w:author="Huawei-RAN1#107-e" w:date="2021-11-25T15:58:00Z"/>
                <w:sz w:val="18"/>
                <w:szCs w:val="18"/>
                <w:lang w:eastAsia="zh-CN"/>
              </w:rPr>
            </w:pPr>
            <w:ins w:id="1392" w:author="Huawei-RAN1#107-e" w:date="2021-11-25T15:58:00Z">
              <w:r w:rsidRPr="00B245B2">
                <w:rPr>
                  <w:sz w:val="18"/>
                  <w:szCs w:val="18"/>
                  <w:lang w:eastAsia="zh-CN"/>
                </w:rPr>
                <w:t>N/A</w:t>
              </w:r>
            </w:ins>
          </w:p>
        </w:tc>
        <w:tc>
          <w:tcPr>
            <w:tcW w:w="750" w:type="pct"/>
          </w:tcPr>
          <w:p w14:paraId="76B40A0D" w14:textId="77777777" w:rsidR="00C44BE7" w:rsidRPr="00243BE6" w:rsidRDefault="00C44BE7" w:rsidP="00C44BE7">
            <w:pPr>
              <w:jc w:val="center"/>
              <w:rPr>
                <w:ins w:id="1393" w:author="Huawei-RAN1#107-e" w:date="2021-11-25T15:58:00Z"/>
                <w:sz w:val="18"/>
                <w:szCs w:val="18"/>
                <w:lang w:eastAsia="zh-CN"/>
              </w:rPr>
            </w:pPr>
            <w:ins w:id="1394" w:author="Huawei-RAN1#107-e" w:date="2021-11-25T15:58:00Z">
              <w:r w:rsidRPr="00B245B2">
                <w:rPr>
                  <w:sz w:val="18"/>
                  <w:szCs w:val="18"/>
                  <w:lang w:eastAsia="zh-CN"/>
                </w:rPr>
                <w:t>N/A</w:t>
              </w:r>
            </w:ins>
          </w:p>
        </w:tc>
      </w:tr>
      <w:tr w:rsidR="00C44BE7" w:rsidRPr="00243BE6" w14:paraId="6FED9E88" w14:textId="77777777" w:rsidTr="00C44BE7">
        <w:trPr>
          <w:ins w:id="1395" w:author="Huawei-RAN1#107-e" w:date="2021-11-25T15:58:00Z"/>
        </w:trPr>
        <w:tc>
          <w:tcPr>
            <w:tcW w:w="483" w:type="pct"/>
          </w:tcPr>
          <w:p w14:paraId="38E6E0D9" w14:textId="77777777" w:rsidR="00C44BE7" w:rsidRPr="00243BE6" w:rsidRDefault="00C44BE7" w:rsidP="00C44BE7">
            <w:pPr>
              <w:jc w:val="center"/>
              <w:rPr>
                <w:ins w:id="1396" w:author="Huawei-RAN1#107-e" w:date="2021-11-25T15:58:00Z"/>
                <w:sz w:val="18"/>
                <w:szCs w:val="18"/>
                <w:lang w:eastAsia="zh-CN"/>
              </w:rPr>
            </w:pPr>
            <w:ins w:id="1397" w:author="Huawei-RAN1#107-e" w:date="2021-11-25T15:58:00Z">
              <w:r w:rsidRPr="00B245B2">
                <w:rPr>
                  <w:sz w:val="18"/>
                  <w:szCs w:val="18"/>
                  <w:lang w:eastAsia="zh-CN"/>
                </w:rPr>
                <w:t>Rank=2</w:t>
              </w:r>
            </w:ins>
          </w:p>
        </w:tc>
        <w:tc>
          <w:tcPr>
            <w:tcW w:w="754" w:type="pct"/>
            <w:gridSpan w:val="2"/>
          </w:tcPr>
          <w:p w14:paraId="0C4CB2B0" w14:textId="77777777" w:rsidR="00C44BE7" w:rsidRPr="00243BE6" w:rsidRDefault="00D929AC" w:rsidP="00C44BE7">
            <w:pPr>
              <w:rPr>
                <w:ins w:id="1398" w:author="Huawei-RAN1#107-e" w:date="2021-11-25T15:58:00Z"/>
                <w:sz w:val="18"/>
                <w:szCs w:val="18"/>
                <w:lang w:eastAsia="zh-CN"/>
              </w:rPr>
            </w:pPr>
            <m:oMathPara>
              <m:oMath>
                <m:d>
                  <m:dPr>
                    <m:begChr m:val="⌈"/>
                    <m:endChr m:val="⌉"/>
                    <m:ctrlPr>
                      <w:ins w:id="1399" w:author="Huawei-RAN1#107-e" w:date="2021-11-25T15:58:00Z">
                        <w:rPr>
                          <w:rFonts w:ascii="Cambria Math" w:hAnsi="Cambria Math"/>
                          <w:i/>
                          <w:sz w:val="18"/>
                          <w:szCs w:val="18"/>
                          <w:lang w:eastAsia="zh-CN"/>
                        </w:rPr>
                      </w:ins>
                    </m:ctrlPr>
                  </m:dPr>
                  <m:e>
                    <m:sSub>
                      <m:sSubPr>
                        <m:ctrlPr>
                          <w:ins w:id="1400" w:author="Huawei-RAN1#107-e" w:date="2021-11-25T15:58:00Z">
                            <w:rPr>
                              <w:rFonts w:ascii="Cambria Math" w:hAnsi="Cambria Math"/>
                              <w:i/>
                              <w:sz w:val="18"/>
                              <w:szCs w:val="18"/>
                              <w:lang w:eastAsia="zh-CN"/>
                            </w:rPr>
                          </w:ins>
                        </m:ctrlPr>
                      </m:sSubPr>
                      <m:e>
                        <m:r>
                          <w:ins w:id="1401" w:author="Huawei-RAN1#107-e" w:date="2021-11-25T15:58:00Z">
                            <m:rPr>
                              <m:sty m:val="p"/>
                            </m:rPr>
                            <w:rPr>
                              <w:rFonts w:ascii="Cambria Math" w:hAnsi="Cambria Math" w:hint="eastAsia"/>
                              <w:sz w:val="18"/>
                              <w:szCs w:val="18"/>
                              <w:lang w:eastAsia="zh-CN"/>
                            </w:rPr>
                            <m:t>log</m:t>
                          </w:ins>
                        </m:r>
                      </m:e>
                      <m:sub>
                        <m:r>
                          <w:ins w:id="1402" w:author="Huawei-RAN1#107-e" w:date="2021-11-25T15:58:00Z">
                            <w:rPr>
                              <w:rFonts w:ascii="Cambria Math" w:hAnsi="Cambria Math" w:hint="eastAsia"/>
                              <w:sz w:val="18"/>
                              <w:szCs w:val="18"/>
                              <w:lang w:eastAsia="zh-CN"/>
                            </w:rPr>
                            <m:t>2</m:t>
                          </w:ins>
                        </m:r>
                      </m:sub>
                    </m:sSub>
                    <m:d>
                      <m:dPr>
                        <m:ctrlPr>
                          <w:ins w:id="1403" w:author="Huawei-RAN1#107-e" w:date="2021-11-25T15:58:00Z">
                            <w:rPr>
                              <w:rFonts w:ascii="Cambria Math" w:hAnsi="Cambria Math"/>
                              <w:i/>
                              <w:sz w:val="18"/>
                              <w:szCs w:val="18"/>
                              <w:lang w:eastAsia="zh-CN"/>
                            </w:rPr>
                          </w:ins>
                        </m:ctrlPr>
                      </m:dPr>
                      <m:e>
                        <m:m>
                          <m:mPr>
                            <m:mcs>
                              <m:mc>
                                <m:mcPr>
                                  <m:count m:val="1"/>
                                  <m:mcJc m:val="center"/>
                                </m:mcPr>
                              </m:mc>
                            </m:mcs>
                            <m:ctrlPr>
                              <w:ins w:id="1404" w:author="Huawei-RAN1#107-e" w:date="2021-11-25T15:58:00Z">
                                <w:rPr>
                                  <w:rFonts w:ascii="Cambria Math" w:hAnsi="Cambria Math"/>
                                  <w:i/>
                                  <w:sz w:val="18"/>
                                  <w:szCs w:val="18"/>
                                  <w:lang w:eastAsia="zh-CN"/>
                                </w:rPr>
                              </w:ins>
                            </m:ctrlPr>
                          </m:mPr>
                          <m:mr>
                            <m:e>
                              <m:sSub>
                                <m:sSubPr>
                                  <m:ctrlPr>
                                    <w:ins w:id="1405" w:author="Huawei-RAN1#107-e" w:date="2021-11-25T15:58:00Z">
                                      <w:rPr>
                                        <w:rFonts w:ascii="Cambria Math" w:eastAsia="Calibri" w:hAnsi="Cambria Math"/>
                                        <w:i/>
                                        <w:sz w:val="18"/>
                                        <w:szCs w:val="18"/>
                                        <w:lang w:val="en-US"/>
                                      </w:rPr>
                                    </w:ins>
                                  </m:ctrlPr>
                                </m:sSubPr>
                                <m:e>
                                  <m:r>
                                    <w:ins w:id="1406" w:author="Huawei-RAN1#107-e" w:date="2021-11-25T15:58:00Z">
                                      <w:rPr>
                                        <w:rFonts w:ascii="Cambria Math" w:eastAsia="Calibri" w:hAnsi="Cambria Math"/>
                                        <w:sz w:val="18"/>
                                        <w:szCs w:val="18"/>
                                        <w:lang w:val="en-US"/>
                                      </w:rPr>
                                      <m:t>P</m:t>
                                    </w:ins>
                                  </m:r>
                                </m:e>
                                <m:sub>
                                  <m:r>
                                    <w:ins w:id="1407" w:author="Huawei-RAN1#107-e" w:date="2021-11-25T15:58:00Z">
                                      <w:rPr>
                                        <w:rFonts w:ascii="Cambria Math" w:eastAsia="Calibri" w:hAnsi="Cambria Math"/>
                                        <w:sz w:val="18"/>
                                        <w:szCs w:val="18"/>
                                        <w:lang w:val="en-US"/>
                                      </w:rPr>
                                      <m:t>CSI-RS</m:t>
                                    </w:ins>
                                  </m:r>
                                </m:sub>
                              </m:sSub>
                              <m:r>
                                <w:ins w:id="1408" w:author="Huawei-RAN1#107-e" w:date="2021-11-25T15:58:00Z">
                                  <w:rPr>
                                    <w:rFonts w:ascii="Cambria Math" w:eastAsia="Calibri" w:hAnsi="Cambria Math"/>
                                    <w:sz w:val="18"/>
                                    <w:szCs w:val="18"/>
                                    <w:lang w:val="en-US"/>
                                  </w:rPr>
                                  <m:t>/2</m:t>
                                </w:ins>
                              </m:r>
                            </m:e>
                          </m:mr>
                          <m:mr>
                            <m:e>
                              <m:sSub>
                                <m:sSubPr>
                                  <m:ctrlPr>
                                    <w:ins w:id="1409" w:author="Huawei-RAN1#107-e" w:date="2021-11-25T15:58:00Z">
                                      <w:rPr>
                                        <w:rFonts w:ascii="Cambria Math" w:eastAsia="Calibri" w:hAnsi="Cambria Math"/>
                                        <w:i/>
                                        <w:sz w:val="18"/>
                                        <w:szCs w:val="18"/>
                                        <w:lang w:val="en-US"/>
                                      </w:rPr>
                                    </w:ins>
                                  </m:ctrlPr>
                                </m:sSubPr>
                                <m:e>
                                  <m:r>
                                    <w:ins w:id="1410" w:author="Huawei-RAN1#107-e" w:date="2021-11-25T15:58:00Z">
                                      <w:rPr>
                                        <w:rFonts w:ascii="Cambria Math" w:eastAsia="Calibri" w:hAnsi="Cambria Math"/>
                                        <w:sz w:val="18"/>
                                        <w:szCs w:val="18"/>
                                        <w:lang w:val="en-US"/>
                                      </w:rPr>
                                      <m:t>K</m:t>
                                    </w:ins>
                                  </m:r>
                                </m:e>
                                <m:sub>
                                  <m:r>
                                    <w:ins w:id="1411" w:author="Huawei-RAN1#107-e" w:date="2021-11-25T15:58:00Z">
                                      <w:rPr>
                                        <w:rFonts w:ascii="Cambria Math" w:eastAsia="Calibri" w:hAnsi="Cambria Math"/>
                                        <w:sz w:val="18"/>
                                        <w:szCs w:val="18"/>
                                        <w:lang w:val="en-US"/>
                                      </w:rPr>
                                      <m:t>1</m:t>
                                    </w:ins>
                                  </m:r>
                                </m:sub>
                              </m:sSub>
                              <m:r>
                                <w:ins w:id="1412"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756FB2D8" w14:textId="77777777" w:rsidR="00C44BE7" w:rsidRDefault="00D929AC" w:rsidP="00C44BE7">
            <w:pPr>
              <w:rPr>
                <w:ins w:id="1413" w:author="Huawei-RAN1#107-e" w:date="2021-11-25T15:58:00Z"/>
                <w:rFonts w:ascii="Arial" w:hAnsi="Arial"/>
                <w:sz w:val="18"/>
                <w:szCs w:val="18"/>
                <w:lang w:eastAsia="zh-CN"/>
              </w:rPr>
            </w:pPr>
            <m:oMath>
              <m:d>
                <m:dPr>
                  <m:begChr m:val="⌈"/>
                  <m:endChr m:val="⌉"/>
                  <m:ctrlPr>
                    <w:ins w:id="1414" w:author="Huawei-RAN1#107-e" w:date="2021-11-25T15:58:00Z">
                      <w:rPr>
                        <w:rFonts w:ascii="Cambria Math" w:hAnsi="Cambria Math"/>
                        <w:i/>
                        <w:sz w:val="18"/>
                        <w:szCs w:val="18"/>
                        <w:lang w:eastAsia="zh-CN"/>
                      </w:rPr>
                    </w:ins>
                  </m:ctrlPr>
                </m:dPr>
                <m:e>
                  <m:sSub>
                    <m:sSubPr>
                      <m:ctrlPr>
                        <w:ins w:id="1415" w:author="Huawei-RAN1#107-e" w:date="2021-11-25T15:58:00Z">
                          <w:rPr>
                            <w:rFonts w:ascii="Cambria Math" w:hAnsi="Cambria Math"/>
                            <w:i/>
                            <w:sz w:val="18"/>
                            <w:szCs w:val="18"/>
                            <w:lang w:eastAsia="zh-CN"/>
                          </w:rPr>
                        </w:ins>
                      </m:ctrlPr>
                    </m:sSubPr>
                    <m:e>
                      <m:r>
                        <w:ins w:id="1416" w:author="Huawei-RAN1#107-e" w:date="2021-11-25T15:58:00Z">
                          <m:rPr>
                            <m:sty m:val="p"/>
                          </m:rPr>
                          <w:rPr>
                            <w:rFonts w:ascii="Cambria Math" w:hAnsi="Cambria Math" w:hint="eastAsia"/>
                            <w:sz w:val="18"/>
                            <w:szCs w:val="18"/>
                            <w:lang w:eastAsia="zh-CN"/>
                          </w:rPr>
                          <m:t>log</m:t>
                        </w:ins>
                      </m:r>
                    </m:e>
                    <m:sub>
                      <m:r>
                        <w:ins w:id="1417" w:author="Huawei-RAN1#107-e" w:date="2021-11-25T15:58:00Z">
                          <w:rPr>
                            <w:rFonts w:ascii="Cambria Math" w:hAnsi="Cambria Math" w:hint="eastAsia"/>
                            <w:sz w:val="18"/>
                            <w:szCs w:val="18"/>
                            <w:lang w:eastAsia="zh-CN"/>
                          </w:rPr>
                          <m:t>2</m:t>
                        </w:ins>
                      </m:r>
                    </m:sub>
                  </m:sSub>
                  <m:r>
                    <w:ins w:id="1418" w:author="Huawei-RAN1#107-e" w:date="2021-11-25T15:58:00Z">
                      <w:rPr>
                        <w:rFonts w:ascii="Cambria Math" w:eastAsia="Calibri" w:hAnsi="Cambria Math"/>
                        <w:sz w:val="18"/>
                        <w:szCs w:val="18"/>
                        <w:lang w:val="en-US"/>
                      </w:rPr>
                      <m:t>(N-1)</m:t>
                    </w:ins>
                  </m:r>
                </m:e>
              </m:d>
            </m:oMath>
            <w:ins w:id="1419"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592D0F6A" w14:textId="77777777" w:rsidR="00C44BE7" w:rsidRPr="00243BE6" w:rsidRDefault="00D929AC" w:rsidP="00C44BE7">
            <w:pPr>
              <w:rPr>
                <w:ins w:id="1420" w:author="Huawei-RAN1#107-e" w:date="2021-11-25T15:58:00Z"/>
                <w:sz w:val="18"/>
                <w:szCs w:val="18"/>
                <w:lang w:eastAsia="zh-CN"/>
              </w:rPr>
            </w:pPr>
            <m:oMathPara>
              <m:oMath>
                <m:d>
                  <m:dPr>
                    <m:begChr m:val="⌈"/>
                    <m:endChr m:val="⌉"/>
                    <m:ctrlPr>
                      <w:ins w:id="1421" w:author="Huawei-RAN1#107-e" w:date="2021-11-25T15:58:00Z">
                        <w:rPr>
                          <w:rFonts w:ascii="Cambria Math" w:hAnsi="Cambria Math"/>
                          <w:i/>
                          <w:sz w:val="18"/>
                          <w:szCs w:val="18"/>
                          <w:lang w:eastAsia="zh-CN"/>
                        </w:rPr>
                      </w:ins>
                    </m:ctrlPr>
                  </m:dPr>
                  <m:e>
                    <m:sSub>
                      <m:sSubPr>
                        <m:ctrlPr>
                          <w:ins w:id="1422" w:author="Huawei-RAN1#107-e" w:date="2021-11-25T15:58:00Z">
                            <w:rPr>
                              <w:rFonts w:ascii="Cambria Math" w:hAnsi="Cambria Math"/>
                              <w:i/>
                              <w:sz w:val="18"/>
                              <w:szCs w:val="18"/>
                              <w:lang w:eastAsia="zh-CN"/>
                            </w:rPr>
                          </w:ins>
                        </m:ctrlPr>
                      </m:sSubPr>
                      <m:e>
                        <m:r>
                          <w:ins w:id="1423" w:author="Huawei-RAN1#107-e" w:date="2021-11-25T15:58:00Z">
                            <m:rPr>
                              <m:sty m:val="p"/>
                            </m:rPr>
                            <w:rPr>
                              <w:rFonts w:ascii="Cambria Math" w:hAnsi="Cambria Math" w:hint="eastAsia"/>
                              <w:sz w:val="18"/>
                              <w:szCs w:val="18"/>
                              <w:lang w:eastAsia="zh-CN"/>
                            </w:rPr>
                            <m:t>log</m:t>
                          </w:ins>
                        </m:r>
                      </m:e>
                      <m:sub>
                        <m:r>
                          <w:ins w:id="1424" w:author="Huawei-RAN1#107-e" w:date="2021-11-25T15:58:00Z">
                            <w:rPr>
                              <w:rFonts w:ascii="Cambria Math" w:hAnsi="Cambria Math" w:hint="eastAsia"/>
                              <w:sz w:val="18"/>
                              <w:szCs w:val="18"/>
                              <w:lang w:eastAsia="zh-CN"/>
                            </w:rPr>
                            <m:t>2</m:t>
                          </w:ins>
                        </m:r>
                      </m:sub>
                    </m:sSub>
                    <m:sSub>
                      <m:sSubPr>
                        <m:ctrlPr>
                          <w:ins w:id="1425" w:author="Huawei-RAN1#107-e" w:date="2021-11-25T15:58:00Z">
                            <w:rPr>
                              <w:rFonts w:ascii="Cambria Math" w:eastAsia="Calibri" w:hAnsi="Cambria Math"/>
                              <w:i/>
                              <w:sz w:val="18"/>
                              <w:szCs w:val="18"/>
                              <w:lang w:val="en-US"/>
                            </w:rPr>
                          </w:ins>
                        </m:ctrlPr>
                      </m:sSubPr>
                      <m:e>
                        <m:r>
                          <w:ins w:id="1426" w:author="Huawei-RAN1#107-e" w:date="2021-11-25T15:58:00Z">
                            <w:rPr>
                              <w:rFonts w:ascii="Cambria Math" w:eastAsia="Calibri" w:hAnsi="Cambria Math"/>
                              <w:sz w:val="18"/>
                              <w:szCs w:val="18"/>
                              <w:lang w:val="en-US"/>
                            </w:rPr>
                            <m:t>(K</m:t>
                          </w:ins>
                        </m:r>
                      </m:e>
                      <m:sub>
                        <m:r>
                          <w:ins w:id="1427" w:author="Huawei-RAN1#107-e" w:date="2021-11-25T15:58:00Z">
                            <w:rPr>
                              <w:rFonts w:ascii="Cambria Math" w:eastAsia="Calibri" w:hAnsi="Cambria Math"/>
                              <w:sz w:val="18"/>
                              <w:szCs w:val="18"/>
                              <w:lang w:val="en-US"/>
                            </w:rPr>
                            <m:t>1</m:t>
                          </w:ins>
                        </m:r>
                      </m:sub>
                    </m:sSub>
                    <m:r>
                      <w:ins w:id="1428" w:author="Huawei-RAN1#107-e" w:date="2021-11-25T15:58:00Z">
                        <w:rPr>
                          <w:rFonts w:ascii="Cambria Math" w:eastAsia="Calibri" w:hAnsi="Cambria Math"/>
                          <w:sz w:val="18"/>
                          <w:szCs w:val="18"/>
                          <w:lang w:val="en-US"/>
                        </w:rPr>
                        <m:t>M)</m:t>
                      </w:ins>
                    </m:r>
                  </m:e>
                </m:d>
              </m:oMath>
            </m:oMathPara>
          </w:p>
        </w:tc>
        <w:tc>
          <w:tcPr>
            <w:tcW w:w="752" w:type="pct"/>
            <w:gridSpan w:val="3"/>
          </w:tcPr>
          <w:p w14:paraId="30B53498" w14:textId="77777777" w:rsidR="00C44BE7" w:rsidRPr="00243BE6" w:rsidRDefault="00D929AC" w:rsidP="00C44BE7">
            <w:pPr>
              <w:jc w:val="center"/>
              <w:rPr>
                <w:ins w:id="1429" w:author="Huawei-RAN1#107-e" w:date="2021-11-25T15:58:00Z"/>
                <w:sz w:val="18"/>
                <w:szCs w:val="18"/>
                <w:lang w:eastAsia="zh-CN"/>
              </w:rPr>
            </w:pPr>
            <m:oMathPara>
              <m:oMath>
                <m:d>
                  <m:dPr>
                    <m:begChr m:val="⌈"/>
                    <m:endChr m:val="⌉"/>
                    <m:ctrlPr>
                      <w:ins w:id="1430" w:author="Huawei-RAN1#107-e" w:date="2021-11-25T15:58:00Z">
                        <w:rPr>
                          <w:rFonts w:ascii="Cambria Math" w:hAnsi="Cambria Math"/>
                          <w:i/>
                          <w:sz w:val="18"/>
                          <w:szCs w:val="18"/>
                          <w:lang w:eastAsia="zh-CN"/>
                        </w:rPr>
                      </w:ins>
                    </m:ctrlPr>
                  </m:dPr>
                  <m:e>
                    <m:sSub>
                      <m:sSubPr>
                        <m:ctrlPr>
                          <w:ins w:id="1431" w:author="Huawei-RAN1#107-e" w:date="2021-11-25T15:58:00Z">
                            <w:rPr>
                              <w:rFonts w:ascii="Cambria Math" w:hAnsi="Cambria Math"/>
                              <w:i/>
                              <w:sz w:val="18"/>
                              <w:szCs w:val="18"/>
                              <w:lang w:eastAsia="zh-CN"/>
                            </w:rPr>
                          </w:ins>
                        </m:ctrlPr>
                      </m:sSubPr>
                      <m:e>
                        <m:r>
                          <w:ins w:id="1432" w:author="Huawei-RAN1#107-e" w:date="2021-11-25T15:58:00Z">
                            <m:rPr>
                              <m:sty m:val="p"/>
                            </m:rPr>
                            <w:rPr>
                              <w:rFonts w:ascii="Cambria Math" w:hAnsi="Cambria Math" w:hint="eastAsia"/>
                              <w:sz w:val="18"/>
                              <w:szCs w:val="18"/>
                              <w:lang w:eastAsia="zh-CN"/>
                            </w:rPr>
                            <m:t>log</m:t>
                          </w:ins>
                        </m:r>
                      </m:e>
                      <m:sub>
                        <m:r>
                          <w:ins w:id="1433" w:author="Huawei-RAN1#107-e" w:date="2021-11-25T15:58:00Z">
                            <w:rPr>
                              <w:rFonts w:ascii="Cambria Math" w:hAnsi="Cambria Math" w:hint="eastAsia"/>
                              <w:sz w:val="18"/>
                              <w:szCs w:val="18"/>
                              <w:lang w:eastAsia="zh-CN"/>
                            </w:rPr>
                            <m:t>2</m:t>
                          </w:ins>
                        </m:r>
                      </m:sub>
                    </m:sSub>
                    <m:sSub>
                      <m:sSubPr>
                        <m:ctrlPr>
                          <w:ins w:id="1434" w:author="Huawei-RAN1#107-e" w:date="2021-11-25T15:58:00Z">
                            <w:rPr>
                              <w:rFonts w:ascii="Cambria Math" w:eastAsia="Calibri" w:hAnsi="Cambria Math"/>
                              <w:i/>
                              <w:sz w:val="18"/>
                              <w:szCs w:val="18"/>
                              <w:lang w:val="en-US"/>
                            </w:rPr>
                          </w:ins>
                        </m:ctrlPr>
                      </m:sSubPr>
                      <m:e>
                        <m:r>
                          <w:ins w:id="1435" w:author="Huawei-RAN1#107-e" w:date="2021-11-25T15:58:00Z">
                            <w:rPr>
                              <w:rFonts w:ascii="Cambria Math" w:eastAsia="Calibri" w:hAnsi="Cambria Math"/>
                              <w:sz w:val="18"/>
                              <w:szCs w:val="18"/>
                              <w:lang w:val="en-US"/>
                            </w:rPr>
                            <m:t>(K</m:t>
                          </w:ins>
                        </m:r>
                      </m:e>
                      <m:sub>
                        <m:r>
                          <w:ins w:id="1436" w:author="Huawei-RAN1#107-e" w:date="2021-11-25T15:58:00Z">
                            <w:rPr>
                              <w:rFonts w:ascii="Cambria Math" w:eastAsia="Calibri" w:hAnsi="Cambria Math"/>
                              <w:sz w:val="18"/>
                              <w:szCs w:val="18"/>
                              <w:lang w:val="en-US"/>
                            </w:rPr>
                            <m:t>1</m:t>
                          </w:ins>
                        </m:r>
                      </m:sub>
                    </m:sSub>
                    <m:r>
                      <w:ins w:id="1437" w:author="Huawei-RAN1#107-e" w:date="2021-11-25T15:58:00Z">
                        <w:rPr>
                          <w:rFonts w:ascii="Cambria Math" w:eastAsia="Calibri" w:hAnsi="Cambria Math"/>
                          <w:sz w:val="18"/>
                          <w:szCs w:val="18"/>
                          <w:lang w:val="en-US"/>
                        </w:rPr>
                        <m:t>M)</m:t>
                      </w:ins>
                    </m:r>
                  </m:e>
                </m:d>
              </m:oMath>
            </m:oMathPara>
          </w:p>
        </w:tc>
        <w:tc>
          <w:tcPr>
            <w:tcW w:w="753" w:type="pct"/>
            <w:gridSpan w:val="2"/>
          </w:tcPr>
          <w:p w14:paraId="32AF71F4" w14:textId="77777777" w:rsidR="00C44BE7" w:rsidRPr="00243BE6" w:rsidRDefault="00C44BE7" w:rsidP="00C44BE7">
            <w:pPr>
              <w:jc w:val="center"/>
              <w:rPr>
                <w:ins w:id="1438" w:author="Huawei-RAN1#107-e" w:date="2021-11-25T15:58:00Z"/>
                <w:sz w:val="18"/>
                <w:szCs w:val="18"/>
                <w:lang w:eastAsia="zh-CN"/>
              </w:rPr>
            </w:pPr>
            <w:ins w:id="1439" w:author="Huawei-RAN1#107-e" w:date="2021-11-25T15:58:00Z">
              <w:r w:rsidRPr="00B245B2">
                <w:rPr>
                  <w:sz w:val="18"/>
                  <w:szCs w:val="18"/>
                  <w:lang w:eastAsia="zh-CN"/>
                </w:rPr>
                <w:t>N/A</w:t>
              </w:r>
            </w:ins>
          </w:p>
        </w:tc>
        <w:tc>
          <w:tcPr>
            <w:tcW w:w="750" w:type="pct"/>
          </w:tcPr>
          <w:p w14:paraId="0FB3631A" w14:textId="77777777" w:rsidR="00C44BE7" w:rsidRPr="00243BE6" w:rsidRDefault="00C44BE7" w:rsidP="00C44BE7">
            <w:pPr>
              <w:jc w:val="center"/>
              <w:rPr>
                <w:ins w:id="1440" w:author="Huawei-RAN1#107-e" w:date="2021-11-25T15:58:00Z"/>
                <w:sz w:val="18"/>
                <w:szCs w:val="18"/>
                <w:lang w:eastAsia="zh-CN"/>
              </w:rPr>
            </w:pPr>
            <w:ins w:id="1441" w:author="Huawei-RAN1#107-e" w:date="2021-11-25T15:58:00Z">
              <w:r w:rsidRPr="00B245B2">
                <w:rPr>
                  <w:sz w:val="18"/>
                  <w:szCs w:val="18"/>
                  <w:lang w:eastAsia="zh-CN"/>
                </w:rPr>
                <w:t>N/A</w:t>
              </w:r>
            </w:ins>
          </w:p>
        </w:tc>
      </w:tr>
      <w:tr w:rsidR="00C44BE7" w:rsidRPr="00243BE6" w14:paraId="6AC53293" w14:textId="77777777" w:rsidTr="00C44BE7">
        <w:trPr>
          <w:ins w:id="1442" w:author="Huawei-RAN1#107-e" w:date="2021-11-25T15:58:00Z"/>
        </w:trPr>
        <w:tc>
          <w:tcPr>
            <w:tcW w:w="483" w:type="pct"/>
          </w:tcPr>
          <w:p w14:paraId="09E7A931" w14:textId="77777777" w:rsidR="00C44BE7" w:rsidRPr="00243BE6" w:rsidRDefault="00C44BE7" w:rsidP="00C44BE7">
            <w:pPr>
              <w:jc w:val="center"/>
              <w:rPr>
                <w:ins w:id="1443" w:author="Huawei-RAN1#107-e" w:date="2021-11-25T15:58:00Z"/>
                <w:sz w:val="18"/>
                <w:szCs w:val="18"/>
                <w:lang w:eastAsia="zh-CN"/>
              </w:rPr>
            </w:pPr>
            <w:ins w:id="1444" w:author="Huawei-RAN1#107-e" w:date="2021-11-25T15:58:00Z">
              <w:r w:rsidRPr="00B245B2">
                <w:rPr>
                  <w:sz w:val="18"/>
                  <w:szCs w:val="18"/>
                  <w:lang w:eastAsia="zh-CN"/>
                </w:rPr>
                <w:t>Rank=3</w:t>
              </w:r>
            </w:ins>
          </w:p>
        </w:tc>
        <w:tc>
          <w:tcPr>
            <w:tcW w:w="754" w:type="pct"/>
            <w:gridSpan w:val="2"/>
          </w:tcPr>
          <w:p w14:paraId="175271EE" w14:textId="77777777" w:rsidR="00C44BE7" w:rsidRPr="00243BE6" w:rsidRDefault="00D929AC" w:rsidP="00C44BE7">
            <w:pPr>
              <w:rPr>
                <w:ins w:id="1445" w:author="Huawei-RAN1#107-e" w:date="2021-11-25T15:58:00Z"/>
                <w:sz w:val="18"/>
                <w:szCs w:val="18"/>
                <w:lang w:eastAsia="zh-CN"/>
              </w:rPr>
            </w:pPr>
            <m:oMathPara>
              <m:oMath>
                <m:d>
                  <m:dPr>
                    <m:begChr m:val="⌈"/>
                    <m:endChr m:val="⌉"/>
                    <m:ctrlPr>
                      <w:ins w:id="1446" w:author="Huawei-RAN1#107-e" w:date="2021-11-25T15:58:00Z">
                        <w:rPr>
                          <w:rFonts w:ascii="Cambria Math" w:hAnsi="Cambria Math"/>
                          <w:i/>
                          <w:sz w:val="18"/>
                          <w:szCs w:val="18"/>
                          <w:lang w:eastAsia="zh-CN"/>
                        </w:rPr>
                      </w:ins>
                    </m:ctrlPr>
                  </m:dPr>
                  <m:e>
                    <m:sSub>
                      <m:sSubPr>
                        <m:ctrlPr>
                          <w:ins w:id="1447" w:author="Huawei-RAN1#107-e" w:date="2021-11-25T15:58:00Z">
                            <w:rPr>
                              <w:rFonts w:ascii="Cambria Math" w:hAnsi="Cambria Math"/>
                              <w:i/>
                              <w:sz w:val="18"/>
                              <w:szCs w:val="18"/>
                              <w:lang w:eastAsia="zh-CN"/>
                            </w:rPr>
                          </w:ins>
                        </m:ctrlPr>
                      </m:sSubPr>
                      <m:e>
                        <m:r>
                          <w:ins w:id="1448" w:author="Huawei-RAN1#107-e" w:date="2021-11-25T15:58:00Z">
                            <m:rPr>
                              <m:sty m:val="p"/>
                            </m:rPr>
                            <w:rPr>
                              <w:rFonts w:ascii="Cambria Math" w:hAnsi="Cambria Math" w:hint="eastAsia"/>
                              <w:sz w:val="18"/>
                              <w:szCs w:val="18"/>
                              <w:lang w:eastAsia="zh-CN"/>
                            </w:rPr>
                            <m:t>log</m:t>
                          </w:ins>
                        </m:r>
                      </m:e>
                      <m:sub>
                        <m:r>
                          <w:ins w:id="1449" w:author="Huawei-RAN1#107-e" w:date="2021-11-25T15:58:00Z">
                            <w:rPr>
                              <w:rFonts w:ascii="Cambria Math" w:hAnsi="Cambria Math" w:hint="eastAsia"/>
                              <w:sz w:val="18"/>
                              <w:szCs w:val="18"/>
                              <w:lang w:eastAsia="zh-CN"/>
                            </w:rPr>
                            <m:t>2</m:t>
                          </w:ins>
                        </m:r>
                      </m:sub>
                    </m:sSub>
                    <m:d>
                      <m:dPr>
                        <m:ctrlPr>
                          <w:ins w:id="1450" w:author="Huawei-RAN1#107-e" w:date="2021-11-25T15:58:00Z">
                            <w:rPr>
                              <w:rFonts w:ascii="Cambria Math" w:hAnsi="Cambria Math"/>
                              <w:i/>
                              <w:sz w:val="18"/>
                              <w:szCs w:val="18"/>
                              <w:lang w:eastAsia="zh-CN"/>
                            </w:rPr>
                          </w:ins>
                        </m:ctrlPr>
                      </m:dPr>
                      <m:e>
                        <m:m>
                          <m:mPr>
                            <m:mcs>
                              <m:mc>
                                <m:mcPr>
                                  <m:count m:val="1"/>
                                  <m:mcJc m:val="center"/>
                                </m:mcPr>
                              </m:mc>
                            </m:mcs>
                            <m:ctrlPr>
                              <w:ins w:id="1451" w:author="Huawei-RAN1#107-e" w:date="2021-11-25T15:58:00Z">
                                <w:rPr>
                                  <w:rFonts w:ascii="Cambria Math" w:hAnsi="Cambria Math"/>
                                  <w:i/>
                                  <w:sz w:val="18"/>
                                  <w:szCs w:val="18"/>
                                  <w:lang w:eastAsia="zh-CN"/>
                                </w:rPr>
                              </w:ins>
                            </m:ctrlPr>
                          </m:mPr>
                          <m:mr>
                            <m:e>
                              <m:sSub>
                                <m:sSubPr>
                                  <m:ctrlPr>
                                    <w:ins w:id="1452" w:author="Huawei-RAN1#107-e" w:date="2021-11-25T15:58:00Z">
                                      <w:rPr>
                                        <w:rFonts w:ascii="Cambria Math" w:eastAsia="Calibri" w:hAnsi="Cambria Math"/>
                                        <w:i/>
                                        <w:sz w:val="18"/>
                                        <w:szCs w:val="18"/>
                                        <w:lang w:val="en-US"/>
                                      </w:rPr>
                                    </w:ins>
                                  </m:ctrlPr>
                                </m:sSubPr>
                                <m:e>
                                  <m:r>
                                    <w:ins w:id="1453" w:author="Huawei-RAN1#107-e" w:date="2021-11-25T15:58:00Z">
                                      <w:rPr>
                                        <w:rFonts w:ascii="Cambria Math" w:eastAsia="Calibri" w:hAnsi="Cambria Math"/>
                                        <w:sz w:val="18"/>
                                        <w:szCs w:val="18"/>
                                        <w:lang w:val="en-US"/>
                                      </w:rPr>
                                      <m:t>P</m:t>
                                    </w:ins>
                                  </m:r>
                                </m:e>
                                <m:sub>
                                  <m:r>
                                    <w:ins w:id="1454" w:author="Huawei-RAN1#107-e" w:date="2021-11-25T15:58:00Z">
                                      <w:rPr>
                                        <w:rFonts w:ascii="Cambria Math" w:eastAsia="Calibri" w:hAnsi="Cambria Math"/>
                                        <w:sz w:val="18"/>
                                        <w:szCs w:val="18"/>
                                        <w:lang w:val="en-US"/>
                                      </w:rPr>
                                      <m:t>CSI-RS</m:t>
                                    </w:ins>
                                  </m:r>
                                </m:sub>
                              </m:sSub>
                              <m:r>
                                <w:ins w:id="1455" w:author="Huawei-RAN1#107-e" w:date="2021-11-25T15:58:00Z">
                                  <w:rPr>
                                    <w:rFonts w:ascii="Cambria Math" w:eastAsia="Calibri" w:hAnsi="Cambria Math"/>
                                    <w:sz w:val="18"/>
                                    <w:szCs w:val="18"/>
                                    <w:lang w:val="en-US"/>
                                  </w:rPr>
                                  <m:t>/2</m:t>
                                </w:ins>
                              </m:r>
                            </m:e>
                          </m:mr>
                          <m:mr>
                            <m:e>
                              <m:sSub>
                                <m:sSubPr>
                                  <m:ctrlPr>
                                    <w:ins w:id="1456" w:author="Huawei-RAN1#107-e" w:date="2021-11-25T15:58:00Z">
                                      <w:rPr>
                                        <w:rFonts w:ascii="Cambria Math" w:eastAsia="Calibri" w:hAnsi="Cambria Math"/>
                                        <w:i/>
                                        <w:sz w:val="18"/>
                                        <w:szCs w:val="18"/>
                                        <w:lang w:val="en-US"/>
                                      </w:rPr>
                                    </w:ins>
                                  </m:ctrlPr>
                                </m:sSubPr>
                                <m:e>
                                  <m:r>
                                    <w:ins w:id="1457" w:author="Huawei-RAN1#107-e" w:date="2021-11-25T15:58:00Z">
                                      <w:rPr>
                                        <w:rFonts w:ascii="Cambria Math" w:eastAsia="Calibri" w:hAnsi="Cambria Math"/>
                                        <w:sz w:val="18"/>
                                        <w:szCs w:val="18"/>
                                        <w:lang w:val="en-US"/>
                                      </w:rPr>
                                      <m:t>K</m:t>
                                    </w:ins>
                                  </m:r>
                                </m:e>
                                <m:sub>
                                  <m:r>
                                    <w:ins w:id="1458" w:author="Huawei-RAN1#107-e" w:date="2021-11-25T15:58:00Z">
                                      <w:rPr>
                                        <w:rFonts w:ascii="Cambria Math" w:eastAsia="Calibri" w:hAnsi="Cambria Math"/>
                                        <w:sz w:val="18"/>
                                        <w:szCs w:val="18"/>
                                        <w:lang w:val="en-US"/>
                                      </w:rPr>
                                      <m:t>1</m:t>
                                    </w:ins>
                                  </m:r>
                                </m:sub>
                              </m:sSub>
                              <m:r>
                                <w:ins w:id="1459"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50E9629E" w14:textId="77777777" w:rsidR="00C44BE7" w:rsidRDefault="00D929AC" w:rsidP="00C44BE7">
            <w:pPr>
              <w:rPr>
                <w:ins w:id="1460" w:author="Huawei-RAN1#107-e" w:date="2021-11-25T15:58:00Z"/>
                <w:rFonts w:ascii="Arial" w:hAnsi="Arial"/>
                <w:sz w:val="18"/>
                <w:szCs w:val="18"/>
                <w:lang w:eastAsia="zh-CN"/>
              </w:rPr>
            </w:pPr>
            <m:oMath>
              <m:d>
                <m:dPr>
                  <m:begChr m:val="⌈"/>
                  <m:endChr m:val="⌉"/>
                  <m:ctrlPr>
                    <w:ins w:id="1461" w:author="Huawei-RAN1#107-e" w:date="2021-11-25T15:58:00Z">
                      <w:rPr>
                        <w:rFonts w:ascii="Cambria Math" w:hAnsi="Cambria Math"/>
                        <w:i/>
                        <w:sz w:val="18"/>
                        <w:szCs w:val="18"/>
                        <w:lang w:eastAsia="zh-CN"/>
                      </w:rPr>
                    </w:ins>
                  </m:ctrlPr>
                </m:dPr>
                <m:e>
                  <m:sSub>
                    <m:sSubPr>
                      <m:ctrlPr>
                        <w:ins w:id="1462" w:author="Huawei-RAN1#107-e" w:date="2021-11-25T15:58:00Z">
                          <w:rPr>
                            <w:rFonts w:ascii="Cambria Math" w:hAnsi="Cambria Math"/>
                            <w:i/>
                            <w:sz w:val="18"/>
                            <w:szCs w:val="18"/>
                            <w:lang w:eastAsia="zh-CN"/>
                          </w:rPr>
                        </w:ins>
                      </m:ctrlPr>
                    </m:sSubPr>
                    <m:e>
                      <m:r>
                        <w:ins w:id="1463" w:author="Huawei-RAN1#107-e" w:date="2021-11-25T15:58:00Z">
                          <m:rPr>
                            <m:sty m:val="p"/>
                          </m:rPr>
                          <w:rPr>
                            <w:rFonts w:ascii="Cambria Math" w:hAnsi="Cambria Math" w:hint="eastAsia"/>
                            <w:sz w:val="18"/>
                            <w:szCs w:val="18"/>
                            <w:lang w:eastAsia="zh-CN"/>
                          </w:rPr>
                          <m:t>log</m:t>
                        </w:ins>
                      </m:r>
                    </m:e>
                    <m:sub>
                      <m:r>
                        <w:ins w:id="1464" w:author="Huawei-RAN1#107-e" w:date="2021-11-25T15:58:00Z">
                          <w:rPr>
                            <w:rFonts w:ascii="Cambria Math" w:hAnsi="Cambria Math" w:hint="eastAsia"/>
                            <w:sz w:val="18"/>
                            <w:szCs w:val="18"/>
                            <w:lang w:eastAsia="zh-CN"/>
                          </w:rPr>
                          <m:t>2</m:t>
                        </w:ins>
                      </m:r>
                    </m:sub>
                  </m:sSub>
                  <m:r>
                    <w:ins w:id="1465" w:author="Huawei-RAN1#107-e" w:date="2021-11-25T15:58:00Z">
                      <w:rPr>
                        <w:rFonts w:ascii="Cambria Math" w:eastAsia="Calibri" w:hAnsi="Cambria Math"/>
                        <w:sz w:val="18"/>
                        <w:szCs w:val="18"/>
                        <w:lang w:val="en-US"/>
                      </w:rPr>
                      <m:t>(N-1)</m:t>
                    </w:ins>
                  </m:r>
                </m:e>
              </m:d>
            </m:oMath>
            <w:ins w:id="1466"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24793937" w14:textId="77777777" w:rsidR="00C44BE7" w:rsidRPr="00243BE6" w:rsidRDefault="00D929AC" w:rsidP="00C44BE7">
            <w:pPr>
              <w:rPr>
                <w:ins w:id="1467" w:author="Huawei-RAN1#107-e" w:date="2021-11-25T15:58:00Z"/>
                <w:sz w:val="18"/>
                <w:szCs w:val="18"/>
                <w:lang w:eastAsia="zh-CN"/>
              </w:rPr>
            </w:pPr>
            <m:oMathPara>
              <m:oMath>
                <m:d>
                  <m:dPr>
                    <m:begChr m:val="⌈"/>
                    <m:endChr m:val="⌉"/>
                    <m:ctrlPr>
                      <w:ins w:id="1468" w:author="Huawei-RAN1#107-e" w:date="2021-11-25T15:58:00Z">
                        <w:rPr>
                          <w:rFonts w:ascii="Cambria Math" w:hAnsi="Cambria Math"/>
                          <w:i/>
                          <w:sz w:val="18"/>
                          <w:szCs w:val="18"/>
                          <w:lang w:eastAsia="zh-CN"/>
                        </w:rPr>
                      </w:ins>
                    </m:ctrlPr>
                  </m:dPr>
                  <m:e>
                    <m:sSub>
                      <m:sSubPr>
                        <m:ctrlPr>
                          <w:ins w:id="1469" w:author="Huawei-RAN1#107-e" w:date="2021-11-25T15:58:00Z">
                            <w:rPr>
                              <w:rFonts w:ascii="Cambria Math" w:hAnsi="Cambria Math"/>
                              <w:i/>
                              <w:sz w:val="18"/>
                              <w:szCs w:val="18"/>
                              <w:lang w:eastAsia="zh-CN"/>
                            </w:rPr>
                          </w:ins>
                        </m:ctrlPr>
                      </m:sSubPr>
                      <m:e>
                        <m:r>
                          <w:ins w:id="1470" w:author="Huawei-RAN1#107-e" w:date="2021-11-25T15:58:00Z">
                            <m:rPr>
                              <m:sty m:val="p"/>
                            </m:rPr>
                            <w:rPr>
                              <w:rFonts w:ascii="Cambria Math" w:hAnsi="Cambria Math" w:hint="eastAsia"/>
                              <w:sz w:val="18"/>
                              <w:szCs w:val="18"/>
                              <w:lang w:eastAsia="zh-CN"/>
                            </w:rPr>
                            <m:t>log</m:t>
                          </w:ins>
                        </m:r>
                      </m:e>
                      <m:sub>
                        <m:r>
                          <w:ins w:id="1471" w:author="Huawei-RAN1#107-e" w:date="2021-11-25T15:58:00Z">
                            <w:rPr>
                              <w:rFonts w:ascii="Cambria Math" w:hAnsi="Cambria Math" w:hint="eastAsia"/>
                              <w:sz w:val="18"/>
                              <w:szCs w:val="18"/>
                              <w:lang w:eastAsia="zh-CN"/>
                            </w:rPr>
                            <m:t>2</m:t>
                          </w:ins>
                        </m:r>
                      </m:sub>
                    </m:sSub>
                    <m:sSub>
                      <m:sSubPr>
                        <m:ctrlPr>
                          <w:ins w:id="1472" w:author="Huawei-RAN1#107-e" w:date="2021-11-25T15:58:00Z">
                            <w:rPr>
                              <w:rFonts w:ascii="Cambria Math" w:eastAsia="Calibri" w:hAnsi="Cambria Math"/>
                              <w:i/>
                              <w:sz w:val="18"/>
                              <w:szCs w:val="18"/>
                              <w:lang w:val="en-US"/>
                            </w:rPr>
                          </w:ins>
                        </m:ctrlPr>
                      </m:sSubPr>
                      <m:e>
                        <m:r>
                          <w:ins w:id="1473" w:author="Huawei-RAN1#107-e" w:date="2021-11-25T15:58:00Z">
                            <w:rPr>
                              <w:rFonts w:ascii="Cambria Math" w:eastAsia="Calibri" w:hAnsi="Cambria Math"/>
                              <w:sz w:val="18"/>
                              <w:szCs w:val="18"/>
                              <w:lang w:val="en-US"/>
                            </w:rPr>
                            <m:t>(K</m:t>
                          </w:ins>
                        </m:r>
                      </m:e>
                      <m:sub>
                        <m:r>
                          <w:ins w:id="1474" w:author="Huawei-RAN1#107-e" w:date="2021-11-25T15:58:00Z">
                            <w:rPr>
                              <w:rFonts w:ascii="Cambria Math" w:eastAsia="Calibri" w:hAnsi="Cambria Math"/>
                              <w:sz w:val="18"/>
                              <w:szCs w:val="18"/>
                              <w:lang w:val="en-US"/>
                            </w:rPr>
                            <m:t>1</m:t>
                          </w:ins>
                        </m:r>
                      </m:sub>
                    </m:sSub>
                    <m:r>
                      <w:ins w:id="1475" w:author="Huawei-RAN1#107-e" w:date="2021-11-25T15:58:00Z">
                        <w:rPr>
                          <w:rFonts w:ascii="Cambria Math" w:eastAsia="Calibri" w:hAnsi="Cambria Math"/>
                          <w:sz w:val="18"/>
                          <w:szCs w:val="18"/>
                          <w:lang w:val="en-US"/>
                        </w:rPr>
                        <m:t>M)</m:t>
                      </w:ins>
                    </m:r>
                  </m:e>
                </m:d>
              </m:oMath>
            </m:oMathPara>
          </w:p>
        </w:tc>
        <w:tc>
          <w:tcPr>
            <w:tcW w:w="752" w:type="pct"/>
            <w:gridSpan w:val="3"/>
          </w:tcPr>
          <w:p w14:paraId="5994C972" w14:textId="77777777" w:rsidR="00C44BE7" w:rsidRPr="00243BE6" w:rsidRDefault="00D929AC" w:rsidP="00C44BE7">
            <w:pPr>
              <w:jc w:val="center"/>
              <w:rPr>
                <w:ins w:id="1476" w:author="Huawei-RAN1#107-e" w:date="2021-11-25T15:58:00Z"/>
                <w:sz w:val="18"/>
                <w:szCs w:val="18"/>
                <w:lang w:eastAsia="zh-CN"/>
              </w:rPr>
            </w:pPr>
            <m:oMathPara>
              <m:oMath>
                <m:d>
                  <m:dPr>
                    <m:begChr m:val="⌈"/>
                    <m:endChr m:val="⌉"/>
                    <m:ctrlPr>
                      <w:ins w:id="1477" w:author="Huawei-RAN1#107-e" w:date="2021-11-25T15:58:00Z">
                        <w:rPr>
                          <w:rFonts w:ascii="Cambria Math" w:hAnsi="Cambria Math"/>
                          <w:i/>
                          <w:sz w:val="18"/>
                          <w:szCs w:val="18"/>
                          <w:lang w:eastAsia="zh-CN"/>
                        </w:rPr>
                      </w:ins>
                    </m:ctrlPr>
                  </m:dPr>
                  <m:e>
                    <m:sSub>
                      <m:sSubPr>
                        <m:ctrlPr>
                          <w:ins w:id="1478" w:author="Huawei-RAN1#107-e" w:date="2021-11-25T15:58:00Z">
                            <w:rPr>
                              <w:rFonts w:ascii="Cambria Math" w:hAnsi="Cambria Math"/>
                              <w:i/>
                              <w:sz w:val="18"/>
                              <w:szCs w:val="18"/>
                              <w:lang w:eastAsia="zh-CN"/>
                            </w:rPr>
                          </w:ins>
                        </m:ctrlPr>
                      </m:sSubPr>
                      <m:e>
                        <m:r>
                          <w:ins w:id="1479" w:author="Huawei-RAN1#107-e" w:date="2021-11-25T15:58:00Z">
                            <m:rPr>
                              <m:sty m:val="p"/>
                            </m:rPr>
                            <w:rPr>
                              <w:rFonts w:ascii="Cambria Math" w:hAnsi="Cambria Math" w:hint="eastAsia"/>
                              <w:sz w:val="18"/>
                              <w:szCs w:val="18"/>
                              <w:lang w:eastAsia="zh-CN"/>
                            </w:rPr>
                            <m:t>log</m:t>
                          </w:ins>
                        </m:r>
                      </m:e>
                      <m:sub>
                        <m:r>
                          <w:ins w:id="1480" w:author="Huawei-RAN1#107-e" w:date="2021-11-25T15:58:00Z">
                            <w:rPr>
                              <w:rFonts w:ascii="Cambria Math" w:hAnsi="Cambria Math" w:hint="eastAsia"/>
                              <w:sz w:val="18"/>
                              <w:szCs w:val="18"/>
                              <w:lang w:eastAsia="zh-CN"/>
                            </w:rPr>
                            <m:t>2</m:t>
                          </w:ins>
                        </m:r>
                      </m:sub>
                    </m:sSub>
                    <m:sSub>
                      <m:sSubPr>
                        <m:ctrlPr>
                          <w:ins w:id="1481" w:author="Huawei-RAN1#107-e" w:date="2021-11-25T15:58:00Z">
                            <w:rPr>
                              <w:rFonts w:ascii="Cambria Math" w:eastAsia="Calibri" w:hAnsi="Cambria Math"/>
                              <w:i/>
                              <w:sz w:val="18"/>
                              <w:szCs w:val="18"/>
                              <w:lang w:val="en-US"/>
                            </w:rPr>
                          </w:ins>
                        </m:ctrlPr>
                      </m:sSubPr>
                      <m:e>
                        <m:r>
                          <w:ins w:id="1482" w:author="Huawei-RAN1#107-e" w:date="2021-11-25T15:58:00Z">
                            <w:rPr>
                              <w:rFonts w:ascii="Cambria Math" w:eastAsia="Calibri" w:hAnsi="Cambria Math"/>
                              <w:sz w:val="18"/>
                              <w:szCs w:val="18"/>
                              <w:lang w:val="en-US"/>
                            </w:rPr>
                            <m:t>(K</m:t>
                          </w:ins>
                        </m:r>
                      </m:e>
                      <m:sub>
                        <m:r>
                          <w:ins w:id="1483" w:author="Huawei-RAN1#107-e" w:date="2021-11-25T15:58:00Z">
                            <w:rPr>
                              <w:rFonts w:ascii="Cambria Math" w:eastAsia="Calibri" w:hAnsi="Cambria Math"/>
                              <w:sz w:val="18"/>
                              <w:szCs w:val="18"/>
                              <w:lang w:val="en-US"/>
                            </w:rPr>
                            <m:t>1</m:t>
                          </w:ins>
                        </m:r>
                      </m:sub>
                    </m:sSub>
                    <m:r>
                      <w:ins w:id="1484" w:author="Huawei-RAN1#107-e" w:date="2021-11-25T15:58:00Z">
                        <w:rPr>
                          <w:rFonts w:ascii="Cambria Math" w:eastAsia="Calibri" w:hAnsi="Cambria Math"/>
                          <w:sz w:val="18"/>
                          <w:szCs w:val="18"/>
                          <w:lang w:val="en-US"/>
                        </w:rPr>
                        <m:t>M)</m:t>
                      </w:ins>
                    </m:r>
                  </m:e>
                </m:d>
              </m:oMath>
            </m:oMathPara>
          </w:p>
        </w:tc>
        <w:tc>
          <w:tcPr>
            <w:tcW w:w="753" w:type="pct"/>
            <w:gridSpan w:val="2"/>
          </w:tcPr>
          <w:p w14:paraId="3C010BC8" w14:textId="77777777" w:rsidR="00C44BE7" w:rsidRPr="00243BE6" w:rsidRDefault="00D929AC" w:rsidP="00C44BE7">
            <w:pPr>
              <w:jc w:val="center"/>
              <w:rPr>
                <w:ins w:id="1485" w:author="Huawei-RAN1#107-e" w:date="2021-11-25T15:58:00Z"/>
                <w:sz w:val="18"/>
                <w:szCs w:val="18"/>
                <w:lang w:eastAsia="zh-CN"/>
              </w:rPr>
            </w:pPr>
            <m:oMathPara>
              <m:oMath>
                <m:d>
                  <m:dPr>
                    <m:begChr m:val="⌈"/>
                    <m:endChr m:val="⌉"/>
                    <m:ctrlPr>
                      <w:ins w:id="1486" w:author="Huawei-RAN1#107-e" w:date="2021-11-25T15:58:00Z">
                        <w:rPr>
                          <w:rFonts w:ascii="Cambria Math" w:hAnsi="Cambria Math"/>
                          <w:i/>
                          <w:sz w:val="18"/>
                          <w:szCs w:val="18"/>
                          <w:lang w:eastAsia="zh-CN"/>
                        </w:rPr>
                      </w:ins>
                    </m:ctrlPr>
                  </m:dPr>
                  <m:e>
                    <m:sSub>
                      <m:sSubPr>
                        <m:ctrlPr>
                          <w:ins w:id="1487" w:author="Huawei-RAN1#107-e" w:date="2021-11-25T15:58:00Z">
                            <w:rPr>
                              <w:rFonts w:ascii="Cambria Math" w:hAnsi="Cambria Math"/>
                              <w:i/>
                              <w:sz w:val="18"/>
                              <w:szCs w:val="18"/>
                              <w:lang w:eastAsia="zh-CN"/>
                            </w:rPr>
                          </w:ins>
                        </m:ctrlPr>
                      </m:sSubPr>
                      <m:e>
                        <m:r>
                          <w:ins w:id="1488" w:author="Huawei-RAN1#107-e" w:date="2021-11-25T15:58:00Z">
                            <m:rPr>
                              <m:sty m:val="p"/>
                            </m:rPr>
                            <w:rPr>
                              <w:rFonts w:ascii="Cambria Math" w:hAnsi="Cambria Math" w:hint="eastAsia"/>
                              <w:sz w:val="18"/>
                              <w:szCs w:val="18"/>
                              <w:lang w:eastAsia="zh-CN"/>
                            </w:rPr>
                            <m:t>log</m:t>
                          </w:ins>
                        </m:r>
                      </m:e>
                      <m:sub>
                        <m:r>
                          <w:ins w:id="1489" w:author="Huawei-RAN1#107-e" w:date="2021-11-25T15:58:00Z">
                            <w:rPr>
                              <w:rFonts w:ascii="Cambria Math" w:hAnsi="Cambria Math" w:hint="eastAsia"/>
                              <w:sz w:val="18"/>
                              <w:szCs w:val="18"/>
                              <w:lang w:eastAsia="zh-CN"/>
                            </w:rPr>
                            <m:t>2</m:t>
                          </w:ins>
                        </m:r>
                      </m:sub>
                    </m:sSub>
                    <m:sSub>
                      <m:sSubPr>
                        <m:ctrlPr>
                          <w:ins w:id="1490" w:author="Huawei-RAN1#107-e" w:date="2021-11-25T15:58:00Z">
                            <w:rPr>
                              <w:rFonts w:ascii="Cambria Math" w:eastAsia="Calibri" w:hAnsi="Cambria Math"/>
                              <w:i/>
                              <w:sz w:val="18"/>
                              <w:szCs w:val="18"/>
                              <w:lang w:val="en-US"/>
                            </w:rPr>
                          </w:ins>
                        </m:ctrlPr>
                      </m:sSubPr>
                      <m:e>
                        <m:r>
                          <w:ins w:id="1491" w:author="Huawei-RAN1#107-e" w:date="2021-11-25T15:58:00Z">
                            <w:rPr>
                              <w:rFonts w:ascii="Cambria Math" w:eastAsia="Calibri" w:hAnsi="Cambria Math"/>
                              <w:sz w:val="18"/>
                              <w:szCs w:val="18"/>
                              <w:lang w:val="en-US"/>
                            </w:rPr>
                            <m:t>(K</m:t>
                          </w:ins>
                        </m:r>
                      </m:e>
                      <m:sub>
                        <m:r>
                          <w:ins w:id="1492" w:author="Huawei-RAN1#107-e" w:date="2021-11-25T15:58:00Z">
                            <w:rPr>
                              <w:rFonts w:ascii="Cambria Math" w:eastAsia="Calibri" w:hAnsi="Cambria Math"/>
                              <w:sz w:val="18"/>
                              <w:szCs w:val="18"/>
                              <w:lang w:val="en-US"/>
                            </w:rPr>
                            <m:t>1</m:t>
                          </w:ins>
                        </m:r>
                      </m:sub>
                    </m:sSub>
                    <m:r>
                      <w:ins w:id="1493" w:author="Huawei-RAN1#107-e" w:date="2021-11-25T15:58:00Z">
                        <w:rPr>
                          <w:rFonts w:ascii="Cambria Math" w:eastAsia="Calibri" w:hAnsi="Cambria Math"/>
                          <w:sz w:val="18"/>
                          <w:szCs w:val="18"/>
                          <w:lang w:val="en-US"/>
                        </w:rPr>
                        <m:t>M)</m:t>
                      </w:ins>
                    </m:r>
                  </m:e>
                </m:d>
              </m:oMath>
            </m:oMathPara>
          </w:p>
        </w:tc>
        <w:tc>
          <w:tcPr>
            <w:tcW w:w="750" w:type="pct"/>
          </w:tcPr>
          <w:p w14:paraId="0F2DCAAE" w14:textId="77777777" w:rsidR="00C44BE7" w:rsidRPr="00243BE6" w:rsidRDefault="00C44BE7" w:rsidP="00C44BE7">
            <w:pPr>
              <w:jc w:val="center"/>
              <w:rPr>
                <w:ins w:id="1494" w:author="Huawei-RAN1#107-e" w:date="2021-11-25T15:58:00Z"/>
                <w:sz w:val="18"/>
                <w:szCs w:val="18"/>
                <w:lang w:eastAsia="zh-CN"/>
              </w:rPr>
            </w:pPr>
            <w:ins w:id="1495" w:author="Huawei-RAN1#107-e" w:date="2021-11-25T15:58:00Z">
              <w:r w:rsidRPr="00B245B2">
                <w:rPr>
                  <w:sz w:val="18"/>
                  <w:szCs w:val="18"/>
                  <w:lang w:eastAsia="zh-CN"/>
                </w:rPr>
                <w:t>N/A</w:t>
              </w:r>
            </w:ins>
          </w:p>
        </w:tc>
      </w:tr>
      <w:tr w:rsidR="00C44BE7" w:rsidRPr="00243BE6" w14:paraId="6CEA28EF" w14:textId="77777777" w:rsidTr="00C44BE7">
        <w:trPr>
          <w:ins w:id="1496" w:author="Huawei-RAN1#107-e" w:date="2021-11-25T15:58:00Z"/>
        </w:trPr>
        <w:tc>
          <w:tcPr>
            <w:tcW w:w="483" w:type="pct"/>
          </w:tcPr>
          <w:p w14:paraId="2A32288A" w14:textId="77777777" w:rsidR="00C44BE7" w:rsidRPr="00243BE6" w:rsidRDefault="00C44BE7" w:rsidP="00C44BE7">
            <w:pPr>
              <w:jc w:val="center"/>
              <w:rPr>
                <w:ins w:id="1497" w:author="Huawei-RAN1#107-e" w:date="2021-11-25T15:58:00Z"/>
                <w:sz w:val="18"/>
                <w:szCs w:val="18"/>
                <w:lang w:eastAsia="zh-CN"/>
              </w:rPr>
            </w:pPr>
            <w:ins w:id="1498" w:author="Huawei-RAN1#107-e" w:date="2021-11-25T15:58:00Z">
              <w:r w:rsidRPr="00B245B2">
                <w:rPr>
                  <w:sz w:val="18"/>
                  <w:szCs w:val="18"/>
                  <w:lang w:eastAsia="zh-CN"/>
                </w:rPr>
                <w:t>Rank=4</w:t>
              </w:r>
            </w:ins>
          </w:p>
        </w:tc>
        <w:tc>
          <w:tcPr>
            <w:tcW w:w="754" w:type="pct"/>
            <w:gridSpan w:val="2"/>
          </w:tcPr>
          <w:p w14:paraId="614A08C7" w14:textId="77777777" w:rsidR="00C44BE7" w:rsidRPr="00243BE6" w:rsidRDefault="00D929AC" w:rsidP="00C44BE7">
            <w:pPr>
              <w:rPr>
                <w:ins w:id="1499" w:author="Huawei-RAN1#107-e" w:date="2021-11-25T15:58:00Z"/>
                <w:sz w:val="18"/>
                <w:szCs w:val="18"/>
                <w:lang w:eastAsia="zh-CN"/>
              </w:rPr>
            </w:pPr>
            <m:oMathPara>
              <m:oMath>
                <m:d>
                  <m:dPr>
                    <m:begChr m:val="⌈"/>
                    <m:endChr m:val="⌉"/>
                    <m:ctrlPr>
                      <w:ins w:id="1500" w:author="Huawei-RAN1#107-e" w:date="2021-11-25T15:58:00Z">
                        <w:rPr>
                          <w:rFonts w:ascii="Cambria Math" w:hAnsi="Cambria Math"/>
                          <w:i/>
                          <w:sz w:val="18"/>
                          <w:szCs w:val="18"/>
                          <w:lang w:eastAsia="zh-CN"/>
                        </w:rPr>
                      </w:ins>
                    </m:ctrlPr>
                  </m:dPr>
                  <m:e>
                    <m:sSub>
                      <m:sSubPr>
                        <m:ctrlPr>
                          <w:ins w:id="1501" w:author="Huawei-RAN1#107-e" w:date="2021-11-25T15:58:00Z">
                            <w:rPr>
                              <w:rFonts w:ascii="Cambria Math" w:hAnsi="Cambria Math"/>
                              <w:i/>
                              <w:sz w:val="18"/>
                              <w:szCs w:val="18"/>
                              <w:lang w:eastAsia="zh-CN"/>
                            </w:rPr>
                          </w:ins>
                        </m:ctrlPr>
                      </m:sSubPr>
                      <m:e>
                        <m:r>
                          <w:ins w:id="1502" w:author="Huawei-RAN1#107-e" w:date="2021-11-25T15:58:00Z">
                            <m:rPr>
                              <m:sty m:val="p"/>
                            </m:rPr>
                            <w:rPr>
                              <w:rFonts w:ascii="Cambria Math" w:hAnsi="Cambria Math" w:hint="eastAsia"/>
                              <w:sz w:val="18"/>
                              <w:szCs w:val="18"/>
                              <w:lang w:eastAsia="zh-CN"/>
                            </w:rPr>
                            <m:t>log</m:t>
                          </w:ins>
                        </m:r>
                      </m:e>
                      <m:sub>
                        <m:r>
                          <w:ins w:id="1503" w:author="Huawei-RAN1#107-e" w:date="2021-11-25T15:58:00Z">
                            <w:rPr>
                              <w:rFonts w:ascii="Cambria Math" w:hAnsi="Cambria Math" w:hint="eastAsia"/>
                              <w:sz w:val="18"/>
                              <w:szCs w:val="18"/>
                              <w:lang w:eastAsia="zh-CN"/>
                            </w:rPr>
                            <m:t>2</m:t>
                          </w:ins>
                        </m:r>
                      </m:sub>
                    </m:sSub>
                    <m:d>
                      <m:dPr>
                        <m:ctrlPr>
                          <w:ins w:id="1504" w:author="Huawei-RAN1#107-e" w:date="2021-11-25T15:58:00Z">
                            <w:rPr>
                              <w:rFonts w:ascii="Cambria Math" w:hAnsi="Cambria Math"/>
                              <w:i/>
                              <w:sz w:val="18"/>
                              <w:szCs w:val="18"/>
                              <w:lang w:eastAsia="zh-CN"/>
                            </w:rPr>
                          </w:ins>
                        </m:ctrlPr>
                      </m:dPr>
                      <m:e>
                        <m:m>
                          <m:mPr>
                            <m:mcs>
                              <m:mc>
                                <m:mcPr>
                                  <m:count m:val="1"/>
                                  <m:mcJc m:val="center"/>
                                </m:mcPr>
                              </m:mc>
                            </m:mcs>
                            <m:ctrlPr>
                              <w:ins w:id="1505" w:author="Huawei-RAN1#107-e" w:date="2021-11-25T15:58:00Z">
                                <w:rPr>
                                  <w:rFonts w:ascii="Cambria Math" w:hAnsi="Cambria Math"/>
                                  <w:i/>
                                  <w:sz w:val="18"/>
                                  <w:szCs w:val="18"/>
                                  <w:lang w:eastAsia="zh-CN"/>
                                </w:rPr>
                              </w:ins>
                            </m:ctrlPr>
                          </m:mPr>
                          <m:mr>
                            <m:e>
                              <m:sSub>
                                <m:sSubPr>
                                  <m:ctrlPr>
                                    <w:ins w:id="1506" w:author="Huawei-RAN1#107-e" w:date="2021-11-25T15:58:00Z">
                                      <w:rPr>
                                        <w:rFonts w:ascii="Cambria Math" w:eastAsia="Calibri" w:hAnsi="Cambria Math"/>
                                        <w:i/>
                                        <w:sz w:val="18"/>
                                        <w:szCs w:val="18"/>
                                        <w:lang w:val="en-US"/>
                                      </w:rPr>
                                    </w:ins>
                                  </m:ctrlPr>
                                </m:sSubPr>
                                <m:e>
                                  <m:r>
                                    <w:ins w:id="1507" w:author="Huawei-RAN1#107-e" w:date="2021-11-25T15:58:00Z">
                                      <w:rPr>
                                        <w:rFonts w:ascii="Cambria Math" w:eastAsia="Calibri" w:hAnsi="Cambria Math"/>
                                        <w:sz w:val="18"/>
                                        <w:szCs w:val="18"/>
                                        <w:lang w:val="en-US"/>
                                      </w:rPr>
                                      <m:t>P</m:t>
                                    </w:ins>
                                  </m:r>
                                </m:e>
                                <m:sub>
                                  <m:r>
                                    <w:ins w:id="1508" w:author="Huawei-RAN1#107-e" w:date="2021-11-25T15:58:00Z">
                                      <w:rPr>
                                        <w:rFonts w:ascii="Cambria Math" w:eastAsia="Calibri" w:hAnsi="Cambria Math"/>
                                        <w:sz w:val="18"/>
                                        <w:szCs w:val="18"/>
                                        <w:lang w:val="en-US"/>
                                      </w:rPr>
                                      <m:t>CSI-RS</m:t>
                                    </w:ins>
                                  </m:r>
                                </m:sub>
                              </m:sSub>
                              <m:r>
                                <w:ins w:id="1509" w:author="Huawei-RAN1#107-e" w:date="2021-11-25T15:58:00Z">
                                  <w:rPr>
                                    <w:rFonts w:ascii="Cambria Math" w:eastAsia="Calibri" w:hAnsi="Cambria Math"/>
                                    <w:sz w:val="18"/>
                                    <w:szCs w:val="18"/>
                                    <w:lang w:val="en-US"/>
                                  </w:rPr>
                                  <m:t>/2</m:t>
                                </w:ins>
                              </m:r>
                            </m:e>
                          </m:mr>
                          <m:mr>
                            <m:e>
                              <m:sSub>
                                <m:sSubPr>
                                  <m:ctrlPr>
                                    <w:ins w:id="1510" w:author="Huawei-RAN1#107-e" w:date="2021-11-25T15:58:00Z">
                                      <w:rPr>
                                        <w:rFonts w:ascii="Cambria Math" w:eastAsia="Calibri" w:hAnsi="Cambria Math"/>
                                        <w:i/>
                                        <w:sz w:val="18"/>
                                        <w:szCs w:val="18"/>
                                        <w:lang w:val="en-US"/>
                                      </w:rPr>
                                    </w:ins>
                                  </m:ctrlPr>
                                </m:sSubPr>
                                <m:e>
                                  <m:r>
                                    <w:ins w:id="1511" w:author="Huawei-RAN1#107-e" w:date="2021-11-25T15:58:00Z">
                                      <w:rPr>
                                        <w:rFonts w:ascii="Cambria Math" w:eastAsia="Calibri" w:hAnsi="Cambria Math"/>
                                        <w:sz w:val="18"/>
                                        <w:szCs w:val="18"/>
                                        <w:lang w:val="en-US"/>
                                      </w:rPr>
                                      <m:t>K</m:t>
                                    </w:ins>
                                  </m:r>
                                </m:e>
                                <m:sub>
                                  <m:r>
                                    <w:ins w:id="1512" w:author="Huawei-RAN1#107-e" w:date="2021-11-25T15:58:00Z">
                                      <w:rPr>
                                        <w:rFonts w:ascii="Cambria Math" w:eastAsia="Calibri" w:hAnsi="Cambria Math"/>
                                        <w:sz w:val="18"/>
                                        <w:szCs w:val="18"/>
                                        <w:lang w:val="en-US"/>
                                      </w:rPr>
                                      <m:t>1</m:t>
                                    </w:ins>
                                  </m:r>
                                </m:sub>
                              </m:sSub>
                              <m:r>
                                <w:ins w:id="1513"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703FA18B" w14:textId="77777777" w:rsidR="00C44BE7" w:rsidRDefault="00D929AC" w:rsidP="00C44BE7">
            <w:pPr>
              <w:rPr>
                <w:ins w:id="1514" w:author="Huawei-RAN1#107-e" w:date="2021-11-25T15:58:00Z"/>
                <w:rFonts w:ascii="Arial" w:hAnsi="Arial"/>
                <w:sz w:val="18"/>
                <w:szCs w:val="18"/>
                <w:lang w:eastAsia="zh-CN"/>
              </w:rPr>
            </w:pPr>
            <m:oMath>
              <m:d>
                <m:dPr>
                  <m:begChr m:val="⌈"/>
                  <m:endChr m:val="⌉"/>
                  <m:ctrlPr>
                    <w:ins w:id="1515" w:author="Huawei-RAN1#107-e" w:date="2021-11-25T15:58:00Z">
                      <w:rPr>
                        <w:rFonts w:ascii="Cambria Math" w:hAnsi="Cambria Math"/>
                        <w:i/>
                        <w:sz w:val="18"/>
                        <w:szCs w:val="18"/>
                        <w:lang w:eastAsia="zh-CN"/>
                      </w:rPr>
                    </w:ins>
                  </m:ctrlPr>
                </m:dPr>
                <m:e>
                  <m:sSub>
                    <m:sSubPr>
                      <m:ctrlPr>
                        <w:ins w:id="1516" w:author="Huawei-RAN1#107-e" w:date="2021-11-25T15:58:00Z">
                          <w:rPr>
                            <w:rFonts w:ascii="Cambria Math" w:hAnsi="Cambria Math"/>
                            <w:i/>
                            <w:sz w:val="18"/>
                            <w:szCs w:val="18"/>
                            <w:lang w:eastAsia="zh-CN"/>
                          </w:rPr>
                        </w:ins>
                      </m:ctrlPr>
                    </m:sSubPr>
                    <m:e>
                      <m:r>
                        <w:ins w:id="1517" w:author="Huawei-RAN1#107-e" w:date="2021-11-25T15:58:00Z">
                          <m:rPr>
                            <m:sty m:val="p"/>
                          </m:rPr>
                          <w:rPr>
                            <w:rFonts w:ascii="Cambria Math" w:hAnsi="Cambria Math" w:hint="eastAsia"/>
                            <w:sz w:val="18"/>
                            <w:szCs w:val="18"/>
                            <w:lang w:eastAsia="zh-CN"/>
                          </w:rPr>
                          <m:t>log</m:t>
                        </w:ins>
                      </m:r>
                    </m:e>
                    <m:sub>
                      <m:r>
                        <w:ins w:id="1518" w:author="Huawei-RAN1#107-e" w:date="2021-11-25T15:58:00Z">
                          <w:rPr>
                            <w:rFonts w:ascii="Cambria Math" w:hAnsi="Cambria Math" w:hint="eastAsia"/>
                            <w:sz w:val="18"/>
                            <w:szCs w:val="18"/>
                            <w:lang w:eastAsia="zh-CN"/>
                          </w:rPr>
                          <m:t>2</m:t>
                        </w:ins>
                      </m:r>
                    </m:sub>
                  </m:sSub>
                  <m:r>
                    <w:ins w:id="1519" w:author="Huawei-RAN1#107-e" w:date="2021-11-25T15:58:00Z">
                      <w:rPr>
                        <w:rFonts w:ascii="Cambria Math" w:eastAsia="Calibri" w:hAnsi="Cambria Math"/>
                        <w:sz w:val="18"/>
                        <w:szCs w:val="18"/>
                        <w:lang w:val="en-US"/>
                      </w:rPr>
                      <m:t>(N-1)</m:t>
                    </w:ins>
                  </m:r>
                </m:e>
              </m:d>
            </m:oMath>
            <w:ins w:id="1520"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542536E0" w14:textId="77777777" w:rsidR="00C44BE7" w:rsidRPr="00243BE6" w:rsidRDefault="00D929AC" w:rsidP="00C44BE7">
            <w:pPr>
              <w:rPr>
                <w:ins w:id="1521" w:author="Huawei-RAN1#107-e" w:date="2021-11-25T15:58:00Z"/>
                <w:sz w:val="18"/>
                <w:szCs w:val="18"/>
                <w:lang w:eastAsia="zh-CN"/>
              </w:rPr>
            </w:pPr>
            <m:oMathPara>
              <m:oMath>
                <m:d>
                  <m:dPr>
                    <m:begChr m:val="⌈"/>
                    <m:endChr m:val="⌉"/>
                    <m:ctrlPr>
                      <w:ins w:id="1522" w:author="Huawei-RAN1#107-e" w:date="2021-11-25T15:58:00Z">
                        <w:rPr>
                          <w:rFonts w:ascii="Cambria Math" w:hAnsi="Cambria Math"/>
                          <w:i/>
                          <w:sz w:val="18"/>
                          <w:szCs w:val="18"/>
                          <w:lang w:eastAsia="zh-CN"/>
                        </w:rPr>
                      </w:ins>
                    </m:ctrlPr>
                  </m:dPr>
                  <m:e>
                    <m:sSub>
                      <m:sSubPr>
                        <m:ctrlPr>
                          <w:ins w:id="1523" w:author="Huawei-RAN1#107-e" w:date="2021-11-25T15:58:00Z">
                            <w:rPr>
                              <w:rFonts w:ascii="Cambria Math" w:hAnsi="Cambria Math"/>
                              <w:i/>
                              <w:sz w:val="18"/>
                              <w:szCs w:val="18"/>
                              <w:lang w:eastAsia="zh-CN"/>
                            </w:rPr>
                          </w:ins>
                        </m:ctrlPr>
                      </m:sSubPr>
                      <m:e>
                        <m:r>
                          <w:ins w:id="1524" w:author="Huawei-RAN1#107-e" w:date="2021-11-25T15:58:00Z">
                            <m:rPr>
                              <m:sty m:val="p"/>
                            </m:rPr>
                            <w:rPr>
                              <w:rFonts w:ascii="Cambria Math" w:hAnsi="Cambria Math" w:hint="eastAsia"/>
                              <w:sz w:val="18"/>
                              <w:szCs w:val="18"/>
                              <w:lang w:eastAsia="zh-CN"/>
                            </w:rPr>
                            <m:t>log</m:t>
                          </w:ins>
                        </m:r>
                      </m:e>
                      <m:sub>
                        <m:r>
                          <w:ins w:id="1525" w:author="Huawei-RAN1#107-e" w:date="2021-11-25T15:58:00Z">
                            <w:rPr>
                              <w:rFonts w:ascii="Cambria Math" w:hAnsi="Cambria Math" w:hint="eastAsia"/>
                              <w:sz w:val="18"/>
                              <w:szCs w:val="18"/>
                              <w:lang w:eastAsia="zh-CN"/>
                            </w:rPr>
                            <m:t>2</m:t>
                          </w:ins>
                        </m:r>
                      </m:sub>
                    </m:sSub>
                    <m:r>
                      <w:ins w:id="1526" w:author="Huawei-RAN1#107-e" w:date="2021-11-25T15:58:00Z">
                        <w:rPr>
                          <w:rFonts w:ascii="Cambria Math" w:hAnsi="Cambria Math"/>
                          <w:sz w:val="18"/>
                          <w:szCs w:val="18"/>
                          <w:lang w:eastAsia="zh-CN"/>
                        </w:rPr>
                        <m:t>(</m:t>
                      </w:ins>
                    </m:r>
                    <m:sSub>
                      <m:sSubPr>
                        <m:ctrlPr>
                          <w:ins w:id="1527" w:author="Huawei-RAN1#107-e" w:date="2021-11-25T15:58:00Z">
                            <w:rPr>
                              <w:rFonts w:ascii="Cambria Math" w:eastAsia="Calibri" w:hAnsi="Cambria Math"/>
                              <w:i/>
                              <w:sz w:val="18"/>
                              <w:szCs w:val="18"/>
                              <w:lang w:val="en-US"/>
                            </w:rPr>
                          </w:ins>
                        </m:ctrlPr>
                      </m:sSubPr>
                      <m:e>
                        <m:r>
                          <w:ins w:id="1528" w:author="Huawei-RAN1#107-e" w:date="2021-11-25T15:58:00Z">
                            <w:rPr>
                              <w:rFonts w:ascii="Cambria Math" w:eastAsia="Calibri" w:hAnsi="Cambria Math"/>
                              <w:sz w:val="18"/>
                              <w:szCs w:val="18"/>
                              <w:lang w:val="en-US"/>
                            </w:rPr>
                            <m:t>K</m:t>
                          </w:ins>
                        </m:r>
                      </m:e>
                      <m:sub>
                        <m:r>
                          <w:ins w:id="1529" w:author="Huawei-RAN1#107-e" w:date="2021-11-25T15:58:00Z">
                            <w:rPr>
                              <w:rFonts w:ascii="Cambria Math" w:eastAsia="Calibri" w:hAnsi="Cambria Math"/>
                              <w:sz w:val="18"/>
                              <w:szCs w:val="18"/>
                              <w:lang w:val="en-US"/>
                            </w:rPr>
                            <m:t>1</m:t>
                          </w:ins>
                        </m:r>
                      </m:sub>
                    </m:sSub>
                    <m:r>
                      <w:ins w:id="1530" w:author="Huawei-RAN1#107-e" w:date="2021-11-25T15:58:00Z">
                        <w:rPr>
                          <w:rFonts w:ascii="Cambria Math" w:eastAsia="Calibri" w:hAnsi="Cambria Math"/>
                          <w:sz w:val="18"/>
                          <w:szCs w:val="18"/>
                          <w:lang w:val="en-US"/>
                        </w:rPr>
                        <m:t>M)</m:t>
                      </w:ins>
                    </m:r>
                  </m:e>
                </m:d>
              </m:oMath>
            </m:oMathPara>
          </w:p>
        </w:tc>
        <w:tc>
          <w:tcPr>
            <w:tcW w:w="752" w:type="pct"/>
            <w:gridSpan w:val="3"/>
          </w:tcPr>
          <w:p w14:paraId="32B70013" w14:textId="77777777" w:rsidR="00C44BE7" w:rsidRPr="00243BE6" w:rsidRDefault="00D929AC" w:rsidP="00C44BE7">
            <w:pPr>
              <w:rPr>
                <w:ins w:id="1531" w:author="Huawei-RAN1#107-e" w:date="2021-11-25T15:58:00Z"/>
                <w:sz w:val="18"/>
                <w:szCs w:val="18"/>
                <w:lang w:eastAsia="zh-CN"/>
              </w:rPr>
            </w:pPr>
            <m:oMathPara>
              <m:oMath>
                <m:d>
                  <m:dPr>
                    <m:begChr m:val="⌈"/>
                    <m:endChr m:val="⌉"/>
                    <m:ctrlPr>
                      <w:ins w:id="1532" w:author="Huawei-RAN1#107-e" w:date="2021-11-25T15:58:00Z">
                        <w:rPr>
                          <w:rFonts w:ascii="Cambria Math" w:hAnsi="Cambria Math"/>
                          <w:i/>
                          <w:sz w:val="18"/>
                          <w:szCs w:val="18"/>
                          <w:lang w:eastAsia="zh-CN"/>
                        </w:rPr>
                      </w:ins>
                    </m:ctrlPr>
                  </m:dPr>
                  <m:e>
                    <m:sSub>
                      <m:sSubPr>
                        <m:ctrlPr>
                          <w:ins w:id="1533" w:author="Huawei-RAN1#107-e" w:date="2021-11-25T15:58:00Z">
                            <w:rPr>
                              <w:rFonts w:ascii="Cambria Math" w:hAnsi="Cambria Math"/>
                              <w:i/>
                              <w:sz w:val="18"/>
                              <w:szCs w:val="18"/>
                              <w:lang w:eastAsia="zh-CN"/>
                            </w:rPr>
                          </w:ins>
                        </m:ctrlPr>
                      </m:sSubPr>
                      <m:e>
                        <m:r>
                          <w:ins w:id="1534" w:author="Huawei-RAN1#107-e" w:date="2021-11-25T15:58:00Z">
                            <m:rPr>
                              <m:sty m:val="p"/>
                            </m:rPr>
                            <w:rPr>
                              <w:rFonts w:ascii="Cambria Math" w:hAnsi="Cambria Math" w:hint="eastAsia"/>
                              <w:sz w:val="18"/>
                              <w:szCs w:val="18"/>
                              <w:lang w:eastAsia="zh-CN"/>
                            </w:rPr>
                            <m:t>log</m:t>
                          </w:ins>
                        </m:r>
                      </m:e>
                      <m:sub>
                        <m:r>
                          <w:ins w:id="1535" w:author="Huawei-RAN1#107-e" w:date="2021-11-25T15:58:00Z">
                            <w:rPr>
                              <w:rFonts w:ascii="Cambria Math" w:hAnsi="Cambria Math" w:hint="eastAsia"/>
                              <w:sz w:val="18"/>
                              <w:szCs w:val="18"/>
                              <w:lang w:eastAsia="zh-CN"/>
                            </w:rPr>
                            <m:t>2</m:t>
                          </w:ins>
                        </m:r>
                      </m:sub>
                    </m:sSub>
                    <m:r>
                      <w:ins w:id="1536" w:author="Huawei-RAN1#107-e" w:date="2021-11-25T15:58:00Z">
                        <w:rPr>
                          <w:rFonts w:ascii="Cambria Math" w:hAnsi="Cambria Math"/>
                          <w:sz w:val="18"/>
                          <w:szCs w:val="18"/>
                          <w:lang w:eastAsia="zh-CN"/>
                        </w:rPr>
                        <m:t>(</m:t>
                      </w:ins>
                    </m:r>
                    <m:sSub>
                      <m:sSubPr>
                        <m:ctrlPr>
                          <w:ins w:id="1537" w:author="Huawei-RAN1#107-e" w:date="2021-11-25T15:58:00Z">
                            <w:rPr>
                              <w:rFonts w:ascii="Cambria Math" w:eastAsia="Calibri" w:hAnsi="Cambria Math"/>
                              <w:i/>
                              <w:sz w:val="18"/>
                              <w:szCs w:val="18"/>
                              <w:lang w:val="en-US"/>
                            </w:rPr>
                          </w:ins>
                        </m:ctrlPr>
                      </m:sSubPr>
                      <m:e>
                        <m:r>
                          <w:ins w:id="1538" w:author="Huawei-RAN1#107-e" w:date="2021-11-25T15:58:00Z">
                            <w:rPr>
                              <w:rFonts w:ascii="Cambria Math" w:eastAsia="Calibri" w:hAnsi="Cambria Math"/>
                              <w:sz w:val="18"/>
                              <w:szCs w:val="18"/>
                              <w:lang w:val="en-US"/>
                            </w:rPr>
                            <m:t>K</m:t>
                          </w:ins>
                        </m:r>
                      </m:e>
                      <m:sub>
                        <m:r>
                          <w:ins w:id="1539" w:author="Huawei-RAN1#107-e" w:date="2021-11-25T15:58:00Z">
                            <w:rPr>
                              <w:rFonts w:ascii="Cambria Math" w:eastAsia="Calibri" w:hAnsi="Cambria Math"/>
                              <w:sz w:val="18"/>
                              <w:szCs w:val="18"/>
                              <w:lang w:val="en-US"/>
                            </w:rPr>
                            <m:t>1</m:t>
                          </w:ins>
                        </m:r>
                      </m:sub>
                    </m:sSub>
                    <m:r>
                      <w:ins w:id="1540" w:author="Huawei-RAN1#107-e" w:date="2021-11-25T15:58:00Z">
                        <w:rPr>
                          <w:rFonts w:ascii="Cambria Math" w:eastAsia="Calibri" w:hAnsi="Cambria Math"/>
                          <w:sz w:val="18"/>
                          <w:szCs w:val="18"/>
                          <w:lang w:val="en-US"/>
                        </w:rPr>
                        <m:t>M)</m:t>
                      </w:ins>
                    </m:r>
                  </m:e>
                </m:d>
              </m:oMath>
            </m:oMathPara>
          </w:p>
        </w:tc>
        <w:tc>
          <w:tcPr>
            <w:tcW w:w="753" w:type="pct"/>
            <w:gridSpan w:val="2"/>
          </w:tcPr>
          <w:p w14:paraId="318AA46E" w14:textId="77777777" w:rsidR="00C44BE7" w:rsidRPr="00243BE6" w:rsidRDefault="00D929AC" w:rsidP="00C44BE7">
            <w:pPr>
              <w:rPr>
                <w:ins w:id="1541" w:author="Huawei-RAN1#107-e" w:date="2021-11-25T15:58:00Z"/>
                <w:sz w:val="18"/>
                <w:szCs w:val="18"/>
                <w:lang w:eastAsia="zh-CN"/>
              </w:rPr>
            </w:pPr>
            <m:oMathPara>
              <m:oMath>
                <m:d>
                  <m:dPr>
                    <m:begChr m:val="⌈"/>
                    <m:endChr m:val="⌉"/>
                    <m:ctrlPr>
                      <w:ins w:id="1542" w:author="Huawei-RAN1#107-e" w:date="2021-11-25T15:58:00Z">
                        <w:rPr>
                          <w:rFonts w:ascii="Cambria Math" w:hAnsi="Cambria Math"/>
                          <w:i/>
                          <w:sz w:val="18"/>
                          <w:szCs w:val="18"/>
                          <w:lang w:eastAsia="zh-CN"/>
                        </w:rPr>
                      </w:ins>
                    </m:ctrlPr>
                  </m:dPr>
                  <m:e>
                    <m:sSub>
                      <m:sSubPr>
                        <m:ctrlPr>
                          <w:ins w:id="1543" w:author="Huawei-RAN1#107-e" w:date="2021-11-25T15:58:00Z">
                            <w:rPr>
                              <w:rFonts w:ascii="Cambria Math" w:hAnsi="Cambria Math"/>
                              <w:i/>
                              <w:sz w:val="18"/>
                              <w:szCs w:val="18"/>
                              <w:lang w:eastAsia="zh-CN"/>
                            </w:rPr>
                          </w:ins>
                        </m:ctrlPr>
                      </m:sSubPr>
                      <m:e>
                        <m:r>
                          <w:ins w:id="1544" w:author="Huawei-RAN1#107-e" w:date="2021-11-25T15:58:00Z">
                            <m:rPr>
                              <m:sty m:val="p"/>
                            </m:rPr>
                            <w:rPr>
                              <w:rFonts w:ascii="Cambria Math" w:hAnsi="Cambria Math" w:hint="eastAsia"/>
                              <w:sz w:val="18"/>
                              <w:szCs w:val="18"/>
                              <w:lang w:eastAsia="zh-CN"/>
                            </w:rPr>
                            <m:t>log</m:t>
                          </w:ins>
                        </m:r>
                      </m:e>
                      <m:sub>
                        <m:r>
                          <w:ins w:id="1545" w:author="Huawei-RAN1#107-e" w:date="2021-11-25T15:58:00Z">
                            <w:rPr>
                              <w:rFonts w:ascii="Cambria Math" w:hAnsi="Cambria Math" w:hint="eastAsia"/>
                              <w:sz w:val="18"/>
                              <w:szCs w:val="18"/>
                              <w:lang w:eastAsia="zh-CN"/>
                            </w:rPr>
                            <m:t>2</m:t>
                          </w:ins>
                        </m:r>
                      </m:sub>
                    </m:sSub>
                    <m:r>
                      <w:ins w:id="1546" w:author="Huawei-RAN1#107-e" w:date="2021-11-25T15:58:00Z">
                        <w:rPr>
                          <w:rFonts w:ascii="Cambria Math" w:hAnsi="Cambria Math"/>
                          <w:sz w:val="18"/>
                          <w:szCs w:val="18"/>
                          <w:lang w:eastAsia="zh-CN"/>
                        </w:rPr>
                        <m:t>(</m:t>
                      </w:ins>
                    </m:r>
                    <m:sSub>
                      <m:sSubPr>
                        <m:ctrlPr>
                          <w:ins w:id="1547" w:author="Huawei-RAN1#107-e" w:date="2021-11-25T15:58:00Z">
                            <w:rPr>
                              <w:rFonts w:ascii="Cambria Math" w:eastAsia="Calibri" w:hAnsi="Cambria Math"/>
                              <w:i/>
                              <w:sz w:val="18"/>
                              <w:szCs w:val="18"/>
                              <w:lang w:val="en-US"/>
                            </w:rPr>
                          </w:ins>
                        </m:ctrlPr>
                      </m:sSubPr>
                      <m:e>
                        <m:r>
                          <w:ins w:id="1548" w:author="Huawei-RAN1#107-e" w:date="2021-11-25T15:58:00Z">
                            <w:rPr>
                              <w:rFonts w:ascii="Cambria Math" w:eastAsia="Calibri" w:hAnsi="Cambria Math"/>
                              <w:sz w:val="18"/>
                              <w:szCs w:val="18"/>
                              <w:lang w:val="en-US"/>
                            </w:rPr>
                            <m:t>K</m:t>
                          </w:ins>
                        </m:r>
                      </m:e>
                      <m:sub>
                        <m:r>
                          <w:ins w:id="1549" w:author="Huawei-RAN1#107-e" w:date="2021-11-25T15:58:00Z">
                            <w:rPr>
                              <w:rFonts w:ascii="Cambria Math" w:eastAsia="Calibri" w:hAnsi="Cambria Math"/>
                              <w:sz w:val="18"/>
                              <w:szCs w:val="18"/>
                              <w:lang w:val="en-US"/>
                            </w:rPr>
                            <m:t>1</m:t>
                          </w:ins>
                        </m:r>
                      </m:sub>
                    </m:sSub>
                    <m:r>
                      <w:ins w:id="1550" w:author="Huawei-RAN1#107-e" w:date="2021-11-25T15:58:00Z">
                        <w:rPr>
                          <w:rFonts w:ascii="Cambria Math" w:eastAsia="Calibri" w:hAnsi="Cambria Math"/>
                          <w:sz w:val="18"/>
                          <w:szCs w:val="18"/>
                          <w:lang w:val="en-US"/>
                        </w:rPr>
                        <m:t>M)</m:t>
                      </w:ins>
                    </m:r>
                  </m:e>
                </m:d>
              </m:oMath>
            </m:oMathPara>
          </w:p>
        </w:tc>
        <w:tc>
          <w:tcPr>
            <w:tcW w:w="750" w:type="pct"/>
          </w:tcPr>
          <w:p w14:paraId="2ED2ED66" w14:textId="77777777" w:rsidR="00C44BE7" w:rsidRPr="00243BE6" w:rsidRDefault="00D929AC" w:rsidP="00C44BE7">
            <w:pPr>
              <w:rPr>
                <w:ins w:id="1551" w:author="Huawei-RAN1#107-e" w:date="2021-11-25T15:58:00Z"/>
                <w:sz w:val="18"/>
                <w:szCs w:val="18"/>
                <w:lang w:eastAsia="zh-CN"/>
              </w:rPr>
            </w:pPr>
            <m:oMathPara>
              <m:oMath>
                <m:d>
                  <m:dPr>
                    <m:begChr m:val="⌈"/>
                    <m:endChr m:val="⌉"/>
                    <m:ctrlPr>
                      <w:ins w:id="1552" w:author="Huawei-RAN1#107-e" w:date="2021-11-25T15:58:00Z">
                        <w:rPr>
                          <w:rFonts w:ascii="Cambria Math" w:hAnsi="Cambria Math"/>
                          <w:i/>
                          <w:sz w:val="18"/>
                          <w:szCs w:val="18"/>
                          <w:lang w:eastAsia="zh-CN"/>
                        </w:rPr>
                      </w:ins>
                    </m:ctrlPr>
                  </m:dPr>
                  <m:e>
                    <m:sSub>
                      <m:sSubPr>
                        <m:ctrlPr>
                          <w:ins w:id="1553" w:author="Huawei-RAN1#107-e" w:date="2021-11-25T15:58:00Z">
                            <w:rPr>
                              <w:rFonts w:ascii="Cambria Math" w:hAnsi="Cambria Math"/>
                              <w:i/>
                              <w:sz w:val="18"/>
                              <w:szCs w:val="18"/>
                              <w:lang w:eastAsia="zh-CN"/>
                            </w:rPr>
                          </w:ins>
                        </m:ctrlPr>
                      </m:sSubPr>
                      <m:e>
                        <m:r>
                          <w:ins w:id="1554" w:author="Huawei-RAN1#107-e" w:date="2021-11-25T15:58:00Z">
                            <m:rPr>
                              <m:sty m:val="p"/>
                            </m:rPr>
                            <w:rPr>
                              <w:rFonts w:ascii="Cambria Math" w:hAnsi="Cambria Math" w:hint="eastAsia"/>
                              <w:sz w:val="18"/>
                              <w:szCs w:val="18"/>
                              <w:lang w:eastAsia="zh-CN"/>
                            </w:rPr>
                            <m:t>log</m:t>
                          </w:ins>
                        </m:r>
                      </m:e>
                      <m:sub>
                        <m:r>
                          <w:ins w:id="1555" w:author="Huawei-RAN1#107-e" w:date="2021-11-25T15:58:00Z">
                            <w:rPr>
                              <w:rFonts w:ascii="Cambria Math" w:hAnsi="Cambria Math" w:hint="eastAsia"/>
                              <w:sz w:val="18"/>
                              <w:szCs w:val="18"/>
                              <w:lang w:eastAsia="zh-CN"/>
                            </w:rPr>
                            <m:t>2</m:t>
                          </w:ins>
                        </m:r>
                      </m:sub>
                    </m:sSub>
                    <m:sSub>
                      <m:sSubPr>
                        <m:ctrlPr>
                          <w:ins w:id="1556" w:author="Huawei-RAN1#107-e" w:date="2021-11-25T15:58:00Z">
                            <w:rPr>
                              <w:rFonts w:ascii="Cambria Math" w:eastAsia="Calibri" w:hAnsi="Cambria Math"/>
                              <w:i/>
                              <w:sz w:val="18"/>
                              <w:szCs w:val="18"/>
                              <w:lang w:val="en-US"/>
                            </w:rPr>
                          </w:ins>
                        </m:ctrlPr>
                      </m:sSubPr>
                      <m:e>
                        <m:r>
                          <w:ins w:id="1557" w:author="Huawei-RAN1#107-e" w:date="2021-11-25T15:58:00Z">
                            <w:rPr>
                              <w:rFonts w:ascii="Cambria Math" w:eastAsia="Calibri" w:hAnsi="Cambria Math"/>
                              <w:sz w:val="18"/>
                              <w:szCs w:val="18"/>
                              <w:lang w:val="en-US"/>
                            </w:rPr>
                            <m:t>(K</m:t>
                          </w:ins>
                        </m:r>
                      </m:e>
                      <m:sub>
                        <m:r>
                          <w:ins w:id="1558" w:author="Huawei-RAN1#107-e" w:date="2021-11-25T15:58:00Z">
                            <w:rPr>
                              <w:rFonts w:ascii="Cambria Math" w:eastAsia="Calibri" w:hAnsi="Cambria Math"/>
                              <w:sz w:val="18"/>
                              <w:szCs w:val="18"/>
                              <w:lang w:val="en-US"/>
                            </w:rPr>
                            <m:t>1</m:t>
                          </w:ins>
                        </m:r>
                      </m:sub>
                    </m:sSub>
                    <m:r>
                      <w:ins w:id="1559" w:author="Huawei-RAN1#107-e" w:date="2021-11-25T15:58:00Z">
                        <w:rPr>
                          <w:rFonts w:ascii="Cambria Math" w:eastAsia="Calibri" w:hAnsi="Cambria Math"/>
                          <w:sz w:val="18"/>
                          <w:szCs w:val="18"/>
                          <w:lang w:val="en-US"/>
                        </w:rPr>
                        <m:t>M)</m:t>
                      </w:ins>
                    </m:r>
                  </m:e>
                </m:d>
              </m:oMath>
            </m:oMathPara>
          </w:p>
        </w:tc>
      </w:tr>
      <w:tr w:rsidR="00C44BE7" w:rsidRPr="005F22EF" w14:paraId="4CE1EBB8" w14:textId="77777777" w:rsidTr="00C44BE7">
        <w:trPr>
          <w:ins w:id="1560" w:author="Huawei-RAN1#107-e" w:date="2021-11-25T15:58:00Z"/>
        </w:trPr>
        <w:tc>
          <w:tcPr>
            <w:tcW w:w="483" w:type="pct"/>
            <w:vMerge w:val="restart"/>
          </w:tcPr>
          <w:p w14:paraId="6E315295" w14:textId="77777777" w:rsidR="00C44BE7" w:rsidRPr="005F22EF" w:rsidRDefault="00C44BE7" w:rsidP="00C44BE7">
            <w:pPr>
              <w:rPr>
                <w:ins w:id="1561" w:author="Huawei-RAN1#107-e" w:date="2021-11-25T15:58:00Z"/>
                <w:sz w:val="18"/>
                <w:szCs w:val="18"/>
                <w:lang w:eastAsia="zh-CN"/>
              </w:rPr>
            </w:pPr>
          </w:p>
        </w:tc>
        <w:tc>
          <w:tcPr>
            <w:tcW w:w="4517" w:type="pct"/>
            <w:gridSpan w:val="12"/>
          </w:tcPr>
          <w:p w14:paraId="7539FE69" w14:textId="77777777" w:rsidR="00C44BE7" w:rsidRPr="005F22EF" w:rsidRDefault="00C44BE7" w:rsidP="00C44BE7">
            <w:pPr>
              <w:jc w:val="center"/>
              <w:rPr>
                <w:ins w:id="1562" w:author="Huawei-RAN1#107-e" w:date="2021-11-25T15:58:00Z"/>
                <w:sz w:val="18"/>
                <w:szCs w:val="18"/>
                <w:lang w:eastAsia="zh-CN"/>
              </w:rPr>
            </w:pPr>
            <w:ins w:id="1563" w:author="Huawei-RAN1#107-e" w:date="2021-11-25T15:58: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C44BE7" w:rsidRPr="005F22EF" w14:paraId="2AE94344" w14:textId="77777777" w:rsidTr="00C44BE7">
        <w:trPr>
          <w:ins w:id="1564" w:author="Huawei-RAN1#107-e" w:date="2021-11-25T15:58:00Z"/>
        </w:trPr>
        <w:tc>
          <w:tcPr>
            <w:tcW w:w="483" w:type="pct"/>
            <w:vMerge/>
          </w:tcPr>
          <w:p w14:paraId="121CC923" w14:textId="77777777" w:rsidR="00C44BE7" w:rsidRPr="005F22EF" w:rsidRDefault="00C44BE7" w:rsidP="00C44BE7">
            <w:pPr>
              <w:rPr>
                <w:ins w:id="1565" w:author="Huawei-RAN1#107-e" w:date="2021-11-25T15:58:00Z"/>
                <w:sz w:val="18"/>
                <w:szCs w:val="18"/>
                <w:lang w:eastAsia="zh-CN"/>
              </w:rPr>
            </w:pPr>
          </w:p>
        </w:tc>
        <w:tc>
          <w:tcPr>
            <w:tcW w:w="581" w:type="pct"/>
          </w:tcPr>
          <w:p w14:paraId="755D0EA4" w14:textId="77777777" w:rsidR="00C44BE7" w:rsidRPr="005F22EF" w:rsidRDefault="00D929AC" w:rsidP="00C44BE7">
            <w:pPr>
              <w:rPr>
                <w:ins w:id="1566" w:author="Huawei-RAN1#107-e" w:date="2021-11-25T15:58:00Z"/>
                <w:sz w:val="18"/>
                <w:szCs w:val="18"/>
                <w:lang w:eastAsia="zh-CN"/>
              </w:rPr>
            </w:pPr>
            <m:oMathPara>
              <m:oMath>
                <m:sSub>
                  <m:sSubPr>
                    <m:ctrlPr>
                      <w:ins w:id="1567" w:author="Huawei-RAN1#107-e" w:date="2021-11-25T15:58:00Z">
                        <w:rPr>
                          <w:rFonts w:ascii="Cambria Math" w:hAnsi="Cambria Math"/>
                          <w:sz w:val="18"/>
                          <w:szCs w:val="18"/>
                          <w:lang w:eastAsia="zh-CN"/>
                        </w:rPr>
                      </w:ins>
                    </m:ctrlPr>
                  </m:sSubPr>
                  <m:e>
                    <m:r>
                      <w:ins w:id="1568" w:author="Huawei-RAN1#107-e" w:date="2021-11-25T15:58:00Z">
                        <w:rPr>
                          <w:rFonts w:ascii="Cambria Math" w:hAnsi="Cambria Math" w:hint="eastAsia"/>
                          <w:sz w:val="18"/>
                          <w:szCs w:val="18"/>
                          <w:lang w:val="en-US" w:eastAsia="zh-CN"/>
                        </w:rPr>
                        <m:t>i</m:t>
                      </w:ins>
                    </m:r>
                  </m:e>
                  <m:sub>
                    <m:r>
                      <w:ins w:id="1569" w:author="Huawei-RAN1#107-e" w:date="2021-11-25T15:58:00Z">
                        <w:rPr>
                          <w:rFonts w:ascii="Cambria Math" w:hAnsi="Cambria Math" w:hint="eastAsia"/>
                          <w:sz w:val="18"/>
                          <w:szCs w:val="18"/>
                          <w:lang w:eastAsia="zh-CN"/>
                        </w:rPr>
                        <m:t>2,3,1</m:t>
                      </w:ins>
                    </m:r>
                  </m:sub>
                </m:sSub>
              </m:oMath>
            </m:oMathPara>
          </w:p>
        </w:tc>
        <w:tc>
          <w:tcPr>
            <w:tcW w:w="581" w:type="pct"/>
            <w:gridSpan w:val="2"/>
          </w:tcPr>
          <w:p w14:paraId="0E079BFF" w14:textId="77777777" w:rsidR="00C44BE7" w:rsidRPr="005F22EF" w:rsidRDefault="00D929AC" w:rsidP="00C44BE7">
            <w:pPr>
              <w:rPr>
                <w:ins w:id="1570" w:author="Huawei-RAN1#107-e" w:date="2021-11-25T15:58:00Z"/>
                <w:sz w:val="18"/>
                <w:szCs w:val="18"/>
                <w:lang w:eastAsia="zh-CN"/>
              </w:rPr>
            </w:pPr>
            <m:oMathPara>
              <m:oMath>
                <m:sSub>
                  <m:sSubPr>
                    <m:ctrlPr>
                      <w:ins w:id="1571" w:author="Huawei-RAN1#107-e" w:date="2021-11-25T15:58:00Z">
                        <w:rPr>
                          <w:rFonts w:ascii="Cambria Math" w:hAnsi="Cambria Math"/>
                          <w:sz w:val="18"/>
                          <w:szCs w:val="18"/>
                          <w:lang w:eastAsia="zh-CN"/>
                        </w:rPr>
                      </w:ins>
                    </m:ctrlPr>
                  </m:sSubPr>
                  <m:e>
                    <m:r>
                      <w:ins w:id="1572" w:author="Huawei-RAN1#107-e" w:date="2021-11-25T15:58:00Z">
                        <w:rPr>
                          <w:rFonts w:ascii="Cambria Math" w:hAnsi="Cambria Math" w:hint="eastAsia"/>
                          <w:sz w:val="18"/>
                          <w:szCs w:val="18"/>
                          <w:lang w:val="en-US" w:eastAsia="zh-CN"/>
                        </w:rPr>
                        <m:t>i</m:t>
                      </w:ins>
                    </m:r>
                  </m:e>
                  <m:sub>
                    <m:r>
                      <w:ins w:id="1573" w:author="Huawei-RAN1#107-e" w:date="2021-11-25T15:58:00Z">
                        <w:rPr>
                          <w:rFonts w:ascii="Cambria Math" w:hAnsi="Cambria Math" w:hint="eastAsia"/>
                          <w:sz w:val="18"/>
                          <w:szCs w:val="18"/>
                          <w:lang w:eastAsia="zh-CN"/>
                        </w:rPr>
                        <m:t>2,3,2</m:t>
                      </w:ins>
                    </m:r>
                  </m:sub>
                </m:sSub>
              </m:oMath>
            </m:oMathPara>
          </w:p>
        </w:tc>
        <w:tc>
          <w:tcPr>
            <w:tcW w:w="582" w:type="pct"/>
            <w:gridSpan w:val="2"/>
          </w:tcPr>
          <w:p w14:paraId="54F84733" w14:textId="77777777" w:rsidR="00C44BE7" w:rsidRPr="005F22EF" w:rsidRDefault="00D929AC" w:rsidP="00C44BE7">
            <w:pPr>
              <w:rPr>
                <w:ins w:id="1574" w:author="Huawei-RAN1#107-e" w:date="2021-11-25T15:58:00Z"/>
                <w:sz w:val="18"/>
                <w:szCs w:val="18"/>
                <w:lang w:eastAsia="zh-CN"/>
              </w:rPr>
            </w:pPr>
            <m:oMathPara>
              <m:oMath>
                <m:sSub>
                  <m:sSubPr>
                    <m:ctrlPr>
                      <w:ins w:id="1575" w:author="Huawei-RAN1#107-e" w:date="2021-11-25T15:58:00Z">
                        <w:rPr>
                          <w:rFonts w:ascii="Cambria Math" w:hAnsi="Cambria Math"/>
                          <w:sz w:val="18"/>
                          <w:szCs w:val="18"/>
                          <w:lang w:eastAsia="zh-CN"/>
                        </w:rPr>
                      </w:ins>
                    </m:ctrlPr>
                  </m:sSubPr>
                  <m:e>
                    <m:r>
                      <w:ins w:id="1576" w:author="Huawei-RAN1#107-e" w:date="2021-11-25T15:58:00Z">
                        <w:rPr>
                          <w:rFonts w:ascii="Cambria Math" w:hAnsi="Cambria Math" w:hint="eastAsia"/>
                          <w:sz w:val="18"/>
                          <w:szCs w:val="18"/>
                          <w:lang w:val="en-US" w:eastAsia="zh-CN"/>
                        </w:rPr>
                        <m:t>i</m:t>
                      </w:ins>
                    </m:r>
                  </m:e>
                  <m:sub>
                    <m:r>
                      <w:ins w:id="1577" w:author="Huawei-RAN1#107-e" w:date="2021-11-25T15:58:00Z">
                        <w:rPr>
                          <w:rFonts w:ascii="Cambria Math" w:hAnsi="Cambria Math" w:hint="eastAsia"/>
                          <w:sz w:val="18"/>
                          <w:szCs w:val="18"/>
                          <w:lang w:eastAsia="zh-CN"/>
                        </w:rPr>
                        <m:t>2,3,3</m:t>
                      </w:ins>
                    </m:r>
                  </m:sub>
                </m:sSub>
              </m:oMath>
            </m:oMathPara>
          </w:p>
        </w:tc>
        <w:tc>
          <w:tcPr>
            <w:tcW w:w="581" w:type="pct"/>
            <w:gridSpan w:val="2"/>
          </w:tcPr>
          <w:p w14:paraId="53D046E5" w14:textId="77777777" w:rsidR="00C44BE7" w:rsidRPr="00921CAE" w:rsidRDefault="00D929AC" w:rsidP="00C44BE7">
            <w:pPr>
              <w:rPr>
                <w:ins w:id="1578" w:author="Huawei-RAN1#107-e" w:date="2021-11-25T15:58:00Z"/>
                <w:sz w:val="18"/>
                <w:szCs w:val="18"/>
                <w:lang w:eastAsia="zh-CN"/>
              </w:rPr>
            </w:pPr>
            <m:oMathPara>
              <m:oMath>
                <m:sSub>
                  <m:sSubPr>
                    <m:ctrlPr>
                      <w:ins w:id="1579" w:author="Huawei-RAN1#107-e" w:date="2021-11-25T15:58:00Z">
                        <w:rPr>
                          <w:rFonts w:ascii="Cambria Math" w:hAnsi="Cambria Math"/>
                          <w:sz w:val="18"/>
                          <w:szCs w:val="18"/>
                          <w:lang w:eastAsia="zh-CN"/>
                        </w:rPr>
                      </w:ins>
                    </m:ctrlPr>
                  </m:sSubPr>
                  <m:e>
                    <m:r>
                      <w:ins w:id="1580" w:author="Huawei-RAN1#107-e" w:date="2021-11-25T15:58:00Z">
                        <w:rPr>
                          <w:rFonts w:ascii="Cambria Math" w:hAnsi="Cambria Math" w:hint="eastAsia"/>
                          <w:sz w:val="18"/>
                          <w:szCs w:val="18"/>
                          <w:lang w:val="en-US" w:eastAsia="zh-CN"/>
                        </w:rPr>
                        <m:t>i</m:t>
                      </w:ins>
                    </m:r>
                  </m:e>
                  <m:sub>
                    <m:r>
                      <w:ins w:id="1581" w:author="Huawei-RAN1#107-e" w:date="2021-11-25T15:58:00Z">
                        <w:rPr>
                          <w:rFonts w:ascii="Cambria Math" w:hAnsi="Cambria Math" w:hint="eastAsia"/>
                          <w:sz w:val="18"/>
                          <w:szCs w:val="18"/>
                          <w:lang w:eastAsia="zh-CN"/>
                        </w:rPr>
                        <m:t>2,3,4</m:t>
                      </w:ins>
                    </m:r>
                  </m:sub>
                </m:sSub>
              </m:oMath>
            </m:oMathPara>
          </w:p>
        </w:tc>
        <w:tc>
          <w:tcPr>
            <w:tcW w:w="581" w:type="pct"/>
          </w:tcPr>
          <w:p w14:paraId="783C9116" w14:textId="77777777" w:rsidR="00C44BE7" w:rsidRPr="005F22EF" w:rsidRDefault="00D929AC" w:rsidP="00C44BE7">
            <w:pPr>
              <w:jc w:val="center"/>
              <w:rPr>
                <w:ins w:id="1582" w:author="Huawei-RAN1#107-e" w:date="2021-11-25T15:58:00Z"/>
                <w:sz w:val="18"/>
                <w:szCs w:val="18"/>
                <w:lang w:eastAsia="zh-CN"/>
              </w:rPr>
            </w:pPr>
            <m:oMathPara>
              <m:oMath>
                <m:sSub>
                  <m:sSubPr>
                    <m:ctrlPr>
                      <w:ins w:id="1583" w:author="Huawei-RAN1#107-e" w:date="2021-11-25T15:58:00Z">
                        <w:rPr>
                          <w:rFonts w:ascii="Cambria Math" w:hAnsi="Cambria Math" w:cs="Arial"/>
                          <w:i/>
                          <w:iCs/>
                          <w:sz w:val="18"/>
                          <w:szCs w:val="18"/>
                        </w:rPr>
                      </w:ins>
                    </m:ctrlPr>
                  </m:sSubPr>
                  <m:e>
                    <m:sSub>
                      <m:sSubPr>
                        <m:ctrlPr>
                          <w:ins w:id="1584" w:author="Huawei-RAN1#107-e" w:date="2021-11-25T15:58:00Z">
                            <w:rPr>
                              <w:rFonts w:ascii="Cambria Math" w:hAnsi="Cambria Math" w:cs="Arial"/>
                              <w:sz w:val="18"/>
                              <w:szCs w:val="18"/>
                            </w:rPr>
                          </w:ins>
                        </m:ctrlPr>
                      </m:sSubPr>
                      <m:e>
                        <m:r>
                          <w:ins w:id="1585" w:author="Huawei-RAN1#107-e" w:date="2021-11-25T15:58:00Z">
                            <w:rPr>
                              <w:rFonts w:ascii="Cambria Math" w:hAnsi="Cambria Math" w:hint="eastAsia"/>
                              <w:sz w:val="18"/>
                              <w:szCs w:val="18"/>
                            </w:rPr>
                            <m:t>{i</m:t>
                          </w:ins>
                        </m:r>
                      </m:e>
                      <m:sub>
                        <m:r>
                          <w:ins w:id="1586" w:author="Huawei-RAN1#107-e" w:date="2021-11-25T15:58:00Z">
                            <w:rPr>
                              <w:rFonts w:ascii="Cambria Math" w:hAnsi="Cambria Math" w:hint="eastAsia"/>
                              <w:sz w:val="18"/>
                              <w:szCs w:val="18"/>
                            </w:rPr>
                            <m:t>2,4,l</m:t>
                          </w:ins>
                        </m:r>
                      </m:sub>
                    </m:sSub>
                    <m:r>
                      <w:ins w:id="1587" w:author="Huawei-RAN1#107-e" w:date="2021-11-25T15:58:00Z">
                        <w:rPr>
                          <w:rFonts w:ascii="Cambria Math" w:hAnsi="Cambria Math" w:hint="eastAsia"/>
                          <w:sz w:val="18"/>
                          <w:szCs w:val="18"/>
                        </w:rPr>
                        <m:t>}</m:t>
                      </w:ins>
                    </m:r>
                  </m:e>
                  <m:sub>
                    <m:r>
                      <w:ins w:id="1588" w:author="Huawei-RAN1#107-e" w:date="2021-11-25T15:58:00Z">
                        <w:rPr>
                          <w:rFonts w:ascii="Cambria Math" w:hAnsi="Cambria Math" w:hint="eastAsia"/>
                          <w:sz w:val="18"/>
                          <w:szCs w:val="18"/>
                        </w:rPr>
                        <m:t>l=1,</m:t>
                      </w:ins>
                    </m:r>
                    <m:r>
                      <w:ins w:id="1589" w:author="Huawei-RAN1#107-e" w:date="2021-11-25T15:58:00Z">
                        <w:rPr>
                          <w:rFonts w:ascii="Cambria Math" w:hAnsi="Cambria Math" w:hint="eastAsia"/>
                          <w:sz w:val="18"/>
                          <w:szCs w:val="18"/>
                        </w:rPr>
                        <m:t>…</m:t>
                      </w:ins>
                    </m:r>
                    <m:r>
                      <w:ins w:id="1590" w:author="Huawei-RAN1#107-e" w:date="2021-11-25T15:58:00Z">
                        <w:rPr>
                          <w:rFonts w:ascii="Cambria Math" w:hAnsi="Cambria Math" w:hint="eastAsia"/>
                          <w:sz w:val="18"/>
                          <w:szCs w:val="18"/>
                        </w:rPr>
                        <m:t>,υ</m:t>
                      </w:ins>
                    </m:r>
                  </m:sub>
                </m:sSub>
              </m:oMath>
            </m:oMathPara>
          </w:p>
        </w:tc>
        <w:tc>
          <w:tcPr>
            <w:tcW w:w="582" w:type="pct"/>
            <w:gridSpan w:val="2"/>
          </w:tcPr>
          <w:p w14:paraId="4696E749" w14:textId="77777777" w:rsidR="00C44BE7" w:rsidRPr="005F22EF" w:rsidRDefault="00D929AC" w:rsidP="00C44BE7">
            <w:pPr>
              <w:jc w:val="center"/>
              <w:rPr>
                <w:ins w:id="1591" w:author="Huawei-RAN1#107-e" w:date="2021-11-25T15:58:00Z"/>
                <w:sz w:val="18"/>
                <w:szCs w:val="18"/>
                <w:lang w:eastAsia="zh-CN"/>
              </w:rPr>
            </w:pPr>
            <m:oMathPara>
              <m:oMath>
                <m:sSub>
                  <m:sSubPr>
                    <m:ctrlPr>
                      <w:ins w:id="1592" w:author="Huawei-RAN1#107-e" w:date="2021-11-25T15:58:00Z">
                        <w:rPr>
                          <w:rFonts w:ascii="Cambria Math" w:hAnsi="Cambria Math" w:cs="Arial"/>
                          <w:i/>
                          <w:iCs/>
                          <w:sz w:val="18"/>
                          <w:szCs w:val="18"/>
                        </w:rPr>
                      </w:ins>
                    </m:ctrlPr>
                  </m:sSubPr>
                  <m:e>
                    <m:sSub>
                      <m:sSubPr>
                        <m:ctrlPr>
                          <w:ins w:id="1593" w:author="Huawei-RAN1#107-e" w:date="2021-11-25T15:58:00Z">
                            <w:rPr>
                              <w:rFonts w:ascii="Cambria Math" w:hAnsi="Cambria Math" w:cs="Arial"/>
                              <w:sz w:val="18"/>
                              <w:szCs w:val="18"/>
                            </w:rPr>
                          </w:ins>
                        </m:ctrlPr>
                      </m:sSubPr>
                      <m:e>
                        <m:r>
                          <w:ins w:id="1594" w:author="Huawei-RAN1#107-e" w:date="2021-11-25T15:58:00Z">
                            <w:rPr>
                              <w:rFonts w:ascii="Cambria Math" w:hAnsi="Cambria Math" w:hint="eastAsia"/>
                              <w:sz w:val="18"/>
                              <w:szCs w:val="18"/>
                            </w:rPr>
                            <m:t>{i</m:t>
                          </w:ins>
                        </m:r>
                      </m:e>
                      <m:sub>
                        <m:r>
                          <w:ins w:id="1595" w:author="Huawei-RAN1#107-e" w:date="2021-11-25T15:58:00Z">
                            <w:rPr>
                              <w:rFonts w:ascii="Cambria Math" w:hAnsi="Cambria Math" w:hint="eastAsia"/>
                              <w:sz w:val="18"/>
                              <w:szCs w:val="18"/>
                            </w:rPr>
                            <m:t>2,5,l</m:t>
                          </w:ins>
                        </m:r>
                      </m:sub>
                    </m:sSub>
                    <m:r>
                      <w:ins w:id="1596" w:author="Huawei-RAN1#107-e" w:date="2021-11-25T15:58:00Z">
                        <w:rPr>
                          <w:rFonts w:ascii="Cambria Math" w:hAnsi="Cambria Math" w:hint="eastAsia"/>
                          <w:sz w:val="18"/>
                          <w:szCs w:val="18"/>
                        </w:rPr>
                        <m:t>}</m:t>
                      </w:ins>
                    </m:r>
                  </m:e>
                  <m:sub>
                    <m:r>
                      <w:ins w:id="1597" w:author="Huawei-RAN1#107-e" w:date="2021-11-25T15:58:00Z">
                        <w:rPr>
                          <w:rFonts w:ascii="Cambria Math" w:hAnsi="Cambria Math" w:hint="eastAsia"/>
                          <w:sz w:val="18"/>
                          <w:szCs w:val="18"/>
                        </w:rPr>
                        <m:t>l=1,</m:t>
                      </w:ins>
                    </m:r>
                    <m:r>
                      <w:ins w:id="1598" w:author="Huawei-RAN1#107-e" w:date="2021-11-25T15:58:00Z">
                        <w:rPr>
                          <w:rFonts w:ascii="Cambria Math" w:hAnsi="Cambria Math" w:hint="eastAsia"/>
                          <w:sz w:val="18"/>
                          <w:szCs w:val="18"/>
                        </w:rPr>
                        <m:t>…</m:t>
                      </w:ins>
                    </m:r>
                    <m:r>
                      <w:ins w:id="1599" w:author="Huawei-RAN1#107-e" w:date="2021-11-25T15:58:00Z">
                        <w:rPr>
                          <w:rFonts w:ascii="Cambria Math" w:hAnsi="Cambria Math" w:hint="eastAsia"/>
                          <w:sz w:val="18"/>
                          <w:szCs w:val="18"/>
                        </w:rPr>
                        <m:t>,υ</m:t>
                      </w:ins>
                    </m:r>
                  </m:sub>
                </m:sSub>
              </m:oMath>
            </m:oMathPara>
          </w:p>
        </w:tc>
        <w:tc>
          <w:tcPr>
            <w:tcW w:w="1029" w:type="pct"/>
            <w:gridSpan w:val="2"/>
          </w:tcPr>
          <w:p w14:paraId="2633C3BF" w14:textId="77777777" w:rsidR="00C44BE7" w:rsidRPr="005F22EF" w:rsidRDefault="00D929AC" w:rsidP="00C44BE7">
            <w:pPr>
              <w:jc w:val="center"/>
              <w:rPr>
                <w:ins w:id="1600" w:author="Huawei-RAN1#107-e" w:date="2021-11-25T15:58:00Z"/>
                <w:sz w:val="18"/>
                <w:szCs w:val="18"/>
                <w:lang w:eastAsia="zh-CN"/>
              </w:rPr>
            </w:pPr>
            <m:oMathPara>
              <m:oMath>
                <m:sSub>
                  <m:sSubPr>
                    <m:ctrlPr>
                      <w:ins w:id="1601" w:author="Huawei-RAN1#107-e" w:date="2021-11-25T15:58:00Z">
                        <w:rPr>
                          <w:rFonts w:ascii="Cambria Math" w:hAnsi="Cambria Math" w:cs="Arial"/>
                          <w:i/>
                          <w:iCs/>
                          <w:sz w:val="18"/>
                          <w:szCs w:val="18"/>
                        </w:rPr>
                      </w:ins>
                    </m:ctrlPr>
                  </m:sSubPr>
                  <m:e>
                    <m:sSub>
                      <m:sSubPr>
                        <m:ctrlPr>
                          <w:ins w:id="1602" w:author="Huawei-RAN1#107-e" w:date="2021-11-25T15:58:00Z">
                            <w:rPr>
                              <w:rFonts w:ascii="Cambria Math" w:hAnsi="Cambria Math" w:cs="Arial"/>
                              <w:sz w:val="18"/>
                              <w:szCs w:val="18"/>
                            </w:rPr>
                          </w:ins>
                        </m:ctrlPr>
                      </m:sSubPr>
                      <m:e>
                        <m:r>
                          <w:ins w:id="1603" w:author="Huawei-RAN1#107-e" w:date="2021-11-25T15:58:00Z">
                            <w:rPr>
                              <w:rFonts w:ascii="Cambria Math" w:hAnsi="Cambria Math" w:hint="eastAsia"/>
                              <w:sz w:val="18"/>
                              <w:szCs w:val="18"/>
                            </w:rPr>
                            <m:t>{i</m:t>
                          </w:ins>
                        </m:r>
                      </m:e>
                      <m:sub>
                        <m:r>
                          <w:ins w:id="1604" w:author="Huawei-RAN1#107-e" w:date="2021-11-25T15:58:00Z">
                            <w:rPr>
                              <w:rFonts w:ascii="Cambria Math" w:hAnsi="Cambria Math" w:hint="eastAsia"/>
                              <w:sz w:val="18"/>
                              <w:szCs w:val="18"/>
                            </w:rPr>
                            <m:t>1,7,l</m:t>
                          </w:ins>
                        </m:r>
                      </m:sub>
                    </m:sSub>
                    <m:r>
                      <w:ins w:id="1605" w:author="Huawei-RAN1#107-e" w:date="2021-11-25T15:58:00Z">
                        <w:rPr>
                          <w:rFonts w:ascii="Cambria Math" w:hAnsi="Cambria Math" w:hint="eastAsia"/>
                          <w:sz w:val="18"/>
                          <w:szCs w:val="18"/>
                        </w:rPr>
                        <m:t>}</m:t>
                      </w:ins>
                    </m:r>
                  </m:e>
                  <m:sub>
                    <m:r>
                      <w:ins w:id="1606" w:author="Huawei-RAN1#107-e" w:date="2021-11-25T15:58:00Z">
                        <w:rPr>
                          <w:rFonts w:ascii="Cambria Math" w:hAnsi="Cambria Math" w:hint="eastAsia"/>
                          <w:sz w:val="18"/>
                          <w:szCs w:val="18"/>
                        </w:rPr>
                        <m:t>l=1,</m:t>
                      </w:ins>
                    </m:r>
                    <m:r>
                      <w:ins w:id="1607" w:author="Huawei-RAN1#107-e" w:date="2021-11-25T15:58:00Z">
                        <w:rPr>
                          <w:rFonts w:ascii="Cambria Math" w:hAnsi="Cambria Math" w:hint="eastAsia"/>
                          <w:sz w:val="18"/>
                          <w:szCs w:val="18"/>
                        </w:rPr>
                        <m:t>…</m:t>
                      </w:ins>
                    </m:r>
                    <m:r>
                      <w:ins w:id="1608" w:author="Huawei-RAN1#107-e" w:date="2021-11-25T15:58:00Z">
                        <w:rPr>
                          <w:rFonts w:ascii="Cambria Math" w:hAnsi="Cambria Math" w:hint="eastAsia"/>
                          <w:sz w:val="18"/>
                          <w:szCs w:val="18"/>
                        </w:rPr>
                        <m:t>,υ</m:t>
                      </w:ins>
                    </m:r>
                  </m:sub>
                </m:sSub>
              </m:oMath>
            </m:oMathPara>
          </w:p>
        </w:tc>
      </w:tr>
      <w:tr w:rsidR="00C44BE7" w:rsidRPr="005F22EF" w14:paraId="08391A91" w14:textId="77777777" w:rsidTr="00C44BE7">
        <w:trPr>
          <w:trHeight w:val="1310"/>
          <w:ins w:id="1609" w:author="Huawei-RAN1#107-e" w:date="2021-11-25T15:58:00Z"/>
        </w:trPr>
        <w:tc>
          <w:tcPr>
            <w:tcW w:w="483" w:type="pct"/>
          </w:tcPr>
          <w:p w14:paraId="51C6491D" w14:textId="77777777" w:rsidR="00C44BE7" w:rsidRPr="005F22EF" w:rsidRDefault="00C44BE7" w:rsidP="00C44BE7">
            <w:pPr>
              <w:jc w:val="center"/>
              <w:rPr>
                <w:ins w:id="1610" w:author="Huawei-RAN1#107-e" w:date="2021-11-25T15:58:00Z"/>
                <w:sz w:val="18"/>
                <w:szCs w:val="18"/>
                <w:lang w:eastAsia="zh-CN"/>
              </w:rPr>
            </w:pPr>
            <w:ins w:id="1611" w:author="Huawei-RAN1#107-e" w:date="2021-11-25T15:58:00Z">
              <w:r w:rsidRPr="005F22EF">
                <w:rPr>
                  <w:sz w:val="18"/>
                  <w:szCs w:val="18"/>
                  <w:lang w:eastAsia="zh-CN"/>
                </w:rPr>
                <w:t>Rank=1</w:t>
              </w:r>
            </w:ins>
          </w:p>
        </w:tc>
        <w:tc>
          <w:tcPr>
            <w:tcW w:w="581" w:type="pct"/>
          </w:tcPr>
          <w:p w14:paraId="3EEFCD54" w14:textId="77777777" w:rsidR="00C44BE7" w:rsidRPr="005F22EF" w:rsidRDefault="00C44BE7" w:rsidP="00C44BE7">
            <w:pPr>
              <w:rPr>
                <w:ins w:id="1612" w:author="Huawei-RAN1#107-e" w:date="2021-11-25T15:58:00Z"/>
                <w:sz w:val="18"/>
                <w:szCs w:val="18"/>
                <w:lang w:eastAsia="zh-CN"/>
              </w:rPr>
            </w:pPr>
            <w:ins w:id="1613" w:author="Huawei-RAN1#107-e" w:date="2021-11-25T15:58:00Z">
              <w:r w:rsidRPr="005F22EF">
                <w:rPr>
                  <w:sz w:val="18"/>
                  <w:szCs w:val="18"/>
                  <w:lang w:eastAsia="zh-CN"/>
                </w:rPr>
                <w:t>4</w:t>
              </w:r>
            </w:ins>
          </w:p>
        </w:tc>
        <w:tc>
          <w:tcPr>
            <w:tcW w:w="581" w:type="pct"/>
            <w:gridSpan w:val="2"/>
          </w:tcPr>
          <w:p w14:paraId="10A4E9A8" w14:textId="77777777" w:rsidR="00C44BE7" w:rsidRPr="005F22EF" w:rsidRDefault="00C44BE7" w:rsidP="00C44BE7">
            <w:pPr>
              <w:rPr>
                <w:ins w:id="1614" w:author="Huawei-RAN1#107-e" w:date="2021-11-25T15:58:00Z"/>
                <w:sz w:val="18"/>
                <w:szCs w:val="18"/>
                <w:lang w:eastAsia="zh-CN"/>
              </w:rPr>
            </w:pPr>
            <w:ins w:id="1615" w:author="Huawei-RAN1#107-e" w:date="2021-11-25T15:58:00Z">
              <w:r w:rsidRPr="005F22EF">
                <w:rPr>
                  <w:sz w:val="18"/>
                  <w:szCs w:val="18"/>
                  <w:lang w:eastAsia="zh-CN"/>
                </w:rPr>
                <w:t>N/A</w:t>
              </w:r>
            </w:ins>
          </w:p>
        </w:tc>
        <w:tc>
          <w:tcPr>
            <w:tcW w:w="582" w:type="pct"/>
            <w:gridSpan w:val="2"/>
          </w:tcPr>
          <w:p w14:paraId="21A49937" w14:textId="77777777" w:rsidR="00C44BE7" w:rsidRPr="005F22EF" w:rsidRDefault="00C44BE7" w:rsidP="00C44BE7">
            <w:pPr>
              <w:rPr>
                <w:ins w:id="1616" w:author="Huawei-RAN1#107-e" w:date="2021-11-25T15:58:00Z"/>
                <w:sz w:val="18"/>
                <w:szCs w:val="18"/>
                <w:lang w:eastAsia="zh-CN"/>
              </w:rPr>
            </w:pPr>
            <w:ins w:id="1617" w:author="Huawei-RAN1#107-e" w:date="2021-11-25T15:58:00Z">
              <w:r w:rsidRPr="005F22EF">
                <w:rPr>
                  <w:sz w:val="18"/>
                  <w:szCs w:val="18"/>
                  <w:lang w:eastAsia="zh-CN"/>
                </w:rPr>
                <w:t>N/A</w:t>
              </w:r>
            </w:ins>
          </w:p>
        </w:tc>
        <w:tc>
          <w:tcPr>
            <w:tcW w:w="581" w:type="pct"/>
            <w:gridSpan w:val="2"/>
          </w:tcPr>
          <w:p w14:paraId="42969BE3" w14:textId="77777777" w:rsidR="00C44BE7" w:rsidRPr="005F22EF" w:rsidRDefault="00C44BE7" w:rsidP="00C44BE7">
            <w:pPr>
              <w:rPr>
                <w:ins w:id="1618" w:author="Huawei-RAN1#107-e" w:date="2021-11-25T15:58:00Z"/>
                <w:sz w:val="18"/>
                <w:szCs w:val="18"/>
                <w:lang w:eastAsia="zh-CN"/>
              </w:rPr>
            </w:pPr>
            <w:ins w:id="1619" w:author="Huawei-RAN1#107-e" w:date="2021-11-25T15:58:00Z">
              <w:r w:rsidRPr="005F22EF">
                <w:rPr>
                  <w:sz w:val="18"/>
                  <w:szCs w:val="18"/>
                  <w:lang w:eastAsia="zh-CN"/>
                </w:rPr>
                <w:t>N/A</w:t>
              </w:r>
            </w:ins>
          </w:p>
        </w:tc>
        <w:tc>
          <w:tcPr>
            <w:tcW w:w="581" w:type="pct"/>
          </w:tcPr>
          <w:p w14:paraId="26E72331" w14:textId="77777777" w:rsidR="00C44BE7" w:rsidRPr="005F22EF" w:rsidRDefault="00C44BE7" w:rsidP="00C44BE7">
            <w:pPr>
              <w:jc w:val="center"/>
              <w:rPr>
                <w:ins w:id="1620" w:author="Huawei-RAN1#107-e" w:date="2021-11-25T15:58:00Z"/>
                <w:sz w:val="18"/>
                <w:szCs w:val="18"/>
                <w:lang w:eastAsia="zh-CN"/>
              </w:rPr>
            </w:pPr>
            <m:oMathPara>
              <m:oMath>
                <m:r>
                  <w:ins w:id="1621" w:author="Huawei-RAN1#107-e" w:date="2021-11-25T15:58:00Z">
                    <w:rPr>
                      <w:rFonts w:ascii="Cambria Math" w:hAnsi="Cambria Math" w:hint="eastAsia"/>
                      <w:sz w:val="18"/>
                      <w:szCs w:val="18"/>
                      <w:lang w:eastAsia="zh-CN"/>
                    </w:rPr>
                    <m:t>3(</m:t>
                  </w:ins>
                </m:r>
                <m:sSup>
                  <m:sSupPr>
                    <m:ctrlPr>
                      <w:ins w:id="1622" w:author="Huawei-RAN1#107-e" w:date="2021-11-25T15:58:00Z">
                        <w:rPr>
                          <w:rFonts w:ascii="Cambria Math" w:hAnsi="Cambria Math"/>
                          <w:i/>
                          <w:sz w:val="18"/>
                          <w:szCs w:val="18"/>
                          <w:lang w:eastAsia="zh-CN"/>
                        </w:rPr>
                      </w:ins>
                    </m:ctrlPr>
                  </m:sSupPr>
                  <m:e>
                    <m:r>
                      <w:ins w:id="1623" w:author="Huawei-RAN1#107-e" w:date="2021-11-25T15:58:00Z">
                        <w:rPr>
                          <w:rFonts w:ascii="Cambria Math" w:hAnsi="Cambria Math" w:hint="eastAsia"/>
                          <w:sz w:val="18"/>
                          <w:szCs w:val="18"/>
                          <w:lang w:eastAsia="zh-CN"/>
                        </w:rPr>
                        <m:t>K</m:t>
                      </w:ins>
                    </m:r>
                  </m:e>
                  <m:sup>
                    <m:r>
                      <w:ins w:id="1624" w:author="Huawei-RAN1#107-e" w:date="2021-11-25T15:58:00Z">
                        <w:rPr>
                          <w:rFonts w:ascii="Cambria Math" w:hAnsi="Cambria Math" w:hint="eastAsia"/>
                          <w:sz w:val="18"/>
                          <w:szCs w:val="18"/>
                          <w:lang w:eastAsia="zh-CN"/>
                        </w:rPr>
                        <m:t>NZ</m:t>
                      </w:ins>
                    </m:r>
                  </m:sup>
                </m:sSup>
                <m:r>
                  <w:ins w:id="1625" w:author="Huawei-RAN1#107-e" w:date="2021-11-25T15:58:00Z">
                    <w:rPr>
                      <w:rFonts w:ascii="Cambria Math" w:hAnsi="Cambria Math"/>
                      <w:sz w:val="18"/>
                      <w:szCs w:val="18"/>
                      <w:lang w:eastAsia="zh-CN"/>
                    </w:rPr>
                    <m:t>-1)</m:t>
                  </w:ins>
                </m:r>
              </m:oMath>
            </m:oMathPara>
          </w:p>
        </w:tc>
        <w:tc>
          <w:tcPr>
            <w:tcW w:w="582" w:type="pct"/>
            <w:gridSpan w:val="2"/>
          </w:tcPr>
          <w:p w14:paraId="0C3DCC78" w14:textId="77777777" w:rsidR="00C44BE7" w:rsidRPr="005F22EF" w:rsidRDefault="00C44BE7" w:rsidP="00C44BE7">
            <w:pPr>
              <w:jc w:val="center"/>
              <w:rPr>
                <w:ins w:id="1626" w:author="Huawei-RAN1#107-e" w:date="2021-11-25T15:58:00Z"/>
                <w:sz w:val="18"/>
                <w:szCs w:val="18"/>
                <w:lang w:eastAsia="zh-CN"/>
              </w:rPr>
            </w:pPr>
            <m:oMathPara>
              <m:oMath>
                <m:r>
                  <w:ins w:id="1627" w:author="Huawei-RAN1#107-e" w:date="2021-11-25T15:58:00Z">
                    <w:rPr>
                      <w:rFonts w:ascii="Cambria Math" w:hAnsi="Cambria Math" w:hint="eastAsia"/>
                      <w:sz w:val="18"/>
                      <w:szCs w:val="18"/>
                      <w:lang w:eastAsia="zh-CN"/>
                    </w:rPr>
                    <m:t>4(</m:t>
                  </w:ins>
                </m:r>
                <m:sSup>
                  <m:sSupPr>
                    <m:ctrlPr>
                      <w:ins w:id="1628" w:author="Huawei-RAN1#107-e" w:date="2021-11-25T15:58:00Z">
                        <w:rPr>
                          <w:rFonts w:ascii="Cambria Math" w:hAnsi="Cambria Math"/>
                          <w:i/>
                          <w:sz w:val="18"/>
                          <w:szCs w:val="18"/>
                          <w:lang w:eastAsia="zh-CN"/>
                        </w:rPr>
                      </w:ins>
                    </m:ctrlPr>
                  </m:sSupPr>
                  <m:e>
                    <m:r>
                      <w:ins w:id="1629" w:author="Huawei-RAN1#107-e" w:date="2021-11-25T15:58:00Z">
                        <w:rPr>
                          <w:rFonts w:ascii="Cambria Math" w:hAnsi="Cambria Math" w:hint="eastAsia"/>
                          <w:sz w:val="18"/>
                          <w:szCs w:val="18"/>
                          <w:lang w:eastAsia="zh-CN"/>
                        </w:rPr>
                        <m:t>K</m:t>
                      </w:ins>
                    </m:r>
                  </m:e>
                  <m:sup>
                    <m:r>
                      <w:ins w:id="1630" w:author="Huawei-RAN1#107-e" w:date="2021-11-25T15:58:00Z">
                        <w:rPr>
                          <w:rFonts w:ascii="Cambria Math" w:hAnsi="Cambria Math" w:hint="eastAsia"/>
                          <w:sz w:val="18"/>
                          <w:szCs w:val="18"/>
                          <w:lang w:eastAsia="zh-CN"/>
                        </w:rPr>
                        <m:t>NZ</m:t>
                      </w:ins>
                    </m:r>
                  </m:sup>
                </m:sSup>
                <m:r>
                  <w:ins w:id="1631" w:author="Huawei-RAN1#107-e" w:date="2021-11-25T15:58:00Z">
                    <w:rPr>
                      <w:rFonts w:ascii="Cambria Math" w:hAnsi="Cambria Math"/>
                      <w:sz w:val="18"/>
                      <w:szCs w:val="18"/>
                      <w:lang w:eastAsia="zh-CN"/>
                    </w:rPr>
                    <m:t>-1)</m:t>
                  </w:ins>
                </m:r>
              </m:oMath>
            </m:oMathPara>
          </w:p>
        </w:tc>
        <w:tc>
          <w:tcPr>
            <w:tcW w:w="1029" w:type="pct"/>
            <w:gridSpan w:val="2"/>
          </w:tcPr>
          <w:p w14:paraId="39D9DDE1" w14:textId="77777777" w:rsidR="00C44BE7" w:rsidRPr="005F22EF" w:rsidRDefault="00C44BE7" w:rsidP="00C44BE7">
            <w:pPr>
              <w:jc w:val="center"/>
              <w:rPr>
                <w:ins w:id="1632" w:author="Huawei-RAN1#107-e" w:date="2021-11-25T15:58:00Z"/>
                <w:sz w:val="18"/>
                <w:szCs w:val="18"/>
                <w:lang w:eastAsia="zh-CN"/>
              </w:rPr>
            </w:pPr>
            <w:ins w:id="1633" w:author="Huawei-RAN1#107-e" w:date="2021-11-25T15:58: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7621C2BF" w14:textId="77777777" w:rsidR="00C44BE7" w:rsidRPr="005F22EF" w:rsidRDefault="00D929AC" w:rsidP="00C44BE7">
            <w:pPr>
              <w:jc w:val="center"/>
              <w:rPr>
                <w:ins w:id="1634" w:author="Huawei-RAN1#107-e" w:date="2021-11-25T15:58:00Z"/>
                <w:sz w:val="18"/>
                <w:szCs w:val="18"/>
                <w:lang w:eastAsia="zh-CN"/>
              </w:rPr>
            </w:pPr>
            <m:oMath>
              <m:sSub>
                <m:sSubPr>
                  <m:ctrlPr>
                    <w:ins w:id="1635" w:author="Huawei-RAN1#107-e" w:date="2021-11-25T15:58:00Z">
                      <w:rPr>
                        <w:rFonts w:ascii="Cambria Math" w:hAnsi="Cambria Math"/>
                        <w:i/>
                        <w:sz w:val="18"/>
                        <w:szCs w:val="18"/>
                        <w:lang w:eastAsia="zh-CN"/>
                      </w:rPr>
                    </w:ins>
                  </m:ctrlPr>
                </m:sSubPr>
                <m:e>
                  <m:r>
                    <w:ins w:id="1636" w:author="Huawei-RAN1#107-e" w:date="2021-11-25T15:58:00Z">
                      <w:rPr>
                        <w:rFonts w:ascii="Cambria Math" w:hAnsi="Cambria Math"/>
                        <w:sz w:val="18"/>
                        <w:szCs w:val="18"/>
                        <w:lang w:eastAsia="zh-CN"/>
                      </w:rPr>
                      <m:t>K</m:t>
                    </w:ins>
                  </m:r>
                </m:e>
                <m:sub>
                  <m:r>
                    <w:ins w:id="1637" w:author="Huawei-RAN1#107-e" w:date="2021-11-25T15:58:00Z">
                      <w:rPr>
                        <w:rFonts w:ascii="Cambria Math" w:hAnsi="Cambria Math"/>
                        <w:sz w:val="18"/>
                        <w:szCs w:val="18"/>
                        <w:lang w:eastAsia="zh-CN"/>
                      </w:rPr>
                      <m:t>1</m:t>
                    </w:ins>
                  </m:r>
                </m:sub>
              </m:sSub>
              <m:r>
                <w:ins w:id="1638" w:author="Huawei-RAN1#107-e" w:date="2021-11-25T15:58:00Z">
                  <w:rPr>
                    <w:rFonts w:ascii="Cambria Math" w:hAnsi="Cambria Math"/>
                    <w:sz w:val="18"/>
                    <w:szCs w:val="18"/>
                    <w:lang w:eastAsia="zh-CN"/>
                  </w:rPr>
                  <m:t>M</m:t>
                </w:ins>
              </m:r>
            </m:oMath>
            <w:ins w:id="1639" w:author="Huawei-RAN1#107-e" w:date="2021-11-25T15:58:00Z">
              <w:r w:rsidR="00C44BE7">
                <w:rPr>
                  <w:rFonts w:hint="eastAsia"/>
                  <w:sz w:val="18"/>
                  <w:szCs w:val="18"/>
                  <w:lang w:eastAsia="zh-CN"/>
                </w:rPr>
                <w:t xml:space="preserve"> </w:t>
              </w:r>
              <w:r w:rsidR="00C44BE7">
                <w:rPr>
                  <w:sz w:val="18"/>
                  <w:szCs w:val="18"/>
                  <w:lang w:eastAsia="zh-CN"/>
                </w:rPr>
                <w:t>otherwise</w:t>
              </w:r>
            </w:ins>
          </w:p>
        </w:tc>
      </w:tr>
      <w:tr w:rsidR="00C44BE7" w:rsidRPr="005F22EF" w14:paraId="0F9CA3DA" w14:textId="77777777" w:rsidTr="00C44BE7">
        <w:trPr>
          <w:trHeight w:val="1521"/>
          <w:ins w:id="1640" w:author="Huawei-RAN1#107-e" w:date="2021-11-25T15:58:00Z"/>
        </w:trPr>
        <w:tc>
          <w:tcPr>
            <w:tcW w:w="483" w:type="pct"/>
          </w:tcPr>
          <w:p w14:paraId="11BCE5D9" w14:textId="77777777" w:rsidR="00C44BE7" w:rsidRPr="005F22EF" w:rsidRDefault="00C44BE7" w:rsidP="00C44BE7">
            <w:pPr>
              <w:jc w:val="center"/>
              <w:rPr>
                <w:ins w:id="1641" w:author="Huawei-RAN1#107-e" w:date="2021-11-25T15:58:00Z"/>
                <w:sz w:val="18"/>
                <w:szCs w:val="18"/>
                <w:lang w:eastAsia="zh-CN"/>
              </w:rPr>
            </w:pPr>
            <w:ins w:id="1642" w:author="Huawei-RAN1#107-e" w:date="2021-11-25T15:58:00Z">
              <w:r w:rsidRPr="005F22EF">
                <w:rPr>
                  <w:sz w:val="18"/>
                  <w:szCs w:val="18"/>
                  <w:lang w:eastAsia="zh-CN"/>
                </w:rPr>
                <w:lastRenderedPageBreak/>
                <w:t>Rank=2</w:t>
              </w:r>
            </w:ins>
          </w:p>
        </w:tc>
        <w:tc>
          <w:tcPr>
            <w:tcW w:w="581" w:type="pct"/>
          </w:tcPr>
          <w:p w14:paraId="16CA8004" w14:textId="77777777" w:rsidR="00C44BE7" w:rsidRPr="005F22EF" w:rsidRDefault="00C44BE7" w:rsidP="00C44BE7">
            <w:pPr>
              <w:rPr>
                <w:ins w:id="1643" w:author="Huawei-RAN1#107-e" w:date="2021-11-25T15:58:00Z"/>
                <w:sz w:val="18"/>
                <w:szCs w:val="18"/>
                <w:lang w:eastAsia="zh-CN"/>
              </w:rPr>
            </w:pPr>
            <w:ins w:id="1644" w:author="Huawei-RAN1#107-e" w:date="2021-11-25T15:58:00Z">
              <w:r w:rsidRPr="005F22EF">
                <w:rPr>
                  <w:sz w:val="18"/>
                  <w:szCs w:val="18"/>
                  <w:lang w:eastAsia="zh-CN"/>
                </w:rPr>
                <w:t>4</w:t>
              </w:r>
            </w:ins>
          </w:p>
        </w:tc>
        <w:tc>
          <w:tcPr>
            <w:tcW w:w="581" w:type="pct"/>
            <w:gridSpan w:val="2"/>
          </w:tcPr>
          <w:p w14:paraId="719DC62F" w14:textId="77777777" w:rsidR="00C44BE7" w:rsidRPr="005F22EF" w:rsidRDefault="00C44BE7" w:rsidP="00C44BE7">
            <w:pPr>
              <w:rPr>
                <w:ins w:id="1645" w:author="Huawei-RAN1#107-e" w:date="2021-11-25T15:58:00Z"/>
                <w:sz w:val="18"/>
                <w:szCs w:val="18"/>
                <w:lang w:eastAsia="zh-CN"/>
              </w:rPr>
            </w:pPr>
            <w:ins w:id="1646" w:author="Huawei-RAN1#107-e" w:date="2021-11-25T15:58:00Z">
              <w:r w:rsidRPr="005F22EF">
                <w:rPr>
                  <w:sz w:val="18"/>
                  <w:szCs w:val="18"/>
                  <w:lang w:eastAsia="zh-CN"/>
                </w:rPr>
                <w:t>4</w:t>
              </w:r>
            </w:ins>
          </w:p>
        </w:tc>
        <w:tc>
          <w:tcPr>
            <w:tcW w:w="582" w:type="pct"/>
            <w:gridSpan w:val="2"/>
          </w:tcPr>
          <w:p w14:paraId="4CC8E3C6" w14:textId="77777777" w:rsidR="00C44BE7" w:rsidRPr="005F22EF" w:rsidRDefault="00C44BE7" w:rsidP="00C44BE7">
            <w:pPr>
              <w:rPr>
                <w:ins w:id="1647" w:author="Huawei-RAN1#107-e" w:date="2021-11-25T15:58:00Z"/>
                <w:sz w:val="18"/>
                <w:szCs w:val="18"/>
                <w:lang w:eastAsia="zh-CN"/>
              </w:rPr>
            </w:pPr>
            <w:ins w:id="1648" w:author="Huawei-RAN1#107-e" w:date="2021-11-25T15:58:00Z">
              <w:r w:rsidRPr="005F22EF">
                <w:rPr>
                  <w:sz w:val="18"/>
                  <w:szCs w:val="18"/>
                  <w:lang w:eastAsia="zh-CN"/>
                </w:rPr>
                <w:t>N/A</w:t>
              </w:r>
            </w:ins>
          </w:p>
        </w:tc>
        <w:tc>
          <w:tcPr>
            <w:tcW w:w="581" w:type="pct"/>
            <w:gridSpan w:val="2"/>
          </w:tcPr>
          <w:p w14:paraId="51D6EF95" w14:textId="77777777" w:rsidR="00C44BE7" w:rsidRPr="005F22EF" w:rsidRDefault="00C44BE7" w:rsidP="00C44BE7">
            <w:pPr>
              <w:rPr>
                <w:ins w:id="1649" w:author="Huawei-RAN1#107-e" w:date="2021-11-25T15:58:00Z"/>
                <w:sz w:val="18"/>
                <w:szCs w:val="18"/>
                <w:lang w:eastAsia="zh-CN"/>
              </w:rPr>
            </w:pPr>
            <w:ins w:id="1650" w:author="Huawei-RAN1#107-e" w:date="2021-11-25T15:58:00Z">
              <w:r w:rsidRPr="005F22EF">
                <w:rPr>
                  <w:sz w:val="18"/>
                  <w:szCs w:val="18"/>
                  <w:lang w:eastAsia="zh-CN"/>
                </w:rPr>
                <w:t>N/A</w:t>
              </w:r>
            </w:ins>
          </w:p>
        </w:tc>
        <w:tc>
          <w:tcPr>
            <w:tcW w:w="581" w:type="pct"/>
          </w:tcPr>
          <w:p w14:paraId="3DB1FA00" w14:textId="77777777" w:rsidR="00C44BE7" w:rsidRPr="005F22EF" w:rsidRDefault="00C44BE7" w:rsidP="00C44BE7">
            <w:pPr>
              <w:jc w:val="center"/>
              <w:rPr>
                <w:ins w:id="1651" w:author="Huawei-RAN1#107-e" w:date="2021-11-25T15:58:00Z"/>
                <w:sz w:val="18"/>
                <w:szCs w:val="18"/>
                <w:lang w:eastAsia="zh-CN"/>
              </w:rPr>
            </w:pPr>
            <m:oMathPara>
              <m:oMath>
                <m:r>
                  <w:ins w:id="1652" w:author="Huawei-RAN1#107-e" w:date="2021-11-25T15:58:00Z">
                    <w:rPr>
                      <w:rFonts w:ascii="Cambria Math" w:hAnsi="Cambria Math" w:hint="eastAsia"/>
                      <w:sz w:val="18"/>
                      <w:szCs w:val="18"/>
                      <w:lang w:eastAsia="zh-CN"/>
                    </w:rPr>
                    <m:t>3(</m:t>
                  </w:ins>
                </m:r>
                <m:sSup>
                  <m:sSupPr>
                    <m:ctrlPr>
                      <w:ins w:id="1653" w:author="Huawei-RAN1#107-e" w:date="2021-11-25T15:58:00Z">
                        <w:rPr>
                          <w:rFonts w:ascii="Cambria Math" w:hAnsi="Cambria Math"/>
                          <w:i/>
                          <w:sz w:val="18"/>
                          <w:szCs w:val="18"/>
                          <w:lang w:eastAsia="zh-CN"/>
                        </w:rPr>
                      </w:ins>
                    </m:ctrlPr>
                  </m:sSupPr>
                  <m:e>
                    <m:r>
                      <w:ins w:id="1654" w:author="Huawei-RAN1#107-e" w:date="2021-11-25T15:58:00Z">
                        <w:rPr>
                          <w:rFonts w:ascii="Cambria Math" w:hAnsi="Cambria Math" w:hint="eastAsia"/>
                          <w:sz w:val="18"/>
                          <w:szCs w:val="18"/>
                          <w:lang w:eastAsia="zh-CN"/>
                        </w:rPr>
                        <m:t>K</m:t>
                      </w:ins>
                    </m:r>
                  </m:e>
                  <m:sup>
                    <m:r>
                      <w:ins w:id="1655" w:author="Huawei-RAN1#107-e" w:date="2021-11-25T15:58:00Z">
                        <w:rPr>
                          <w:rFonts w:ascii="Cambria Math" w:hAnsi="Cambria Math" w:hint="eastAsia"/>
                          <w:sz w:val="18"/>
                          <w:szCs w:val="18"/>
                          <w:lang w:eastAsia="zh-CN"/>
                        </w:rPr>
                        <m:t>NZ</m:t>
                      </w:ins>
                    </m:r>
                  </m:sup>
                </m:sSup>
                <m:r>
                  <w:ins w:id="1656" w:author="Huawei-RAN1#107-e" w:date="2021-11-25T15:58:00Z">
                    <w:rPr>
                      <w:rFonts w:ascii="Cambria Math" w:hAnsi="Cambria Math"/>
                      <w:sz w:val="18"/>
                      <w:szCs w:val="18"/>
                      <w:lang w:eastAsia="zh-CN"/>
                    </w:rPr>
                    <m:t>-2)</m:t>
                  </w:ins>
                </m:r>
              </m:oMath>
            </m:oMathPara>
          </w:p>
        </w:tc>
        <w:tc>
          <w:tcPr>
            <w:tcW w:w="582" w:type="pct"/>
            <w:gridSpan w:val="2"/>
          </w:tcPr>
          <w:p w14:paraId="6FD0A7CA" w14:textId="77777777" w:rsidR="00C44BE7" w:rsidRPr="005F22EF" w:rsidRDefault="00C44BE7" w:rsidP="00C44BE7">
            <w:pPr>
              <w:jc w:val="center"/>
              <w:rPr>
                <w:ins w:id="1657" w:author="Huawei-RAN1#107-e" w:date="2021-11-25T15:58:00Z"/>
                <w:sz w:val="18"/>
                <w:szCs w:val="18"/>
                <w:lang w:eastAsia="zh-CN"/>
              </w:rPr>
            </w:pPr>
            <m:oMathPara>
              <m:oMath>
                <m:r>
                  <w:ins w:id="1658" w:author="Huawei-RAN1#107-e" w:date="2021-11-25T15:58:00Z">
                    <w:rPr>
                      <w:rFonts w:ascii="Cambria Math" w:hAnsi="Cambria Math" w:hint="eastAsia"/>
                      <w:sz w:val="18"/>
                      <w:szCs w:val="18"/>
                      <w:lang w:eastAsia="zh-CN"/>
                    </w:rPr>
                    <m:t>4(</m:t>
                  </w:ins>
                </m:r>
                <m:sSup>
                  <m:sSupPr>
                    <m:ctrlPr>
                      <w:ins w:id="1659" w:author="Huawei-RAN1#107-e" w:date="2021-11-25T15:58:00Z">
                        <w:rPr>
                          <w:rFonts w:ascii="Cambria Math" w:hAnsi="Cambria Math"/>
                          <w:i/>
                          <w:sz w:val="18"/>
                          <w:szCs w:val="18"/>
                          <w:lang w:eastAsia="zh-CN"/>
                        </w:rPr>
                      </w:ins>
                    </m:ctrlPr>
                  </m:sSupPr>
                  <m:e>
                    <m:r>
                      <w:ins w:id="1660" w:author="Huawei-RAN1#107-e" w:date="2021-11-25T15:58:00Z">
                        <w:rPr>
                          <w:rFonts w:ascii="Cambria Math" w:hAnsi="Cambria Math" w:hint="eastAsia"/>
                          <w:sz w:val="18"/>
                          <w:szCs w:val="18"/>
                          <w:lang w:eastAsia="zh-CN"/>
                        </w:rPr>
                        <m:t>K</m:t>
                      </w:ins>
                    </m:r>
                  </m:e>
                  <m:sup>
                    <m:r>
                      <w:ins w:id="1661" w:author="Huawei-RAN1#107-e" w:date="2021-11-25T15:58:00Z">
                        <w:rPr>
                          <w:rFonts w:ascii="Cambria Math" w:hAnsi="Cambria Math" w:hint="eastAsia"/>
                          <w:sz w:val="18"/>
                          <w:szCs w:val="18"/>
                          <w:lang w:eastAsia="zh-CN"/>
                        </w:rPr>
                        <m:t>NZ</m:t>
                      </w:ins>
                    </m:r>
                  </m:sup>
                </m:sSup>
                <m:r>
                  <w:ins w:id="1662" w:author="Huawei-RAN1#107-e" w:date="2021-11-25T15:58:00Z">
                    <w:rPr>
                      <w:rFonts w:ascii="Cambria Math" w:hAnsi="Cambria Math"/>
                      <w:sz w:val="18"/>
                      <w:szCs w:val="18"/>
                      <w:lang w:eastAsia="zh-CN"/>
                    </w:rPr>
                    <m:t>-2)</m:t>
                  </w:ins>
                </m:r>
              </m:oMath>
            </m:oMathPara>
          </w:p>
        </w:tc>
        <w:tc>
          <w:tcPr>
            <w:tcW w:w="1029" w:type="pct"/>
            <w:gridSpan w:val="2"/>
          </w:tcPr>
          <w:p w14:paraId="32C1EFC3" w14:textId="77777777" w:rsidR="00C44BE7" w:rsidRPr="005F22EF" w:rsidRDefault="00C44BE7" w:rsidP="00C44BE7">
            <w:pPr>
              <w:jc w:val="center"/>
              <w:rPr>
                <w:ins w:id="1663" w:author="Huawei-RAN1#107-e" w:date="2021-11-25T15:58:00Z"/>
                <w:sz w:val="18"/>
                <w:szCs w:val="18"/>
                <w:lang w:eastAsia="zh-CN"/>
              </w:rPr>
            </w:pPr>
            <w:ins w:id="1664" w:author="Huawei-RAN1#107-e" w:date="2021-11-25T15:58: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517DD96" w14:textId="77777777" w:rsidR="00C44BE7" w:rsidRPr="005F22EF" w:rsidRDefault="00D929AC" w:rsidP="00C44BE7">
            <w:pPr>
              <w:jc w:val="center"/>
              <w:rPr>
                <w:ins w:id="1665" w:author="Huawei-RAN1#107-e" w:date="2021-11-25T15:58:00Z"/>
                <w:sz w:val="18"/>
                <w:szCs w:val="18"/>
                <w:lang w:eastAsia="zh-CN"/>
              </w:rPr>
            </w:pPr>
            <m:oMath>
              <m:sSub>
                <m:sSubPr>
                  <m:ctrlPr>
                    <w:ins w:id="1666" w:author="Huawei-RAN1#107-e" w:date="2021-11-25T15:58:00Z">
                      <w:rPr>
                        <w:rFonts w:ascii="Cambria Math" w:hAnsi="Cambria Math"/>
                        <w:i/>
                        <w:sz w:val="18"/>
                        <w:szCs w:val="18"/>
                        <w:lang w:eastAsia="zh-CN"/>
                      </w:rPr>
                    </w:ins>
                  </m:ctrlPr>
                </m:sSubPr>
                <m:e>
                  <m:r>
                    <w:ins w:id="1667" w:author="Huawei-RAN1#107-e" w:date="2021-11-25T15:58:00Z">
                      <w:rPr>
                        <w:rFonts w:ascii="Cambria Math" w:hAnsi="Cambria Math"/>
                        <w:sz w:val="18"/>
                        <w:szCs w:val="18"/>
                        <w:lang w:eastAsia="zh-CN"/>
                      </w:rPr>
                      <m:t>2K</m:t>
                    </w:ins>
                  </m:r>
                </m:e>
                <m:sub>
                  <m:r>
                    <w:ins w:id="1668" w:author="Huawei-RAN1#107-e" w:date="2021-11-25T15:58:00Z">
                      <w:rPr>
                        <w:rFonts w:ascii="Cambria Math" w:hAnsi="Cambria Math"/>
                        <w:sz w:val="18"/>
                        <w:szCs w:val="18"/>
                        <w:lang w:eastAsia="zh-CN"/>
                      </w:rPr>
                      <m:t>1</m:t>
                    </w:ins>
                  </m:r>
                </m:sub>
              </m:sSub>
              <m:r>
                <w:ins w:id="1669" w:author="Huawei-RAN1#107-e" w:date="2021-11-25T15:58:00Z">
                  <w:rPr>
                    <w:rFonts w:ascii="Cambria Math" w:hAnsi="Cambria Math"/>
                    <w:sz w:val="18"/>
                    <w:szCs w:val="18"/>
                    <w:lang w:eastAsia="zh-CN"/>
                  </w:rPr>
                  <m:t>M</m:t>
                </w:ins>
              </m:r>
            </m:oMath>
            <w:ins w:id="1670" w:author="Huawei-RAN1#107-e" w:date="2021-11-25T15:58:00Z">
              <w:r w:rsidR="00C44BE7">
                <w:rPr>
                  <w:rFonts w:hint="eastAsia"/>
                  <w:sz w:val="18"/>
                  <w:szCs w:val="18"/>
                  <w:lang w:eastAsia="zh-CN"/>
                </w:rPr>
                <w:t xml:space="preserve"> </w:t>
              </w:r>
              <w:r w:rsidR="00C44BE7">
                <w:rPr>
                  <w:sz w:val="18"/>
                  <w:szCs w:val="18"/>
                  <w:lang w:eastAsia="zh-CN"/>
                </w:rPr>
                <w:t>otherwise</w:t>
              </w:r>
            </w:ins>
          </w:p>
        </w:tc>
      </w:tr>
      <w:tr w:rsidR="00C44BE7" w:rsidRPr="005F22EF" w14:paraId="1BADD6A3" w14:textId="77777777" w:rsidTr="00C44BE7">
        <w:trPr>
          <w:trHeight w:val="995"/>
          <w:ins w:id="1671" w:author="Huawei-RAN1#107-e" w:date="2021-11-25T15:58:00Z"/>
        </w:trPr>
        <w:tc>
          <w:tcPr>
            <w:tcW w:w="483" w:type="pct"/>
          </w:tcPr>
          <w:p w14:paraId="0746AC4E" w14:textId="77777777" w:rsidR="00C44BE7" w:rsidRPr="005F22EF" w:rsidRDefault="00C44BE7" w:rsidP="00C44BE7">
            <w:pPr>
              <w:jc w:val="center"/>
              <w:rPr>
                <w:ins w:id="1672" w:author="Huawei-RAN1#107-e" w:date="2021-11-25T15:58:00Z"/>
                <w:sz w:val="18"/>
                <w:szCs w:val="18"/>
                <w:lang w:eastAsia="zh-CN"/>
              </w:rPr>
            </w:pPr>
            <w:ins w:id="1673" w:author="Huawei-RAN1#107-e" w:date="2021-11-25T15:58:00Z">
              <w:r w:rsidRPr="005F22EF">
                <w:rPr>
                  <w:sz w:val="18"/>
                  <w:szCs w:val="18"/>
                  <w:lang w:eastAsia="zh-CN"/>
                </w:rPr>
                <w:t>Rank=3</w:t>
              </w:r>
            </w:ins>
          </w:p>
        </w:tc>
        <w:tc>
          <w:tcPr>
            <w:tcW w:w="581" w:type="pct"/>
          </w:tcPr>
          <w:p w14:paraId="3D4CD21A" w14:textId="77777777" w:rsidR="00C44BE7" w:rsidRPr="005F22EF" w:rsidRDefault="00C44BE7" w:rsidP="00C44BE7">
            <w:pPr>
              <w:rPr>
                <w:ins w:id="1674" w:author="Huawei-RAN1#107-e" w:date="2021-11-25T15:58:00Z"/>
                <w:sz w:val="18"/>
                <w:szCs w:val="18"/>
                <w:lang w:eastAsia="zh-CN"/>
              </w:rPr>
            </w:pPr>
            <w:ins w:id="1675" w:author="Huawei-RAN1#107-e" w:date="2021-11-25T15:58:00Z">
              <w:r w:rsidRPr="005F22EF">
                <w:rPr>
                  <w:sz w:val="18"/>
                  <w:szCs w:val="18"/>
                  <w:lang w:eastAsia="zh-CN"/>
                </w:rPr>
                <w:t>4</w:t>
              </w:r>
            </w:ins>
          </w:p>
        </w:tc>
        <w:tc>
          <w:tcPr>
            <w:tcW w:w="581" w:type="pct"/>
            <w:gridSpan w:val="2"/>
          </w:tcPr>
          <w:p w14:paraId="4724F7E7" w14:textId="77777777" w:rsidR="00C44BE7" w:rsidRPr="005F22EF" w:rsidRDefault="00C44BE7" w:rsidP="00C44BE7">
            <w:pPr>
              <w:rPr>
                <w:ins w:id="1676" w:author="Huawei-RAN1#107-e" w:date="2021-11-25T15:58:00Z"/>
                <w:sz w:val="18"/>
                <w:szCs w:val="18"/>
                <w:lang w:eastAsia="zh-CN"/>
              </w:rPr>
            </w:pPr>
            <w:ins w:id="1677" w:author="Huawei-RAN1#107-e" w:date="2021-11-25T15:58:00Z">
              <w:r w:rsidRPr="005F22EF">
                <w:rPr>
                  <w:sz w:val="18"/>
                  <w:szCs w:val="18"/>
                  <w:lang w:eastAsia="zh-CN"/>
                </w:rPr>
                <w:t>4</w:t>
              </w:r>
            </w:ins>
          </w:p>
        </w:tc>
        <w:tc>
          <w:tcPr>
            <w:tcW w:w="582" w:type="pct"/>
            <w:gridSpan w:val="2"/>
          </w:tcPr>
          <w:p w14:paraId="70472531" w14:textId="77777777" w:rsidR="00C44BE7" w:rsidRPr="005F22EF" w:rsidRDefault="00C44BE7" w:rsidP="00C44BE7">
            <w:pPr>
              <w:rPr>
                <w:ins w:id="1678" w:author="Huawei-RAN1#107-e" w:date="2021-11-25T15:58:00Z"/>
                <w:sz w:val="18"/>
                <w:szCs w:val="18"/>
                <w:lang w:eastAsia="zh-CN"/>
              </w:rPr>
            </w:pPr>
            <w:ins w:id="1679" w:author="Huawei-RAN1#107-e" w:date="2021-11-25T15:58:00Z">
              <w:r w:rsidRPr="005F22EF">
                <w:rPr>
                  <w:sz w:val="18"/>
                  <w:szCs w:val="18"/>
                  <w:lang w:eastAsia="zh-CN"/>
                </w:rPr>
                <w:t>4</w:t>
              </w:r>
            </w:ins>
          </w:p>
        </w:tc>
        <w:tc>
          <w:tcPr>
            <w:tcW w:w="581" w:type="pct"/>
            <w:gridSpan w:val="2"/>
          </w:tcPr>
          <w:p w14:paraId="746AC58E" w14:textId="77777777" w:rsidR="00C44BE7" w:rsidRPr="005F22EF" w:rsidRDefault="00C44BE7" w:rsidP="00C44BE7">
            <w:pPr>
              <w:rPr>
                <w:ins w:id="1680" w:author="Huawei-RAN1#107-e" w:date="2021-11-25T15:58:00Z"/>
                <w:sz w:val="18"/>
                <w:szCs w:val="18"/>
                <w:lang w:eastAsia="zh-CN"/>
              </w:rPr>
            </w:pPr>
            <w:ins w:id="1681" w:author="Huawei-RAN1#107-e" w:date="2021-11-25T15:58:00Z">
              <w:r w:rsidRPr="005F22EF">
                <w:rPr>
                  <w:sz w:val="18"/>
                  <w:szCs w:val="18"/>
                  <w:lang w:eastAsia="zh-CN"/>
                </w:rPr>
                <w:t>N/A</w:t>
              </w:r>
            </w:ins>
          </w:p>
        </w:tc>
        <w:tc>
          <w:tcPr>
            <w:tcW w:w="581" w:type="pct"/>
          </w:tcPr>
          <w:p w14:paraId="3F29C30F" w14:textId="77777777" w:rsidR="00C44BE7" w:rsidRPr="005F22EF" w:rsidRDefault="00C44BE7" w:rsidP="00C44BE7">
            <w:pPr>
              <w:jc w:val="center"/>
              <w:rPr>
                <w:ins w:id="1682" w:author="Huawei-RAN1#107-e" w:date="2021-11-25T15:58:00Z"/>
                <w:sz w:val="18"/>
                <w:szCs w:val="18"/>
                <w:lang w:eastAsia="zh-CN"/>
              </w:rPr>
            </w:pPr>
            <m:oMathPara>
              <m:oMath>
                <m:r>
                  <w:ins w:id="1683" w:author="Huawei-RAN1#107-e" w:date="2021-11-25T15:58:00Z">
                    <w:rPr>
                      <w:rFonts w:ascii="Cambria Math" w:hAnsi="Cambria Math" w:hint="eastAsia"/>
                      <w:sz w:val="18"/>
                      <w:szCs w:val="18"/>
                      <w:lang w:eastAsia="zh-CN"/>
                    </w:rPr>
                    <m:t>3(</m:t>
                  </w:ins>
                </m:r>
                <m:sSup>
                  <m:sSupPr>
                    <m:ctrlPr>
                      <w:ins w:id="1684" w:author="Huawei-RAN1#107-e" w:date="2021-11-25T15:58:00Z">
                        <w:rPr>
                          <w:rFonts w:ascii="Cambria Math" w:hAnsi="Cambria Math"/>
                          <w:i/>
                          <w:sz w:val="18"/>
                          <w:szCs w:val="18"/>
                          <w:lang w:eastAsia="zh-CN"/>
                        </w:rPr>
                      </w:ins>
                    </m:ctrlPr>
                  </m:sSupPr>
                  <m:e>
                    <m:r>
                      <w:ins w:id="1685" w:author="Huawei-RAN1#107-e" w:date="2021-11-25T15:58:00Z">
                        <w:rPr>
                          <w:rFonts w:ascii="Cambria Math" w:hAnsi="Cambria Math" w:hint="eastAsia"/>
                          <w:sz w:val="18"/>
                          <w:szCs w:val="18"/>
                          <w:lang w:eastAsia="zh-CN"/>
                        </w:rPr>
                        <m:t>K</m:t>
                      </w:ins>
                    </m:r>
                  </m:e>
                  <m:sup>
                    <m:r>
                      <w:ins w:id="1686" w:author="Huawei-RAN1#107-e" w:date="2021-11-25T15:58:00Z">
                        <w:rPr>
                          <w:rFonts w:ascii="Cambria Math" w:hAnsi="Cambria Math" w:hint="eastAsia"/>
                          <w:sz w:val="18"/>
                          <w:szCs w:val="18"/>
                          <w:lang w:eastAsia="zh-CN"/>
                        </w:rPr>
                        <m:t>NZ</m:t>
                      </w:ins>
                    </m:r>
                  </m:sup>
                </m:sSup>
                <m:r>
                  <w:ins w:id="1687" w:author="Huawei-RAN1#107-e" w:date="2021-11-25T15:58:00Z">
                    <w:rPr>
                      <w:rFonts w:ascii="Cambria Math" w:hAnsi="Cambria Math"/>
                      <w:sz w:val="18"/>
                      <w:szCs w:val="18"/>
                      <w:lang w:eastAsia="zh-CN"/>
                    </w:rPr>
                    <m:t>-3)</m:t>
                  </w:ins>
                </m:r>
              </m:oMath>
            </m:oMathPara>
          </w:p>
        </w:tc>
        <w:tc>
          <w:tcPr>
            <w:tcW w:w="582" w:type="pct"/>
            <w:gridSpan w:val="2"/>
          </w:tcPr>
          <w:p w14:paraId="402CF4A2" w14:textId="77777777" w:rsidR="00C44BE7" w:rsidRPr="005F22EF" w:rsidRDefault="00C44BE7" w:rsidP="00C44BE7">
            <w:pPr>
              <w:jc w:val="center"/>
              <w:rPr>
                <w:ins w:id="1688" w:author="Huawei-RAN1#107-e" w:date="2021-11-25T15:58:00Z"/>
                <w:sz w:val="18"/>
                <w:szCs w:val="18"/>
                <w:lang w:eastAsia="zh-CN"/>
              </w:rPr>
            </w:pPr>
            <m:oMathPara>
              <m:oMath>
                <m:r>
                  <w:ins w:id="1689" w:author="Huawei-RAN1#107-e" w:date="2021-11-25T15:58:00Z">
                    <w:rPr>
                      <w:rFonts w:ascii="Cambria Math" w:hAnsi="Cambria Math" w:hint="eastAsia"/>
                      <w:sz w:val="18"/>
                      <w:szCs w:val="18"/>
                      <w:lang w:eastAsia="zh-CN"/>
                    </w:rPr>
                    <m:t>4(</m:t>
                  </w:ins>
                </m:r>
                <m:sSup>
                  <m:sSupPr>
                    <m:ctrlPr>
                      <w:ins w:id="1690" w:author="Huawei-RAN1#107-e" w:date="2021-11-25T15:58:00Z">
                        <w:rPr>
                          <w:rFonts w:ascii="Cambria Math" w:hAnsi="Cambria Math"/>
                          <w:i/>
                          <w:sz w:val="18"/>
                          <w:szCs w:val="18"/>
                          <w:lang w:eastAsia="zh-CN"/>
                        </w:rPr>
                      </w:ins>
                    </m:ctrlPr>
                  </m:sSupPr>
                  <m:e>
                    <m:r>
                      <w:ins w:id="1691" w:author="Huawei-RAN1#107-e" w:date="2021-11-25T15:58:00Z">
                        <w:rPr>
                          <w:rFonts w:ascii="Cambria Math" w:hAnsi="Cambria Math" w:hint="eastAsia"/>
                          <w:sz w:val="18"/>
                          <w:szCs w:val="18"/>
                          <w:lang w:eastAsia="zh-CN"/>
                        </w:rPr>
                        <m:t>K</m:t>
                      </w:ins>
                    </m:r>
                  </m:e>
                  <m:sup>
                    <m:r>
                      <w:ins w:id="1692" w:author="Huawei-RAN1#107-e" w:date="2021-11-25T15:58:00Z">
                        <w:rPr>
                          <w:rFonts w:ascii="Cambria Math" w:hAnsi="Cambria Math" w:hint="eastAsia"/>
                          <w:sz w:val="18"/>
                          <w:szCs w:val="18"/>
                          <w:lang w:eastAsia="zh-CN"/>
                        </w:rPr>
                        <m:t>NZ</m:t>
                      </w:ins>
                    </m:r>
                  </m:sup>
                </m:sSup>
                <m:r>
                  <w:ins w:id="1693" w:author="Huawei-RAN1#107-e" w:date="2021-11-25T15:58:00Z">
                    <w:rPr>
                      <w:rFonts w:ascii="Cambria Math" w:hAnsi="Cambria Math"/>
                      <w:sz w:val="18"/>
                      <w:szCs w:val="18"/>
                      <w:lang w:eastAsia="zh-CN"/>
                    </w:rPr>
                    <m:t>-3)</m:t>
                  </w:ins>
                </m:r>
              </m:oMath>
            </m:oMathPara>
          </w:p>
        </w:tc>
        <w:tc>
          <w:tcPr>
            <w:tcW w:w="1029" w:type="pct"/>
            <w:gridSpan w:val="2"/>
          </w:tcPr>
          <w:p w14:paraId="17B1D10E" w14:textId="77777777" w:rsidR="00C44BE7" w:rsidRPr="005F22EF" w:rsidRDefault="00C44BE7" w:rsidP="00C44BE7">
            <w:pPr>
              <w:jc w:val="center"/>
              <w:rPr>
                <w:ins w:id="1694" w:author="Huawei-RAN1#107-e" w:date="2021-11-25T15:58:00Z"/>
                <w:sz w:val="18"/>
                <w:szCs w:val="18"/>
                <w:lang w:eastAsia="zh-CN"/>
              </w:rPr>
            </w:pPr>
            <m:oMathPara>
              <m:oMath>
                <m:r>
                  <w:ins w:id="1695" w:author="Huawei-RAN1#107-e" w:date="2021-11-25T15:58:00Z">
                    <w:rPr>
                      <w:rFonts w:ascii="Cambria Math" w:hAnsi="Cambria Math"/>
                      <w:sz w:val="18"/>
                      <w:szCs w:val="18"/>
                      <w:lang w:eastAsia="zh-CN"/>
                    </w:rPr>
                    <m:t>3</m:t>
                  </w:ins>
                </m:r>
                <m:sSub>
                  <m:sSubPr>
                    <m:ctrlPr>
                      <w:ins w:id="1696" w:author="Huawei-RAN1#107-e" w:date="2021-11-25T15:58:00Z">
                        <w:rPr>
                          <w:rFonts w:ascii="Cambria Math" w:hAnsi="Cambria Math"/>
                          <w:i/>
                          <w:sz w:val="18"/>
                          <w:szCs w:val="18"/>
                          <w:lang w:eastAsia="zh-CN"/>
                        </w:rPr>
                      </w:ins>
                    </m:ctrlPr>
                  </m:sSubPr>
                  <m:e>
                    <m:r>
                      <w:ins w:id="1697" w:author="Huawei-RAN1#107-e" w:date="2021-11-25T15:58:00Z">
                        <w:rPr>
                          <w:rFonts w:ascii="Cambria Math" w:hAnsi="Cambria Math"/>
                          <w:sz w:val="18"/>
                          <w:szCs w:val="18"/>
                          <w:lang w:eastAsia="zh-CN"/>
                        </w:rPr>
                        <m:t>K</m:t>
                      </w:ins>
                    </m:r>
                  </m:e>
                  <m:sub>
                    <m:r>
                      <w:ins w:id="1698" w:author="Huawei-RAN1#107-e" w:date="2021-11-25T15:58:00Z">
                        <w:rPr>
                          <w:rFonts w:ascii="Cambria Math" w:hAnsi="Cambria Math"/>
                          <w:sz w:val="18"/>
                          <w:szCs w:val="18"/>
                          <w:lang w:eastAsia="zh-CN"/>
                        </w:rPr>
                        <m:t>1</m:t>
                      </w:ins>
                    </m:r>
                  </m:sub>
                </m:sSub>
                <m:r>
                  <w:ins w:id="1699" w:author="Huawei-RAN1#107-e" w:date="2021-11-25T15:58:00Z">
                    <w:rPr>
                      <w:rFonts w:ascii="Cambria Math" w:hAnsi="Cambria Math"/>
                      <w:sz w:val="18"/>
                      <w:szCs w:val="18"/>
                      <w:lang w:eastAsia="zh-CN"/>
                    </w:rPr>
                    <m:t>M</m:t>
                  </w:ins>
                </m:r>
              </m:oMath>
            </m:oMathPara>
          </w:p>
        </w:tc>
      </w:tr>
      <w:tr w:rsidR="00C44BE7" w:rsidRPr="005F22EF" w14:paraId="6186189A" w14:textId="77777777" w:rsidTr="00C44BE7">
        <w:trPr>
          <w:trHeight w:val="995"/>
          <w:ins w:id="1700" w:author="Huawei-RAN1#107-e" w:date="2021-11-25T15:58:00Z"/>
        </w:trPr>
        <w:tc>
          <w:tcPr>
            <w:tcW w:w="483" w:type="pct"/>
          </w:tcPr>
          <w:p w14:paraId="770FE8CE" w14:textId="77777777" w:rsidR="00C44BE7" w:rsidRPr="005F22EF" w:rsidRDefault="00C44BE7" w:rsidP="00C44BE7">
            <w:pPr>
              <w:jc w:val="center"/>
              <w:rPr>
                <w:ins w:id="1701" w:author="Huawei-RAN1#107-e" w:date="2021-11-25T15:58:00Z"/>
                <w:sz w:val="18"/>
                <w:szCs w:val="18"/>
                <w:lang w:eastAsia="zh-CN"/>
              </w:rPr>
            </w:pPr>
            <w:ins w:id="1702" w:author="Huawei-RAN1#107-e" w:date="2021-11-25T15:58:00Z">
              <w:r w:rsidRPr="005F22EF">
                <w:rPr>
                  <w:sz w:val="18"/>
                  <w:szCs w:val="18"/>
                  <w:lang w:eastAsia="zh-CN"/>
                </w:rPr>
                <w:t>Rank=4</w:t>
              </w:r>
            </w:ins>
          </w:p>
        </w:tc>
        <w:tc>
          <w:tcPr>
            <w:tcW w:w="581" w:type="pct"/>
          </w:tcPr>
          <w:p w14:paraId="38630C84" w14:textId="77777777" w:rsidR="00C44BE7" w:rsidRPr="005F22EF" w:rsidRDefault="00C44BE7" w:rsidP="00C44BE7">
            <w:pPr>
              <w:rPr>
                <w:ins w:id="1703" w:author="Huawei-RAN1#107-e" w:date="2021-11-25T15:58:00Z"/>
                <w:sz w:val="18"/>
                <w:szCs w:val="18"/>
                <w:lang w:eastAsia="zh-CN"/>
              </w:rPr>
            </w:pPr>
            <w:ins w:id="1704" w:author="Huawei-RAN1#107-e" w:date="2021-11-25T15:58:00Z">
              <w:r w:rsidRPr="005F22EF">
                <w:rPr>
                  <w:sz w:val="18"/>
                  <w:szCs w:val="18"/>
                  <w:lang w:eastAsia="zh-CN"/>
                </w:rPr>
                <w:t>4</w:t>
              </w:r>
            </w:ins>
          </w:p>
        </w:tc>
        <w:tc>
          <w:tcPr>
            <w:tcW w:w="581" w:type="pct"/>
            <w:gridSpan w:val="2"/>
          </w:tcPr>
          <w:p w14:paraId="4AE3EA29" w14:textId="77777777" w:rsidR="00C44BE7" w:rsidRPr="005F22EF" w:rsidRDefault="00C44BE7" w:rsidP="00C44BE7">
            <w:pPr>
              <w:rPr>
                <w:ins w:id="1705" w:author="Huawei-RAN1#107-e" w:date="2021-11-25T15:58:00Z"/>
                <w:sz w:val="18"/>
                <w:szCs w:val="18"/>
                <w:lang w:eastAsia="zh-CN"/>
              </w:rPr>
            </w:pPr>
            <w:ins w:id="1706" w:author="Huawei-RAN1#107-e" w:date="2021-11-25T15:58:00Z">
              <w:r w:rsidRPr="005F22EF">
                <w:rPr>
                  <w:sz w:val="18"/>
                  <w:szCs w:val="18"/>
                  <w:lang w:eastAsia="zh-CN"/>
                </w:rPr>
                <w:t>4</w:t>
              </w:r>
            </w:ins>
          </w:p>
        </w:tc>
        <w:tc>
          <w:tcPr>
            <w:tcW w:w="582" w:type="pct"/>
            <w:gridSpan w:val="2"/>
          </w:tcPr>
          <w:p w14:paraId="249B084E" w14:textId="77777777" w:rsidR="00C44BE7" w:rsidRPr="005F22EF" w:rsidRDefault="00C44BE7" w:rsidP="00C44BE7">
            <w:pPr>
              <w:rPr>
                <w:ins w:id="1707" w:author="Huawei-RAN1#107-e" w:date="2021-11-25T15:58:00Z"/>
                <w:sz w:val="18"/>
                <w:szCs w:val="18"/>
                <w:lang w:eastAsia="zh-CN"/>
              </w:rPr>
            </w:pPr>
            <w:ins w:id="1708" w:author="Huawei-RAN1#107-e" w:date="2021-11-25T15:58:00Z">
              <w:r w:rsidRPr="005F22EF">
                <w:rPr>
                  <w:sz w:val="18"/>
                  <w:szCs w:val="18"/>
                  <w:lang w:eastAsia="zh-CN"/>
                </w:rPr>
                <w:t>4</w:t>
              </w:r>
            </w:ins>
          </w:p>
        </w:tc>
        <w:tc>
          <w:tcPr>
            <w:tcW w:w="581" w:type="pct"/>
            <w:gridSpan w:val="2"/>
          </w:tcPr>
          <w:p w14:paraId="6A9A50E8" w14:textId="77777777" w:rsidR="00C44BE7" w:rsidRPr="005F22EF" w:rsidRDefault="00C44BE7" w:rsidP="00C44BE7">
            <w:pPr>
              <w:rPr>
                <w:ins w:id="1709" w:author="Huawei-RAN1#107-e" w:date="2021-11-25T15:58:00Z"/>
                <w:sz w:val="18"/>
                <w:szCs w:val="18"/>
                <w:lang w:eastAsia="zh-CN"/>
              </w:rPr>
            </w:pPr>
            <w:ins w:id="1710" w:author="Huawei-RAN1#107-e" w:date="2021-11-25T15:58:00Z">
              <w:r w:rsidRPr="005F22EF">
                <w:rPr>
                  <w:sz w:val="18"/>
                  <w:szCs w:val="18"/>
                  <w:lang w:eastAsia="zh-CN"/>
                </w:rPr>
                <w:t>4</w:t>
              </w:r>
            </w:ins>
          </w:p>
        </w:tc>
        <w:tc>
          <w:tcPr>
            <w:tcW w:w="581" w:type="pct"/>
          </w:tcPr>
          <w:p w14:paraId="3D1EB371" w14:textId="77777777" w:rsidR="00C44BE7" w:rsidRPr="005F22EF" w:rsidRDefault="00C44BE7" w:rsidP="00C44BE7">
            <w:pPr>
              <w:jc w:val="center"/>
              <w:rPr>
                <w:ins w:id="1711" w:author="Huawei-RAN1#107-e" w:date="2021-11-25T15:58:00Z"/>
                <w:sz w:val="18"/>
                <w:szCs w:val="18"/>
                <w:lang w:eastAsia="zh-CN"/>
              </w:rPr>
            </w:pPr>
            <m:oMathPara>
              <m:oMath>
                <m:r>
                  <w:ins w:id="1712" w:author="Huawei-RAN1#107-e" w:date="2021-11-25T15:58:00Z">
                    <w:rPr>
                      <w:rFonts w:ascii="Cambria Math" w:hAnsi="Cambria Math" w:hint="eastAsia"/>
                      <w:sz w:val="18"/>
                      <w:szCs w:val="18"/>
                      <w:lang w:eastAsia="zh-CN"/>
                    </w:rPr>
                    <m:t>3(</m:t>
                  </w:ins>
                </m:r>
                <m:sSup>
                  <m:sSupPr>
                    <m:ctrlPr>
                      <w:ins w:id="1713" w:author="Huawei-RAN1#107-e" w:date="2021-11-25T15:58:00Z">
                        <w:rPr>
                          <w:rFonts w:ascii="Cambria Math" w:hAnsi="Cambria Math"/>
                          <w:i/>
                          <w:sz w:val="18"/>
                          <w:szCs w:val="18"/>
                          <w:lang w:eastAsia="zh-CN"/>
                        </w:rPr>
                      </w:ins>
                    </m:ctrlPr>
                  </m:sSupPr>
                  <m:e>
                    <m:r>
                      <w:ins w:id="1714" w:author="Huawei-RAN1#107-e" w:date="2021-11-25T15:58:00Z">
                        <w:rPr>
                          <w:rFonts w:ascii="Cambria Math" w:hAnsi="Cambria Math" w:hint="eastAsia"/>
                          <w:sz w:val="18"/>
                          <w:szCs w:val="18"/>
                          <w:lang w:eastAsia="zh-CN"/>
                        </w:rPr>
                        <m:t>K</m:t>
                      </w:ins>
                    </m:r>
                  </m:e>
                  <m:sup>
                    <m:r>
                      <w:ins w:id="1715" w:author="Huawei-RAN1#107-e" w:date="2021-11-25T15:58:00Z">
                        <w:rPr>
                          <w:rFonts w:ascii="Cambria Math" w:hAnsi="Cambria Math" w:hint="eastAsia"/>
                          <w:sz w:val="18"/>
                          <w:szCs w:val="18"/>
                          <w:lang w:eastAsia="zh-CN"/>
                        </w:rPr>
                        <m:t>NZ</m:t>
                      </w:ins>
                    </m:r>
                  </m:sup>
                </m:sSup>
                <m:r>
                  <w:ins w:id="1716" w:author="Huawei-RAN1#107-e" w:date="2021-11-25T15:58:00Z">
                    <w:rPr>
                      <w:rFonts w:ascii="Cambria Math" w:hAnsi="Cambria Math"/>
                      <w:sz w:val="18"/>
                      <w:szCs w:val="18"/>
                      <w:lang w:eastAsia="zh-CN"/>
                    </w:rPr>
                    <m:t>-4)</m:t>
                  </w:ins>
                </m:r>
              </m:oMath>
            </m:oMathPara>
          </w:p>
        </w:tc>
        <w:tc>
          <w:tcPr>
            <w:tcW w:w="582" w:type="pct"/>
            <w:gridSpan w:val="2"/>
          </w:tcPr>
          <w:p w14:paraId="5DD6C3C0" w14:textId="77777777" w:rsidR="00C44BE7" w:rsidRPr="005F22EF" w:rsidRDefault="00C44BE7" w:rsidP="00C44BE7">
            <w:pPr>
              <w:jc w:val="center"/>
              <w:rPr>
                <w:ins w:id="1717" w:author="Huawei-RAN1#107-e" w:date="2021-11-25T15:58:00Z"/>
                <w:sz w:val="18"/>
                <w:szCs w:val="18"/>
                <w:lang w:eastAsia="zh-CN"/>
              </w:rPr>
            </w:pPr>
            <m:oMathPara>
              <m:oMath>
                <m:r>
                  <w:ins w:id="1718" w:author="Huawei-RAN1#107-e" w:date="2021-11-25T15:58:00Z">
                    <w:rPr>
                      <w:rFonts w:ascii="Cambria Math" w:hAnsi="Cambria Math" w:hint="eastAsia"/>
                      <w:sz w:val="18"/>
                      <w:szCs w:val="18"/>
                      <w:lang w:eastAsia="zh-CN"/>
                    </w:rPr>
                    <m:t>4(</m:t>
                  </w:ins>
                </m:r>
                <m:sSup>
                  <m:sSupPr>
                    <m:ctrlPr>
                      <w:ins w:id="1719" w:author="Huawei-RAN1#107-e" w:date="2021-11-25T15:58:00Z">
                        <w:rPr>
                          <w:rFonts w:ascii="Cambria Math" w:hAnsi="Cambria Math"/>
                          <w:i/>
                          <w:sz w:val="18"/>
                          <w:szCs w:val="18"/>
                          <w:lang w:eastAsia="zh-CN"/>
                        </w:rPr>
                      </w:ins>
                    </m:ctrlPr>
                  </m:sSupPr>
                  <m:e>
                    <m:r>
                      <w:ins w:id="1720" w:author="Huawei-RAN1#107-e" w:date="2021-11-25T15:58:00Z">
                        <w:rPr>
                          <w:rFonts w:ascii="Cambria Math" w:hAnsi="Cambria Math" w:hint="eastAsia"/>
                          <w:sz w:val="18"/>
                          <w:szCs w:val="18"/>
                          <w:lang w:eastAsia="zh-CN"/>
                        </w:rPr>
                        <m:t>K</m:t>
                      </w:ins>
                    </m:r>
                  </m:e>
                  <m:sup>
                    <m:r>
                      <w:ins w:id="1721" w:author="Huawei-RAN1#107-e" w:date="2021-11-25T15:58:00Z">
                        <w:rPr>
                          <w:rFonts w:ascii="Cambria Math" w:hAnsi="Cambria Math" w:hint="eastAsia"/>
                          <w:sz w:val="18"/>
                          <w:szCs w:val="18"/>
                          <w:lang w:eastAsia="zh-CN"/>
                        </w:rPr>
                        <m:t>NZ</m:t>
                      </w:ins>
                    </m:r>
                  </m:sup>
                </m:sSup>
                <m:r>
                  <w:ins w:id="1722" w:author="Huawei-RAN1#107-e" w:date="2021-11-25T15:58:00Z">
                    <w:rPr>
                      <w:rFonts w:ascii="Cambria Math" w:hAnsi="Cambria Math"/>
                      <w:sz w:val="18"/>
                      <w:szCs w:val="18"/>
                      <w:lang w:eastAsia="zh-CN"/>
                    </w:rPr>
                    <m:t>-4)</m:t>
                  </w:ins>
                </m:r>
              </m:oMath>
            </m:oMathPara>
          </w:p>
        </w:tc>
        <w:tc>
          <w:tcPr>
            <w:tcW w:w="1029" w:type="pct"/>
            <w:gridSpan w:val="2"/>
          </w:tcPr>
          <w:p w14:paraId="13208474" w14:textId="77777777" w:rsidR="00C44BE7" w:rsidRPr="005F22EF" w:rsidRDefault="00C44BE7" w:rsidP="00C44BE7">
            <w:pPr>
              <w:jc w:val="center"/>
              <w:rPr>
                <w:ins w:id="1723" w:author="Huawei-RAN1#107-e" w:date="2021-11-25T15:58:00Z"/>
                <w:sz w:val="18"/>
                <w:szCs w:val="18"/>
                <w:lang w:eastAsia="zh-CN"/>
              </w:rPr>
            </w:pPr>
            <m:oMathPara>
              <m:oMath>
                <m:r>
                  <w:ins w:id="1724" w:author="Huawei-RAN1#107-e" w:date="2021-11-25T15:58:00Z">
                    <w:rPr>
                      <w:rFonts w:ascii="Cambria Math" w:hAnsi="Cambria Math"/>
                      <w:sz w:val="18"/>
                      <w:szCs w:val="18"/>
                      <w:lang w:eastAsia="zh-CN"/>
                    </w:rPr>
                    <m:t>4</m:t>
                  </w:ins>
                </m:r>
                <m:sSub>
                  <m:sSubPr>
                    <m:ctrlPr>
                      <w:ins w:id="1725" w:author="Huawei-RAN1#107-e" w:date="2021-11-25T15:58:00Z">
                        <w:rPr>
                          <w:rFonts w:ascii="Cambria Math" w:hAnsi="Cambria Math"/>
                          <w:i/>
                          <w:sz w:val="18"/>
                          <w:szCs w:val="18"/>
                          <w:lang w:eastAsia="zh-CN"/>
                        </w:rPr>
                      </w:ins>
                    </m:ctrlPr>
                  </m:sSubPr>
                  <m:e>
                    <m:r>
                      <w:ins w:id="1726" w:author="Huawei-RAN1#107-e" w:date="2021-11-25T15:58:00Z">
                        <w:rPr>
                          <w:rFonts w:ascii="Cambria Math" w:hAnsi="Cambria Math"/>
                          <w:sz w:val="18"/>
                          <w:szCs w:val="18"/>
                          <w:lang w:eastAsia="zh-CN"/>
                        </w:rPr>
                        <m:t>K</m:t>
                      </w:ins>
                    </m:r>
                  </m:e>
                  <m:sub>
                    <m:r>
                      <w:ins w:id="1727" w:author="Huawei-RAN1#107-e" w:date="2021-11-25T15:58:00Z">
                        <w:rPr>
                          <w:rFonts w:ascii="Cambria Math" w:hAnsi="Cambria Math"/>
                          <w:sz w:val="18"/>
                          <w:szCs w:val="18"/>
                          <w:lang w:eastAsia="zh-CN"/>
                        </w:rPr>
                        <m:t>1</m:t>
                      </w:ins>
                    </m:r>
                  </m:sub>
                </m:sSub>
                <m:r>
                  <w:ins w:id="1728" w:author="Huawei-RAN1#107-e" w:date="2021-11-25T15:58:00Z">
                    <w:rPr>
                      <w:rFonts w:ascii="Cambria Math" w:hAnsi="Cambria Math"/>
                      <w:sz w:val="18"/>
                      <w:szCs w:val="18"/>
                      <w:lang w:eastAsia="zh-CN"/>
                    </w:rPr>
                    <m:t>M</m:t>
                  </w:ins>
                </m:r>
              </m:oMath>
            </m:oMathPara>
          </w:p>
        </w:tc>
      </w:tr>
    </w:tbl>
    <w:p w14:paraId="4EAC2EB0" w14:textId="77777777" w:rsidR="00C44BE7" w:rsidRPr="003A2F4C" w:rsidRDefault="00C44BE7" w:rsidP="00411DC4">
      <w:pPr>
        <w:pStyle w:val="TH"/>
        <w:overflowPunct w:val="0"/>
        <w:autoSpaceDE w:val="0"/>
        <w:autoSpaceDN w:val="0"/>
        <w:adjustRightInd w:val="0"/>
        <w:textAlignment w:val="baseline"/>
        <w:rPr>
          <w:ins w:id="1729" w:author="Huawei" w:date="2021-10-30T15:56:00Z"/>
          <w:lang w:eastAsia="zh-CN"/>
        </w:rPr>
      </w:pPr>
    </w:p>
    <w:p w14:paraId="684845A5" w14:textId="1AFA727D" w:rsidR="00411DC4" w:rsidRPr="002625EB" w:rsidRDefault="00411DC4" w:rsidP="00411DC4">
      <w:pPr>
        <w:pStyle w:val="NO"/>
        <w:rPr>
          <w:ins w:id="1730" w:author="Huawei" w:date="2021-10-30T15:56:00Z"/>
          <w:lang w:eastAsia="zh-CN"/>
        </w:rPr>
      </w:pPr>
      <w:ins w:id="1731"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w:t>
        </w:r>
      </w:ins>
      <w:ins w:id="1732" w:author="Huawei RAN1#107-e 2" w:date="2021-12-02T22:21:00Z">
        <w:r w:rsidR="00E87990">
          <w:rPr>
            <w:lang w:eastAsia="zh-CN"/>
          </w:rPr>
          <w:t>7</w:t>
        </w:r>
      </w:ins>
      <w:ins w:id="1733" w:author="Huawei" w:date="2021-10-30T15:56:00Z">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734"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41" type="#_x0000_t75" style="width:104.85pt;height:17.75pt" o:ole="">
            <v:imagedata r:id="rId317" o:title=""/>
          </v:shape>
          <o:OLEObject Type="Embed" ProgID="Equation.3" ShapeID="_x0000_i1341" DrawAspect="Content" ObjectID="_1700099159" r:id="rId456"/>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42" type="#_x0000_t75" style="width:109.05pt;height:17.75pt" o:ole="">
            <v:imagedata r:id="rId319" o:title=""/>
          </v:shape>
          <o:OLEObject Type="Embed" ProgID="Equation.3" ShapeID="_x0000_i1342" DrawAspect="Content" ObjectID="_1700099160" r:id="rId457"/>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43" type="#_x0000_t75" style="width:104.85pt;height:17.75pt" o:ole="">
            <v:imagedata r:id="rId317" o:title=""/>
          </v:shape>
          <o:OLEObject Type="Embed" ProgID="Equation.3" ShapeID="_x0000_i1343" DrawAspect="Content" ObjectID="_1700099161" r:id="rId458"/>
        </w:object>
      </w:r>
      <w:r w:rsidRPr="002625EB">
        <w:rPr>
          <w:rFonts w:hint="eastAsia"/>
          <w:lang w:eastAsia="zh-CN"/>
        </w:rPr>
        <w:t xml:space="preserve"> starting with </w:t>
      </w:r>
      <w:r w:rsidRPr="002625EB">
        <w:rPr>
          <w:position w:val="-12"/>
        </w:rPr>
        <w:object w:dxaOrig="380" w:dyaOrig="380" w14:anchorId="02FE7200">
          <v:shape id="_x0000_i1344" type="#_x0000_t75" style="width:15.65pt;height:15.65pt" o:ole="">
            <v:imagedata r:id="rId322" o:title=""/>
          </v:shape>
          <o:OLEObject Type="Embed" ProgID="Equation.3" ShapeID="_x0000_i1344" DrawAspect="Content" ObjectID="_1700099162" r:id="rId459"/>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45" type="#_x0000_t75" style="width:109.05pt;height:17.75pt" o:ole="">
            <v:imagedata r:id="rId319" o:title=""/>
          </v:shape>
          <o:OLEObject Type="Embed" ProgID="Equation.3" ShapeID="_x0000_i1345" DrawAspect="Content" ObjectID="_1700099163" r:id="rId460"/>
        </w:object>
      </w:r>
      <w:r w:rsidRPr="002625EB">
        <w:rPr>
          <w:rFonts w:hint="eastAsia"/>
          <w:lang w:eastAsia="zh-CN"/>
        </w:rPr>
        <w:t xml:space="preserve"> starting with </w:t>
      </w:r>
      <w:r w:rsidRPr="002625EB">
        <w:rPr>
          <w:position w:val="-12"/>
        </w:rPr>
        <w:object w:dxaOrig="400" w:dyaOrig="380" w14:anchorId="12794BEC">
          <v:shape id="_x0000_i1346" type="#_x0000_t75" style="width:17.75pt;height:15.65pt" o:ole="">
            <v:imagedata r:id="rId326" o:title=""/>
          </v:shape>
          <o:OLEObject Type="Embed" ProgID="Equation.3" ShapeID="_x0000_i1346" DrawAspect="Content" ObjectID="_1700099164" r:id="rId461"/>
        </w:object>
      </w:r>
      <w:r w:rsidRPr="002625EB">
        <w:rPr>
          <w:rFonts w:hint="eastAsia"/>
          <w:lang w:eastAsia="zh-CN"/>
        </w:rPr>
        <w:t>.</w:t>
      </w:r>
    </w:p>
    <w:p w14:paraId="0B62F3DC" w14:textId="5F97B47C"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xml:space="preserve">. </w:t>
      </w:r>
      <w:ins w:id="1735" w:author="Huawei-RAN1#107-e" w:date="2021-11-27T22:49:00Z">
        <w:r w:rsidR="004F141B" w:rsidRPr="00AB7A0F">
          <w:rPr>
            <w:lang w:eastAsia="zh-CN"/>
          </w:rPr>
          <w:t xml:space="preserve">The mapping order of CSI fields of one report for </w:t>
        </w:r>
        <w:r w:rsidR="004F141B">
          <w:rPr>
            <w:lang w:eastAsia="zh-CN"/>
          </w:rPr>
          <w:t xml:space="preserve">inter-cell </w:t>
        </w:r>
        <w:r w:rsidR="004F141B" w:rsidRPr="002625EB">
          <w:rPr>
            <w:lang w:eastAsia="zh-CN"/>
          </w:rPr>
          <w:t>SSB</w:t>
        </w:r>
        <w:r w:rsidR="004F141B" w:rsidRPr="002625EB">
          <w:rPr>
            <w:rFonts w:hint="eastAsia"/>
            <w:lang w:eastAsia="zh-CN"/>
          </w:rPr>
          <w:t>RI</w:t>
        </w:r>
        <w:r w:rsidR="004F141B" w:rsidRPr="002625EB">
          <w:rPr>
            <w:lang w:eastAsia="zh-CN"/>
          </w:rPr>
          <w:t>/RSRP reporting</w:t>
        </w:r>
        <w:r w:rsidR="004F141B" w:rsidRPr="00AB7A0F">
          <w:rPr>
            <w:lang w:eastAsia="zh-CN"/>
          </w:rPr>
          <w:t xml:space="preserve"> is provided in Table 6.3.1.1.2-8.</w:t>
        </w:r>
        <w:r w:rsidR="004F141B">
          <w:rPr>
            <w:lang w:eastAsia="zh-CN"/>
          </w:rPr>
          <w:t xml:space="preserve"> </w:t>
        </w:r>
      </w:ins>
      <w:r>
        <w:rPr>
          <w:lang w:eastAsia="zh-CN"/>
        </w:rPr>
        <w:t>The mapping order of CSI fields of one report for CRI/SINR or SSBRI/SINR reporting is provided in Table 6.3.1.1.2-8A.</w:t>
      </w:r>
      <w:ins w:id="1736"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w:t>
        </w:r>
      </w:ins>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610B8A8E" w:rsidR="00030682" w:rsidRPr="002625EB" w:rsidRDefault="00030682" w:rsidP="001057F2">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37" w:author="Huawei-RAN1#107-e" w:date="2021-11-25T15:59:00Z">
              <w:r w:rsidR="001057F2">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2B71232E" w:rsidR="00030682" w:rsidRPr="002625EB" w:rsidRDefault="00030682" w:rsidP="001057F2">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38" w:author="Huawei-RAN1#107-e" w:date="2021-11-25T16:00:00Z">
              <w:r w:rsidR="001057F2">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31D5169A" w:rsidR="00030682" w:rsidRPr="002625EB" w:rsidRDefault="00030682" w:rsidP="001057F2">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39" w:author="Huawei-RAN1#107-e" w:date="2021-11-25T16:00:00Z">
              <w:r w:rsidR="001057F2">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251E664A" w:rsidR="00030682" w:rsidRPr="00486112" w:rsidRDefault="00030682" w:rsidP="001057F2">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740" w:author="Huawei-RAN1#107-e" w:date="2021-11-25T16:00:00Z">
              <w:r w:rsidR="001057F2">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741"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742" w:author="Huawei" w:date="2021-10-30T15:56:00Z"/>
          <w:lang w:eastAsia="zh-CN"/>
        </w:rPr>
      </w:pPr>
      <w:ins w:id="1743" w:author="Huawei" w:date="2021-10-30T15:56:00Z">
        <w:r w:rsidRPr="002625EB">
          <w:lastRenderedPageBreak/>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284FDD" w:rsidRPr="002625EB" w14:paraId="3727D25F" w14:textId="77777777" w:rsidTr="003D65F2">
        <w:trPr>
          <w:trHeight w:val="641"/>
          <w:jc w:val="center"/>
          <w:ins w:id="1744" w:author="Huawei-RAN1#107-e" w:date="2021-11-25T16:08:00Z"/>
        </w:trPr>
        <w:tc>
          <w:tcPr>
            <w:tcW w:w="1943" w:type="dxa"/>
            <w:shd w:val="clear" w:color="auto" w:fill="E0E0E0"/>
            <w:vAlign w:val="center"/>
          </w:tcPr>
          <w:p w14:paraId="4F99F36B" w14:textId="77777777" w:rsidR="00284FDD" w:rsidRPr="002625EB" w:rsidRDefault="00284FDD" w:rsidP="003D65F2">
            <w:pPr>
              <w:pStyle w:val="TAH"/>
              <w:rPr>
                <w:ins w:id="1745" w:author="Huawei-RAN1#107-e" w:date="2021-11-25T16:08:00Z"/>
                <w:lang w:eastAsia="zh-CN"/>
              </w:rPr>
            </w:pPr>
            <w:ins w:id="1746" w:author="Huawei-RAN1#107-e" w:date="2021-11-25T16:08:00Z">
              <w:r w:rsidRPr="002625EB">
                <w:rPr>
                  <w:rFonts w:hint="eastAsia"/>
                  <w:lang w:eastAsia="zh-CN"/>
                </w:rPr>
                <w:t>CSI report number</w:t>
              </w:r>
            </w:ins>
          </w:p>
        </w:tc>
        <w:tc>
          <w:tcPr>
            <w:tcW w:w="7686" w:type="dxa"/>
            <w:shd w:val="clear" w:color="auto" w:fill="E0E0E0"/>
            <w:vAlign w:val="center"/>
          </w:tcPr>
          <w:p w14:paraId="601C4249" w14:textId="77777777" w:rsidR="00284FDD" w:rsidRPr="002625EB" w:rsidRDefault="00284FDD" w:rsidP="003D65F2">
            <w:pPr>
              <w:pStyle w:val="TAH"/>
              <w:rPr>
                <w:ins w:id="1747" w:author="Huawei-RAN1#107-e" w:date="2021-11-25T16:08:00Z"/>
                <w:lang w:eastAsia="zh-CN"/>
              </w:rPr>
            </w:pPr>
            <w:ins w:id="1748" w:author="Huawei-RAN1#107-e" w:date="2021-11-25T16:08:00Z">
              <w:r w:rsidRPr="002625EB">
                <w:rPr>
                  <w:rFonts w:hint="eastAsia"/>
                  <w:lang w:eastAsia="zh-CN"/>
                </w:rPr>
                <w:t>CSI fields</w:t>
              </w:r>
            </w:ins>
          </w:p>
        </w:tc>
      </w:tr>
      <w:tr w:rsidR="00284FDD" w:rsidRPr="002625EB" w14:paraId="58C9F3CF" w14:textId="77777777" w:rsidTr="003D65F2">
        <w:trPr>
          <w:jc w:val="center"/>
          <w:ins w:id="1749" w:author="Huawei-RAN1#107-e" w:date="2021-11-25T16:08:00Z"/>
        </w:trPr>
        <w:tc>
          <w:tcPr>
            <w:tcW w:w="1943" w:type="dxa"/>
            <w:vMerge w:val="restart"/>
            <w:vAlign w:val="center"/>
          </w:tcPr>
          <w:p w14:paraId="0DBE56EA" w14:textId="77777777" w:rsidR="00284FDD" w:rsidRPr="002625EB" w:rsidRDefault="00284FDD" w:rsidP="003D65F2">
            <w:pPr>
              <w:pStyle w:val="TAC"/>
              <w:rPr>
                <w:ins w:id="1750" w:author="Huawei-RAN1#107-e" w:date="2021-11-25T16:08:00Z"/>
                <w:lang w:val="fr-FR" w:eastAsia="zh-CN"/>
              </w:rPr>
            </w:pPr>
            <w:ins w:id="1751" w:author="Huawei-RAN1#107-e" w:date="2021-11-25T16:08:00Z">
              <w:r w:rsidRPr="002625EB">
                <w:rPr>
                  <w:rFonts w:hint="eastAsia"/>
                  <w:lang w:val="fr-FR" w:eastAsia="zh-CN"/>
                </w:rPr>
                <w:t>CSI report #n</w:t>
              </w:r>
            </w:ins>
          </w:p>
          <w:p w14:paraId="5A18FEA9" w14:textId="77777777" w:rsidR="00284FDD" w:rsidRPr="002625EB" w:rsidRDefault="00284FDD" w:rsidP="003D65F2">
            <w:pPr>
              <w:pStyle w:val="TAC"/>
              <w:rPr>
                <w:ins w:id="1752" w:author="Huawei-RAN1#107-e" w:date="2021-11-25T16:08:00Z"/>
                <w:lang w:val="fr-FR" w:eastAsia="zh-CN"/>
              </w:rPr>
            </w:pPr>
            <w:ins w:id="1753" w:author="Huawei-RAN1#107-e" w:date="2021-11-25T16:08:00Z">
              <w:r w:rsidRPr="002625EB">
                <w:rPr>
                  <w:rFonts w:hint="eastAsia"/>
                  <w:lang w:val="fr-FR" w:eastAsia="zh-CN"/>
                </w:rPr>
                <w:t>CSI part 1</w:t>
              </w:r>
            </w:ins>
          </w:p>
        </w:tc>
        <w:tc>
          <w:tcPr>
            <w:tcW w:w="7686" w:type="dxa"/>
            <w:vAlign w:val="center"/>
          </w:tcPr>
          <w:p w14:paraId="0BEE8751" w14:textId="77777777" w:rsidR="00284FDD" w:rsidRPr="002625EB" w:rsidRDefault="00284FDD" w:rsidP="003D65F2">
            <w:pPr>
              <w:pStyle w:val="TAC"/>
              <w:rPr>
                <w:ins w:id="1754" w:author="Huawei-RAN1#107-e" w:date="2021-11-25T16:08:00Z"/>
                <w:lang w:eastAsia="zh-CN"/>
              </w:rPr>
            </w:pPr>
            <w:commentRangeStart w:id="1755"/>
            <w:ins w:id="1756" w:author="Huawei-RAN1#107-e" w:date="2021-11-25T16:08:00Z">
              <w:r w:rsidRPr="002625EB">
                <w:rPr>
                  <w:rFonts w:hint="eastAsia"/>
                  <w:lang w:eastAsia="zh-CN"/>
                </w:rPr>
                <w:t xml:space="preserve">CRI </w:t>
              </w:r>
            </w:ins>
            <w:commentRangeEnd w:id="1755"/>
            <w:ins w:id="1757" w:author="Huawei-RAN1#107-e" w:date="2021-11-25T18:16:00Z">
              <w:r w:rsidR="003D65F2">
                <w:rPr>
                  <w:rStyle w:val="ac"/>
                  <w:rFonts w:ascii="Times New Roman" w:hAnsi="Times New Roman"/>
                </w:rPr>
                <w:commentReference w:id="1755"/>
              </w:r>
            </w:ins>
            <w:ins w:id="1758" w:author="Huawei-RAN1#107-e" w:date="2021-11-25T16:08:00Z">
              <w:r w:rsidRPr="002625EB">
                <w:rPr>
                  <w:rFonts w:hint="eastAsia"/>
                  <w:lang w:eastAsia="zh-CN"/>
                </w:rPr>
                <w:t>as in Tables 6.3.1.1.2-3</w:t>
              </w:r>
              <w:r>
                <w:rPr>
                  <w:lang w:eastAsia="zh-CN"/>
                </w:rPr>
                <w:t>A</w:t>
              </w:r>
              <w:r w:rsidRPr="002625EB">
                <w:rPr>
                  <w:rFonts w:hint="eastAsia"/>
                  <w:lang w:eastAsia="zh-CN"/>
                </w:rPr>
                <w:t>, if</w:t>
              </w:r>
              <w:r>
                <w:rPr>
                  <w:lang w:eastAsia="zh-CN"/>
                </w:rPr>
                <w:t xml:space="preserve"> associated with one CSI-RS resource pair and if</w:t>
              </w:r>
              <w:r w:rsidRPr="002625EB">
                <w:rPr>
                  <w:rFonts w:hint="eastAsia"/>
                  <w:lang w:eastAsia="zh-CN"/>
                </w:rPr>
                <w:t xml:space="preserve"> reported</w:t>
              </w:r>
            </w:ins>
          </w:p>
        </w:tc>
      </w:tr>
      <w:tr w:rsidR="00284FDD" w:rsidRPr="002625EB" w14:paraId="643EFD92" w14:textId="77777777" w:rsidTr="003D65F2">
        <w:trPr>
          <w:jc w:val="center"/>
          <w:ins w:id="1759" w:author="Huawei-RAN1#107-e" w:date="2021-11-25T16:08:00Z"/>
        </w:trPr>
        <w:tc>
          <w:tcPr>
            <w:tcW w:w="1943" w:type="dxa"/>
            <w:vMerge/>
            <w:vAlign w:val="center"/>
          </w:tcPr>
          <w:p w14:paraId="569B2DAE" w14:textId="77777777" w:rsidR="00284FDD" w:rsidRPr="002625EB" w:rsidRDefault="00284FDD" w:rsidP="003D65F2">
            <w:pPr>
              <w:pStyle w:val="TAC"/>
              <w:rPr>
                <w:ins w:id="1760" w:author="Huawei-RAN1#107-e" w:date="2021-11-25T16:08:00Z"/>
                <w:lang w:eastAsia="zh-CN"/>
              </w:rPr>
            </w:pPr>
          </w:p>
        </w:tc>
        <w:tc>
          <w:tcPr>
            <w:tcW w:w="7686" w:type="dxa"/>
            <w:vAlign w:val="center"/>
          </w:tcPr>
          <w:p w14:paraId="1A34521E" w14:textId="77777777" w:rsidR="00284FDD" w:rsidRPr="002625EB" w:rsidRDefault="00284FDD" w:rsidP="003D65F2">
            <w:pPr>
              <w:pStyle w:val="TAC"/>
              <w:rPr>
                <w:ins w:id="1761" w:author="Huawei-RAN1#107-e" w:date="2021-11-25T16:08:00Z"/>
                <w:lang w:eastAsia="zh-CN"/>
              </w:rPr>
            </w:pPr>
            <w:ins w:id="1762" w:author="Huawei-RAN1#107-e" w:date="2021-11-25T16:08:00Z">
              <w:r w:rsidRPr="002625EB">
                <w:rPr>
                  <w:rFonts w:hint="eastAsia"/>
                  <w:lang w:eastAsia="zh-CN"/>
                </w:rPr>
                <w:t>Rank</w:t>
              </w:r>
              <w:r>
                <w:rPr>
                  <w:lang w:eastAsia="zh-CN"/>
                </w:rPr>
                <w:t xml:space="preserve"> Combination</w:t>
              </w:r>
              <w:r w:rsidRPr="002625EB">
                <w:rPr>
                  <w:rFonts w:hint="eastAsia"/>
                  <w:lang w:eastAsia="zh-CN"/>
                </w:rPr>
                <w:t xml:space="preserve"> Indicator</w:t>
              </w:r>
              <w:r>
                <w:rPr>
                  <w:lang w:eastAsia="zh-CN"/>
                </w:rPr>
                <w:t xml:space="preserve"> as</w:t>
              </w:r>
              <w:r w:rsidRPr="002625EB">
                <w:rPr>
                  <w:rFonts w:hint="eastAsia"/>
                  <w:lang w:eastAsia="zh-CN"/>
                </w:rPr>
                <w:t xml:space="preserve"> in Tables 6.3.1.1.2-3</w:t>
              </w:r>
              <w:r>
                <w:rPr>
                  <w:lang w:eastAsia="zh-CN"/>
                </w:rPr>
                <w:t>A</w:t>
              </w:r>
              <w:r w:rsidRPr="002625EB">
                <w:rPr>
                  <w:rFonts w:hint="eastAsia"/>
                  <w:lang w:eastAsia="zh-CN"/>
                </w:rPr>
                <w:t xml:space="preserve">, </w:t>
              </w:r>
              <w:r>
                <w:rPr>
                  <w:lang w:eastAsia="zh-CN"/>
                </w:rPr>
                <w:t>if</w:t>
              </w:r>
              <w:r w:rsidRPr="002625EB">
                <w:rPr>
                  <w:rFonts w:hint="eastAsia"/>
                  <w:lang w:eastAsia="zh-CN"/>
                </w:rPr>
                <w:t xml:space="preserve"> reported</w:t>
              </w:r>
            </w:ins>
          </w:p>
        </w:tc>
      </w:tr>
      <w:tr w:rsidR="00284FDD" w:rsidRPr="002625EB" w14:paraId="38782CB8" w14:textId="77777777" w:rsidTr="003D65F2">
        <w:trPr>
          <w:jc w:val="center"/>
          <w:ins w:id="1763" w:author="Huawei-RAN1#107-e" w:date="2021-11-25T16:08:00Z"/>
        </w:trPr>
        <w:tc>
          <w:tcPr>
            <w:tcW w:w="1943" w:type="dxa"/>
            <w:vMerge/>
            <w:vAlign w:val="center"/>
          </w:tcPr>
          <w:p w14:paraId="5F92BE7A" w14:textId="77777777" w:rsidR="00284FDD" w:rsidRPr="002625EB" w:rsidRDefault="00284FDD" w:rsidP="003D65F2">
            <w:pPr>
              <w:pStyle w:val="TAC"/>
              <w:rPr>
                <w:ins w:id="1764" w:author="Huawei-RAN1#107-e" w:date="2021-11-25T16:08:00Z"/>
                <w:lang w:eastAsia="zh-CN"/>
              </w:rPr>
            </w:pPr>
          </w:p>
        </w:tc>
        <w:tc>
          <w:tcPr>
            <w:tcW w:w="7686" w:type="dxa"/>
            <w:vAlign w:val="center"/>
          </w:tcPr>
          <w:p w14:paraId="1BA23281" w14:textId="77777777" w:rsidR="00284FDD" w:rsidRPr="002625EB" w:rsidRDefault="00284FDD" w:rsidP="003D65F2">
            <w:pPr>
              <w:pStyle w:val="TAC"/>
              <w:rPr>
                <w:ins w:id="1765" w:author="Huawei-RAN1#107-e" w:date="2021-11-25T16:08:00Z"/>
                <w:lang w:eastAsia="zh-CN"/>
              </w:rPr>
            </w:pPr>
            <w:ins w:id="1766" w:author="Huawei-RAN1#107-e" w:date="2021-11-25T16:08:00Z">
              <w:r w:rsidRPr="002625EB">
                <w:rPr>
                  <w:lang w:eastAsia="zh-CN"/>
                </w:rPr>
                <w:t>W</w:t>
              </w:r>
              <w:r w:rsidRPr="002625EB">
                <w:rPr>
                  <w:rFonts w:hint="eastAsia"/>
                  <w:lang w:eastAsia="zh-CN"/>
                </w:rPr>
                <w:t>ideband CQI for the first TB as in Tables 6.3.1.1.2-3</w:t>
              </w:r>
              <w:r>
                <w:rPr>
                  <w:lang w:eastAsia="zh-CN"/>
                </w:rPr>
                <w:t>A</w:t>
              </w:r>
              <w:r w:rsidRPr="002625EB">
                <w:rPr>
                  <w:rFonts w:hint="eastAsia"/>
                  <w:lang w:eastAsia="zh-CN"/>
                </w:rPr>
                <w:t>, if reported</w:t>
              </w:r>
            </w:ins>
          </w:p>
        </w:tc>
      </w:tr>
      <w:tr w:rsidR="00284FDD" w:rsidRPr="002625EB" w14:paraId="7233B03D" w14:textId="77777777" w:rsidTr="003D65F2">
        <w:trPr>
          <w:trHeight w:val="60"/>
          <w:jc w:val="center"/>
          <w:ins w:id="1767" w:author="Huawei-RAN1#107-e" w:date="2021-11-25T16:08:00Z"/>
        </w:trPr>
        <w:tc>
          <w:tcPr>
            <w:tcW w:w="1943" w:type="dxa"/>
            <w:vMerge/>
            <w:vAlign w:val="center"/>
          </w:tcPr>
          <w:p w14:paraId="75586EF9" w14:textId="77777777" w:rsidR="00284FDD" w:rsidRPr="002625EB" w:rsidRDefault="00284FDD" w:rsidP="003D65F2">
            <w:pPr>
              <w:pStyle w:val="TAC"/>
              <w:rPr>
                <w:ins w:id="1768" w:author="Huawei-RAN1#107-e" w:date="2021-11-25T16:08:00Z"/>
                <w:lang w:eastAsia="zh-CN"/>
              </w:rPr>
            </w:pPr>
          </w:p>
        </w:tc>
        <w:tc>
          <w:tcPr>
            <w:tcW w:w="7686" w:type="dxa"/>
          </w:tcPr>
          <w:p w14:paraId="5CA64862" w14:textId="77777777" w:rsidR="00284FDD" w:rsidRPr="002625EB" w:rsidRDefault="00284FDD" w:rsidP="003D65F2">
            <w:pPr>
              <w:pStyle w:val="TAC"/>
              <w:rPr>
                <w:ins w:id="1769" w:author="Huawei-RAN1#107-e" w:date="2021-11-25T16:08:00Z"/>
                <w:lang w:eastAsia="zh-CN"/>
              </w:rPr>
            </w:pPr>
            <w:ins w:id="1770" w:author="Huawei-RAN1#107-e" w:date="2021-11-25T16:08: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w:t>
              </w:r>
              <w:r>
                <w:rPr>
                  <w:lang w:eastAsia="zh-CN"/>
                </w:rPr>
                <w:t xml:space="preserve"> </w:t>
              </w:r>
              <w:r w:rsidRPr="002625EB">
                <w:rPr>
                  <w:rFonts w:hint="eastAsia"/>
                  <w:lang w:eastAsia="zh-CN"/>
                </w:rPr>
                <w:t>if reported</w:t>
              </w:r>
            </w:ins>
          </w:p>
        </w:tc>
      </w:tr>
      <w:tr w:rsidR="00284FDD" w:rsidRPr="002625EB" w14:paraId="1A0C00D5" w14:textId="77777777" w:rsidTr="003D65F2">
        <w:trPr>
          <w:trHeight w:val="60"/>
          <w:jc w:val="center"/>
          <w:ins w:id="1771" w:author="Huawei-RAN1#107-e" w:date="2021-11-25T16:08:00Z"/>
        </w:trPr>
        <w:tc>
          <w:tcPr>
            <w:tcW w:w="1943" w:type="dxa"/>
            <w:vMerge/>
            <w:vAlign w:val="center"/>
          </w:tcPr>
          <w:p w14:paraId="43FD0FCB" w14:textId="77777777" w:rsidR="00284FDD" w:rsidRPr="002625EB" w:rsidRDefault="00284FDD" w:rsidP="003D65F2">
            <w:pPr>
              <w:pStyle w:val="TAC"/>
              <w:rPr>
                <w:ins w:id="1772" w:author="Huawei-RAN1#107-e" w:date="2021-11-25T16:08:00Z"/>
                <w:lang w:eastAsia="zh-CN"/>
              </w:rPr>
            </w:pPr>
          </w:p>
        </w:tc>
        <w:tc>
          <w:tcPr>
            <w:tcW w:w="7686" w:type="dxa"/>
            <w:vAlign w:val="center"/>
          </w:tcPr>
          <w:p w14:paraId="5E53AD7F" w14:textId="77777777" w:rsidR="00284FDD" w:rsidRPr="00FF64DA" w:rsidRDefault="00284FDD" w:rsidP="003D65F2">
            <w:pPr>
              <w:pStyle w:val="TAC"/>
              <w:rPr>
                <w:ins w:id="1773" w:author="Huawei-RAN1#107-e" w:date="2021-11-25T16:08:00Z"/>
                <w:lang w:eastAsia="zh-CN"/>
              </w:rPr>
            </w:pPr>
            <w:commentRangeStart w:id="1774"/>
            <w:ins w:id="1775" w:author="Huawei-RAN1#107-e" w:date="2021-11-25T16:08:00Z">
              <w:r w:rsidRPr="00FF64DA">
                <w:rPr>
                  <w:rFonts w:hint="eastAsia"/>
                  <w:lang w:eastAsia="zh-CN"/>
                </w:rPr>
                <w:t xml:space="preserve">CRI </w:t>
              </w:r>
            </w:ins>
            <w:commentRangeEnd w:id="1774"/>
            <w:ins w:id="1776" w:author="Huawei-RAN1#107-e" w:date="2021-11-25T18:16:00Z">
              <w:r w:rsidR="003D65F2">
                <w:rPr>
                  <w:rStyle w:val="ac"/>
                  <w:rFonts w:ascii="Times New Roman" w:hAnsi="Times New Roman"/>
                </w:rPr>
                <w:commentReference w:id="1774"/>
              </w:r>
            </w:ins>
            <w:ins w:id="1777" w:author="Huawei-RAN1#107-e" w:date="2021-11-25T16:08:00Z">
              <w:r w:rsidRPr="00FF64DA">
                <w:rPr>
                  <w:rFonts w:hint="eastAsia"/>
                  <w:lang w:eastAsia="zh-CN"/>
                </w:rPr>
                <w:t>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1</w:t>
              </w:r>
              <w:r w:rsidRPr="00FF64DA">
                <w:rPr>
                  <w:lang w:eastAsia="zh-CN"/>
                </w:rPr>
                <w:t xml:space="preserve"> and </w:t>
              </w:r>
              <w:r w:rsidRPr="00FF64DA">
                <w:rPr>
                  <w:rFonts w:hint="eastAsia"/>
                  <w:lang w:eastAsia="zh-CN"/>
                </w:rPr>
                <w:t>if reported</w:t>
              </w:r>
              <w:r w:rsidRPr="00FF64DA">
                <w:rPr>
                  <w:lang w:eastAsia="zh-CN"/>
                </w:rPr>
                <w:t>;</w:t>
              </w:r>
            </w:ins>
          </w:p>
          <w:p w14:paraId="4B33B74E" w14:textId="77777777" w:rsidR="00284FDD" w:rsidRPr="00FF64DA" w:rsidRDefault="00284FDD" w:rsidP="003D65F2">
            <w:pPr>
              <w:pStyle w:val="TAC"/>
              <w:rPr>
                <w:ins w:id="1778" w:author="Huawei-RAN1#107-e" w:date="2021-11-25T16:08:00Z"/>
                <w:lang w:eastAsia="zh-CN"/>
              </w:rPr>
            </w:pPr>
            <w:ins w:id="1779" w:author="Huawei-RAN1#107-e" w:date="2021-11-25T16:08:00Z">
              <w:r>
                <w:rPr>
                  <w:lang w:eastAsia="zh-CN"/>
                </w:rPr>
                <w:t>F</w:t>
              </w:r>
              <w:r w:rsidRPr="00FF64DA">
                <w:rPr>
                  <w:lang w:eastAsia="zh-CN"/>
                </w:rPr>
                <w:t xml:space="preserve">irst </w:t>
              </w:r>
              <w:r w:rsidRPr="00FF64DA">
                <w:rPr>
                  <w:rFonts w:hint="eastAsia"/>
                  <w:lang w:eastAsia="zh-CN"/>
                </w:rPr>
                <w:t>CRI 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2</w:t>
              </w:r>
              <w:r w:rsidRPr="00FF64DA">
                <w:rPr>
                  <w:lang w:eastAsia="zh-CN"/>
                </w:rPr>
                <w:t xml:space="preserve"> and </w:t>
              </w:r>
              <w:r w:rsidRPr="00FF64DA">
                <w:rPr>
                  <w:rFonts w:hint="eastAsia"/>
                  <w:lang w:eastAsia="zh-CN"/>
                </w:rPr>
                <w:t>if reported</w:t>
              </w:r>
            </w:ins>
          </w:p>
        </w:tc>
      </w:tr>
      <w:tr w:rsidR="00284FDD" w:rsidRPr="002625EB" w14:paraId="2DE8D809" w14:textId="77777777" w:rsidTr="003D65F2">
        <w:trPr>
          <w:trHeight w:val="60"/>
          <w:jc w:val="center"/>
          <w:ins w:id="1780" w:author="Huawei-RAN1#107-e" w:date="2021-11-25T16:08:00Z"/>
        </w:trPr>
        <w:tc>
          <w:tcPr>
            <w:tcW w:w="1943" w:type="dxa"/>
            <w:vMerge/>
            <w:vAlign w:val="center"/>
          </w:tcPr>
          <w:p w14:paraId="5988A885" w14:textId="77777777" w:rsidR="00284FDD" w:rsidRPr="002625EB" w:rsidRDefault="00284FDD" w:rsidP="003D65F2">
            <w:pPr>
              <w:pStyle w:val="TAC"/>
              <w:rPr>
                <w:ins w:id="1781" w:author="Huawei-RAN1#107-e" w:date="2021-11-25T16:08:00Z"/>
                <w:lang w:eastAsia="zh-CN"/>
              </w:rPr>
            </w:pPr>
          </w:p>
        </w:tc>
        <w:tc>
          <w:tcPr>
            <w:tcW w:w="7686" w:type="dxa"/>
            <w:vAlign w:val="center"/>
          </w:tcPr>
          <w:p w14:paraId="6AB5D88C" w14:textId="77777777" w:rsidR="00284FDD" w:rsidRPr="00D50B8F" w:rsidRDefault="00284FDD" w:rsidP="003D65F2">
            <w:pPr>
              <w:pStyle w:val="TAC"/>
              <w:rPr>
                <w:ins w:id="1782" w:author="Huawei-RAN1#107-e" w:date="2021-11-25T16:08:00Z"/>
                <w:lang w:eastAsia="zh-CN"/>
              </w:rPr>
            </w:pPr>
            <w:ins w:id="1783" w:author="Huawei-RAN1#107-e" w:date="2021-11-25T16:08:00Z">
              <w:r w:rsidRPr="00936814">
                <w:rPr>
                  <w:rFonts w:hint="eastAsia"/>
                  <w:lang w:eastAsia="zh-CN"/>
                </w:rPr>
                <w:t xml:space="preserve">Rank Indicator </w:t>
              </w:r>
              <w:r w:rsidRPr="00936814">
                <w:rPr>
                  <w:lang w:eastAsia="zh-CN"/>
                </w:rPr>
                <w:t>associated wit</w:t>
              </w:r>
              <w:r w:rsidRPr="00D50B8F">
                <w:rPr>
                  <w:lang w:eastAsia="zh-CN"/>
                </w:rPr>
                <w:t xml:space="preserve">h CRI as in Tables 6.3.1.1.2-3B, if </w:t>
              </w:r>
              <w:r w:rsidRPr="00D50B8F">
                <w:rPr>
                  <w:i/>
                  <w:lang w:eastAsia="zh-CN"/>
                </w:rPr>
                <w:t xml:space="preserve">numberOfSingleTRP-CSI-Mode1 = </w:t>
              </w:r>
              <w:r w:rsidRPr="00C15DC4">
                <w:rPr>
                  <w:lang w:eastAsia="zh-CN"/>
                </w:rPr>
                <w:t>1</w:t>
              </w:r>
              <w:r w:rsidRPr="00936814">
                <w:rPr>
                  <w:lang w:eastAsia="zh-CN"/>
                </w:rPr>
                <w:t xml:space="preserve"> and </w:t>
              </w:r>
              <w:r w:rsidRPr="00D50B8F">
                <w:rPr>
                  <w:lang w:eastAsia="zh-CN"/>
                </w:rPr>
                <w:t>if reported;</w:t>
              </w:r>
            </w:ins>
          </w:p>
          <w:p w14:paraId="5D4151B8" w14:textId="77777777" w:rsidR="00284FDD" w:rsidRPr="00D50B8F" w:rsidRDefault="00284FDD" w:rsidP="003D65F2">
            <w:pPr>
              <w:pStyle w:val="TAC"/>
              <w:rPr>
                <w:ins w:id="1784" w:author="Huawei-RAN1#107-e" w:date="2021-11-25T16:08:00Z"/>
                <w:lang w:val="en-US" w:eastAsia="zh-CN"/>
              </w:rPr>
            </w:pPr>
            <w:ins w:id="1785" w:author="Huawei-RAN1#107-e" w:date="2021-11-25T16:08:00Z">
              <w:r w:rsidRPr="00D50B8F">
                <w:rPr>
                  <w:lang w:eastAsia="zh-CN"/>
                </w:rPr>
                <w:t xml:space="preserve">Rank Indicator associated with the first CRI as in Tables 6.3.1.1.2-3B, if </w:t>
              </w:r>
              <w:r w:rsidRPr="00D50B8F">
                <w:rPr>
                  <w:i/>
                  <w:lang w:eastAsia="zh-CN"/>
                </w:rPr>
                <w:t xml:space="preserve">numberOfSingleTRP-CSI-Mode1 = </w:t>
              </w:r>
              <w:r w:rsidRPr="00D50B8F">
                <w:rPr>
                  <w:lang w:eastAsia="zh-CN"/>
                </w:rPr>
                <w:t>2 and if reported</w:t>
              </w:r>
            </w:ins>
          </w:p>
        </w:tc>
      </w:tr>
      <w:tr w:rsidR="00284FDD" w:rsidRPr="002625EB" w14:paraId="2E90ED74" w14:textId="77777777" w:rsidTr="003D65F2">
        <w:trPr>
          <w:trHeight w:val="60"/>
          <w:jc w:val="center"/>
          <w:ins w:id="1786" w:author="Huawei-RAN1#107-e" w:date="2021-11-25T16:08:00Z"/>
        </w:trPr>
        <w:tc>
          <w:tcPr>
            <w:tcW w:w="1943" w:type="dxa"/>
            <w:vMerge/>
            <w:vAlign w:val="center"/>
          </w:tcPr>
          <w:p w14:paraId="58B4A317" w14:textId="77777777" w:rsidR="00284FDD" w:rsidRPr="002625EB" w:rsidRDefault="00284FDD" w:rsidP="003D65F2">
            <w:pPr>
              <w:pStyle w:val="TAC"/>
              <w:rPr>
                <w:ins w:id="1787" w:author="Huawei-RAN1#107-e" w:date="2021-11-25T16:08:00Z"/>
                <w:lang w:eastAsia="zh-CN"/>
              </w:rPr>
            </w:pPr>
          </w:p>
        </w:tc>
        <w:tc>
          <w:tcPr>
            <w:tcW w:w="7686" w:type="dxa"/>
            <w:vAlign w:val="center"/>
          </w:tcPr>
          <w:p w14:paraId="24E190AF" w14:textId="77777777" w:rsidR="00284FDD" w:rsidRPr="00D50B8F" w:rsidRDefault="00284FDD" w:rsidP="003D65F2">
            <w:pPr>
              <w:pStyle w:val="TAC"/>
              <w:rPr>
                <w:ins w:id="1788" w:author="Huawei-RAN1#107-e" w:date="2021-11-25T16:08:00Z"/>
                <w:lang w:eastAsia="zh-CN"/>
              </w:rPr>
            </w:pPr>
            <w:ins w:id="1789" w:author="Huawei-RAN1#107-e" w:date="2021-11-25T16:08:00Z">
              <w:r w:rsidRPr="00936814">
                <w:rPr>
                  <w:lang w:eastAsia="zh-CN"/>
                </w:rPr>
                <w:t>W</w:t>
              </w:r>
              <w:r w:rsidRPr="00936814">
                <w:rPr>
                  <w:rFonts w:hint="eastAsia"/>
                  <w:lang w:eastAsia="zh-CN"/>
                </w:rPr>
                <w:t xml:space="preserve">ideband CQI </w:t>
              </w:r>
              <w:r w:rsidRPr="00D50B8F">
                <w:rPr>
                  <w:lang w:eastAsia="zh-CN"/>
                </w:rPr>
                <w:t>associated with CRI for the first TB as in Tables 6.3.1.1.2-3B, if</w:t>
              </w:r>
              <w:r>
                <w:rPr>
                  <w:lang w:eastAsia="zh-CN"/>
                </w:rPr>
                <w:t xml:space="preserve"> </w:t>
              </w:r>
              <w:r w:rsidRPr="00936814">
                <w:rPr>
                  <w:i/>
                  <w:lang w:eastAsia="zh-CN"/>
                </w:rPr>
                <w:t xml:space="preserve">numberOfSingleTRP-CSI-Mode1 = </w:t>
              </w:r>
              <w:r w:rsidRPr="00D50B8F">
                <w:rPr>
                  <w:lang w:eastAsia="zh-CN"/>
                </w:rPr>
                <w:t>1 and if reported;</w:t>
              </w:r>
            </w:ins>
          </w:p>
          <w:p w14:paraId="7C784F8E" w14:textId="77777777" w:rsidR="00284FDD" w:rsidRPr="00D50B8F" w:rsidRDefault="00284FDD" w:rsidP="003D65F2">
            <w:pPr>
              <w:pStyle w:val="TAC"/>
              <w:rPr>
                <w:ins w:id="1790" w:author="Huawei-RAN1#107-e" w:date="2021-11-25T16:08:00Z"/>
                <w:lang w:val="en-US" w:eastAsia="zh-CN"/>
              </w:rPr>
            </w:pPr>
            <w:ins w:id="1791" w:author="Huawei-RAN1#107-e" w:date="2021-11-25T16:08:00Z">
              <w:r w:rsidRPr="00D50B8F">
                <w:rPr>
                  <w:lang w:eastAsia="zh-CN"/>
                </w:rPr>
                <w:t>Wideband CQI associated with the first CRI for the first T</w:t>
              </w:r>
              <w:r>
                <w:rPr>
                  <w:lang w:eastAsia="zh-CN"/>
                </w:rPr>
                <w:t xml:space="preserve">B as in Tables 6.3.1.1.2-3B, if </w:t>
              </w:r>
              <w:r w:rsidRPr="00C15DC4">
                <w:rPr>
                  <w:i/>
                  <w:lang w:eastAsia="zh-CN"/>
                </w:rPr>
                <w:t>numberOfSingleTRP-CSI-Mode1 = 2</w:t>
              </w:r>
              <w:r w:rsidRPr="00936814">
                <w:rPr>
                  <w:lang w:eastAsia="zh-CN"/>
                </w:rPr>
                <w:t xml:space="preserve"> and</w:t>
              </w:r>
              <w:r w:rsidRPr="00936814">
                <w:rPr>
                  <w:rFonts w:hint="eastAsia"/>
                  <w:lang w:eastAsia="zh-CN"/>
                </w:rPr>
                <w:t xml:space="preserve"> if reported</w:t>
              </w:r>
            </w:ins>
          </w:p>
        </w:tc>
      </w:tr>
      <w:tr w:rsidR="00284FDD" w:rsidRPr="002625EB" w14:paraId="0F4EE423" w14:textId="77777777" w:rsidTr="003D65F2">
        <w:trPr>
          <w:trHeight w:val="60"/>
          <w:jc w:val="center"/>
          <w:ins w:id="1792" w:author="Huawei-RAN1#107-e" w:date="2021-11-25T16:08:00Z"/>
        </w:trPr>
        <w:tc>
          <w:tcPr>
            <w:tcW w:w="1943" w:type="dxa"/>
            <w:vMerge/>
            <w:vAlign w:val="center"/>
          </w:tcPr>
          <w:p w14:paraId="08F24027" w14:textId="77777777" w:rsidR="00284FDD" w:rsidRPr="002625EB" w:rsidRDefault="00284FDD" w:rsidP="003D65F2">
            <w:pPr>
              <w:pStyle w:val="TAC"/>
              <w:rPr>
                <w:ins w:id="1793" w:author="Huawei-RAN1#107-e" w:date="2021-11-25T16:08:00Z"/>
                <w:lang w:eastAsia="zh-CN"/>
              </w:rPr>
            </w:pPr>
          </w:p>
        </w:tc>
        <w:tc>
          <w:tcPr>
            <w:tcW w:w="7686" w:type="dxa"/>
          </w:tcPr>
          <w:p w14:paraId="5093D6CF" w14:textId="77777777" w:rsidR="00284FDD" w:rsidRPr="00D50B8F" w:rsidRDefault="00284FDD" w:rsidP="003D65F2">
            <w:pPr>
              <w:pStyle w:val="TAC"/>
              <w:rPr>
                <w:ins w:id="1794" w:author="Huawei-RAN1#107-e" w:date="2021-11-25T16:08:00Z"/>
                <w:lang w:eastAsia="zh-CN"/>
              </w:rPr>
            </w:pPr>
            <w:ins w:id="1795" w:author="Huawei-RAN1#107-e" w:date="2021-11-25T16:08:00Z">
              <w:r w:rsidRPr="00936814">
                <w:rPr>
                  <w:lang w:eastAsia="zh-CN"/>
                </w:rPr>
                <w:t>S</w:t>
              </w:r>
              <w:r w:rsidRPr="00936814">
                <w:rPr>
                  <w:rFonts w:hint="eastAsia"/>
                  <w:lang w:eastAsia="zh-CN"/>
                </w:rPr>
                <w:t>ubband differential CQI</w:t>
              </w:r>
              <w:r w:rsidRPr="00D50B8F">
                <w:rPr>
                  <w:lang w:eastAsia="zh-CN"/>
                </w:rPr>
                <w:t xml:space="preserve"> associated with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1</w:t>
              </w:r>
              <w:r w:rsidRPr="00936814">
                <w:rPr>
                  <w:lang w:eastAsia="zh-CN"/>
                </w:rPr>
                <w:t xml:space="preserve"> </w:t>
              </w:r>
              <w:r w:rsidRPr="00936814">
                <w:rPr>
                  <w:rFonts w:hint="eastAsia"/>
                  <w:lang w:eastAsia="zh-CN"/>
                </w:rPr>
                <w:t>if reported</w:t>
              </w:r>
              <w:r w:rsidRPr="00D50B8F">
                <w:rPr>
                  <w:lang w:eastAsia="zh-CN"/>
                </w:rPr>
                <w:t>;</w:t>
              </w:r>
            </w:ins>
          </w:p>
          <w:p w14:paraId="52A49758" w14:textId="77777777" w:rsidR="00284FDD" w:rsidRPr="00D50B8F" w:rsidRDefault="00284FDD" w:rsidP="003D65F2">
            <w:pPr>
              <w:pStyle w:val="TAC"/>
              <w:rPr>
                <w:ins w:id="1796" w:author="Huawei-RAN1#107-e" w:date="2021-11-25T16:08:00Z"/>
                <w:lang w:val="en-US" w:eastAsia="zh-CN"/>
              </w:rPr>
            </w:pPr>
            <w:ins w:id="1797" w:author="Huawei-RAN1#107-e" w:date="2021-11-25T16:08:00Z">
              <w:r w:rsidRPr="00D50B8F">
                <w:rPr>
                  <w:lang w:eastAsia="zh-CN"/>
                </w:rPr>
                <w:t xml:space="preserve">Subband differential CQI associated with the first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284FDD" w:rsidRPr="002625EB" w14:paraId="726799D1" w14:textId="77777777" w:rsidTr="003D65F2">
        <w:trPr>
          <w:trHeight w:val="60"/>
          <w:jc w:val="center"/>
          <w:ins w:id="1798" w:author="Huawei-RAN1#107-e" w:date="2021-11-25T16:08:00Z"/>
        </w:trPr>
        <w:tc>
          <w:tcPr>
            <w:tcW w:w="1943" w:type="dxa"/>
            <w:vMerge/>
            <w:vAlign w:val="center"/>
          </w:tcPr>
          <w:p w14:paraId="6092CC09" w14:textId="77777777" w:rsidR="00284FDD" w:rsidRPr="002625EB" w:rsidRDefault="00284FDD" w:rsidP="003D65F2">
            <w:pPr>
              <w:pStyle w:val="TAC"/>
              <w:rPr>
                <w:ins w:id="1799" w:author="Huawei-RAN1#107-e" w:date="2021-11-25T16:08:00Z"/>
                <w:lang w:eastAsia="zh-CN"/>
              </w:rPr>
            </w:pPr>
          </w:p>
        </w:tc>
        <w:tc>
          <w:tcPr>
            <w:tcW w:w="7686" w:type="dxa"/>
            <w:vAlign w:val="center"/>
          </w:tcPr>
          <w:p w14:paraId="7AAA4D62" w14:textId="77777777" w:rsidR="00284FDD" w:rsidRPr="00D50B8F" w:rsidRDefault="00284FDD" w:rsidP="003D65F2">
            <w:pPr>
              <w:pStyle w:val="TAC"/>
              <w:rPr>
                <w:ins w:id="1800" w:author="Huawei-RAN1#107-e" w:date="2021-11-25T16:08:00Z"/>
                <w:lang w:eastAsia="zh-CN"/>
              </w:rPr>
            </w:pPr>
            <w:commentRangeStart w:id="1801"/>
            <w:ins w:id="1802" w:author="Huawei-RAN1#107-e" w:date="2021-11-25T16:08:00Z">
              <w:r w:rsidRPr="00936814">
                <w:rPr>
                  <w:lang w:eastAsia="zh-CN"/>
                </w:rPr>
                <w:t xml:space="preserve">Second </w:t>
              </w:r>
              <w:r w:rsidRPr="00D50B8F">
                <w:rPr>
                  <w:lang w:eastAsia="zh-CN"/>
                </w:rPr>
                <w:t xml:space="preserve">CRI </w:t>
              </w:r>
            </w:ins>
            <w:commentRangeEnd w:id="1801"/>
            <w:ins w:id="1803" w:author="Huawei-RAN1#107-e" w:date="2021-11-25T18:16:00Z">
              <w:r w:rsidR="003D65F2">
                <w:rPr>
                  <w:rStyle w:val="ac"/>
                  <w:rFonts w:ascii="Times New Roman" w:hAnsi="Times New Roman"/>
                </w:rPr>
                <w:commentReference w:id="1801"/>
              </w:r>
            </w:ins>
            <w:ins w:id="1804" w:author="Huawei-RAN1#107-e" w:date="2021-11-25T16:08:00Z">
              <w:r w:rsidRPr="00D50B8F">
                <w:rPr>
                  <w:lang w:eastAsia="zh-CN"/>
                </w:rPr>
                <w:t xml:space="preserve">as in Tables 6.3.1.1.2-3B, if associated with one CSI-RS resource, </w:t>
              </w:r>
              <w:r w:rsidRPr="00D50B8F">
                <w:rPr>
                  <w:i/>
                  <w:lang w:eastAsia="zh-CN"/>
                </w:rPr>
                <w:t xml:space="preserve">numberOfSingleTRP-CSI-Mode1 = </w:t>
              </w:r>
              <w:r w:rsidRPr="00D50B8F">
                <w:rPr>
                  <w:lang w:eastAsia="zh-CN"/>
                </w:rPr>
                <w:t>2 and if reported</w:t>
              </w:r>
            </w:ins>
          </w:p>
        </w:tc>
      </w:tr>
      <w:tr w:rsidR="00284FDD" w:rsidRPr="002625EB" w14:paraId="328918D5" w14:textId="77777777" w:rsidTr="003D65F2">
        <w:trPr>
          <w:trHeight w:val="60"/>
          <w:jc w:val="center"/>
          <w:ins w:id="1805" w:author="Huawei-RAN1#107-e" w:date="2021-11-25T16:08:00Z"/>
        </w:trPr>
        <w:tc>
          <w:tcPr>
            <w:tcW w:w="1943" w:type="dxa"/>
            <w:vMerge/>
            <w:vAlign w:val="center"/>
          </w:tcPr>
          <w:p w14:paraId="0B84D274" w14:textId="77777777" w:rsidR="00284FDD" w:rsidRPr="002625EB" w:rsidRDefault="00284FDD" w:rsidP="003D65F2">
            <w:pPr>
              <w:pStyle w:val="TAC"/>
              <w:rPr>
                <w:ins w:id="1806" w:author="Huawei-RAN1#107-e" w:date="2021-11-25T16:08:00Z"/>
                <w:lang w:eastAsia="zh-CN"/>
              </w:rPr>
            </w:pPr>
          </w:p>
        </w:tc>
        <w:tc>
          <w:tcPr>
            <w:tcW w:w="7686" w:type="dxa"/>
            <w:vAlign w:val="center"/>
          </w:tcPr>
          <w:p w14:paraId="018A526F" w14:textId="77777777" w:rsidR="00284FDD" w:rsidRPr="00D50B8F" w:rsidRDefault="00284FDD" w:rsidP="003D65F2">
            <w:pPr>
              <w:pStyle w:val="TAC"/>
              <w:rPr>
                <w:ins w:id="1807" w:author="Huawei-RAN1#107-e" w:date="2021-11-25T16:08:00Z"/>
                <w:lang w:eastAsia="zh-CN"/>
              </w:rPr>
            </w:pPr>
            <w:ins w:id="1808" w:author="Huawei-RAN1#107-e" w:date="2021-11-25T16:08:00Z">
              <w:r w:rsidRPr="00936814">
                <w:rPr>
                  <w:rFonts w:hint="eastAsia"/>
                  <w:lang w:eastAsia="zh-CN"/>
                </w:rPr>
                <w:t xml:space="preserve">Rank Indicator </w:t>
              </w:r>
              <w:r w:rsidRPr="00936814">
                <w:rPr>
                  <w:lang w:eastAsia="zh-CN"/>
                </w:rPr>
                <w:t>associated with the second CRI</w:t>
              </w:r>
              <w:r w:rsidRPr="00D50B8F">
                <w:rPr>
                  <w:lang w:eastAsia="zh-CN"/>
                </w:rPr>
                <w:t xml:space="preserve">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D50B8F">
                <w:rPr>
                  <w:lang w:eastAsia="zh-CN"/>
                </w:rPr>
                <w:t>if reported</w:t>
              </w:r>
            </w:ins>
          </w:p>
        </w:tc>
      </w:tr>
      <w:tr w:rsidR="00284FDD" w:rsidRPr="002625EB" w14:paraId="14AA1BDC" w14:textId="77777777" w:rsidTr="003D65F2">
        <w:trPr>
          <w:trHeight w:val="60"/>
          <w:jc w:val="center"/>
          <w:ins w:id="1809" w:author="Huawei-RAN1#107-e" w:date="2021-11-25T16:08:00Z"/>
        </w:trPr>
        <w:tc>
          <w:tcPr>
            <w:tcW w:w="1943" w:type="dxa"/>
            <w:vMerge/>
            <w:vAlign w:val="center"/>
          </w:tcPr>
          <w:p w14:paraId="508A792C" w14:textId="77777777" w:rsidR="00284FDD" w:rsidRPr="002625EB" w:rsidRDefault="00284FDD" w:rsidP="003D65F2">
            <w:pPr>
              <w:pStyle w:val="TAC"/>
              <w:rPr>
                <w:ins w:id="1810" w:author="Huawei-RAN1#107-e" w:date="2021-11-25T16:08:00Z"/>
                <w:lang w:eastAsia="zh-CN"/>
              </w:rPr>
            </w:pPr>
          </w:p>
        </w:tc>
        <w:tc>
          <w:tcPr>
            <w:tcW w:w="7686" w:type="dxa"/>
            <w:vAlign w:val="center"/>
          </w:tcPr>
          <w:p w14:paraId="6B577180" w14:textId="77777777" w:rsidR="00284FDD" w:rsidRPr="00D50B8F" w:rsidRDefault="00284FDD" w:rsidP="003D65F2">
            <w:pPr>
              <w:pStyle w:val="TAC"/>
              <w:rPr>
                <w:ins w:id="1811" w:author="Huawei-RAN1#107-e" w:date="2021-11-25T16:08:00Z"/>
                <w:lang w:eastAsia="zh-CN"/>
              </w:rPr>
            </w:pPr>
            <w:ins w:id="1812" w:author="Huawei-RAN1#107-e" w:date="2021-11-25T16:08:00Z">
              <w:r w:rsidRPr="00936814">
                <w:rPr>
                  <w:lang w:eastAsia="zh-CN"/>
                </w:rPr>
                <w:t>W</w:t>
              </w:r>
              <w:r w:rsidRPr="00936814">
                <w:rPr>
                  <w:rFonts w:hint="eastAsia"/>
                  <w:lang w:eastAsia="zh-CN"/>
                </w:rPr>
                <w:t xml:space="preserve">ideband CQI </w:t>
              </w:r>
              <w:r w:rsidRPr="00D50B8F">
                <w:rPr>
                  <w:lang w:eastAsia="zh-CN"/>
                </w:rPr>
                <w:t xml:space="preserve">associated with the second CRI for the first TB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284FDD" w:rsidRPr="002625EB" w14:paraId="445CB3B9" w14:textId="77777777" w:rsidTr="003D65F2">
        <w:trPr>
          <w:trHeight w:val="60"/>
          <w:jc w:val="center"/>
          <w:ins w:id="1813" w:author="Huawei-RAN1#107-e" w:date="2021-11-25T16:08:00Z"/>
        </w:trPr>
        <w:tc>
          <w:tcPr>
            <w:tcW w:w="1943" w:type="dxa"/>
            <w:vMerge/>
            <w:vAlign w:val="center"/>
          </w:tcPr>
          <w:p w14:paraId="5CFB912D" w14:textId="77777777" w:rsidR="00284FDD" w:rsidRPr="002625EB" w:rsidRDefault="00284FDD" w:rsidP="003D65F2">
            <w:pPr>
              <w:pStyle w:val="TAC"/>
              <w:rPr>
                <w:ins w:id="1814" w:author="Huawei-RAN1#107-e" w:date="2021-11-25T16:08:00Z"/>
                <w:lang w:eastAsia="zh-CN"/>
              </w:rPr>
            </w:pPr>
          </w:p>
        </w:tc>
        <w:tc>
          <w:tcPr>
            <w:tcW w:w="7686" w:type="dxa"/>
          </w:tcPr>
          <w:p w14:paraId="39FD456A" w14:textId="77777777" w:rsidR="00284FDD" w:rsidRPr="00D50B8F" w:rsidRDefault="00284FDD" w:rsidP="003D65F2">
            <w:pPr>
              <w:pStyle w:val="TAC"/>
              <w:rPr>
                <w:ins w:id="1815" w:author="Huawei-RAN1#107-e" w:date="2021-11-25T16:08:00Z"/>
                <w:lang w:eastAsia="zh-CN"/>
              </w:rPr>
            </w:pPr>
            <w:ins w:id="1816" w:author="Huawei-RAN1#107-e" w:date="2021-11-25T16:08:00Z">
              <w:r w:rsidRPr="00936814">
                <w:rPr>
                  <w:lang w:eastAsia="zh-CN"/>
                </w:rPr>
                <w:t>S</w:t>
              </w:r>
              <w:r w:rsidRPr="00936814">
                <w:rPr>
                  <w:rFonts w:hint="eastAsia"/>
                  <w:lang w:eastAsia="zh-CN"/>
                </w:rPr>
                <w:t xml:space="preserve">ubband differential CQI </w:t>
              </w:r>
              <w:r w:rsidRPr="00D50B8F">
                <w:rPr>
                  <w:lang w:eastAsia="zh-CN"/>
                </w:rPr>
                <w:t xml:space="preserve">associated with the second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w:t>
              </w:r>
              <w:r w:rsidRPr="00D50B8F">
                <w:rPr>
                  <w:lang w:eastAsia="zh-CN"/>
                </w:rPr>
                <w:t xml:space="preserve"> if reported</w:t>
              </w:r>
            </w:ins>
          </w:p>
        </w:tc>
      </w:tr>
      <w:tr w:rsidR="00284FDD" w:rsidRPr="002625EB" w14:paraId="26A20626" w14:textId="77777777" w:rsidTr="003D65F2">
        <w:trPr>
          <w:trHeight w:val="60"/>
          <w:jc w:val="center"/>
          <w:ins w:id="1817" w:author="Huawei-RAN1#107-e" w:date="2021-11-25T16:08:00Z"/>
        </w:trPr>
        <w:tc>
          <w:tcPr>
            <w:tcW w:w="9629" w:type="dxa"/>
            <w:gridSpan w:val="2"/>
            <w:vAlign w:val="center"/>
          </w:tcPr>
          <w:p w14:paraId="33678D3C" w14:textId="77777777" w:rsidR="00284FDD" w:rsidRPr="002625EB" w:rsidRDefault="00284FDD" w:rsidP="003D65F2">
            <w:pPr>
              <w:pStyle w:val="TAN"/>
              <w:rPr>
                <w:ins w:id="1818" w:author="Huawei-RAN1#107-e" w:date="2021-11-25T16:08:00Z"/>
                <w:lang w:eastAsia="zh-CN"/>
              </w:rPr>
            </w:pPr>
            <w:ins w:id="1819" w:author="Huawei-RAN1#107-e" w:date="2021-11-25T16:08: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427A2265" w14:textId="77777777" w:rsidR="00030682" w:rsidRDefault="00030682" w:rsidP="00030682">
      <w:pPr>
        <w:rPr>
          <w:ins w:id="1820"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821" w:author="Huawei" w:date="2021-10-30T15:56:00Z"/>
          <w:i/>
          <w:lang w:val="en-US" w:eastAsia="zh-CN"/>
        </w:rPr>
      </w:pPr>
      <w:ins w:id="1822"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728"/>
      </w:tblGrid>
      <w:tr w:rsidR="00030682" w:rsidRPr="002625EB" w14:paraId="43B89EAE" w14:textId="77777777" w:rsidTr="003D65F2">
        <w:trPr>
          <w:trHeight w:val="638"/>
          <w:jc w:val="center"/>
          <w:ins w:id="1823" w:author="Huawei" w:date="2021-10-30T15:56:00Z"/>
        </w:trPr>
        <w:tc>
          <w:tcPr>
            <w:tcW w:w="2011" w:type="dxa"/>
            <w:shd w:val="clear" w:color="auto" w:fill="E0E0E0"/>
            <w:vAlign w:val="center"/>
          </w:tcPr>
          <w:p w14:paraId="73B22DDC" w14:textId="77777777" w:rsidR="00030682" w:rsidRPr="002625EB" w:rsidRDefault="00030682" w:rsidP="00AF1816">
            <w:pPr>
              <w:pStyle w:val="TAH"/>
              <w:rPr>
                <w:ins w:id="1824" w:author="Huawei" w:date="2021-10-30T15:56:00Z"/>
                <w:lang w:eastAsia="zh-CN"/>
              </w:rPr>
            </w:pPr>
            <w:ins w:id="1825" w:author="Huawei" w:date="2021-10-30T15:56:00Z">
              <w:r w:rsidRPr="002625EB">
                <w:rPr>
                  <w:rFonts w:hint="eastAsia"/>
                  <w:lang w:eastAsia="zh-CN"/>
                </w:rPr>
                <w:t>CSI report number</w:t>
              </w:r>
            </w:ins>
          </w:p>
        </w:tc>
        <w:tc>
          <w:tcPr>
            <w:tcW w:w="7727" w:type="dxa"/>
            <w:shd w:val="clear" w:color="auto" w:fill="E0E0E0"/>
            <w:vAlign w:val="center"/>
          </w:tcPr>
          <w:p w14:paraId="159657F2" w14:textId="77777777" w:rsidR="00030682" w:rsidRPr="002625EB" w:rsidRDefault="00030682" w:rsidP="00AF1816">
            <w:pPr>
              <w:pStyle w:val="TAH"/>
              <w:rPr>
                <w:ins w:id="1826" w:author="Huawei" w:date="2021-10-30T15:56:00Z"/>
                <w:lang w:eastAsia="zh-CN"/>
              </w:rPr>
            </w:pPr>
            <w:ins w:id="1827" w:author="Huawei" w:date="2021-10-30T15:56:00Z">
              <w:r w:rsidRPr="002625EB">
                <w:rPr>
                  <w:rFonts w:hint="eastAsia"/>
                  <w:lang w:eastAsia="zh-CN"/>
                </w:rPr>
                <w:t>CSI fields</w:t>
              </w:r>
            </w:ins>
          </w:p>
        </w:tc>
      </w:tr>
      <w:tr w:rsidR="00030682" w:rsidRPr="002625EB" w14:paraId="6037C83D" w14:textId="77777777" w:rsidTr="003D65F2">
        <w:trPr>
          <w:trHeight w:val="614"/>
          <w:jc w:val="center"/>
          <w:ins w:id="1828" w:author="Huawei" w:date="2021-10-30T15:56:00Z"/>
        </w:trPr>
        <w:tc>
          <w:tcPr>
            <w:tcW w:w="2011" w:type="dxa"/>
            <w:vMerge w:val="restart"/>
            <w:vAlign w:val="center"/>
          </w:tcPr>
          <w:p w14:paraId="1CAC42CB" w14:textId="77777777" w:rsidR="00030682" w:rsidRPr="002625EB" w:rsidRDefault="00030682" w:rsidP="00AF1816">
            <w:pPr>
              <w:pStyle w:val="TAC"/>
              <w:rPr>
                <w:ins w:id="1829" w:author="Huawei" w:date="2021-10-30T15:56:00Z"/>
                <w:lang w:val="fr-FR" w:eastAsia="zh-CN"/>
              </w:rPr>
            </w:pPr>
            <w:ins w:id="1830"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831" w:author="Huawei" w:date="2021-10-30T15:56:00Z"/>
                <w:lang w:val="fr-FR" w:eastAsia="zh-CN"/>
              </w:rPr>
            </w:pPr>
            <w:ins w:id="1832" w:author="Huawei" w:date="2021-10-30T15:56:00Z">
              <w:r w:rsidRPr="002625EB">
                <w:rPr>
                  <w:rFonts w:hint="eastAsia"/>
                  <w:lang w:val="fr-FR" w:eastAsia="zh-CN"/>
                </w:rPr>
                <w:t>CSI part 1</w:t>
              </w:r>
            </w:ins>
          </w:p>
        </w:tc>
        <w:tc>
          <w:tcPr>
            <w:tcW w:w="7727" w:type="dxa"/>
            <w:vAlign w:val="center"/>
          </w:tcPr>
          <w:p w14:paraId="507598CE" w14:textId="3CB87B94" w:rsidR="00030682" w:rsidRDefault="00030682" w:rsidP="00AF1816">
            <w:pPr>
              <w:pStyle w:val="TAC"/>
              <w:rPr>
                <w:ins w:id="1833" w:author="Huawei" w:date="2021-10-30T15:56:00Z"/>
                <w:lang w:val="en-US" w:eastAsia="zh-CN"/>
              </w:rPr>
            </w:pPr>
            <w:ins w:id="1834"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835" w:author="Huawei" w:date="2021-11-25T18:31:00Z">
              <w:r w:rsidR="00DA6D45">
                <w:rPr>
                  <w:lang w:eastAsia="zh-CN"/>
                </w:rPr>
                <w:t xml:space="preserve"> and if reported</w:t>
              </w:r>
            </w:ins>
            <w:ins w:id="1836" w:author="Huawei" w:date="2021-10-30T15:56:00Z">
              <w:r>
                <w:rPr>
                  <w:lang w:val="en-US" w:eastAsia="zh-CN"/>
                </w:rPr>
                <w:t>;</w:t>
              </w:r>
            </w:ins>
          </w:p>
          <w:p w14:paraId="4A7406DA" w14:textId="3C3C85F7" w:rsidR="00030682" w:rsidRPr="002625EB" w:rsidRDefault="00030682" w:rsidP="00BD5F07">
            <w:pPr>
              <w:pStyle w:val="TAC"/>
              <w:rPr>
                <w:ins w:id="1837" w:author="Huawei" w:date="2021-10-30T15:56:00Z"/>
                <w:lang w:eastAsia="zh-CN"/>
              </w:rPr>
            </w:pPr>
            <w:ins w:id="1838"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839" w:author="Huawei" w:date="2021-11-25T18:31:00Z">
              <w:r w:rsidR="00DA6D45">
                <w:rPr>
                  <w:lang w:eastAsia="zh-CN"/>
                </w:rPr>
                <w:t xml:space="preserve"> and if reported</w:t>
              </w:r>
            </w:ins>
          </w:p>
        </w:tc>
      </w:tr>
      <w:tr w:rsidR="00030682" w:rsidRPr="002625EB" w14:paraId="28442D79" w14:textId="77777777" w:rsidTr="003D65F2">
        <w:trPr>
          <w:trHeight w:val="1043"/>
          <w:jc w:val="center"/>
          <w:ins w:id="1840" w:author="Huawei" w:date="2021-10-30T15:56:00Z"/>
        </w:trPr>
        <w:tc>
          <w:tcPr>
            <w:tcW w:w="2011" w:type="dxa"/>
            <w:vMerge/>
            <w:vAlign w:val="center"/>
          </w:tcPr>
          <w:p w14:paraId="5709AD57" w14:textId="77777777" w:rsidR="00030682" w:rsidRPr="002625EB" w:rsidRDefault="00030682" w:rsidP="00AF1816">
            <w:pPr>
              <w:pStyle w:val="TAC"/>
              <w:rPr>
                <w:ins w:id="1841" w:author="Huawei" w:date="2021-10-30T15:56:00Z"/>
                <w:lang w:eastAsia="zh-CN"/>
              </w:rPr>
            </w:pPr>
          </w:p>
        </w:tc>
        <w:tc>
          <w:tcPr>
            <w:tcW w:w="7727" w:type="dxa"/>
            <w:vAlign w:val="center"/>
          </w:tcPr>
          <w:p w14:paraId="294BD300" w14:textId="11991615" w:rsidR="00030682" w:rsidRDefault="00030682" w:rsidP="00AF1816">
            <w:pPr>
              <w:pStyle w:val="TAC"/>
              <w:rPr>
                <w:ins w:id="1842" w:author="Huawei" w:date="2021-10-30T15:56:00Z"/>
                <w:lang w:eastAsia="zh-CN"/>
              </w:rPr>
            </w:pPr>
            <w:ins w:id="1843"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844" w:author="Huawei" w:date="2021-11-25T18:31:00Z">
              <w:r w:rsidR="00DA6D45">
                <w:rPr>
                  <w:lang w:eastAsia="zh-CN"/>
                </w:rPr>
                <w:t xml:space="preserve"> and if reported</w:t>
              </w:r>
            </w:ins>
            <w:ins w:id="1845" w:author="Huawei" w:date="2021-10-30T15:56:00Z">
              <w:r>
                <w:rPr>
                  <w:lang w:eastAsia="zh-CN"/>
                </w:rPr>
                <w:t>;</w:t>
              </w:r>
            </w:ins>
          </w:p>
          <w:p w14:paraId="4D00000A" w14:textId="253710D2" w:rsidR="00030682" w:rsidRDefault="00030682" w:rsidP="00AF1816">
            <w:pPr>
              <w:pStyle w:val="TAC"/>
              <w:rPr>
                <w:ins w:id="1846" w:author="Huawei2" w:date="2021-11-03T23:04:00Z"/>
                <w:lang w:eastAsia="zh-CN"/>
              </w:rPr>
            </w:pPr>
            <w:ins w:id="1847"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848" w:author="Huawei" w:date="2021-11-25T18:31:00Z">
              <w:r w:rsidR="00DA6D45">
                <w:rPr>
                  <w:lang w:eastAsia="zh-CN"/>
                </w:rPr>
                <w:t xml:space="preserve"> and if reported</w:t>
              </w:r>
            </w:ins>
            <w:ins w:id="1849" w:author="Huawei" w:date="2021-11-27T22:12:00Z">
              <w:r w:rsidR="007F590C">
                <w:rPr>
                  <w:lang w:eastAsia="zh-CN"/>
                </w:rPr>
                <w:t>;</w:t>
              </w:r>
            </w:ins>
          </w:p>
          <w:p w14:paraId="5CEA6C28" w14:textId="58FA2022" w:rsidR="004A0654" w:rsidRPr="000442D6" w:rsidRDefault="00BD5F07" w:rsidP="00BD5F07">
            <w:pPr>
              <w:pStyle w:val="TAC"/>
              <w:rPr>
                <w:ins w:id="1850" w:author="Huawei" w:date="2021-10-30T15:56:00Z"/>
                <w:lang w:eastAsia="zh-CN"/>
              </w:rPr>
            </w:pPr>
            <w:ins w:id="1851" w:author="Huawei" w:date="2021-11-25T18:3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p>
        </w:tc>
      </w:tr>
      <w:tr w:rsidR="00030682" w:rsidRPr="002625EB" w14:paraId="33F4FDDF" w14:textId="77777777" w:rsidTr="003D65F2">
        <w:trPr>
          <w:trHeight w:val="839"/>
          <w:jc w:val="center"/>
          <w:ins w:id="1852" w:author="Huawei" w:date="2021-10-30T15:56:00Z"/>
        </w:trPr>
        <w:tc>
          <w:tcPr>
            <w:tcW w:w="2011" w:type="dxa"/>
            <w:vMerge/>
            <w:vAlign w:val="center"/>
          </w:tcPr>
          <w:p w14:paraId="5A9146DC" w14:textId="77777777" w:rsidR="00030682" w:rsidRPr="002625EB" w:rsidRDefault="00030682" w:rsidP="00AF1816">
            <w:pPr>
              <w:pStyle w:val="TAC"/>
              <w:rPr>
                <w:ins w:id="1853" w:author="Huawei" w:date="2021-10-30T15:56:00Z"/>
                <w:lang w:eastAsia="zh-CN"/>
              </w:rPr>
            </w:pPr>
          </w:p>
        </w:tc>
        <w:tc>
          <w:tcPr>
            <w:tcW w:w="7727" w:type="dxa"/>
            <w:vAlign w:val="center"/>
          </w:tcPr>
          <w:p w14:paraId="12583FD7" w14:textId="7C9F5E69" w:rsidR="00030682" w:rsidRDefault="00030682" w:rsidP="00AF1816">
            <w:pPr>
              <w:pStyle w:val="TAC"/>
              <w:rPr>
                <w:ins w:id="1854" w:author="Huawei" w:date="2021-10-30T15:56:00Z"/>
                <w:lang w:eastAsia="zh-CN"/>
              </w:rPr>
            </w:pPr>
            <w:ins w:id="1855"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856" w:author="Huawei" w:date="2021-11-25T18:31:00Z">
              <w:r w:rsidR="00DA6D45">
                <w:rPr>
                  <w:lang w:eastAsia="zh-CN"/>
                </w:rPr>
                <w:t xml:space="preserve"> and if reported</w:t>
              </w:r>
            </w:ins>
            <w:ins w:id="1857" w:author="Huawei" w:date="2021-10-30T15:56:00Z">
              <w:r>
                <w:rPr>
                  <w:rFonts w:hint="eastAsia"/>
                  <w:lang w:eastAsia="zh-CN"/>
                </w:rPr>
                <w:t>;</w:t>
              </w:r>
            </w:ins>
          </w:p>
          <w:p w14:paraId="5E95CD61" w14:textId="6025754A" w:rsidR="00030682" w:rsidRPr="00080DD3" w:rsidRDefault="00030682" w:rsidP="00BD5F07">
            <w:pPr>
              <w:pStyle w:val="TAC"/>
              <w:rPr>
                <w:ins w:id="1858" w:author="Huawei" w:date="2021-10-30T15:56:00Z"/>
                <w:lang w:eastAsia="zh-CN"/>
              </w:rPr>
            </w:pPr>
            <w:ins w:id="1859"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860" w:author="Huawei" w:date="2021-11-25T18:31:00Z">
              <w:r w:rsidR="00DA6D45">
                <w:rPr>
                  <w:lang w:eastAsia="zh-CN"/>
                </w:rPr>
                <w:t xml:space="preserve"> and if reported</w:t>
              </w:r>
            </w:ins>
          </w:p>
        </w:tc>
      </w:tr>
      <w:tr w:rsidR="00ED06B9" w:rsidRPr="002625EB" w14:paraId="29A37272" w14:textId="77777777" w:rsidTr="003D65F2">
        <w:trPr>
          <w:trHeight w:val="922"/>
          <w:jc w:val="center"/>
          <w:ins w:id="1861" w:author="Huawei" w:date="2021-10-30T15:56:00Z"/>
        </w:trPr>
        <w:tc>
          <w:tcPr>
            <w:tcW w:w="2011" w:type="dxa"/>
            <w:vMerge/>
            <w:vAlign w:val="center"/>
          </w:tcPr>
          <w:p w14:paraId="58BC229C" w14:textId="77777777" w:rsidR="00ED06B9" w:rsidRPr="002625EB" w:rsidRDefault="00ED06B9" w:rsidP="00AF1816">
            <w:pPr>
              <w:pStyle w:val="TAC"/>
              <w:rPr>
                <w:ins w:id="1862" w:author="Huawei" w:date="2021-10-30T15:56:00Z"/>
                <w:lang w:eastAsia="zh-CN"/>
              </w:rPr>
            </w:pPr>
          </w:p>
        </w:tc>
        <w:tc>
          <w:tcPr>
            <w:tcW w:w="7727" w:type="dxa"/>
          </w:tcPr>
          <w:p w14:paraId="4488A944" w14:textId="737A7FAE" w:rsidR="00ED06B9" w:rsidRDefault="00ED06B9" w:rsidP="00AF1816">
            <w:pPr>
              <w:pStyle w:val="TAC"/>
              <w:rPr>
                <w:ins w:id="1863" w:author="Huawei" w:date="2021-10-30T15:56:00Z"/>
                <w:lang w:eastAsia="zh-CN"/>
              </w:rPr>
            </w:pPr>
            <w:ins w:id="1864"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865" w:author="Huawei" w:date="2021-11-25T18:31:00Z">
              <w:r w:rsidR="00DA6D45">
                <w:rPr>
                  <w:lang w:eastAsia="zh-CN"/>
                </w:rPr>
                <w:t xml:space="preserve"> and if reported</w:t>
              </w:r>
            </w:ins>
            <w:ins w:id="1866" w:author="Huawei" w:date="2021-10-30T15:56:00Z">
              <w:r>
                <w:rPr>
                  <w:lang w:eastAsia="zh-CN"/>
                </w:rPr>
                <w:t>;</w:t>
              </w:r>
            </w:ins>
          </w:p>
          <w:p w14:paraId="49D27370" w14:textId="69655619" w:rsidR="00ED06B9" w:rsidRPr="00080DD3" w:rsidRDefault="00ED06B9" w:rsidP="00BD5F07">
            <w:pPr>
              <w:pStyle w:val="TAC"/>
              <w:rPr>
                <w:ins w:id="1867" w:author="Huawei" w:date="2021-10-30T15:56:00Z"/>
                <w:lang w:eastAsia="zh-CN"/>
              </w:rPr>
            </w:pPr>
            <w:ins w:id="1868"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869" w:author="Huawei" w:date="2021-11-25T18:31:00Z">
              <w:r w:rsidR="00DA6D45">
                <w:rPr>
                  <w:lang w:eastAsia="zh-CN"/>
                </w:rPr>
                <w:t xml:space="preserve"> and if reported</w:t>
              </w:r>
            </w:ins>
          </w:p>
        </w:tc>
      </w:tr>
      <w:tr w:rsidR="00030682" w:rsidRPr="002625EB" w14:paraId="136EE4DB" w14:textId="77777777" w:rsidTr="003D65F2">
        <w:trPr>
          <w:trHeight w:val="59"/>
          <w:jc w:val="center"/>
          <w:ins w:id="1870" w:author="Huawei" w:date="2021-10-30T15:56:00Z"/>
        </w:trPr>
        <w:tc>
          <w:tcPr>
            <w:tcW w:w="9739" w:type="dxa"/>
            <w:gridSpan w:val="2"/>
            <w:vAlign w:val="center"/>
          </w:tcPr>
          <w:p w14:paraId="0F56E3D4" w14:textId="77777777" w:rsidR="00030682" w:rsidRPr="002625EB" w:rsidRDefault="00030682" w:rsidP="00AF1816">
            <w:pPr>
              <w:pStyle w:val="TAN"/>
              <w:rPr>
                <w:ins w:id="1871" w:author="Huawei" w:date="2021-10-30T15:56:00Z"/>
                <w:lang w:eastAsia="zh-CN"/>
              </w:rPr>
            </w:pPr>
            <w:ins w:id="1872"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873" w:author="Huawei" w:date="2021-10-30T15:56:00Z"/>
          <w:lang w:eastAsia="zh-CN"/>
        </w:rPr>
      </w:pPr>
    </w:p>
    <w:p w14:paraId="78B1E054" w14:textId="77777777" w:rsidR="00030682" w:rsidRDefault="00030682" w:rsidP="00030682">
      <w:pPr>
        <w:rPr>
          <w:ins w:id="1874" w:author="Huawei" w:date="2021-10-30T15:56:00Z"/>
          <w:lang w:eastAsia="zh-CN"/>
        </w:rPr>
      </w:pPr>
      <w:ins w:id="1875" w:author="Huawei" w:date="2021-10-30T15:56:00Z">
        <w:r w:rsidRPr="002625EB">
          <w:rPr>
            <w:rFonts w:hint="eastAsia"/>
            <w:lang w:eastAsia="zh-CN"/>
          </w:rPr>
          <w:lastRenderedPageBreak/>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876" w:author="Huawei" w:date="2021-10-30T15:56:00Z"/>
          <w:lang w:eastAsia="zh-CN"/>
        </w:rPr>
      </w:pPr>
      <w:ins w:id="1877"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r>
          <w:rPr>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878" w:author="Huawei" w:date="2021-10-30T15:56:00Z"/>
          <w:lang w:eastAsia="zh-CN"/>
        </w:rPr>
      </w:pPr>
      <w:ins w:id="1879"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880" w:author="Huawei" w:date="2021-10-30T15:56:00Z"/>
          <w:lang w:eastAsia="zh-CN"/>
        </w:rPr>
      </w:pPr>
      <w:ins w:id="1881"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47" type="#_x0000_t75" style="width:16.15pt;height:17.75pt" o:ole="">
                  <v:imagedata r:id="rId265" o:title=""/>
                </v:shape>
                <o:OLEObject Type="Embed" ProgID="Equation.3" ShapeID="_x0000_i1347" DrawAspect="Content" ObjectID="_1700099165" r:id="rId462"/>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48" type="#_x0000_t75" style="width:17.75pt;height:17.75pt" o:ole="">
                  <v:imagedata r:id="rId267" o:title=""/>
                </v:shape>
                <o:OLEObject Type="Embed" ProgID="Equation.3" ShapeID="_x0000_i1348" DrawAspect="Content" ObjectID="_1700099166" r:id="rId46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882" w:author="Huawei" w:date="2021-10-30T15:56:00Z"/>
          <w:lang w:eastAsia="zh-CN"/>
        </w:rPr>
      </w:pPr>
      <w:ins w:id="1883" w:author="Huawei" w:date="2021-10-30T15:56:00Z">
        <w:r w:rsidRPr="002625EB">
          <w:lastRenderedPageBreak/>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284FDD" w:rsidRPr="002625EB" w14:paraId="05579DD4" w14:textId="77777777" w:rsidTr="003D65F2">
        <w:trPr>
          <w:trHeight w:val="641"/>
          <w:jc w:val="center"/>
          <w:ins w:id="1884" w:author="Huawei-RAN1#107-e" w:date="2021-11-25T16:09:00Z"/>
        </w:trPr>
        <w:tc>
          <w:tcPr>
            <w:tcW w:w="1688" w:type="dxa"/>
            <w:shd w:val="clear" w:color="auto" w:fill="E0E0E0"/>
            <w:vAlign w:val="center"/>
          </w:tcPr>
          <w:p w14:paraId="28DDA274" w14:textId="77777777" w:rsidR="00284FDD" w:rsidRPr="002625EB" w:rsidRDefault="00284FDD" w:rsidP="003D65F2">
            <w:pPr>
              <w:pStyle w:val="TAH"/>
              <w:rPr>
                <w:ins w:id="1885" w:author="Huawei-RAN1#107-e" w:date="2021-11-25T16:09:00Z"/>
                <w:lang w:eastAsia="zh-CN"/>
              </w:rPr>
            </w:pPr>
            <w:ins w:id="1886" w:author="Huawei-RAN1#107-e" w:date="2021-11-25T16:09:00Z">
              <w:r w:rsidRPr="002625EB">
                <w:rPr>
                  <w:rFonts w:hint="eastAsia"/>
                  <w:lang w:eastAsia="zh-CN"/>
                </w:rPr>
                <w:t>CSI report number</w:t>
              </w:r>
            </w:ins>
          </w:p>
        </w:tc>
        <w:tc>
          <w:tcPr>
            <w:tcW w:w="7328" w:type="dxa"/>
            <w:shd w:val="clear" w:color="auto" w:fill="E0E0E0"/>
            <w:vAlign w:val="center"/>
          </w:tcPr>
          <w:p w14:paraId="59AE0DE3" w14:textId="77777777" w:rsidR="00284FDD" w:rsidRPr="002625EB" w:rsidRDefault="00284FDD" w:rsidP="003D65F2">
            <w:pPr>
              <w:pStyle w:val="TAH"/>
              <w:rPr>
                <w:ins w:id="1887" w:author="Huawei-RAN1#107-e" w:date="2021-11-25T16:09:00Z"/>
                <w:lang w:eastAsia="zh-CN"/>
              </w:rPr>
            </w:pPr>
            <w:ins w:id="1888" w:author="Huawei-RAN1#107-e" w:date="2021-11-25T16:09:00Z">
              <w:r w:rsidRPr="002625EB">
                <w:rPr>
                  <w:rFonts w:hint="eastAsia"/>
                  <w:lang w:eastAsia="zh-CN"/>
                </w:rPr>
                <w:t>CSI fields</w:t>
              </w:r>
            </w:ins>
          </w:p>
        </w:tc>
      </w:tr>
      <w:tr w:rsidR="00284FDD" w:rsidRPr="00FC0584" w14:paraId="62550D13" w14:textId="77777777" w:rsidTr="003D65F2">
        <w:trPr>
          <w:jc w:val="center"/>
          <w:ins w:id="1889" w:author="Huawei-RAN1#107-e" w:date="2021-11-25T16:09:00Z"/>
        </w:trPr>
        <w:tc>
          <w:tcPr>
            <w:tcW w:w="1688" w:type="dxa"/>
            <w:vMerge w:val="restart"/>
            <w:vAlign w:val="center"/>
          </w:tcPr>
          <w:p w14:paraId="0D4E71C3" w14:textId="77777777" w:rsidR="00284FDD" w:rsidRDefault="00284FDD" w:rsidP="003D65F2">
            <w:pPr>
              <w:pStyle w:val="TAC"/>
              <w:rPr>
                <w:ins w:id="1890" w:author="Huawei-RAN1#107-e" w:date="2021-11-25T16:09:00Z"/>
                <w:lang w:eastAsia="zh-CN"/>
              </w:rPr>
            </w:pPr>
          </w:p>
          <w:p w14:paraId="156EEB9B" w14:textId="77777777" w:rsidR="00284FDD" w:rsidRPr="002625EB" w:rsidRDefault="00284FDD" w:rsidP="003D65F2">
            <w:pPr>
              <w:pStyle w:val="TAC"/>
              <w:rPr>
                <w:ins w:id="1891" w:author="Huawei-RAN1#107-e" w:date="2021-11-25T16:09:00Z"/>
                <w:lang w:eastAsia="zh-CN"/>
              </w:rPr>
            </w:pPr>
            <w:ins w:id="1892" w:author="Huawei-RAN1#107-e" w:date="2021-11-25T16:09:00Z">
              <w:r w:rsidRPr="002625EB">
                <w:rPr>
                  <w:rFonts w:hint="eastAsia"/>
                  <w:lang w:eastAsia="zh-CN"/>
                </w:rPr>
                <w:t>CSI report #n</w:t>
              </w:r>
            </w:ins>
          </w:p>
          <w:p w14:paraId="5B5161C3" w14:textId="77777777" w:rsidR="00284FDD" w:rsidRPr="002625EB" w:rsidRDefault="00284FDD" w:rsidP="003D65F2">
            <w:pPr>
              <w:pStyle w:val="TAC"/>
              <w:rPr>
                <w:ins w:id="1893" w:author="Huawei-RAN1#107-e" w:date="2021-11-25T16:09:00Z"/>
                <w:lang w:eastAsia="zh-CN"/>
              </w:rPr>
            </w:pPr>
            <w:ins w:id="1894" w:author="Huawei-RAN1#107-e" w:date="2021-11-25T16:09:00Z">
              <w:r w:rsidRPr="002625EB">
                <w:rPr>
                  <w:rFonts w:hint="eastAsia"/>
                  <w:lang w:eastAsia="zh-CN"/>
                </w:rPr>
                <w:t>CSI part 2 wideband</w:t>
              </w:r>
            </w:ins>
          </w:p>
        </w:tc>
        <w:tc>
          <w:tcPr>
            <w:tcW w:w="7328" w:type="dxa"/>
            <w:vAlign w:val="center"/>
          </w:tcPr>
          <w:p w14:paraId="5C20687B" w14:textId="77777777" w:rsidR="00284FDD" w:rsidRPr="00FC0584" w:rsidRDefault="00284FDD" w:rsidP="003D65F2">
            <w:pPr>
              <w:pStyle w:val="TAC"/>
              <w:rPr>
                <w:ins w:id="1895" w:author="Huawei-RAN1#107-e" w:date="2021-11-25T16:09:00Z"/>
                <w:lang w:eastAsia="zh-CN"/>
              </w:rPr>
            </w:pPr>
            <w:commentRangeStart w:id="1896"/>
            <w:ins w:id="1897" w:author="Huawei-RAN1#107-e" w:date="2021-11-25T16:0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w:t>
              </w:r>
            </w:ins>
            <w:commentRangeEnd w:id="1896"/>
            <w:ins w:id="1898" w:author="Huawei-RAN1#107-e" w:date="2021-11-25T18:17:00Z">
              <w:r w:rsidR="003D65F2">
                <w:rPr>
                  <w:rStyle w:val="ac"/>
                  <w:rFonts w:ascii="Times New Roman" w:hAnsi="Times New Roman"/>
                </w:rPr>
                <w:commentReference w:id="1896"/>
              </w:r>
            </w:ins>
            <w:ins w:id="1899" w:author="Huawei-RAN1#107-e" w:date="2021-11-25T16:09:00Z">
              <w:r w:rsidRPr="002625EB">
                <w:rPr>
                  <w:rFonts w:hint="eastAsia"/>
                  <w:lang w:eastAsia="zh-CN"/>
                </w:rPr>
                <w:t>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284FDD" w14:paraId="057AD4F8" w14:textId="77777777" w:rsidTr="003D65F2">
        <w:trPr>
          <w:jc w:val="center"/>
          <w:ins w:id="1900" w:author="Huawei-RAN1#107-e" w:date="2021-11-25T16:09:00Z"/>
        </w:trPr>
        <w:tc>
          <w:tcPr>
            <w:tcW w:w="1688" w:type="dxa"/>
            <w:vMerge/>
            <w:vAlign w:val="center"/>
          </w:tcPr>
          <w:p w14:paraId="73E37C4C" w14:textId="77777777" w:rsidR="00284FDD" w:rsidRPr="002625EB" w:rsidRDefault="00284FDD" w:rsidP="003D65F2">
            <w:pPr>
              <w:pStyle w:val="TAC"/>
              <w:rPr>
                <w:ins w:id="1901" w:author="Huawei-RAN1#107-e" w:date="2021-11-25T16:09:00Z"/>
                <w:lang w:eastAsia="zh-CN"/>
              </w:rPr>
            </w:pPr>
          </w:p>
        </w:tc>
        <w:tc>
          <w:tcPr>
            <w:tcW w:w="7328" w:type="dxa"/>
            <w:vAlign w:val="center"/>
          </w:tcPr>
          <w:p w14:paraId="79246D1C" w14:textId="77777777" w:rsidR="00284FDD" w:rsidRDefault="00284FDD" w:rsidP="003D65F2">
            <w:pPr>
              <w:pStyle w:val="TAC"/>
              <w:rPr>
                <w:ins w:id="1902" w:author="Huawei-RAN1#107-e" w:date="2021-11-25T16:09:00Z"/>
                <w:lang w:eastAsia="zh-CN"/>
              </w:rPr>
            </w:pPr>
            <w:ins w:id="1903" w:author="Huawei-RAN1#107-e" w:date="2021-11-25T16:09:00Z">
              <w:r w:rsidRPr="002625EB">
                <w:rPr>
                  <w:rFonts w:hint="eastAsia"/>
                  <w:lang w:eastAsia="zh-CN"/>
                </w:rPr>
                <w:t xml:space="preserve">PMI wideband information fields </w:t>
              </w:r>
            </w:ins>
            <w:ins w:id="1904" w:author="Huawei-RAN1#107-e" w:date="2021-11-25T16:09:00Z">
              <w:r w:rsidRPr="002625EB">
                <w:rPr>
                  <w:position w:val="-10"/>
                  <w:lang w:eastAsia="zh-CN"/>
                </w:rPr>
                <w:object w:dxaOrig="320" w:dyaOrig="340" w14:anchorId="7F137898">
                  <v:shape id="_x0000_i1349" type="#_x0000_t75" style="width:18.25pt;height:18.25pt" o:ole="">
                    <v:imagedata r:id="rId265" o:title=""/>
                  </v:shape>
                  <o:OLEObject Type="Embed" ProgID="Equation.3" ShapeID="_x0000_i1349" DrawAspect="Content" ObjectID="_1700099167" r:id="rId464"/>
                </w:object>
              </w:r>
            </w:ins>
            <w:ins w:id="1905" w:author="Huawei-RAN1#107-e" w:date="2021-11-25T16:0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284FDD" w14:paraId="1504B853" w14:textId="77777777" w:rsidTr="003D65F2">
        <w:trPr>
          <w:jc w:val="center"/>
          <w:ins w:id="1906" w:author="Huawei-RAN1#107-e" w:date="2021-11-25T16:09:00Z"/>
        </w:trPr>
        <w:tc>
          <w:tcPr>
            <w:tcW w:w="1688" w:type="dxa"/>
            <w:vMerge/>
            <w:vAlign w:val="center"/>
          </w:tcPr>
          <w:p w14:paraId="5448E311" w14:textId="77777777" w:rsidR="00284FDD" w:rsidRPr="002625EB" w:rsidRDefault="00284FDD" w:rsidP="003D65F2">
            <w:pPr>
              <w:pStyle w:val="TAC"/>
              <w:rPr>
                <w:ins w:id="1907" w:author="Huawei-RAN1#107-e" w:date="2021-11-25T16:09:00Z"/>
                <w:lang w:eastAsia="zh-CN"/>
              </w:rPr>
            </w:pPr>
          </w:p>
        </w:tc>
        <w:tc>
          <w:tcPr>
            <w:tcW w:w="7328" w:type="dxa"/>
            <w:vAlign w:val="center"/>
          </w:tcPr>
          <w:p w14:paraId="0B3BED21" w14:textId="77777777" w:rsidR="00284FDD" w:rsidRDefault="00284FDD" w:rsidP="003D65F2">
            <w:pPr>
              <w:pStyle w:val="TAC"/>
              <w:rPr>
                <w:ins w:id="1908" w:author="Huawei-RAN1#107-e" w:date="2021-11-25T16:09:00Z"/>
                <w:lang w:eastAsia="zh-CN"/>
              </w:rPr>
            </w:pPr>
            <w:ins w:id="1909" w:author="Huawei-RAN1#107-e" w:date="2021-11-25T16:09:00Z">
              <w:r w:rsidRPr="002625EB">
                <w:rPr>
                  <w:rFonts w:hint="eastAsia"/>
                  <w:lang w:eastAsia="zh-CN"/>
                </w:rPr>
                <w:t xml:space="preserve">PMI wideband information fields </w:t>
              </w:r>
            </w:ins>
            <w:ins w:id="1910" w:author="Huawei-RAN1#107-e" w:date="2021-11-25T16:09:00Z">
              <w:r w:rsidRPr="002625EB">
                <w:rPr>
                  <w:position w:val="-10"/>
                  <w:lang w:eastAsia="zh-CN"/>
                </w:rPr>
                <w:object w:dxaOrig="340" w:dyaOrig="340" w14:anchorId="29065084">
                  <v:shape id="_x0000_i1350" type="#_x0000_t75" style="width:18.25pt;height:18.25pt" o:ole="">
                    <v:imagedata r:id="rId267" o:title=""/>
                  </v:shape>
                  <o:OLEObject Type="Embed" ProgID="Equation.3" ShapeID="_x0000_i1350" DrawAspect="Content" ObjectID="_1700099168" r:id="rId465"/>
                </w:object>
              </w:r>
            </w:ins>
            <w:ins w:id="1911" w:author="Huawei-RAN1#107-e" w:date="2021-11-25T16:0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284FDD" w:rsidRPr="002625EB" w14:paraId="75B53B5F" w14:textId="77777777" w:rsidTr="003D65F2">
        <w:trPr>
          <w:jc w:val="center"/>
          <w:ins w:id="1912" w:author="Huawei-RAN1#107-e" w:date="2021-11-25T16:09:00Z"/>
        </w:trPr>
        <w:tc>
          <w:tcPr>
            <w:tcW w:w="1688" w:type="dxa"/>
            <w:vMerge/>
            <w:vAlign w:val="center"/>
          </w:tcPr>
          <w:p w14:paraId="711FF781" w14:textId="77777777" w:rsidR="00284FDD" w:rsidRPr="002625EB" w:rsidRDefault="00284FDD" w:rsidP="003D65F2">
            <w:pPr>
              <w:pStyle w:val="TAC"/>
              <w:rPr>
                <w:ins w:id="1913" w:author="Huawei-RAN1#107-e" w:date="2021-11-25T16:09:00Z"/>
                <w:lang w:eastAsia="zh-CN"/>
              </w:rPr>
            </w:pPr>
          </w:p>
        </w:tc>
        <w:tc>
          <w:tcPr>
            <w:tcW w:w="7328" w:type="dxa"/>
            <w:vAlign w:val="center"/>
          </w:tcPr>
          <w:p w14:paraId="72670845" w14:textId="77777777" w:rsidR="00284FDD" w:rsidRPr="002625EB" w:rsidRDefault="00284FDD" w:rsidP="003D65F2">
            <w:pPr>
              <w:pStyle w:val="TAC"/>
              <w:rPr>
                <w:ins w:id="1914" w:author="Huawei-RAN1#107-e" w:date="2021-11-25T16:09:00Z"/>
                <w:lang w:eastAsia="zh-CN"/>
              </w:rPr>
            </w:pPr>
            <w:ins w:id="1915" w:author="Huawei-RAN1#107-e" w:date="2021-11-25T16:09:00Z">
              <w:r w:rsidRPr="002625EB">
                <w:rPr>
                  <w:rFonts w:hint="eastAsia"/>
                  <w:lang w:eastAsia="zh-CN"/>
                </w:rPr>
                <w:t xml:space="preserve">PMI wideband information fields </w:t>
              </w:r>
            </w:ins>
            <w:ins w:id="1916" w:author="Huawei-RAN1#107-e" w:date="2021-11-25T16:09:00Z">
              <w:r w:rsidRPr="002625EB">
                <w:rPr>
                  <w:position w:val="-10"/>
                  <w:lang w:eastAsia="zh-CN"/>
                </w:rPr>
                <w:object w:dxaOrig="320" w:dyaOrig="340" w14:anchorId="724B94B8">
                  <v:shape id="_x0000_i1351" type="#_x0000_t75" style="width:18.25pt;height:18.25pt" o:ole="">
                    <v:imagedata r:id="rId265" o:title=""/>
                  </v:shape>
                  <o:OLEObject Type="Embed" ProgID="Equation.3" ShapeID="_x0000_i1351" DrawAspect="Content" ObjectID="_1700099169" r:id="rId466"/>
                </w:object>
              </w:r>
            </w:ins>
            <w:ins w:id="1917" w:author="Huawei-RAN1#107-e" w:date="2021-11-25T16:0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284FDD" w:rsidRPr="002625EB" w14:paraId="60CD5F2A" w14:textId="77777777" w:rsidTr="003D65F2">
        <w:trPr>
          <w:jc w:val="center"/>
          <w:ins w:id="1918" w:author="Huawei-RAN1#107-e" w:date="2021-11-25T16:09:00Z"/>
        </w:trPr>
        <w:tc>
          <w:tcPr>
            <w:tcW w:w="1688" w:type="dxa"/>
            <w:vMerge/>
            <w:vAlign w:val="center"/>
          </w:tcPr>
          <w:p w14:paraId="44B3928A" w14:textId="77777777" w:rsidR="00284FDD" w:rsidRPr="002625EB" w:rsidRDefault="00284FDD" w:rsidP="003D65F2">
            <w:pPr>
              <w:pStyle w:val="TAC"/>
              <w:rPr>
                <w:ins w:id="1919" w:author="Huawei-RAN1#107-e" w:date="2021-11-25T16:09:00Z"/>
                <w:lang w:eastAsia="zh-CN"/>
              </w:rPr>
            </w:pPr>
          </w:p>
        </w:tc>
        <w:tc>
          <w:tcPr>
            <w:tcW w:w="7328" w:type="dxa"/>
            <w:vAlign w:val="center"/>
          </w:tcPr>
          <w:p w14:paraId="380988AE" w14:textId="77777777" w:rsidR="00284FDD" w:rsidRPr="002625EB" w:rsidRDefault="00284FDD" w:rsidP="003D65F2">
            <w:pPr>
              <w:pStyle w:val="TAC"/>
              <w:rPr>
                <w:ins w:id="1920" w:author="Huawei-RAN1#107-e" w:date="2021-11-25T16:09:00Z"/>
                <w:lang w:eastAsia="zh-CN"/>
              </w:rPr>
            </w:pPr>
            <w:ins w:id="1921" w:author="Huawei-RAN1#107-e" w:date="2021-11-25T16:09:00Z">
              <w:r w:rsidRPr="002625EB">
                <w:rPr>
                  <w:rFonts w:hint="eastAsia"/>
                  <w:lang w:eastAsia="zh-CN"/>
                </w:rPr>
                <w:t xml:space="preserve">PMI wideband information fields </w:t>
              </w:r>
            </w:ins>
            <w:ins w:id="1922" w:author="Huawei-RAN1#107-e" w:date="2021-11-25T16:09:00Z">
              <w:r w:rsidRPr="002625EB">
                <w:rPr>
                  <w:position w:val="-10"/>
                  <w:lang w:eastAsia="zh-CN"/>
                </w:rPr>
                <w:object w:dxaOrig="340" w:dyaOrig="340" w14:anchorId="58953C98">
                  <v:shape id="_x0000_i1352" type="#_x0000_t75" style="width:18.8pt;height:18.8pt" o:ole="">
                    <v:imagedata r:id="rId267" o:title=""/>
                  </v:shape>
                  <o:OLEObject Type="Embed" ProgID="Equation.3" ShapeID="_x0000_i1352" DrawAspect="Content" ObjectID="_1700099170" r:id="rId467"/>
                </w:object>
              </w:r>
            </w:ins>
            <w:ins w:id="1923" w:author="Huawei-RAN1#107-e" w:date="2021-11-25T16:0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284FDD" w:rsidRPr="00936814" w14:paraId="24208C21" w14:textId="77777777" w:rsidTr="003D65F2">
        <w:trPr>
          <w:jc w:val="center"/>
          <w:ins w:id="1924" w:author="Huawei-RAN1#107-e" w:date="2021-11-25T16:09:00Z"/>
        </w:trPr>
        <w:tc>
          <w:tcPr>
            <w:tcW w:w="1688" w:type="dxa"/>
            <w:vMerge/>
            <w:vAlign w:val="center"/>
          </w:tcPr>
          <w:p w14:paraId="41C8B3F0" w14:textId="77777777" w:rsidR="00284FDD" w:rsidRPr="002625EB" w:rsidRDefault="00284FDD" w:rsidP="003D65F2">
            <w:pPr>
              <w:pStyle w:val="TAC"/>
              <w:rPr>
                <w:ins w:id="1925" w:author="Huawei-RAN1#107-e" w:date="2021-11-25T16:09:00Z"/>
                <w:lang w:eastAsia="zh-CN"/>
              </w:rPr>
            </w:pPr>
          </w:p>
        </w:tc>
        <w:tc>
          <w:tcPr>
            <w:tcW w:w="7328" w:type="dxa"/>
            <w:vAlign w:val="center"/>
          </w:tcPr>
          <w:p w14:paraId="4BABC452" w14:textId="77777777" w:rsidR="00284FDD" w:rsidRPr="00005A78" w:rsidRDefault="00284FDD" w:rsidP="003D65F2">
            <w:pPr>
              <w:pStyle w:val="TAC"/>
              <w:rPr>
                <w:ins w:id="1926" w:author="Huawei-RAN1#107-e" w:date="2021-11-25T16:09:00Z"/>
                <w:lang w:eastAsia="zh-CN"/>
              </w:rPr>
            </w:pPr>
            <w:commentRangeStart w:id="1927"/>
            <w:ins w:id="1928" w:author="Huawei-RAN1#107-e" w:date="2021-11-25T16:09:00Z">
              <w:r w:rsidRPr="00936814">
                <w:rPr>
                  <w:lang w:eastAsia="zh-CN"/>
                </w:rPr>
                <w:t>W</w:t>
              </w:r>
              <w:r w:rsidRPr="00936814">
                <w:rPr>
                  <w:rFonts w:hint="eastAsia"/>
                  <w:lang w:eastAsia="zh-CN"/>
                </w:rPr>
                <w:t>ideband</w:t>
              </w:r>
              <w:r w:rsidRPr="00306965">
                <w:rPr>
                  <w:lang w:eastAsia="zh-CN"/>
                </w:rPr>
                <w:t xml:space="preserve"> CQI </w:t>
              </w:r>
            </w:ins>
            <w:commentRangeEnd w:id="1927"/>
            <w:ins w:id="1929" w:author="Huawei-RAN1#107-e" w:date="2021-11-25T18:17:00Z">
              <w:r w:rsidR="003D65F2">
                <w:rPr>
                  <w:rStyle w:val="ac"/>
                  <w:rFonts w:ascii="Times New Roman" w:hAnsi="Times New Roman"/>
                </w:rPr>
                <w:commentReference w:id="1927"/>
              </w:r>
            </w:ins>
            <w:ins w:id="1930" w:author="Huawei-RAN1#107-e" w:date="2021-11-25T16:09:00Z">
              <w:r w:rsidRPr="00306965">
                <w:rPr>
                  <w:lang w:eastAsia="zh-CN"/>
                </w:rPr>
                <w:t>for the second TB as in Tables 6.3.1.1.2-3B</w:t>
              </w:r>
              <w:r w:rsidRPr="00005A78">
                <w:rPr>
                  <w:lang w:eastAsia="zh-CN"/>
                </w:rPr>
                <w:t xml:space="preserve">, if associated with CRI in </w:t>
              </w:r>
              <w:r>
                <w:rPr>
                  <w:lang w:eastAsia="zh-CN"/>
                </w:rPr>
                <w:t xml:space="preserve">CSI </w:t>
              </w:r>
              <w:r w:rsidRPr="00005A78">
                <w:rPr>
                  <w:lang w:eastAsia="zh-CN"/>
                </w:rPr>
                <w:t xml:space="preserve">part 1, </w:t>
              </w:r>
              <w:r w:rsidRPr="00005A78">
                <w:rPr>
                  <w:i/>
                  <w:lang w:eastAsia="zh-CN"/>
                </w:rPr>
                <w:t xml:space="preserve">numberOfSingleTRP-CSI-Mode1 = </w:t>
              </w:r>
              <w:r w:rsidRPr="00005A78">
                <w:rPr>
                  <w:lang w:eastAsia="zh-CN"/>
                </w:rPr>
                <w:t>1 and if reported;</w:t>
              </w:r>
            </w:ins>
          </w:p>
          <w:p w14:paraId="1797583B" w14:textId="77777777" w:rsidR="00284FDD" w:rsidRPr="00936814" w:rsidRDefault="00284FDD" w:rsidP="003D65F2">
            <w:pPr>
              <w:pStyle w:val="TAC"/>
              <w:rPr>
                <w:ins w:id="1931" w:author="Huawei-RAN1#107-e" w:date="2021-11-25T16:09:00Z"/>
                <w:lang w:eastAsia="zh-CN"/>
              </w:rPr>
            </w:pPr>
            <w:ins w:id="1932" w:author="Huawei-RAN1#107-e" w:date="2021-11-25T16:09:00Z">
              <w:r w:rsidRPr="00005A78">
                <w:rPr>
                  <w:lang w:eastAsia="zh-CN"/>
                </w:rPr>
                <w:t xml:space="preserve">Wideband CQI for the second TB as in Tables 6.3.1.1.2-3B, if associated with the first CRI in CSI part 1, </w:t>
              </w:r>
              <w:r w:rsidRPr="00005A78">
                <w:rPr>
                  <w:i/>
                  <w:lang w:eastAsia="zh-CN"/>
                </w:rPr>
                <w:t xml:space="preserve">numberOfSingleTRP-CSI-Mode1 = </w:t>
              </w:r>
              <w:r w:rsidRPr="00005A78">
                <w:rPr>
                  <w:lang w:eastAsia="zh-CN"/>
                </w:rPr>
                <w:t>2 and if reported</w:t>
              </w:r>
            </w:ins>
          </w:p>
        </w:tc>
      </w:tr>
      <w:tr w:rsidR="00284FDD" w:rsidRPr="00306965" w14:paraId="0C72684F" w14:textId="77777777" w:rsidTr="003D65F2">
        <w:trPr>
          <w:jc w:val="center"/>
          <w:ins w:id="1933" w:author="Huawei-RAN1#107-e" w:date="2021-11-25T16:09:00Z"/>
        </w:trPr>
        <w:tc>
          <w:tcPr>
            <w:tcW w:w="1688" w:type="dxa"/>
            <w:vMerge/>
            <w:vAlign w:val="center"/>
          </w:tcPr>
          <w:p w14:paraId="0FAC866A" w14:textId="77777777" w:rsidR="00284FDD" w:rsidRPr="002625EB" w:rsidRDefault="00284FDD" w:rsidP="003D65F2">
            <w:pPr>
              <w:pStyle w:val="TAC"/>
              <w:rPr>
                <w:ins w:id="1934" w:author="Huawei-RAN1#107-e" w:date="2021-11-25T16:09:00Z"/>
                <w:lang w:eastAsia="zh-CN"/>
              </w:rPr>
            </w:pPr>
          </w:p>
        </w:tc>
        <w:tc>
          <w:tcPr>
            <w:tcW w:w="7328" w:type="dxa"/>
            <w:vAlign w:val="center"/>
          </w:tcPr>
          <w:p w14:paraId="68AD3B5D" w14:textId="77777777" w:rsidR="00284FDD" w:rsidRPr="00306965" w:rsidRDefault="00284FDD" w:rsidP="003D65F2">
            <w:pPr>
              <w:pStyle w:val="TAC"/>
              <w:rPr>
                <w:ins w:id="1935" w:author="Huawei-RAN1#107-e" w:date="2021-11-25T16:09:00Z"/>
                <w:lang w:eastAsia="zh-CN"/>
              </w:rPr>
            </w:pPr>
            <w:ins w:id="1936" w:author="Huawei-RAN1#107-e" w:date="2021-11-25T16:09:00Z">
              <w:r w:rsidRPr="00306965">
                <w:rPr>
                  <w:lang w:eastAsia="zh-CN"/>
                </w:rPr>
                <w:t>Layer Indicator as in Table 6.3.1.1.2-3B, if associated with CRI in CSI</w:t>
              </w:r>
              <w:r>
                <w:rPr>
                  <w:lang w:eastAsia="zh-CN"/>
                </w:rPr>
                <w:t xml:space="preserve"> part 1</w:t>
              </w:r>
              <w:r w:rsidRPr="00306965">
                <w:rPr>
                  <w:lang w:eastAsia="zh-CN"/>
                </w:rPr>
                <w:t xml:space="preserve">, </w:t>
              </w:r>
              <w:r w:rsidRPr="00C15DC4">
                <w:rPr>
                  <w:i/>
                  <w:lang w:eastAsia="zh-CN"/>
                </w:rPr>
                <w:t xml:space="preserve">numberOfSingleTRP-CSI-Mode1 = </w:t>
              </w:r>
              <w:r w:rsidRPr="00C15DC4">
                <w:rPr>
                  <w:lang w:eastAsia="zh-CN"/>
                </w:rPr>
                <w:t>1</w:t>
              </w:r>
              <w:r w:rsidRPr="00936814">
                <w:rPr>
                  <w:lang w:eastAsia="zh-CN"/>
                </w:rPr>
                <w:t xml:space="preserve"> and </w:t>
              </w:r>
              <w:r w:rsidRPr="00306965">
                <w:rPr>
                  <w:lang w:eastAsia="zh-CN"/>
                </w:rPr>
                <w:t>if reported</w:t>
              </w:r>
              <w:r>
                <w:rPr>
                  <w:lang w:eastAsia="zh-CN"/>
                </w:rPr>
                <w:t>;</w:t>
              </w:r>
            </w:ins>
          </w:p>
          <w:p w14:paraId="58CB5B17" w14:textId="77777777" w:rsidR="00284FDD" w:rsidRPr="00306965" w:rsidRDefault="00284FDD" w:rsidP="003D65F2">
            <w:pPr>
              <w:pStyle w:val="TAC"/>
              <w:rPr>
                <w:ins w:id="1937" w:author="Huawei-RAN1#107-e" w:date="2021-11-25T16:09:00Z"/>
                <w:lang w:eastAsia="zh-CN"/>
              </w:rPr>
            </w:pPr>
            <w:ins w:id="1938" w:author="Huawei-RAN1#107-e" w:date="2021-11-25T16:09:00Z">
              <w:r w:rsidRPr="00306965">
                <w:rPr>
                  <w:lang w:eastAsia="zh-CN"/>
                </w:rPr>
                <w:t xml:space="preserve">Layer Indicator as in Table 6.3.1.1.2-3B, if associated with the first CRI in CSI part 1, </w:t>
              </w:r>
              <w:r w:rsidRPr="00C15DC4">
                <w:rPr>
                  <w:i/>
                  <w:lang w:eastAsia="zh-CN"/>
                </w:rPr>
                <w:t xml:space="preserve">numberOfSingleTRP-CSI-Mode1 = </w:t>
              </w:r>
              <w:r>
                <w:rPr>
                  <w:lang w:eastAsia="zh-CN"/>
                </w:rPr>
                <w:t xml:space="preserve">2 </w:t>
              </w:r>
              <w:r w:rsidRPr="00936814">
                <w:rPr>
                  <w:lang w:eastAsia="zh-CN"/>
                </w:rPr>
                <w:t>and if reported</w:t>
              </w:r>
            </w:ins>
          </w:p>
        </w:tc>
      </w:tr>
      <w:tr w:rsidR="00284FDD" w:rsidRPr="00306965" w14:paraId="03951A2C" w14:textId="77777777" w:rsidTr="003D65F2">
        <w:trPr>
          <w:jc w:val="center"/>
          <w:ins w:id="1939" w:author="Huawei-RAN1#107-e" w:date="2021-11-25T16:09:00Z"/>
        </w:trPr>
        <w:tc>
          <w:tcPr>
            <w:tcW w:w="1688" w:type="dxa"/>
            <w:vMerge/>
            <w:vAlign w:val="center"/>
          </w:tcPr>
          <w:p w14:paraId="1C186835" w14:textId="77777777" w:rsidR="00284FDD" w:rsidRPr="002625EB" w:rsidRDefault="00284FDD" w:rsidP="003D65F2">
            <w:pPr>
              <w:pStyle w:val="TAC"/>
              <w:rPr>
                <w:ins w:id="1940" w:author="Huawei-RAN1#107-e" w:date="2021-11-25T16:09:00Z"/>
                <w:lang w:eastAsia="zh-CN"/>
              </w:rPr>
            </w:pPr>
          </w:p>
        </w:tc>
        <w:tc>
          <w:tcPr>
            <w:tcW w:w="7328" w:type="dxa"/>
            <w:vAlign w:val="center"/>
          </w:tcPr>
          <w:p w14:paraId="6F6273FF" w14:textId="77777777" w:rsidR="00284FDD" w:rsidRPr="00306965" w:rsidRDefault="00284FDD" w:rsidP="003D65F2">
            <w:pPr>
              <w:pStyle w:val="TAC"/>
              <w:rPr>
                <w:ins w:id="1941" w:author="Huawei-RAN1#107-e" w:date="2021-11-25T16:09:00Z"/>
                <w:lang w:eastAsia="zh-CN"/>
              </w:rPr>
            </w:pPr>
            <w:ins w:id="1942" w:author="Huawei-RAN1#107-e" w:date="2021-11-25T16:09:00Z">
              <w:r w:rsidRPr="00936814">
                <w:rPr>
                  <w:rFonts w:hint="eastAsia"/>
                  <w:lang w:eastAsia="zh-CN"/>
                </w:rPr>
                <w:t xml:space="preserve">PMI wideband information fields </w:t>
              </w:r>
            </w:ins>
            <w:ins w:id="1943" w:author="Huawei-RAN1#107-e" w:date="2021-11-25T16:09:00Z">
              <w:r w:rsidRPr="00C15DC4">
                <w:rPr>
                  <w:position w:val="-10"/>
                  <w:lang w:eastAsia="zh-CN"/>
                </w:rPr>
                <w:object w:dxaOrig="320" w:dyaOrig="340" w14:anchorId="704286D5">
                  <v:shape id="_x0000_i1353" type="#_x0000_t75" style="width:18.8pt;height:18.8pt" o:ole="">
                    <v:imagedata r:id="rId265" o:title=""/>
                  </v:shape>
                  <o:OLEObject Type="Embed" ProgID="Equation.3" ShapeID="_x0000_i1353" DrawAspect="Content" ObjectID="_1700099171" r:id="rId468"/>
                </w:object>
              </w:r>
            </w:ins>
            <w:ins w:id="1944" w:author="Huawei-RAN1#107-e" w:date="2021-11-25T16:09:00Z">
              <w:r w:rsidRPr="00306965">
                <w:rPr>
                  <w:lang w:eastAsia="zh-CN"/>
                </w:rPr>
                <w:t xml:space="preserve">, from left to right as in Tables 6.3.1.1.2-1, if associated with CRI in CSI part 1, </w:t>
              </w:r>
              <w:r w:rsidRPr="00C15DC4">
                <w:rPr>
                  <w:i/>
                  <w:lang w:eastAsia="zh-CN"/>
                </w:rPr>
                <w:t xml:space="preserve">numberOfSingleTRP-CSI-Mode1 = </w:t>
              </w:r>
              <w:r w:rsidRPr="00C15DC4">
                <w:rPr>
                  <w:lang w:eastAsia="zh-CN"/>
                </w:rPr>
                <w:t>1</w:t>
              </w:r>
              <w:r w:rsidRPr="00306965">
                <w:rPr>
                  <w:lang w:eastAsia="zh-CN"/>
                </w:rPr>
                <w:t xml:space="preserve"> and if reported</w:t>
              </w:r>
              <w:r>
                <w:rPr>
                  <w:lang w:eastAsia="zh-CN"/>
                </w:rPr>
                <w:t>;</w:t>
              </w:r>
            </w:ins>
          </w:p>
          <w:p w14:paraId="2F08E710" w14:textId="77777777" w:rsidR="00284FDD" w:rsidRPr="00306965" w:rsidRDefault="00284FDD" w:rsidP="003D65F2">
            <w:pPr>
              <w:pStyle w:val="TAC"/>
              <w:rPr>
                <w:ins w:id="1945" w:author="Huawei-RAN1#107-e" w:date="2021-11-25T16:09:00Z"/>
                <w:lang w:eastAsia="zh-CN"/>
              </w:rPr>
            </w:pPr>
            <w:ins w:id="1946" w:author="Huawei-RAN1#107-e" w:date="2021-11-25T16:09:00Z">
              <w:r w:rsidRPr="00306965">
                <w:rPr>
                  <w:lang w:eastAsia="zh-CN"/>
                </w:rPr>
                <w:t xml:space="preserve">PMI wideband information fields </w:t>
              </w:r>
            </w:ins>
            <w:ins w:id="1947" w:author="Huawei-RAN1#107-e" w:date="2021-11-25T16:09:00Z">
              <w:r w:rsidRPr="00C15DC4">
                <w:rPr>
                  <w:position w:val="-10"/>
                  <w:lang w:eastAsia="zh-CN"/>
                </w:rPr>
                <w:object w:dxaOrig="320" w:dyaOrig="340" w14:anchorId="433B7DA2">
                  <v:shape id="_x0000_i1354" type="#_x0000_t75" style="width:18.8pt;height:18.8pt" o:ole="">
                    <v:imagedata r:id="rId265" o:title=""/>
                  </v:shape>
                  <o:OLEObject Type="Embed" ProgID="Equation.3" ShapeID="_x0000_i1354" DrawAspect="Content" ObjectID="_1700099172" r:id="rId469"/>
                </w:object>
              </w:r>
            </w:ins>
            <w:ins w:id="1948" w:author="Huawei-RAN1#107-e" w:date="2021-11-25T16:09:00Z">
              <w:r w:rsidRPr="00306965">
                <w:rPr>
                  <w:lang w:eastAsia="zh-CN"/>
                </w:rPr>
                <w:t xml:space="preserve">, from left to right as in Tables 6.3.1.1.2-1, if associated with the first CRI in CSI part 1, </w:t>
              </w:r>
              <w:r w:rsidRPr="00C15DC4">
                <w:rPr>
                  <w:i/>
                  <w:lang w:eastAsia="zh-CN"/>
                </w:rPr>
                <w:t xml:space="preserve">numberOfSingleTRP-CSI-Mode1 = </w:t>
              </w:r>
              <w:r>
                <w:rPr>
                  <w:lang w:eastAsia="zh-CN"/>
                </w:rPr>
                <w:t>2</w:t>
              </w:r>
              <w:r w:rsidRPr="00936814">
                <w:rPr>
                  <w:lang w:eastAsia="zh-CN"/>
                </w:rPr>
                <w:t xml:space="preserve"> and</w:t>
              </w:r>
              <w:r w:rsidRPr="00306965">
                <w:rPr>
                  <w:lang w:eastAsia="zh-CN"/>
                </w:rPr>
                <w:t xml:space="preserve"> if reported</w:t>
              </w:r>
            </w:ins>
          </w:p>
        </w:tc>
      </w:tr>
      <w:tr w:rsidR="00284FDD" w:rsidRPr="00306965" w14:paraId="2F6C3CDC" w14:textId="77777777" w:rsidTr="003D65F2">
        <w:trPr>
          <w:jc w:val="center"/>
          <w:ins w:id="1949" w:author="Huawei-RAN1#107-e" w:date="2021-11-25T16:09:00Z"/>
        </w:trPr>
        <w:tc>
          <w:tcPr>
            <w:tcW w:w="1688" w:type="dxa"/>
            <w:vMerge/>
            <w:vAlign w:val="center"/>
          </w:tcPr>
          <w:p w14:paraId="0A19B6CC" w14:textId="77777777" w:rsidR="00284FDD" w:rsidRPr="002625EB" w:rsidRDefault="00284FDD" w:rsidP="003D65F2">
            <w:pPr>
              <w:pStyle w:val="TAC"/>
              <w:rPr>
                <w:ins w:id="1950" w:author="Huawei-RAN1#107-e" w:date="2021-11-25T16:09:00Z"/>
                <w:lang w:eastAsia="zh-CN"/>
              </w:rPr>
            </w:pPr>
          </w:p>
        </w:tc>
        <w:tc>
          <w:tcPr>
            <w:tcW w:w="7328" w:type="dxa"/>
            <w:vAlign w:val="center"/>
          </w:tcPr>
          <w:p w14:paraId="1786550D" w14:textId="77777777" w:rsidR="00284FDD" w:rsidRPr="00306965" w:rsidRDefault="00284FDD" w:rsidP="003D65F2">
            <w:pPr>
              <w:pStyle w:val="TAC"/>
              <w:rPr>
                <w:ins w:id="1951" w:author="Huawei-RAN1#107-e" w:date="2021-11-25T16:09:00Z"/>
                <w:lang w:eastAsia="zh-CN"/>
              </w:rPr>
            </w:pPr>
            <w:ins w:id="1952" w:author="Huawei-RAN1#107-e" w:date="2021-11-25T16:09:00Z">
              <w:r w:rsidRPr="00936814">
                <w:rPr>
                  <w:rFonts w:hint="eastAsia"/>
                  <w:lang w:eastAsia="zh-CN"/>
                </w:rPr>
                <w:t xml:space="preserve">PMI wideband information fields </w:t>
              </w:r>
            </w:ins>
            <w:ins w:id="1953" w:author="Huawei-RAN1#107-e" w:date="2021-11-25T16:09:00Z">
              <w:r w:rsidRPr="00C15DC4">
                <w:rPr>
                  <w:position w:val="-10"/>
                  <w:lang w:eastAsia="zh-CN"/>
                </w:rPr>
                <w:object w:dxaOrig="340" w:dyaOrig="340" w14:anchorId="5C4F8B30">
                  <v:shape id="_x0000_i1355" type="#_x0000_t75" style="width:18.8pt;height:18.8pt" o:ole="">
                    <v:imagedata r:id="rId267" o:title=""/>
                  </v:shape>
                  <o:OLEObject Type="Embed" ProgID="Equation.3" ShapeID="_x0000_i1355" DrawAspect="Content" ObjectID="_1700099173" r:id="rId470"/>
                </w:object>
              </w:r>
            </w:ins>
            <w:ins w:id="1954" w:author="Huawei-RAN1#107-e" w:date="2021-11-25T16:09:00Z">
              <w:r w:rsidRPr="00306965">
                <w:rPr>
                  <w:lang w:eastAsia="zh-CN"/>
                </w:rPr>
                <w:t>, from left to right as in Tables 6.3.1.1.2-1, or codebook index for 2 antenna ports according to Clause 5.2.2.2.1 in [6, TS38.214], if associated with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lang w:eastAsia="zh-CN"/>
                </w:rPr>
                <w:t xml:space="preserve">, </w:t>
              </w:r>
              <w:r w:rsidRPr="00C15DC4">
                <w:rPr>
                  <w:i/>
                  <w:lang w:eastAsia="zh-CN"/>
                </w:rPr>
                <w:t xml:space="preserve">numberOfSingleTRP-CSI-Mode1 = </w:t>
              </w:r>
              <w:r w:rsidRPr="00C15DC4">
                <w:rPr>
                  <w:lang w:eastAsia="zh-CN"/>
                </w:rPr>
                <w:t>1</w:t>
              </w:r>
              <w:r>
                <w:rPr>
                  <w:lang w:eastAsia="zh-CN"/>
                </w:rPr>
                <w:t xml:space="preserve"> </w:t>
              </w:r>
              <w:r w:rsidRPr="00306965">
                <w:rPr>
                  <w:lang w:eastAsia="zh-CN"/>
                </w:rPr>
                <w:t>and if reported</w:t>
              </w:r>
              <w:r>
                <w:rPr>
                  <w:lang w:eastAsia="zh-CN"/>
                </w:rPr>
                <w:t>;</w:t>
              </w:r>
            </w:ins>
          </w:p>
          <w:p w14:paraId="17799C42" w14:textId="77777777" w:rsidR="00284FDD" w:rsidRPr="00306965" w:rsidRDefault="00284FDD" w:rsidP="003D65F2">
            <w:pPr>
              <w:pStyle w:val="TAC"/>
              <w:rPr>
                <w:ins w:id="1955" w:author="Huawei-RAN1#107-e" w:date="2021-11-25T16:09:00Z"/>
                <w:lang w:eastAsia="zh-CN"/>
              </w:rPr>
            </w:pPr>
            <w:ins w:id="1956" w:author="Huawei-RAN1#107-e" w:date="2021-11-25T16:09:00Z">
              <w:r w:rsidRPr="00306965">
                <w:rPr>
                  <w:lang w:eastAsia="zh-CN"/>
                </w:rPr>
                <w:t xml:space="preserve">PMI wideband information fields </w:t>
              </w:r>
            </w:ins>
            <w:ins w:id="1957" w:author="Huawei-RAN1#107-e" w:date="2021-11-25T16:09:00Z">
              <w:r w:rsidRPr="00C15DC4">
                <w:rPr>
                  <w:position w:val="-10"/>
                  <w:lang w:eastAsia="zh-CN"/>
                </w:rPr>
                <w:object w:dxaOrig="340" w:dyaOrig="340" w14:anchorId="729B9A62">
                  <v:shape id="_x0000_i1356" type="#_x0000_t75" style="width:18.8pt;height:18.8pt" o:ole="">
                    <v:imagedata r:id="rId267" o:title=""/>
                  </v:shape>
                  <o:OLEObject Type="Embed" ProgID="Equation.3" ShapeID="_x0000_i1356" DrawAspect="Content" ObjectID="_1700099174" r:id="rId471"/>
                </w:object>
              </w:r>
            </w:ins>
            <w:ins w:id="1958" w:author="Huawei-RAN1#107-e" w:date="2021-11-25T16:09:00Z">
              <w:r w:rsidRPr="00306965">
                <w:rPr>
                  <w:lang w:eastAsia="zh-CN"/>
                </w:rPr>
                <w:t>, from left to right as in Tables 6.3.1.1.2-1, or codebook index for 2 antenna ports according to Clause 5.2.2.2.1 in [6, TS38.214], if associated with the first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i/>
                  <w:lang w:val="en-US"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284FDD" w:rsidRPr="00306965" w14:paraId="3E5D9B06" w14:textId="77777777" w:rsidTr="003D65F2">
        <w:trPr>
          <w:jc w:val="center"/>
          <w:ins w:id="1959" w:author="Huawei-RAN1#107-e" w:date="2021-11-25T16:09:00Z"/>
        </w:trPr>
        <w:tc>
          <w:tcPr>
            <w:tcW w:w="1688" w:type="dxa"/>
            <w:vMerge/>
            <w:vAlign w:val="center"/>
          </w:tcPr>
          <w:p w14:paraId="66679631" w14:textId="77777777" w:rsidR="00284FDD" w:rsidRPr="002625EB" w:rsidRDefault="00284FDD" w:rsidP="003D65F2">
            <w:pPr>
              <w:pStyle w:val="TAC"/>
              <w:rPr>
                <w:ins w:id="1960" w:author="Huawei-RAN1#107-e" w:date="2021-11-25T16:09:00Z"/>
                <w:lang w:eastAsia="zh-CN"/>
              </w:rPr>
            </w:pPr>
          </w:p>
        </w:tc>
        <w:tc>
          <w:tcPr>
            <w:tcW w:w="7328" w:type="dxa"/>
            <w:vAlign w:val="center"/>
          </w:tcPr>
          <w:p w14:paraId="2EF9C093" w14:textId="77777777" w:rsidR="00284FDD" w:rsidRPr="00306965" w:rsidRDefault="00284FDD" w:rsidP="003D65F2">
            <w:pPr>
              <w:pStyle w:val="TAC"/>
              <w:rPr>
                <w:ins w:id="1961" w:author="Huawei-RAN1#107-e" w:date="2021-11-25T16:09:00Z"/>
                <w:lang w:eastAsia="zh-CN"/>
              </w:rPr>
            </w:pPr>
            <w:commentRangeStart w:id="1962"/>
            <w:ins w:id="1963" w:author="Huawei-RAN1#107-e" w:date="2021-11-25T16:09:00Z">
              <w:r w:rsidRPr="00936814">
                <w:rPr>
                  <w:lang w:eastAsia="zh-CN"/>
                </w:rPr>
                <w:t>W</w:t>
              </w:r>
              <w:r w:rsidRPr="00936814">
                <w:rPr>
                  <w:rFonts w:hint="eastAsia"/>
                  <w:lang w:eastAsia="zh-CN"/>
                </w:rPr>
                <w:t>ideband</w:t>
              </w:r>
              <w:r w:rsidRPr="00306965">
                <w:rPr>
                  <w:lang w:eastAsia="zh-CN"/>
                </w:rPr>
                <w:t xml:space="preserve"> CQI </w:t>
              </w:r>
            </w:ins>
            <w:commentRangeEnd w:id="1962"/>
            <w:ins w:id="1964" w:author="Huawei-RAN1#107-e" w:date="2021-11-25T18:17:00Z">
              <w:r w:rsidR="003D65F2">
                <w:rPr>
                  <w:rStyle w:val="ac"/>
                  <w:rFonts w:ascii="Times New Roman" w:hAnsi="Times New Roman"/>
                </w:rPr>
                <w:commentReference w:id="1962"/>
              </w:r>
            </w:ins>
            <w:ins w:id="1965" w:author="Huawei-RAN1#107-e" w:date="2021-11-25T16:09:00Z">
              <w:r w:rsidRPr="00306965">
                <w:rPr>
                  <w:lang w:eastAsia="zh-CN"/>
                </w:rPr>
                <w:t xml:space="preserve">for the second TB as in Tables 6.3.1.1.2-3B,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284FDD" w:rsidRPr="00306965" w14:paraId="7055D0FB" w14:textId="77777777" w:rsidTr="003D65F2">
        <w:trPr>
          <w:jc w:val="center"/>
          <w:ins w:id="1966" w:author="Huawei-RAN1#107-e" w:date="2021-11-25T16:09:00Z"/>
        </w:trPr>
        <w:tc>
          <w:tcPr>
            <w:tcW w:w="1688" w:type="dxa"/>
            <w:vMerge/>
            <w:vAlign w:val="center"/>
          </w:tcPr>
          <w:p w14:paraId="281103EE" w14:textId="77777777" w:rsidR="00284FDD" w:rsidRPr="002625EB" w:rsidRDefault="00284FDD" w:rsidP="003D65F2">
            <w:pPr>
              <w:pStyle w:val="TAC"/>
              <w:rPr>
                <w:ins w:id="1967" w:author="Huawei-RAN1#107-e" w:date="2021-11-25T16:09:00Z"/>
                <w:lang w:eastAsia="zh-CN"/>
              </w:rPr>
            </w:pPr>
          </w:p>
        </w:tc>
        <w:tc>
          <w:tcPr>
            <w:tcW w:w="7328" w:type="dxa"/>
            <w:vAlign w:val="center"/>
          </w:tcPr>
          <w:p w14:paraId="2FD097A1" w14:textId="77777777" w:rsidR="00284FDD" w:rsidRPr="00306965" w:rsidRDefault="00284FDD" w:rsidP="003D65F2">
            <w:pPr>
              <w:pStyle w:val="TAC"/>
              <w:rPr>
                <w:ins w:id="1968" w:author="Huawei-RAN1#107-e" w:date="2021-11-25T16:09:00Z"/>
                <w:lang w:eastAsia="zh-CN"/>
              </w:rPr>
            </w:pPr>
            <w:ins w:id="1969" w:author="Huawei-RAN1#107-e" w:date="2021-11-25T16:09:00Z">
              <w:r w:rsidRPr="00936814">
                <w:rPr>
                  <w:rFonts w:hint="eastAsia"/>
                  <w:lang w:eastAsia="zh-CN"/>
                </w:rPr>
                <w:t>Layer Indicator as in Table 6.3.1.1.2-3</w:t>
              </w:r>
              <w:r w:rsidRPr="00936814">
                <w:rPr>
                  <w:lang w:eastAsia="zh-CN"/>
                </w:rPr>
                <w:t>B</w:t>
              </w:r>
              <w:r w:rsidRPr="00306965">
                <w:rPr>
                  <w:lang w:eastAsia="zh-CN"/>
                </w:rPr>
                <w:t xml:space="preserve">,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284FDD" w:rsidRPr="00306965" w14:paraId="1B75DA7C" w14:textId="77777777" w:rsidTr="003D65F2">
        <w:trPr>
          <w:jc w:val="center"/>
          <w:ins w:id="1970" w:author="Huawei-RAN1#107-e" w:date="2021-11-25T16:09:00Z"/>
        </w:trPr>
        <w:tc>
          <w:tcPr>
            <w:tcW w:w="1688" w:type="dxa"/>
            <w:vMerge/>
            <w:vAlign w:val="center"/>
          </w:tcPr>
          <w:p w14:paraId="273F10B1" w14:textId="77777777" w:rsidR="00284FDD" w:rsidRPr="002625EB" w:rsidRDefault="00284FDD" w:rsidP="003D65F2">
            <w:pPr>
              <w:pStyle w:val="TAC"/>
              <w:rPr>
                <w:ins w:id="1971" w:author="Huawei-RAN1#107-e" w:date="2021-11-25T16:09:00Z"/>
                <w:lang w:eastAsia="zh-CN"/>
              </w:rPr>
            </w:pPr>
          </w:p>
        </w:tc>
        <w:tc>
          <w:tcPr>
            <w:tcW w:w="7328" w:type="dxa"/>
            <w:vAlign w:val="center"/>
          </w:tcPr>
          <w:p w14:paraId="3970122B" w14:textId="77777777" w:rsidR="00284FDD" w:rsidRPr="00306965" w:rsidRDefault="00284FDD" w:rsidP="003D65F2">
            <w:pPr>
              <w:pStyle w:val="TAC"/>
              <w:rPr>
                <w:ins w:id="1972" w:author="Huawei-RAN1#107-e" w:date="2021-11-25T16:09:00Z"/>
                <w:lang w:eastAsia="zh-CN"/>
              </w:rPr>
            </w:pPr>
            <w:ins w:id="1973" w:author="Huawei-RAN1#107-e" w:date="2021-11-25T16:09:00Z">
              <w:r w:rsidRPr="00936814">
                <w:rPr>
                  <w:rFonts w:hint="eastAsia"/>
                  <w:lang w:eastAsia="zh-CN"/>
                </w:rPr>
                <w:t xml:space="preserve">PMI wideband information fields </w:t>
              </w:r>
            </w:ins>
            <w:ins w:id="1974" w:author="Huawei-RAN1#107-e" w:date="2021-11-25T16:09:00Z">
              <w:r w:rsidRPr="00C15DC4">
                <w:rPr>
                  <w:position w:val="-10"/>
                  <w:lang w:eastAsia="zh-CN"/>
                </w:rPr>
                <w:object w:dxaOrig="320" w:dyaOrig="340" w14:anchorId="567E9BA9">
                  <v:shape id="_x0000_i1357" type="#_x0000_t75" style="width:18.8pt;height:18.8pt" o:ole="">
                    <v:imagedata r:id="rId265" o:title=""/>
                  </v:shape>
                  <o:OLEObject Type="Embed" ProgID="Equation.3" ShapeID="_x0000_i1357" DrawAspect="Content" ObjectID="_1700099175" r:id="rId472"/>
                </w:object>
              </w:r>
            </w:ins>
            <w:ins w:id="1975" w:author="Huawei-RAN1#107-e" w:date="2021-11-25T16:09:00Z">
              <w:r w:rsidRPr="00306965">
                <w:rPr>
                  <w:lang w:eastAsia="zh-CN"/>
                </w:rPr>
                <w:t xml:space="preserve">, from left to right as in Tables 6.3.1.1.2-1,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284FDD" w:rsidRPr="00306965" w14:paraId="4379947E" w14:textId="77777777" w:rsidTr="003D65F2">
        <w:trPr>
          <w:trHeight w:val="189"/>
          <w:jc w:val="center"/>
          <w:ins w:id="1976" w:author="Huawei-RAN1#107-e" w:date="2021-11-25T16:09:00Z"/>
        </w:trPr>
        <w:tc>
          <w:tcPr>
            <w:tcW w:w="1688" w:type="dxa"/>
            <w:vMerge/>
            <w:vAlign w:val="center"/>
          </w:tcPr>
          <w:p w14:paraId="134B78E1" w14:textId="77777777" w:rsidR="00284FDD" w:rsidRPr="002625EB" w:rsidRDefault="00284FDD" w:rsidP="003D65F2">
            <w:pPr>
              <w:pStyle w:val="TAC"/>
              <w:rPr>
                <w:ins w:id="1977" w:author="Huawei-RAN1#107-e" w:date="2021-11-25T16:09:00Z"/>
                <w:lang w:eastAsia="zh-CN"/>
              </w:rPr>
            </w:pPr>
          </w:p>
        </w:tc>
        <w:tc>
          <w:tcPr>
            <w:tcW w:w="7328" w:type="dxa"/>
            <w:vAlign w:val="center"/>
          </w:tcPr>
          <w:p w14:paraId="5168FB32" w14:textId="77777777" w:rsidR="00284FDD" w:rsidRPr="00306965" w:rsidRDefault="00284FDD" w:rsidP="003D65F2">
            <w:pPr>
              <w:pStyle w:val="TAC"/>
              <w:rPr>
                <w:ins w:id="1978" w:author="Huawei-RAN1#107-e" w:date="2021-11-25T16:09:00Z"/>
                <w:lang w:eastAsia="zh-CN"/>
              </w:rPr>
            </w:pPr>
            <w:ins w:id="1979" w:author="Huawei-RAN1#107-e" w:date="2021-11-25T16:09:00Z">
              <w:r w:rsidRPr="00936814">
                <w:rPr>
                  <w:rFonts w:hint="eastAsia"/>
                  <w:lang w:eastAsia="zh-CN"/>
                </w:rPr>
                <w:t xml:space="preserve">PMI wideband information fields </w:t>
              </w:r>
            </w:ins>
            <w:ins w:id="1980" w:author="Huawei-RAN1#107-e" w:date="2021-11-25T16:09:00Z">
              <w:r w:rsidRPr="00C15DC4">
                <w:rPr>
                  <w:position w:val="-10"/>
                  <w:lang w:eastAsia="zh-CN"/>
                </w:rPr>
                <w:object w:dxaOrig="340" w:dyaOrig="340" w14:anchorId="52267830">
                  <v:shape id="_x0000_i1358" type="#_x0000_t75" style="width:18.8pt;height:18.8pt" o:ole="">
                    <v:imagedata r:id="rId267" o:title=""/>
                  </v:shape>
                  <o:OLEObject Type="Embed" ProgID="Equation.3" ShapeID="_x0000_i1358" DrawAspect="Content" ObjectID="_1700099176" r:id="rId473"/>
                </w:object>
              </w:r>
            </w:ins>
            <w:ins w:id="1981" w:author="Huawei-RAN1#107-e" w:date="2021-11-25T16:09:00Z">
              <w:r w:rsidRPr="00306965">
                <w:rPr>
                  <w:lang w:eastAsia="zh-CN"/>
                </w:rPr>
                <w:t>, from left to right as in Tables 6.3.1.1.2-1, or codebook index for 2 antenna ports according to Clause 5.2.2.2.1 in [6, TS38.214], if</w:t>
              </w:r>
              <w:r>
                <w:rPr>
                  <w:lang w:eastAsia="zh-CN"/>
                </w:rPr>
                <w:t xml:space="preserve"> </w:t>
              </w:r>
              <w:r w:rsidRPr="00306965">
                <w:rPr>
                  <w:lang w:eastAsia="zh-CN"/>
                </w:rPr>
                <w:t xml:space="preserve">associated with the second CRI in CSI part 1, </w:t>
              </w:r>
              <w:r w:rsidRPr="00306965">
                <w:rPr>
                  <w:i/>
                  <w:lang w:val="en-US" w:eastAsia="zh-CN"/>
                </w:rPr>
                <w:t>pmi-FormatIndicator=</w:t>
              </w:r>
              <w:r w:rsidRPr="00306965">
                <w:t xml:space="preserve"> </w:t>
              </w:r>
              <w:r w:rsidRPr="00306965">
                <w:rPr>
                  <w:i/>
                  <w:lang w:val="en-US" w:eastAsia="zh-CN"/>
                </w:rPr>
                <w:t>widebandPMI</w:t>
              </w:r>
              <w:r>
                <w:rPr>
                  <w:lang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w:t>
              </w:r>
              <w:r w:rsidRPr="00306965">
                <w:rPr>
                  <w:lang w:eastAsia="zh-CN"/>
                </w:rPr>
                <w:t>and if reported</w:t>
              </w:r>
            </w:ins>
          </w:p>
        </w:tc>
      </w:tr>
    </w:tbl>
    <w:p w14:paraId="5845BDF4" w14:textId="77777777" w:rsidR="00030682" w:rsidRPr="00EE23C7" w:rsidRDefault="00030682" w:rsidP="00030682">
      <w:pPr>
        <w:rPr>
          <w:ins w:id="1982"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983" w:author="Huawei" w:date="2021-10-30T15:56:00Z"/>
          <w:i/>
          <w:lang w:val="en-US" w:eastAsia="zh-CN"/>
        </w:rPr>
      </w:pPr>
      <w:ins w:id="1984" w:author="Huawei" w:date="2021-10-30T15:56:00Z">
        <w:r w:rsidRPr="002625EB">
          <w:lastRenderedPageBreak/>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699"/>
      </w:tblGrid>
      <w:tr w:rsidR="00030682" w:rsidRPr="002625EB" w14:paraId="0EBF734B" w14:textId="77777777" w:rsidTr="003D65F2">
        <w:trPr>
          <w:trHeight w:val="647"/>
          <w:jc w:val="center"/>
          <w:ins w:id="1985" w:author="Huawei" w:date="2021-10-30T15:56:00Z"/>
        </w:trPr>
        <w:tc>
          <w:tcPr>
            <w:tcW w:w="1773" w:type="dxa"/>
            <w:shd w:val="clear" w:color="auto" w:fill="E0E0E0"/>
            <w:vAlign w:val="center"/>
          </w:tcPr>
          <w:p w14:paraId="73A56635" w14:textId="77777777" w:rsidR="00030682" w:rsidRPr="002625EB" w:rsidRDefault="00030682" w:rsidP="00AF1816">
            <w:pPr>
              <w:pStyle w:val="TAH"/>
              <w:rPr>
                <w:ins w:id="1986" w:author="Huawei" w:date="2021-10-30T15:56:00Z"/>
                <w:lang w:eastAsia="zh-CN"/>
              </w:rPr>
            </w:pPr>
            <w:ins w:id="1987" w:author="Huawei" w:date="2021-10-30T15:56:00Z">
              <w:r w:rsidRPr="002625EB">
                <w:rPr>
                  <w:rFonts w:hint="eastAsia"/>
                  <w:lang w:eastAsia="zh-CN"/>
                </w:rPr>
                <w:t>CSI report number</w:t>
              </w:r>
            </w:ins>
          </w:p>
        </w:tc>
        <w:tc>
          <w:tcPr>
            <w:tcW w:w="7699" w:type="dxa"/>
            <w:shd w:val="clear" w:color="auto" w:fill="E0E0E0"/>
            <w:vAlign w:val="center"/>
          </w:tcPr>
          <w:p w14:paraId="2B4EF2A5" w14:textId="77777777" w:rsidR="00030682" w:rsidRPr="002625EB" w:rsidRDefault="00030682" w:rsidP="00AF1816">
            <w:pPr>
              <w:pStyle w:val="TAH"/>
              <w:rPr>
                <w:ins w:id="1988" w:author="Huawei" w:date="2021-10-30T15:56:00Z"/>
                <w:lang w:eastAsia="zh-CN"/>
              </w:rPr>
            </w:pPr>
            <w:ins w:id="1989" w:author="Huawei" w:date="2021-10-30T15:56:00Z">
              <w:r w:rsidRPr="002625EB">
                <w:rPr>
                  <w:rFonts w:hint="eastAsia"/>
                  <w:lang w:eastAsia="zh-CN"/>
                </w:rPr>
                <w:t>CSI fields</w:t>
              </w:r>
            </w:ins>
          </w:p>
        </w:tc>
      </w:tr>
      <w:tr w:rsidR="00030682" w:rsidRPr="002625EB" w14:paraId="734FAF51" w14:textId="77777777" w:rsidTr="003D65F2">
        <w:trPr>
          <w:trHeight w:val="415"/>
          <w:jc w:val="center"/>
          <w:ins w:id="1990" w:author="Huawei" w:date="2021-10-30T15:56:00Z"/>
        </w:trPr>
        <w:tc>
          <w:tcPr>
            <w:tcW w:w="1773" w:type="dxa"/>
            <w:vMerge w:val="restart"/>
            <w:vAlign w:val="center"/>
          </w:tcPr>
          <w:p w14:paraId="61B6C56F" w14:textId="77777777" w:rsidR="00030682" w:rsidRPr="002625EB" w:rsidRDefault="00030682" w:rsidP="00AF1816">
            <w:pPr>
              <w:pStyle w:val="TAC"/>
              <w:rPr>
                <w:ins w:id="1991" w:author="Huawei" w:date="2021-10-30T15:56:00Z"/>
                <w:lang w:eastAsia="zh-CN"/>
              </w:rPr>
            </w:pPr>
            <w:ins w:id="1992"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993" w:author="Huawei" w:date="2021-10-30T15:56:00Z"/>
                <w:lang w:eastAsia="zh-CN"/>
              </w:rPr>
            </w:pPr>
            <w:ins w:id="1994" w:author="Huawei" w:date="2021-10-30T15:56:00Z">
              <w:r w:rsidRPr="002625EB">
                <w:rPr>
                  <w:rFonts w:hint="eastAsia"/>
                  <w:lang w:eastAsia="zh-CN"/>
                </w:rPr>
                <w:t>CSI part 2 wideband</w:t>
              </w:r>
            </w:ins>
          </w:p>
        </w:tc>
        <w:tc>
          <w:tcPr>
            <w:tcW w:w="7699" w:type="dxa"/>
            <w:vAlign w:val="center"/>
          </w:tcPr>
          <w:p w14:paraId="784B141E" w14:textId="15240A59" w:rsidR="00030682" w:rsidRPr="00D14706" w:rsidRDefault="00030682" w:rsidP="0051791B">
            <w:pPr>
              <w:pStyle w:val="TAC"/>
              <w:rPr>
                <w:ins w:id="1995" w:author="Huawei" w:date="2021-10-30T15:56:00Z"/>
                <w:lang w:eastAsia="zh-CN"/>
              </w:rPr>
            </w:pPr>
            <w:ins w:id="1996"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997" w:author="Huawei" w:date="2021-11-25T18:33:00Z">
              <w:r w:rsidR="0051791B">
                <w:rPr>
                  <w:lang w:eastAsia="zh-CN"/>
                </w:rPr>
                <w:t xml:space="preserve"> and if reported</w:t>
              </w:r>
            </w:ins>
          </w:p>
        </w:tc>
      </w:tr>
      <w:tr w:rsidR="00030682" w:rsidRPr="002625EB" w14:paraId="57E6AD9A" w14:textId="77777777" w:rsidTr="003D65F2">
        <w:trPr>
          <w:trHeight w:val="1267"/>
          <w:jc w:val="center"/>
          <w:ins w:id="1998" w:author="Huawei" w:date="2021-10-30T15:56:00Z"/>
        </w:trPr>
        <w:tc>
          <w:tcPr>
            <w:tcW w:w="1773" w:type="dxa"/>
            <w:vMerge/>
            <w:vAlign w:val="center"/>
          </w:tcPr>
          <w:p w14:paraId="5305B055" w14:textId="77777777" w:rsidR="00030682" w:rsidRPr="002625EB" w:rsidRDefault="00030682" w:rsidP="00AF1816">
            <w:pPr>
              <w:pStyle w:val="TAC"/>
              <w:rPr>
                <w:ins w:id="1999" w:author="Huawei" w:date="2021-10-30T15:56:00Z"/>
                <w:lang w:eastAsia="zh-CN"/>
              </w:rPr>
            </w:pPr>
          </w:p>
        </w:tc>
        <w:tc>
          <w:tcPr>
            <w:tcW w:w="7699" w:type="dxa"/>
            <w:vAlign w:val="center"/>
          </w:tcPr>
          <w:p w14:paraId="1C4A9B1A" w14:textId="1D53592E" w:rsidR="00030682" w:rsidRDefault="00030682" w:rsidP="00AF1816">
            <w:pPr>
              <w:pStyle w:val="TAC"/>
              <w:rPr>
                <w:ins w:id="2000" w:author="Huawei" w:date="2021-10-30T15:56:00Z"/>
                <w:lang w:eastAsia="zh-CN"/>
              </w:rPr>
            </w:pPr>
            <w:ins w:id="2001"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2002" w:author="Huawei" w:date="2021-11-25T18:33:00Z">
              <w:r w:rsidR="0051791B">
                <w:rPr>
                  <w:lang w:eastAsia="zh-CN"/>
                </w:rPr>
                <w:t xml:space="preserve"> and if reported</w:t>
              </w:r>
            </w:ins>
            <w:ins w:id="2003" w:author="Huawei" w:date="2021-10-30T15:56:00Z">
              <w:r>
                <w:rPr>
                  <w:lang w:eastAsia="zh-CN"/>
                </w:rPr>
                <w:t>;</w:t>
              </w:r>
            </w:ins>
          </w:p>
          <w:p w14:paraId="752CEF56" w14:textId="32292867" w:rsidR="00030682" w:rsidRPr="00EC6348" w:rsidRDefault="00030682" w:rsidP="0051791B">
            <w:pPr>
              <w:pStyle w:val="TAC"/>
              <w:rPr>
                <w:ins w:id="2004" w:author="Huawei" w:date="2021-10-30T15:56:00Z"/>
                <w:lang w:eastAsia="zh-CN"/>
              </w:rPr>
            </w:pPr>
            <w:ins w:id="2005"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2006" w:author="Huawei" w:date="2021-11-25T18:33:00Z">
              <w:r w:rsidR="0051791B">
                <w:rPr>
                  <w:lang w:eastAsia="zh-CN"/>
                </w:rPr>
                <w:t xml:space="preserve"> and if reported</w:t>
              </w:r>
            </w:ins>
          </w:p>
        </w:tc>
      </w:tr>
      <w:tr w:rsidR="00030682" w:rsidRPr="002625EB" w14:paraId="6D474DCA" w14:textId="77777777" w:rsidTr="003D65F2">
        <w:trPr>
          <w:trHeight w:val="191"/>
          <w:jc w:val="center"/>
          <w:ins w:id="2007" w:author="Huawei" w:date="2021-10-30T15:56:00Z"/>
        </w:trPr>
        <w:tc>
          <w:tcPr>
            <w:tcW w:w="1773" w:type="dxa"/>
            <w:vMerge/>
            <w:vAlign w:val="center"/>
          </w:tcPr>
          <w:p w14:paraId="479ED46C" w14:textId="77777777" w:rsidR="00030682" w:rsidRPr="002625EB" w:rsidRDefault="00030682" w:rsidP="00AF1816">
            <w:pPr>
              <w:pStyle w:val="TAC"/>
              <w:rPr>
                <w:ins w:id="2008" w:author="Huawei" w:date="2021-10-30T15:56:00Z"/>
                <w:lang w:eastAsia="zh-CN"/>
              </w:rPr>
            </w:pPr>
          </w:p>
        </w:tc>
        <w:tc>
          <w:tcPr>
            <w:tcW w:w="7699" w:type="dxa"/>
            <w:vAlign w:val="center"/>
          </w:tcPr>
          <w:p w14:paraId="33480728" w14:textId="784B82E8" w:rsidR="00030682" w:rsidRPr="002625EB" w:rsidRDefault="00030682" w:rsidP="0051791B">
            <w:pPr>
              <w:pStyle w:val="TAC"/>
              <w:rPr>
                <w:ins w:id="2009" w:author="Huawei" w:date="2021-10-30T15:56:00Z"/>
                <w:lang w:eastAsia="zh-CN"/>
              </w:rPr>
            </w:pPr>
            <w:ins w:id="2010" w:author="Huawei" w:date="2021-10-30T15:56:00Z">
              <w:r w:rsidRPr="002625EB">
                <w:rPr>
                  <w:rFonts w:hint="eastAsia"/>
                  <w:lang w:eastAsia="zh-CN"/>
                </w:rPr>
                <w:t xml:space="preserve">PMI wideband information fields </w:t>
              </w:r>
            </w:ins>
            <w:ins w:id="2011" w:author="Huawei" w:date="2021-10-30T15:56:00Z">
              <w:r w:rsidRPr="002625EB">
                <w:rPr>
                  <w:position w:val="-10"/>
                  <w:lang w:eastAsia="zh-CN"/>
                </w:rPr>
                <w:object w:dxaOrig="320" w:dyaOrig="340" w14:anchorId="00876547">
                  <v:shape id="_x0000_i1359" type="#_x0000_t75" style="width:15.15pt;height:18.25pt" o:ole="">
                    <v:imagedata r:id="rId265" o:title=""/>
                  </v:shape>
                  <o:OLEObject Type="Embed" ProgID="Equation.3" ShapeID="_x0000_i1359" DrawAspect="Content" ObjectID="_1700099177" r:id="rId474"/>
                </w:object>
              </w:r>
            </w:ins>
            <w:ins w:id="2012"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2013" w:author="Huawei" w:date="2021-11-25T18:33:00Z">
              <w:r w:rsidR="0051791B">
                <w:rPr>
                  <w:lang w:eastAsia="zh-CN"/>
                </w:rPr>
                <w:t xml:space="preserve"> and if reported</w:t>
              </w:r>
            </w:ins>
            <w:ins w:id="2014" w:author="Huawei" w:date="2021-10-30T15:56:00Z">
              <w:r w:rsidRPr="002625EB" w:rsidDel="005341BA">
                <w:rPr>
                  <w:rFonts w:hint="eastAsia"/>
                  <w:lang w:eastAsia="zh-CN"/>
                </w:rPr>
                <w:t xml:space="preserve"> </w:t>
              </w:r>
            </w:ins>
          </w:p>
        </w:tc>
      </w:tr>
      <w:tr w:rsidR="00030682" w:rsidRPr="002625EB" w14:paraId="63ACE9CC" w14:textId="77777777" w:rsidTr="003D65F2">
        <w:trPr>
          <w:trHeight w:val="191"/>
          <w:jc w:val="center"/>
          <w:ins w:id="2015" w:author="Huawei" w:date="2021-10-30T15:56:00Z"/>
        </w:trPr>
        <w:tc>
          <w:tcPr>
            <w:tcW w:w="1773" w:type="dxa"/>
            <w:vMerge/>
            <w:vAlign w:val="center"/>
          </w:tcPr>
          <w:p w14:paraId="63802A6D" w14:textId="77777777" w:rsidR="00030682" w:rsidRPr="002625EB" w:rsidRDefault="00030682" w:rsidP="00AF1816">
            <w:pPr>
              <w:pStyle w:val="TAC"/>
              <w:rPr>
                <w:ins w:id="2016" w:author="Huawei" w:date="2021-10-30T15:56:00Z"/>
                <w:lang w:eastAsia="zh-CN"/>
              </w:rPr>
            </w:pPr>
          </w:p>
        </w:tc>
        <w:tc>
          <w:tcPr>
            <w:tcW w:w="7699" w:type="dxa"/>
            <w:vAlign w:val="center"/>
          </w:tcPr>
          <w:p w14:paraId="46E8951A" w14:textId="6C4190A4" w:rsidR="00030682" w:rsidRPr="002625EB" w:rsidRDefault="00030682" w:rsidP="0051791B">
            <w:pPr>
              <w:pStyle w:val="TAC"/>
              <w:rPr>
                <w:ins w:id="2017" w:author="Huawei" w:date="2021-10-30T15:56:00Z"/>
                <w:lang w:eastAsia="zh-CN"/>
              </w:rPr>
            </w:pPr>
            <w:ins w:id="2018" w:author="Huawei" w:date="2021-10-30T15:56:00Z">
              <w:r w:rsidRPr="002625EB">
                <w:rPr>
                  <w:rFonts w:hint="eastAsia"/>
                  <w:lang w:eastAsia="zh-CN"/>
                </w:rPr>
                <w:t xml:space="preserve">PMI wideband information fields </w:t>
              </w:r>
            </w:ins>
            <w:ins w:id="2019" w:author="Huawei" w:date="2021-10-30T15:56:00Z">
              <w:r w:rsidRPr="002625EB">
                <w:rPr>
                  <w:position w:val="-10"/>
                  <w:lang w:eastAsia="zh-CN"/>
                </w:rPr>
                <w:object w:dxaOrig="340" w:dyaOrig="340" w14:anchorId="6544FCA7">
                  <v:shape id="_x0000_i1360" type="#_x0000_t75" style="width:18.25pt;height:18.25pt" o:ole="">
                    <v:imagedata r:id="rId267" o:title=""/>
                  </v:shape>
                  <o:OLEObject Type="Embed" ProgID="Equation.3" ShapeID="_x0000_i1360" DrawAspect="Content" ObjectID="_1700099178" r:id="rId475"/>
                </w:object>
              </w:r>
            </w:ins>
            <w:ins w:id="2020"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2021" w:author="Huawei" w:date="2021-11-25T18:33:00Z">
              <w:r w:rsidR="0051791B">
                <w:rPr>
                  <w:lang w:eastAsia="zh-CN"/>
                </w:rPr>
                <w:t xml:space="preserve"> and if reported</w:t>
              </w:r>
            </w:ins>
            <w:ins w:id="2022"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3D65F2">
        <w:trPr>
          <w:trHeight w:val="191"/>
          <w:jc w:val="center"/>
          <w:ins w:id="2023" w:author="Huawei" w:date="2021-10-30T15:56:00Z"/>
        </w:trPr>
        <w:tc>
          <w:tcPr>
            <w:tcW w:w="1773" w:type="dxa"/>
            <w:vMerge/>
            <w:vAlign w:val="center"/>
          </w:tcPr>
          <w:p w14:paraId="7B9231C4" w14:textId="77777777" w:rsidR="00030682" w:rsidRPr="002625EB" w:rsidRDefault="00030682" w:rsidP="00AF1816">
            <w:pPr>
              <w:pStyle w:val="TAC"/>
              <w:rPr>
                <w:ins w:id="2024" w:author="Huawei" w:date="2021-10-30T15:56:00Z"/>
                <w:lang w:eastAsia="zh-CN"/>
              </w:rPr>
            </w:pPr>
          </w:p>
        </w:tc>
        <w:tc>
          <w:tcPr>
            <w:tcW w:w="7699" w:type="dxa"/>
            <w:vAlign w:val="center"/>
          </w:tcPr>
          <w:p w14:paraId="328C134E" w14:textId="64A38D8A" w:rsidR="00030682" w:rsidRPr="002625EB" w:rsidRDefault="00030682" w:rsidP="0051791B">
            <w:pPr>
              <w:pStyle w:val="TAC"/>
              <w:rPr>
                <w:ins w:id="2025" w:author="Huawei" w:date="2021-10-30T15:56:00Z"/>
                <w:lang w:eastAsia="zh-CN"/>
              </w:rPr>
            </w:pPr>
            <w:ins w:id="2026" w:author="Huawei" w:date="2021-10-30T15:56:00Z">
              <w:r w:rsidRPr="002625EB">
                <w:rPr>
                  <w:rFonts w:hint="eastAsia"/>
                  <w:lang w:eastAsia="zh-CN"/>
                </w:rPr>
                <w:t xml:space="preserve">PMI wideband information fields </w:t>
              </w:r>
            </w:ins>
            <w:ins w:id="2027" w:author="Huawei" w:date="2021-10-30T15:56:00Z">
              <w:r w:rsidRPr="002625EB">
                <w:rPr>
                  <w:position w:val="-10"/>
                  <w:lang w:eastAsia="zh-CN"/>
                </w:rPr>
                <w:object w:dxaOrig="320" w:dyaOrig="340" w14:anchorId="229D84C9">
                  <v:shape id="_x0000_i1361" type="#_x0000_t75" style="width:15.15pt;height:18.25pt" o:ole="">
                    <v:imagedata r:id="rId265" o:title=""/>
                  </v:shape>
                  <o:OLEObject Type="Embed" ProgID="Equation.3" ShapeID="_x0000_i1361" DrawAspect="Content" ObjectID="_1700099179" r:id="rId476"/>
                </w:object>
              </w:r>
            </w:ins>
            <w:ins w:id="202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2029" w:author="Huawei" w:date="2021-11-25T18:33:00Z">
              <w:r w:rsidR="0051791B">
                <w:rPr>
                  <w:lang w:eastAsia="zh-CN"/>
                </w:rPr>
                <w:t xml:space="preserve"> and if reported</w:t>
              </w:r>
            </w:ins>
            <w:ins w:id="2030" w:author="Huawei" w:date="2021-10-30T15:56:00Z">
              <w:r w:rsidRPr="002625EB" w:rsidDel="005341BA">
                <w:rPr>
                  <w:rFonts w:hint="eastAsia"/>
                  <w:lang w:eastAsia="zh-CN"/>
                </w:rPr>
                <w:t xml:space="preserve"> </w:t>
              </w:r>
            </w:ins>
          </w:p>
        </w:tc>
      </w:tr>
      <w:tr w:rsidR="00030682" w:rsidRPr="002625EB" w14:paraId="1F2892FE" w14:textId="77777777" w:rsidTr="003D65F2">
        <w:trPr>
          <w:trHeight w:val="191"/>
          <w:jc w:val="center"/>
          <w:ins w:id="2031" w:author="Huawei" w:date="2021-10-30T15:56:00Z"/>
        </w:trPr>
        <w:tc>
          <w:tcPr>
            <w:tcW w:w="1773" w:type="dxa"/>
            <w:vMerge/>
            <w:vAlign w:val="center"/>
          </w:tcPr>
          <w:p w14:paraId="5E1FA128" w14:textId="77777777" w:rsidR="00030682" w:rsidRPr="002625EB" w:rsidRDefault="00030682" w:rsidP="00AF1816">
            <w:pPr>
              <w:pStyle w:val="TAC"/>
              <w:rPr>
                <w:ins w:id="2032" w:author="Huawei" w:date="2021-10-30T15:56:00Z"/>
                <w:lang w:eastAsia="zh-CN"/>
              </w:rPr>
            </w:pPr>
          </w:p>
        </w:tc>
        <w:tc>
          <w:tcPr>
            <w:tcW w:w="7699" w:type="dxa"/>
            <w:vAlign w:val="center"/>
          </w:tcPr>
          <w:p w14:paraId="7E7665B3" w14:textId="3606A470" w:rsidR="00030682" w:rsidRPr="002625EB" w:rsidRDefault="00030682" w:rsidP="00AF1816">
            <w:pPr>
              <w:pStyle w:val="TAC"/>
              <w:rPr>
                <w:ins w:id="2033" w:author="Huawei" w:date="2021-10-30T15:56:00Z"/>
                <w:lang w:eastAsia="zh-CN"/>
              </w:rPr>
            </w:pPr>
            <w:ins w:id="2034" w:author="Huawei" w:date="2021-10-30T15:56:00Z">
              <w:r w:rsidRPr="002625EB">
                <w:rPr>
                  <w:rFonts w:hint="eastAsia"/>
                  <w:lang w:eastAsia="zh-CN"/>
                </w:rPr>
                <w:t xml:space="preserve">PMI wideband information fields </w:t>
              </w:r>
            </w:ins>
            <w:ins w:id="2035" w:author="Huawei" w:date="2021-10-30T15:56:00Z">
              <w:r w:rsidRPr="002625EB">
                <w:rPr>
                  <w:position w:val="-10"/>
                  <w:lang w:eastAsia="zh-CN"/>
                </w:rPr>
                <w:object w:dxaOrig="340" w:dyaOrig="340" w14:anchorId="0FFBEA77">
                  <v:shape id="_x0000_i1362" type="#_x0000_t75" style="width:18.25pt;height:18.25pt" o:ole="">
                    <v:imagedata r:id="rId267" o:title=""/>
                  </v:shape>
                  <o:OLEObject Type="Embed" ProgID="Equation.3" ShapeID="_x0000_i1362" DrawAspect="Content" ObjectID="_1700099180" r:id="rId477"/>
                </w:object>
              </w:r>
            </w:ins>
            <w:ins w:id="203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2037" w:author="Huawei" w:date="2021-11-25T18:33:00Z">
              <w:r w:rsidR="0051791B">
                <w:rPr>
                  <w:lang w:eastAsia="zh-CN"/>
                </w:rPr>
                <w:t xml:space="preserve"> and if reported</w:t>
              </w:r>
            </w:ins>
          </w:p>
        </w:tc>
      </w:tr>
      <w:tr w:rsidR="00030682" w:rsidRPr="002625EB" w14:paraId="63A0A0D8" w14:textId="77777777" w:rsidTr="003D65F2">
        <w:trPr>
          <w:trHeight w:val="191"/>
          <w:jc w:val="center"/>
          <w:ins w:id="2038" w:author="Huawei" w:date="2021-10-30T15:56:00Z"/>
        </w:trPr>
        <w:tc>
          <w:tcPr>
            <w:tcW w:w="1773" w:type="dxa"/>
            <w:vMerge/>
            <w:vAlign w:val="center"/>
          </w:tcPr>
          <w:p w14:paraId="729BE3A0" w14:textId="77777777" w:rsidR="00030682" w:rsidRPr="002625EB" w:rsidRDefault="00030682" w:rsidP="00AF1816">
            <w:pPr>
              <w:pStyle w:val="TAC"/>
              <w:rPr>
                <w:ins w:id="2039" w:author="Huawei" w:date="2021-10-30T15:56:00Z"/>
                <w:lang w:eastAsia="zh-CN"/>
              </w:rPr>
            </w:pPr>
          </w:p>
        </w:tc>
        <w:tc>
          <w:tcPr>
            <w:tcW w:w="7699" w:type="dxa"/>
            <w:vAlign w:val="center"/>
          </w:tcPr>
          <w:p w14:paraId="61786AA8" w14:textId="564C2688" w:rsidR="00030682" w:rsidRPr="00A269B5" w:rsidRDefault="00030682" w:rsidP="0051791B">
            <w:pPr>
              <w:pStyle w:val="TAC"/>
              <w:rPr>
                <w:ins w:id="2040" w:author="Huawei" w:date="2021-10-30T15:56:00Z"/>
                <w:lang w:eastAsia="zh-CN"/>
              </w:rPr>
            </w:pPr>
            <w:ins w:id="2041" w:author="Huawei" w:date="2021-10-30T15:56:00Z">
              <w:r w:rsidRPr="002625EB">
                <w:rPr>
                  <w:rFonts w:hint="eastAsia"/>
                  <w:lang w:eastAsia="zh-CN"/>
                </w:rPr>
                <w:t xml:space="preserve">PMI wideband information fields </w:t>
              </w:r>
            </w:ins>
            <w:ins w:id="2042" w:author="Huawei" w:date="2021-10-30T15:56:00Z">
              <w:r w:rsidRPr="002625EB">
                <w:rPr>
                  <w:position w:val="-10"/>
                  <w:lang w:eastAsia="zh-CN"/>
                </w:rPr>
                <w:object w:dxaOrig="320" w:dyaOrig="340" w14:anchorId="4E5E89BB">
                  <v:shape id="_x0000_i1363" type="#_x0000_t75" style="width:15.15pt;height:18.25pt" o:ole="">
                    <v:imagedata r:id="rId265" o:title=""/>
                  </v:shape>
                  <o:OLEObject Type="Embed" ProgID="Equation.3" ShapeID="_x0000_i1363" DrawAspect="Content" ObjectID="_1700099181" r:id="rId478"/>
                </w:object>
              </w:r>
            </w:ins>
            <w:ins w:id="2043"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ins>
            <w:ins w:id="2044" w:author="Huawei" w:date="2021-11-25T18:33:00Z">
              <w:r w:rsidR="0051791B">
                <w:rPr>
                  <w:lang w:eastAsia="zh-CN"/>
                </w:rPr>
                <w:t xml:space="preserve"> and if reported</w:t>
              </w:r>
            </w:ins>
          </w:p>
        </w:tc>
      </w:tr>
      <w:tr w:rsidR="00030682" w:rsidRPr="002625EB" w14:paraId="166F60D8" w14:textId="77777777" w:rsidTr="003D65F2">
        <w:trPr>
          <w:trHeight w:val="191"/>
          <w:jc w:val="center"/>
          <w:ins w:id="2045" w:author="Huawei" w:date="2021-10-30T15:56:00Z"/>
        </w:trPr>
        <w:tc>
          <w:tcPr>
            <w:tcW w:w="1773" w:type="dxa"/>
            <w:vMerge/>
            <w:vAlign w:val="center"/>
          </w:tcPr>
          <w:p w14:paraId="24477B4D" w14:textId="77777777" w:rsidR="00030682" w:rsidRPr="002625EB" w:rsidRDefault="00030682" w:rsidP="00AF1816">
            <w:pPr>
              <w:pStyle w:val="TAC"/>
              <w:rPr>
                <w:ins w:id="2046" w:author="Huawei" w:date="2021-10-30T15:56:00Z"/>
                <w:lang w:eastAsia="zh-CN"/>
              </w:rPr>
            </w:pPr>
          </w:p>
        </w:tc>
        <w:tc>
          <w:tcPr>
            <w:tcW w:w="7699" w:type="dxa"/>
            <w:vAlign w:val="center"/>
          </w:tcPr>
          <w:p w14:paraId="655203F9" w14:textId="70237706" w:rsidR="00030682" w:rsidRPr="00D719F0" w:rsidRDefault="00030682" w:rsidP="0051791B">
            <w:pPr>
              <w:pStyle w:val="TAC"/>
              <w:rPr>
                <w:ins w:id="2047" w:author="Huawei" w:date="2021-10-30T15:56:00Z"/>
                <w:lang w:eastAsia="zh-CN"/>
              </w:rPr>
            </w:pPr>
            <w:ins w:id="2048" w:author="Huawei" w:date="2021-10-30T15:56:00Z">
              <w:r w:rsidRPr="002625EB">
                <w:rPr>
                  <w:rFonts w:hint="eastAsia"/>
                  <w:lang w:eastAsia="zh-CN"/>
                </w:rPr>
                <w:t xml:space="preserve">PMI wideband information fields </w:t>
              </w:r>
            </w:ins>
            <w:ins w:id="2049" w:author="Huawei" w:date="2021-10-30T15:56:00Z">
              <w:r w:rsidRPr="002625EB">
                <w:rPr>
                  <w:position w:val="-10"/>
                  <w:lang w:eastAsia="zh-CN"/>
                </w:rPr>
                <w:object w:dxaOrig="340" w:dyaOrig="340" w14:anchorId="1BD6B51C">
                  <v:shape id="_x0000_i1364" type="#_x0000_t75" style="width:18.25pt;height:18.25pt" o:ole="">
                    <v:imagedata r:id="rId267" o:title=""/>
                  </v:shape>
                  <o:OLEObject Type="Embed" ProgID="Equation.3" ShapeID="_x0000_i1364" DrawAspect="Content" ObjectID="_1700099182" r:id="rId479"/>
                </w:object>
              </w:r>
            </w:ins>
            <w:ins w:id="2050"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2051" w:author="Huawei" w:date="2021-11-25T18:34:00Z">
              <w:r w:rsidR="0051791B">
                <w:rPr>
                  <w:lang w:eastAsia="zh-CN"/>
                </w:rPr>
                <w:t xml:space="preserve"> and if reported</w:t>
              </w:r>
            </w:ins>
          </w:p>
        </w:tc>
      </w:tr>
    </w:tbl>
    <w:p w14:paraId="49E2FBD6" w14:textId="77777777" w:rsidR="00030682" w:rsidRPr="006E4BD0" w:rsidRDefault="00030682" w:rsidP="00030682">
      <w:pPr>
        <w:rPr>
          <w:ins w:id="2052"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65" type="#_x0000_t75" style="width:18.25pt;height:18.25pt" o:ole="">
                  <v:imagedata r:id="rId267" o:title=""/>
                </v:shape>
                <o:OLEObject Type="Embed" ProgID="Equation.3" ShapeID="_x0000_i1365" DrawAspect="Content" ObjectID="_1700099183" r:id="rId480"/>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66" type="#_x0000_t75" style="width:18.25pt;height:18.25pt" o:ole="">
                  <v:imagedata r:id="rId267" o:title=""/>
                </v:shape>
                <o:OLEObject Type="Embed" ProgID="Equation.3" ShapeID="_x0000_i1366" DrawAspect="Content" ObjectID="_1700099184" r:id="rId481"/>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5231A8C8" w:rsidR="00030682" w:rsidRPr="002625EB" w:rsidRDefault="00D929AC"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in decreasing order of priority based on</w:t>
            </w:r>
            <w:ins w:id="2053" w:author="Huawei RAN1#107-e 2" w:date="2021-12-02T22:24:00Z">
              <w:r w:rsidR="00E87990">
                <w:rPr>
                  <w:rFonts w:cs="Arial"/>
                </w:rPr>
                <w:t xml:space="preserve"> the corresponding</w:t>
              </w:r>
            </w:ins>
            <w:r w:rsidR="00030682" w:rsidRPr="004A1C68">
              <w:rPr>
                <w:rFonts w:cs="Arial"/>
              </w:rPr>
              <w:t xml:space="preserve">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278A820B"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in decreasing order of priority based on</w:t>
            </w:r>
            <w:ins w:id="2054" w:author="Huawei RAN1#107-e 2" w:date="2021-12-02T22:25:00Z">
              <w:r w:rsidR="00E87990">
                <w:rPr>
                  <w:rFonts w:cs="Arial"/>
                </w:rPr>
                <w:t xml:space="preserve"> the corresponding</w:t>
              </w:r>
            </w:ins>
            <w:r w:rsidRPr="004A1C68">
              <w:rPr>
                <w:rFonts w:cs="Arial"/>
              </w:rPr>
              <w:t xml:space="preserve">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03141807" w14:textId="08336C72" w:rsidR="00F466E7" w:rsidRDefault="005D3BE8" w:rsidP="00F466E7">
      <w:pPr>
        <w:pStyle w:val="TH"/>
        <w:overflowPunct w:val="0"/>
        <w:autoSpaceDE w:val="0"/>
        <w:autoSpaceDN w:val="0"/>
        <w:adjustRightInd w:val="0"/>
        <w:textAlignment w:val="baseline"/>
        <w:rPr>
          <w:ins w:id="2055" w:author="Huawei-RAN1#107-e" w:date="2021-11-25T16:11:00Z"/>
          <w:lang w:eastAsia="zh-CN"/>
        </w:rPr>
      </w:pPr>
      <w:ins w:id="2056" w:author="Huawei" w:date="2021-10-30T15:56:00Z">
        <w:r w:rsidRPr="002625EB">
          <w:t xml:space="preserve">Table </w:t>
        </w:r>
        <w:r>
          <w:rPr>
            <w:rFonts w:hint="eastAsia"/>
            <w:lang w:eastAsia="zh-CN"/>
          </w:rPr>
          <w:t>6.3.2.1.2-</w:t>
        </w:r>
        <w:r>
          <w:rPr>
            <w:lang w:eastAsia="zh-CN"/>
          </w:rPr>
          <w:t>5B</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F466E7" w:rsidRPr="002625EB" w14:paraId="7CE48901" w14:textId="77777777" w:rsidTr="003D65F2">
        <w:trPr>
          <w:trHeight w:val="641"/>
          <w:jc w:val="center"/>
          <w:ins w:id="2057" w:author="Huawei-RAN1#107-e" w:date="2021-11-25T16:11:00Z"/>
        </w:trPr>
        <w:tc>
          <w:tcPr>
            <w:tcW w:w="1740" w:type="dxa"/>
            <w:shd w:val="clear" w:color="auto" w:fill="E0E0E0"/>
            <w:vAlign w:val="center"/>
          </w:tcPr>
          <w:p w14:paraId="1FA9C4E9" w14:textId="77777777" w:rsidR="00F466E7" w:rsidRPr="002625EB" w:rsidRDefault="00F466E7" w:rsidP="003D65F2">
            <w:pPr>
              <w:pStyle w:val="TAH"/>
              <w:rPr>
                <w:ins w:id="2058" w:author="Huawei-RAN1#107-e" w:date="2021-11-25T16:11:00Z"/>
                <w:lang w:eastAsia="zh-CN"/>
              </w:rPr>
            </w:pPr>
            <w:ins w:id="2059" w:author="Huawei-RAN1#107-e" w:date="2021-11-25T16:11:00Z">
              <w:r w:rsidRPr="002625EB">
                <w:rPr>
                  <w:rFonts w:hint="eastAsia"/>
                  <w:lang w:eastAsia="zh-CN"/>
                </w:rPr>
                <w:t>CSI report number</w:t>
              </w:r>
            </w:ins>
          </w:p>
        </w:tc>
        <w:tc>
          <w:tcPr>
            <w:tcW w:w="7719" w:type="dxa"/>
            <w:shd w:val="clear" w:color="auto" w:fill="E0E0E0"/>
            <w:vAlign w:val="center"/>
          </w:tcPr>
          <w:p w14:paraId="4EF3DFFB" w14:textId="77777777" w:rsidR="00F466E7" w:rsidRPr="002625EB" w:rsidRDefault="00F466E7" w:rsidP="003D65F2">
            <w:pPr>
              <w:pStyle w:val="TAH"/>
              <w:rPr>
                <w:ins w:id="2060" w:author="Huawei-RAN1#107-e" w:date="2021-11-25T16:11:00Z"/>
                <w:lang w:eastAsia="zh-CN"/>
              </w:rPr>
            </w:pPr>
            <w:ins w:id="2061" w:author="Huawei-RAN1#107-e" w:date="2021-11-25T16:11:00Z">
              <w:r w:rsidRPr="002625EB">
                <w:rPr>
                  <w:rFonts w:hint="eastAsia"/>
                  <w:lang w:eastAsia="zh-CN"/>
                </w:rPr>
                <w:t>CSI fields</w:t>
              </w:r>
            </w:ins>
          </w:p>
        </w:tc>
      </w:tr>
      <w:tr w:rsidR="00F466E7" w:rsidRPr="002625EB" w14:paraId="61E96D2D" w14:textId="77777777" w:rsidTr="003D65F2">
        <w:trPr>
          <w:trHeight w:val="662"/>
          <w:jc w:val="center"/>
          <w:ins w:id="2062" w:author="Huawei-RAN1#107-e" w:date="2021-11-25T16:11:00Z"/>
        </w:trPr>
        <w:tc>
          <w:tcPr>
            <w:tcW w:w="1740" w:type="dxa"/>
            <w:vAlign w:val="center"/>
          </w:tcPr>
          <w:p w14:paraId="6668EFFC" w14:textId="77777777" w:rsidR="00F466E7" w:rsidRPr="002625EB" w:rsidRDefault="00F466E7" w:rsidP="003D65F2">
            <w:pPr>
              <w:pStyle w:val="TAC"/>
              <w:rPr>
                <w:ins w:id="2063" w:author="Huawei-RAN1#107-e" w:date="2021-11-25T16:11:00Z"/>
                <w:lang w:eastAsia="zh-CN"/>
              </w:rPr>
            </w:pPr>
            <w:ins w:id="2064" w:author="Huawei-RAN1#107-e" w:date="2021-11-25T16:11:00Z">
              <w:r w:rsidRPr="002625EB">
                <w:rPr>
                  <w:rFonts w:hint="eastAsia"/>
                  <w:lang w:eastAsia="zh-CN"/>
                </w:rPr>
                <w:t>CSI report #n</w:t>
              </w:r>
            </w:ins>
          </w:p>
          <w:p w14:paraId="62CB83DE" w14:textId="77777777" w:rsidR="00F466E7" w:rsidRPr="002625EB" w:rsidRDefault="00F466E7" w:rsidP="003D65F2">
            <w:pPr>
              <w:pStyle w:val="TAC"/>
              <w:rPr>
                <w:ins w:id="2065" w:author="Huawei-RAN1#107-e" w:date="2021-11-25T16:11:00Z"/>
                <w:lang w:eastAsia="zh-CN"/>
              </w:rPr>
            </w:pPr>
            <w:ins w:id="2066"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348EB603" w14:textId="77777777" w:rsidR="00F466E7" w:rsidRPr="002625EB" w:rsidRDefault="00F466E7" w:rsidP="003D65F2">
            <w:pPr>
              <w:pStyle w:val="TAC"/>
              <w:rPr>
                <w:ins w:id="2067" w:author="Huawei-RAN1#107-e" w:date="2021-11-25T16:11:00Z"/>
                <w:lang w:eastAsia="zh-CN"/>
              </w:rPr>
            </w:pPr>
            <w:ins w:id="2068" w:author="Huawei-RAN1#107-e" w:date="2021-11-25T16:11: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F466E7" w:rsidRPr="00D31C4D" w14:paraId="04BA928A" w14:textId="77777777" w:rsidTr="003D65F2">
        <w:trPr>
          <w:trHeight w:val="662"/>
          <w:jc w:val="center"/>
          <w:ins w:id="2069" w:author="Huawei-RAN1#107-e" w:date="2021-11-25T16:11:00Z"/>
        </w:trPr>
        <w:tc>
          <w:tcPr>
            <w:tcW w:w="1740" w:type="dxa"/>
            <w:vAlign w:val="center"/>
          </w:tcPr>
          <w:p w14:paraId="530E3A41" w14:textId="77777777" w:rsidR="00F466E7" w:rsidRPr="002625EB" w:rsidRDefault="00F466E7" w:rsidP="003D65F2">
            <w:pPr>
              <w:pStyle w:val="TAC"/>
              <w:rPr>
                <w:ins w:id="2070" w:author="Huawei-RAN1#107-e" w:date="2021-11-25T16:11:00Z"/>
                <w:lang w:eastAsia="zh-CN"/>
              </w:rPr>
            </w:pPr>
            <w:ins w:id="2071" w:author="Huawei-RAN1#107-e" w:date="2021-11-25T16:11:00Z">
              <w:r w:rsidRPr="002625EB">
                <w:rPr>
                  <w:rFonts w:hint="eastAsia"/>
                  <w:lang w:eastAsia="zh-CN"/>
                </w:rPr>
                <w:t>CSI report #n</w:t>
              </w:r>
            </w:ins>
          </w:p>
          <w:p w14:paraId="63DDA076" w14:textId="77777777" w:rsidR="00F466E7" w:rsidRPr="002625EB" w:rsidRDefault="00F466E7" w:rsidP="003D65F2">
            <w:pPr>
              <w:pStyle w:val="TAC"/>
              <w:rPr>
                <w:ins w:id="2072" w:author="Huawei-RAN1#107-e" w:date="2021-11-25T16:11:00Z"/>
                <w:lang w:eastAsia="zh-CN"/>
              </w:rPr>
            </w:pPr>
            <w:ins w:id="2073"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4861A855" w14:textId="77777777" w:rsidR="00F466E7" w:rsidRPr="00AF6C3E" w:rsidRDefault="00F466E7" w:rsidP="003D65F2">
            <w:pPr>
              <w:pStyle w:val="TAC"/>
              <w:rPr>
                <w:ins w:id="2074" w:author="Huawei-RAN1#107-e" w:date="2021-11-25T16:11:00Z"/>
                <w:szCs w:val="18"/>
              </w:rPr>
            </w:pPr>
            <w:ins w:id="2075" w:author="Huawei-RAN1#107-e" w:date="2021-11-25T16:11:00Z">
              <w:r w:rsidRPr="00AF6C3E">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AF6C3E">
                <w:rPr>
                  <w:szCs w:val="18"/>
                  <w:lang w:eastAsia="zh-CN"/>
                </w:rPr>
                <w:t xml:space="preserve">, </w:t>
              </w:r>
              <w:r w:rsidRPr="00AF6C3E">
                <w:rPr>
                  <w:lang w:eastAsia="zh-CN"/>
                </w:rPr>
                <w:t>from left to right,</w:t>
              </w:r>
              <w:r w:rsidRPr="00AF6C3E">
                <w:rPr>
                  <w:szCs w:val="18"/>
                  <w:lang w:eastAsia="zh-CN"/>
                </w:rPr>
                <w:t xml:space="preserve"> as in </w:t>
              </w:r>
              <w:r w:rsidRPr="00AF6C3E">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AF6C3E">
                <w:rPr>
                  <w:szCs w:val="18"/>
                </w:rPr>
                <w:t xml:space="preserve"> </w:t>
              </w:r>
              <m:oMath>
                <m:r>
                  <w:rPr>
                    <w:rFonts w:ascii="Cambria Math" w:hAnsi="Cambria Math"/>
                    <w:szCs w:val="18"/>
                  </w:rPr>
                  <m:t>(</m:t>
                </m:r>
                <m:r>
                  <m:rPr>
                    <m:sty m:val="p"/>
                  </m:rPr>
                  <w:rPr>
                    <w:rFonts w:ascii="Cambria Math" w:hAnsi="Cambria Math"/>
                    <w:szCs w:val="18"/>
                  </w:rPr>
                  <m:t>max⁡</m:t>
                </m:r>
                <m:r>
                  <w:rPr>
                    <w:rFonts w:ascii="Cambria Math" w:hAnsi="Cambria Math"/>
                    <w:szCs w:val="18"/>
                  </w:rPr>
                  <m:t>(0,</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AF6C3E">
                <w:rPr>
                  <w:rFonts w:ascii="Calibri" w:hAnsi="Calibri"/>
                  <w:noProof/>
                  <w:szCs w:val="18"/>
                </w:rPr>
                <w:t xml:space="preserve"> </w:t>
              </w:r>
              <w:r w:rsidRPr="00AF6C3E">
                <w:rPr>
                  <w:szCs w:val="18"/>
                </w:rPr>
                <w:t>highest priority bits of</w:t>
              </w:r>
            </w:ins>
          </w:p>
          <w:p w14:paraId="65839A12" w14:textId="7EDF1166" w:rsidR="00F466E7" w:rsidRPr="00D31C4D" w:rsidRDefault="00D929AC" w:rsidP="003D65F2">
            <w:pPr>
              <w:pStyle w:val="TAC"/>
              <w:rPr>
                <w:ins w:id="2076" w:author="Huawei-RAN1#107-e" w:date="2021-11-25T16:11:00Z"/>
                <w:lang w:eastAsia="zh-CN"/>
              </w:rPr>
            </w:pPr>
            <m:oMath>
              <m:d>
                <m:dPr>
                  <m:begChr m:val="{"/>
                  <m:endChr m:val="}"/>
                  <m:ctrlPr>
                    <w:ins w:id="2077" w:author="Huawei-RAN1#107-e" w:date="2021-11-25T16:11:00Z">
                      <w:rPr>
                        <w:rFonts w:ascii="Cambria Math" w:hAnsi="Cambria Math"/>
                        <w:i/>
                        <w:szCs w:val="18"/>
                      </w:rPr>
                    </w:ins>
                  </m:ctrlPr>
                </m:dPr>
                <m:e>
                  <m:sSub>
                    <m:sSubPr>
                      <m:ctrlPr>
                        <w:ins w:id="2078" w:author="Huawei-RAN1#107-e" w:date="2021-11-25T16:11:00Z">
                          <w:rPr>
                            <w:rFonts w:ascii="Cambria Math" w:hAnsi="Cambria Math"/>
                            <w:i/>
                          </w:rPr>
                        </w:ins>
                      </m:ctrlPr>
                    </m:sSubPr>
                    <m:e>
                      <m:r>
                        <w:ins w:id="2079" w:author="Huawei-RAN1#107-e" w:date="2021-11-25T16:11:00Z">
                          <w:rPr>
                            <w:rFonts w:ascii="Cambria Math" w:hAnsi="Cambria Math" w:hint="eastAsia"/>
                          </w:rPr>
                          <m:t>i</m:t>
                        </w:ins>
                      </m:r>
                    </m:e>
                    <m:sub>
                      <m:r>
                        <w:ins w:id="2080" w:author="Huawei-RAN1#107-e" w:date="2021-11-25T16:11:00Z">
                          <w:rPr>
                            <w:rFonts w:ascii="Cambria Math" w:hAnsi="Cambria Math" w:hint="eastAsia"/>
                          </w:rPr>
                          <m:t>2,4,l</m:t>
                        </w:ins>
                      </m:r>
                    </m:sub>
                  </m:sSub>
                  <m:r>
                    <w:ins w:id="2081" w:author="Huawei-RAN1#107-e" w:date="2021-11-25T16:11:00Z">
                      <w:rPr>
                        <w:rFonts w:ascii="Cambria Math" w:hAnsi="Cambria Math" w:hint="eastAsia"/>
                      </w:rPr>
                      <m:t>:l=1,</m:t>
                    </w:ins>
                  </m:r>
                  <m:r>
                    <w:ins w:id="2082" w:author="Huawei-RAN1#107-e" w:date="2021-11-25T16:11:00Z">
                      <w:rPr>
                        <w:rFonts w:ascii="Cambria Math" w:hAnsi="Cambria Math" w:hint="eastAsia"/>
                      </w:rPr>
                      <m:t>…</m:t>
                    </w:ins>
                  </m:r>
                  <m:r>
                    <w:ins w:id="2083" w:author="Huawei-RAN1#107-e" w:date="2021-11-25T16:11:00Z">
                      <w:rPr>
                        <w:rFonts w:ascii="Cambria Math" w:hAnsi="Cambria Math" w:hint="eastAsia"/>
                      </w:rPr>
                      <m:t>,</m:t>
                    </w:ins>
                  </m:r>
                  <m:r>
                    <w:ins w:id="2084" w:author="Huawei-RAN1#107-e" w:date="2021-11-25T16:11:00Z">
                      <w:rPr>
                        <w:rFonts w:ascii="Cambria Math" w:hAnsi="Cambria Math"/>
                      </w:rPr>
                      <m:t>υ</m:t>
                    </w:ins>
                  </m:r>
                  <m:ctrlPr>
                    <w:ins w:id="2085" w:author="Huawei-RAN1#107-e" w:date="2021-11-25T16:11:00Z">
                      <w:rPr>
                        <w:rFonts w:ascii="Cambria Math" w:hAnsi="Cambria Math"/>
                        <w:i/>
                      </w:rPr>
                    </w:ins>
                  </m:ctrlPr>
                </m:e>
              </m:d>
              <m:r>
                <w:ins w:id="2086" w:author="Huawei-RAN1#107-e" w:date="2021-11-25T16:11:00Z">
                  <w:rPr>
                    <w:rFonts w:ascii="Cambria Math" w:hAnsi="Cambria Math" w:hint="eastAsia"/>
                  </w:rPr>
                  <m:t>,</m:t>
                </w:ins>
              </m:r>
              <m:r>
                <w:ins w:id="2087" w:author="Huawei-RAN1#107-e" w:date="2021-11-25T16:11:00Z">
                  <w:rPr>
                    <w:rFonts w:ascii="Cambria Math" w:hAnsi="Cambria Math"/>
                    <w:szCs w:val="18"/>
                  </w:rPr>
                  <m:t>(</m:t>
                </w:ins>
              </m:r>
              <m:r>
                <w:ins w:id="2088" w:author="Huawei-RAN1#107-e" w:date="2021-11-25T16:11:00Z">
                  <m:rPr>
                    <m:sty m:val="p"/>
                  </m:rPr>
                  <w:rPr>
                    <w:rFonts w:ascii="Cambria Math" w:hAnsi="Cambria Math"/>
                    <w:szCs w:val="18"/>
                  </w:rPr>
                  <m:t>max⁡</m:t>
                </w:ins>
              </m:r>
              <m:r>
                <w:ins w:id="2089" w:author="Huawei-RAN1#107-e" w:date="2021-11-25T16:11:00Z">
                  <w:rPr>
                    <w:rFonts w:ascii="Cambria Math" w:hAnsi="Cambria Math"/>
                    <w:szCs w:val="18"/>
                  </w:rPr>
                  <m:t>(0,</m:t>
                </w:ins>
              </m:r>
              <m:d>
                <m:dPr>
                  <m:begChr m:val="⌈"/>
                  <m:endChr m:val="⌉"/>
                  <m:ctrlPr>
                    <w:ins w:id="2090" w:author="Huawei-RAN1#107-e" w:date="2021-11-25T16:11:00Z">
                      <w:rPr>
                        <w:rFonts w:ascii="Cambria Math" w:hAnsi="Cambria Math"/>
                        <w:i/>
                        <w:szCs w:val="18"/>
                      </w:rPr>
                    </w:ins>
                  </m:ctrlPr>
                </m:dPr>
                <m:e>
                  <m:f>
                    <m:fPr>
                      <m:ctrlPr>
                        <w:ins w:id="2091" w:author="Huawei-RAN1#107-e" w:date="2021-11-25T16:11:00Z">
                          <w:rPr>
                            <w:rFonts w:ascii="Cambria Math" w:hAnsi="Cambria Math"/>
                            <w:i/>
                          </w:rPr>
                        </w:ins>
                      </m:ctrlPr>
                    </m:fPr>
                    <m:num>
                      <m:sSup>
                        <m:sSupPr>
                          <m:ctrlPr>
                            <w:ins w:id="2092" w:author="Huawei-RAN1#107-e" w:date="2021-11-25T16:11:00Z">
                              <w:rPr>
                                <w:rFonts w:ascii="Cambria Math" w:hAnsi="Cambria Math"/>
                                <w:i/>
                              </w:rPr>
                            </w:ins>
                          </m:ctrlPr>
                        </m:sSupPr>
                        <m:e>
                          <m:r>
                            <w:ins w:id="2093" w:author="Huawei-RAN1#107-e" w:date="2021-11-25T16:11:00Z">
                              <w:rPr>
                                <w:rFonts w:ascii="Cambria Math" w:hAnsi="Cambria Math"/>
                              </w:rPr>
                              <m:t>K</m:t>
                            </w:ins>
                          </m:r>
                        </m:e>
                        <m:sup>
                          <m:r>
                            <w:ins w:id="2094" w:author="Huawei-RAN1#107-e" w:date="2021-11-25T16:11:00Z">
                              <w:rPr>
                                <w:rFonts w:ascii="Cambria Math" w:hAnsi="Cambria Math"/>
                              </w:rPr>
                              <m:t>NZ</m:t>
                            </w:ins>
                          </m:r>
                        </m:sup>
                      </m:sSup>
                    </m:num>
                    <m:den>
                      <m:r>
                        <w:ins w:id="2095" w:author="Huawei-RAN1#107-e" w:date="2021-11-25T16:11:00Z">
                          <w:rPr>
                            <w:rFonts w:ascii="Cambria Math" w:hAnsi="Cambria Math"/>
                          </w:rPr>
                          <m:t>2</m:t>
                        </w:ins>
                      </m:r>
                    </m:den>
                  </m:f>
                </m:e>
              </m:d>
              <m:r>
                <w:ins w:id="2096" w:author="Huawei-RAN1#107-e" w:date="2021-11-25T16:11:00Z">
                  <w:rPr>
                    <w:rFonts w:ascii="Cambria Math" w:hAnsi="Cambria Math"/>
                    <w:szCs w:val="18"/>
                  </w:rPr>
                  <m:t>-</m:t>
                </w:ins>
              </m:r>
              <m:r>
                <w:ins w:id="2097" w:author="Huawei-RAN1#107-e" w:date="2021-11-25T16:11:00Z">
                  <w:rPr>
                    <w:rFonts w:ascii="Cambria Math" w:hAnsi="Cambria Math"/>
                  </w:rPr>
                  <m:t>υ)</m:t>
                </w:ins>
              </m:r>
              <m:r>
                <w:ins w:id="2098" w:author="Huawei-RAN1#107-e" w:date="2021-11-25T16:11:00Z">
                  <w:rPr>
                    <w:rFonts w:ascii="Cambria Math" w:hAnsi="Cambria Math" w:hint="eastAsia"/>
                    <w:szCs w:val="18"/>
                  </w:rPr>
                  <m:t>)</m:t>
                </w:ins>
              </m:r>
              <m:r>
                <w:ins w:id="2099" w:author="Huawei-RAN1#107-e" w:date="2021-11-25T16:11:00Z">
                  <w:rPr>
                    <w:rFonts w:ascii="Cambria Math" w:hAnsi="Cambria Math" w:hint="eastAsia"/>
                    <w:szCs w:val="18"/>
                  </w:rPr>
                  <m:t>×</m:t>
                </w:ins>
              </m:r>
              <m:r>
                <w:ins w:id="2100" w:author="Huawei-RAN1#107-e" w:date="2021-11-25T16:11:00Z">
                  <w:rPr>
                    <w:rFonts w:ascii="Cambria Math" w:hAnsi="Cambria Math" w:hint="eastAsia"/>
                    <w:szCs w:val="18"/>
                  </w:rPr>
                  <m:t>4</m:t>
                </w:ins>
              </m:r>
            </m:oMath>
            <w:ins w:id="2101" w:author="Huawei-RAN1#107-e" w:date="2021-11-25T16:11:00Z">
              <w:r w:rsidR="00F466E7" w:rsidRPr="00AF6C3E">
                <w:rPr>
                  <w:szCs w:val="18"/>
                  <w:lang w:eastAsia="zh-CN"/>
                </w:rPr>
                <w:t xml:space="preserve"> </w:t>
              </w:r>
              <w:r w:rsidR="00F466E7" w:rsidRPr="00AF6C3E">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F466E7" w:rsidRPr="00AF6C3E">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F466E7" w:rsidRPr="00AF6C3E">
                <w:rPr>
                  <w:noProof/>
                  <w:szCs w:val="18"/>
                </w:rPr>
                <w:t xml:space="preserve"> highest priority </w:t>
              </w:r>
              <w:r w:rsidR="00F466E7" w:rsidRPr="00AF6C3E">
                <w:rPr>
                  <w:szCs w:val="18"/>
                </w:rPr>
                <w:t xml:space="preserve">bits </w:t>
              </w:r>
              <w:r w:rsidR="00F466E7" w:rsidRPr="00AF6C3E">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F466E7" w:rsidRPr="00AF6C3E">
                <w:rPr>
                  <w:szCs w:val="18"/>
                </w:rPr>
                <w:t xml:space="preserve">, </w:t>
              </w:r>
              <w:r w:rsidR="00F466E7" w:rsidRPr="00AF6C3E">
                <w:rPr>
                  <w:rFonts w:cs="Arial"/>
                </w:rPr>
                <w:t>in decreasing order of priority based on</w:t>
              </w:r>
            </w:ins>
            <w:ins w:id="2102" w:author="Huawei RAN1#107-e 2" w:date="2021-12-02T22:26:00Z">
              <w:r w:rsidR="00E87990">
                <w:rPr>
                  <w:rFonts w:cs="Arial"/>
                </w:rPr>
                <w:t xml:space="preserve"> the corresponding</w:t>
              </w:r>
            </w:ins>
            <w:ins w:id="2103" w:author="Huawei-RAN1#107-e" w:date="2021-11-25T16:11:00Z">
              <w:r w:rsidR="00F466E7" w:rsidRPr="00AF6C3E">
                <w:rPr>
                  <w:rFonts w:cs="Arial"/>
                </w:rPr>
                <w:t xml:space="preserve">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F466E7" w:rsidRPr="00AF6C3E">
                <w:rPr>
                  <w:rFonts w:cs="Arial"/>
                </w:rPr>
                <w:t xml:space="preserve"> defined in clause 5.2.</w:t>
              </w:r>
              <w:r w:rsidR="00F466E7" w:rsidRPr="005C3C35">
                <w:rPr>
                  <w:rFonts w:cs="Arial"/>
                </w:rPr>
                <w:t>3</w:t>
              </w:r>
              <w:r w:rsidR="00F466E7" w:rsidRPr="00AD5D5A">
                <w:rPr>
                  <w:rFonts w:cs="Arial"/>
                </w:rPr>
                <w:t xml:space="preserve"> of TS38.214, </w:t>
              </w:r>
              <w:r w:rsidR="00F466E7" w:rsidRPr="00D31C4D">
                <w:rPr>
                  <w:lang w:eastAsia="zh-CN"/>
                </w:rPr>
                <w:t>if reported</w:t>
              </w:r>
            </w:ins>
          </w:p>
        </w:tc>
      </w:tr>
      <w:tr w:rsidR="00F466E7" w:rsidRPr="00AF6C3E" w14:paraId="1110D127" w14:textId="77777777" w:rsidTr="003D65F2">
        <w:trPr>
          <w:trHeight w:val="662"/>
          <w:jc w:val="center"/>
          <w:ins w:id="2104" w:author="Huawei-RAN1#107-e" w:date="2021-11-25T16:11:00Z"/>
        </w:trPr>
        <w:tc>
          <w:tcPr>
            <w:tcW w:w="1740" w:type="dxa"/>
            <w:vAlign w:val="center"/>
          </w:tcPr>
          <w:p w14:paraId="04945E20" w14:textId="77777777" w:rsidR="00F466E7" w:rsidRPr="002625EB" w:rsidRDefault="00F466E7" w:rsidP="003D65F2">
            <w:pPr>
              <w:pStyle w:val="TAC"/>
              <w:rPr>
                <w:ins w:id="2105" w:author="Huawei-RAN1#107-e" w:date="2021-11-25T16:11:00Z"/>
                <w:lang w:eastAsia="zh-CN"/>
              </w:rPr>
            </w:pPr>
            <w:ins w:id="2106" w:author="Huawei-RAN1#107-e" w:date="2021-11-25T16:11:00Z">
              <w:r w:rsidRPr="002625EB">
                <w:rPr>
                  <w:rFonts w:hint="eastAsia"/>
                  <w:lang w:eastAsia="zh-CN"/>
                </w:rPr>
                <w:t>CSI report #n</w:t>
              </w:r>
            </w:ins>
          </w:p>
          <w:p w14:paraId="4AEBA89F" w14:textId="77777777" w:rsidR="00F466E7" w:rsidRPr="002625EB" w:rsidRDefault="00F466E7" w:rsidP="003D65F2">
            <w:pPr>
              <w:pStyle w:val="TAC"/>
              <w:rPr>
                <w:ins w:id="2107" w:author="Huawei-RAN1#107-e" w:date="2021-11-25T16:11:00Z"/>
                <w:lang w:eastAsia="zh-CN"/>
              </w:rPr>
            </w:pPr>
            <w:ins w:id="2108"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4DB0C20A" w14:textId="066D5806" w:rsidR="00F466E7" w:rsidRPr="00AF6C3E" w:rsidRDefault="00F466E7" w:rsidP="003D65F2">
            <w:pPr>
              <w:pStyle w:val="TAC"/>
              <w:rPr>
                <w:ins w:id="2109" w:author="Huawei-RAN1#107-e" w:date="2021-11-25T16:11:00Z"/>
                <w:lang w:eastAsia="zh-CN"/>
              </w:rPr>
            </w:pPr>
            <w:ins w:id="2110" w:author="Huawei-RAN1#107-e" w:date="2021-11-25T16:11:00Z">
              <w:r w:rsidRPr="00AF6C3E">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AF6C3E">
                <w:rPr>
                  <w:szCs w:val="18"/>
                  <w:lang w:eastAsia="zh-CN"/>
                </w:rPr>
                <w:t xml:space="preserve">, </w:t>
              </w:r>
              <w:r w:rsidRPr="00AF6C3E">
                <w:rPr>
                  <w:lang w:eastAsia="zh-CN"/>
                </w:rPr>
                <w:t>from left to right,</w:t>
              </w:r>
              <w:r w:rsidRPr="00AF6C3E">
                <w:rPr>
                  <w:szCs w:val="18"/>
                  <w:lang w:eastAsia="zh-CN"/>
                </w:rPr>
                <w:t xml:space="preserve"> as in </w:t>
              </w:r>
              <w:r w:rsidRPr="00AF6C3E">
                <w:rPr>
                  <w:lang w:eastAsia="zh-CN"/>
                </w:rPr>
                <w:t>Tables 6.3.2.1.2-2B</w:t>
              </w:r>
              <m:oMath>
                <m:r>
                  <w:rPr>
                    <w:rFonts w:ascii="Cambria Math" w:hAnsi="Cambria Math" w:hint="eastAsia"/>
                    <w:lang w:eastAsia="zh-CN"/>
                  </w:rPr>
                  <m:t>:</m:t>
                </m:r>
              </m:oMath>
              <w:r w:rsidRPr="00AF6C3E">
                <w:rPr>
                  <w:szCs w:val="18"/>
                  <w:lang w:eastAsia="zh-CN"/>
                </w:rPr>
                <w:t xml:space="preserve"> </w:t>
              </w:r>
              <m:oMath>
                <m:r>
                  <m:rPr>
                    <m:sty m:val="p"/>
                  </m:rPr>
                  <w:rPr>
                    <w:rFonts w:ascii="Cambria Math" w:hAnsi="Cambria Math"/>
                    <w:szCs w:val="18"/>
                    <w:lang w:eastAsia="zh-CN"/>
                  </w:rPr>
                  <m:t>(</m:t>
                </m:r>
                <m:func>
                  <m:funcPr>
                    <m:ctrlPr>
                      <w:rPr>
                        <w:rFonts w:ascii="Cambria Math" w:hAnsi="Cambria Math"/>
                        <w:szCs w:val="18"/>
                        <w:lang w:eastAsia="zh-CN"/>
                      </w:rPr>
                    </m:ctrlPr>
                  </m:funcPr>
                  <m:fName>
                    <m:r>
                      <m:rPr>
                        <m:sty m:val="p"/>
                      </m:rPr>
                      <w:rPr>
                        <w:rFonts w:ascii="Cambria Math" w:hAnsi="Cambria Math"/>
                        <w:szCs w:val="18"/>
                        <w:lang w:eastAsia="zh-CN"/>
                      </w:rPr>
                      <m:t>min</m:t>
                    </m:r>
                  </m:fName>
                  <m:e>
                    <m:d>
                      <m:dPr>
                        <m:ctrlPr>
                          <w:rPr>
                            <w:rFonts w:ascii="Cambria Math" w:hAnsi="Cambria Math"/>
                            <w:szCs w:val="18"/>
                            <w:lang w:eastAsia="zh-CN"/>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 xml:space="preserve">-v, </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ctrlPr>
                                  <w:rPr>
                                    <w:rFonts w:ascii="Cambria Math" w:hAnsi="Cambria Math" w:hint="eastAsia"/>
                                    <w:i/>
                                  </w:rPr>
                                </m:ctrlPr>
                              </m:num>
                              <m:den>
                                <m:r>
                                  <w:rPr>
                                    <w:rFonts w:ascii="Cambria Math" w:hAnsi="Cambria Math"/>
                                  </w:rPr>
                                  <m:t>2</m:t>
                                </m:r>
                              </m:den>
                            </m:f>
                          </m:e>
                        </m:d>
                        <m:ctrlPr>
                          <w:rPr>
                            <w:rFonts w:ascii="Cambria Math" w:hAnsi="Cambria Math"/>
                            <w:i/>
                            <w:szCs w:val="18"/>
                          </w:rPr>
                        </m:ctrlPr>
                      </m:e>
                    </m:d>
                  </m:e>
                </m:func>
                <m:r>
                  <w:rPr>
                    <w:rFonts w:ascii="Cambria Math" w:hAnsi="Cambria Math"/>
                    <w:szCs w:val="18"/>
                  </w:rPr>
                  <m:t>)</m:t>
                </m:r>
                <m:r>
                  <w:rPr>
                    <w:rFonts w:ascii="Cambria Math" w:hAnsi="Cambria Math" w:hint="eastAsia"/>
                    <w:szCs w:val="18"/>
                  </w:rPr>
                  <m:t>×</m:t>
                </m:r>
                <m:r>
                  <w:rPr>
                    <w:rFonts w:ascii="Cambria Math" w:hAnsi="Cambria Math" w:hint="eastAsia"/>
                    <w:szCs w:val="18"/>
                  </w:rPr>
                  <m:t>3</m:t>
                </m:r>
              </m:oMath>
              <w:r w:rsidRPr="00AF6C3E">
                <w:rPr>
                  <w:rFonts w:ascii="Calibri" w:hAnsi="Calibri"/>
                  <w:noProof/>
                  <w:szCs w:val="18"/>
                </w:rPr>
                <w:t xml:space="preserve"> </w:t>
              </w:r>
              <w:r w:rsidRPr="00AF6C3E">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m:t>
                </m:r>
                <m:r>
                  <w:rPr>
                    <w:rFonts w:ascii="Cambria Math" w:hAnsi="Cambria Math"/>
                  </w:rPr>
                  <m:t>(</m:t>
                </m:r>
                <m:func>
                  <m:funcPr>
                    <m:ctrlPr>
                      <w:rPr>
                        <w:rFonts w:ascii="Cambria Math" w:hAnsi="Cambria Math"/>
                        <w:szCs w:val="18"/>
                        <w:lang w:eastAsia="zh-CN"/>
                      </w:rPr>
                    </m:ctrlPr>
                  </m:funcPr>
                  <m:fName>
                    <m:r>
                      <m:rPr>
                        <m:sty m:val="p"/>
                      </m:rPr>
                      <w:rPr>
                        <w:rFonts w:ascii="Cambria Math" w:hAnsi="Cambria Math"/>
                        <w:szCs w:val="18"/>
                        <w:lang w:eastAsia="zh-CN"/>
                      </w:rPr>
                      <m:t>min</m:t>
                    </m:r>
                    <m:ctrlPr>
                      <w:rPr>
                        <w:rFonts w:ascii="Cambria Math" w:hAnsi="Cambria Math"/>
                        <w:i/>
                      </w:rPr>
                    </m:ctrlPr>
                  </m:fName>
                  <m:e>
                    <m:d>
                      <m:dPr>
                        <m:ctrlPr>
                          <w:rPr>
                            <w:rFonts w:ascii="Cambria Math" w:hAnsi="Cambria Math"/>
                            <w:szCs w:val="18"/>
                            <w:lang w:eastAsia="zh-CN"/>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 xml:space="preserve">-v, </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ctrlPr>
                                  <w:rPr>
                                    <w:rFonts w:ascii="Cambria Math" w:hAnsi="Cambria Math" w:hint="eastAsia"/>
                                    <w:i/>
                                  </w:rPr>
                                </m:ctrlPr>
                              </m:num>
                              <m:den>
                                <m:r>
                                  <w:rPr>
                                    <w:rFonts w:ascii="Cambria Math" w:hAnsi="Cambria Math"/>
                                  </w:rPr>
                                  <m:t>2</m:t>
                                </m:r>
                              </m:den>
                            </m:f>
                          </m:e>
                        </m:d>
                        <m:ctrlPr>
                          <w:rPr>
                            <w:rFonts w:ascii="Cambria Math" w:hAnsi="Cambria Math"/>
                            <w:i/>
                            <w:szCs w:val="18"/>
                          </w:rPr>
                        </m:ctrlPr>
                      </m:e>
                    </m:d>
                  </m:e>
                </m:func>
                <m:r>
                  <w:rPr>
                    <w:rFonts w:ascii="Cambria Math" w:hAnsi="Cambria Math"/>
                    <w:szCs w:val="18"/>
                  </w:rPr>
                  <m:t>)</m:t>
                </m:r>
                <m:r>
                  <w:rPr>
                    <w:rFonts w:ascii="Cambria Math" w:hAnsi="Cambria Math" w:hint="eastAsia"/>
                    <w:szCs w:val="18"/>
                  </w:rPr>
                  <m:t>×</m:t>
                </m:r>
                <m:r>
                  <w:rPr>
                    <w:rFonts w:ascii="Cambria Math" w:hAnsi="Cambria Math" w:hint="eastAsia"/>
                    <w:szCs w:val="18"/>
                  </w:rPr>
                  <m:t>4</m:t>
                </m:r>
              </m:oMath>
              <w:r w:rsidRPr="00AF6C3E">
                <w:rPr>
                  <w:rFonts w:ascii="Calibri" w:hAnsi="Calibri"/>
                  <w:noProof/>
                  <w:szCs w:val="18"/>
                </w:rPr>
                <w:t xml:space="preserve"> </w:t>
              </w:r>
              <w:r w:rsidRPr="00AF6C3E">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AF6C3E">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AF6C3E">
                <w:rPr>
                  <w:noProof/>
                  <w:szCs w:val="18"/>
                </w:rPr>
                <w:t xml:space="preserve"> lowest priority </w:t>
              </w:r>
              <w:r w:rsidRPr="00AF6C3E">
                <w:rPr>
                  <w:szCs w:val="18"/>
                </w:rPr>
                <w:t xml:space="preserve">bits </w:t>
              </w:r>
              <w:r w:rsidRPr="00AF6C3E">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AF6C3E">
                <w:rPr>
                  <w:szCs w:val="18"/>
                </w:rPr>
                <w:t xml:space="preserve">, </w:t>
              </w:r>
              <w:r w:rsidRPr="00AF6C3E">
                <w:rPr>
                  <w:rFonts w:cs="Arial"/>
                </w:rPr>
                <w:t>in decreasing order of priority based on</w:t>
              </w:r>
            </w:ins>
            <w:ins w:id="2111" w:author="Huawei RAN1#107-e 2" w:date="2021-12-02T22:26:00Z">
              <w:r w:rsidR="00E87990">
                <w:rPr>
                  <w:rFonts w:cs="Arial"/>
                </w:rPr>
                <w:t xml:space="preserve"> the corresponding</w:t>
              </w:r>
            </w:ins>
            <w:ins w:id="2112" w:author="Huawei-RAN1#107-e" w:date="2021-11-25T16:11:00Z">
              <w:r w:rsidRPr="00AF6C3E">
                <w:rPr>
                  <w:rFonts w:cs="Arial"/>
                </w:rPr>
                <w:t xml:space="preserve">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AF6C3E">
                <w:rPr>
                  <w:rFonts w:cs="Arial"/>
                </w:rPr>
                <w:t xml:space="preserve"> defined in clause 5.2.3 of TS38.214,</w:t>
              </w:r>
              <w:r w:rsidRPr="00AF6C3E">
                <w:rPr>
                  <w:szCs w:val="18"/>
                </w:rPr>
                <w:t xml:space="preserve"> </w:t>
              </w:r>
              <w:r w:rsidRPr="00AF6C3E">
                <w:rPr>
                  <w:lang w:eastAsia="zh-CN"/>
                </w:rPr>
                <w:t>if reported</w:t>
              </w:r>
            </w:ins>
          </w:p>
        </w:tc>
      </w:tr>
    </w:tbl>
    <w:p w14:paraId="34EA6823" w14:textId="77777777" w:rsidR="00F466E7" w:rsidRDefault="00F466E7" w:rsidP="00030682">
      <w:pPr>
        <w:rPr>
          <w:ins w:id="2113"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2114" w:author="Huawei" w:date="2021-10-30T15:56:00Z"/>
          <w:lang w:eastAsia="zh-CN"/>
        </w:rPr>
      </w:pPr>
      <w:ins w:id="2115" w:author="Huawei" w:date="2021-10-30T15:56:00Z">
        <w:r w:rsidRPr="002625EB">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2E2187" w:rsidRPr="002625EB" w14:paraId="4E7360F1" w14:textId="77777777" w:rsidTr="003D65F2">
        <w:trPr>
          <w:trHeight w:val="149"/>
          <w:ins w:id="2116" w:author="Huawei-RAN1#107-e" w:date="2021-11-25T16:13:00Z"/>
        </w:trPr>
        <w:tc>
          <w:tcPr>
            <w:tcW w:w="1469" w:type="dxa"/>
            <w:vMerge w:val="restart"/>
            <w:vAlign w:val="center"/>
          </w:tcPr>
          <w:p w14:paraId="5C7596FD" w14:textId="77777777" w:rsidR="002E2187" w:rsidRPr="002625EB" w:rsidRDefault="002E2187" w:rsidP="003D65F2">
            <w:pPr>
              <w:pStyle w:val="TAC"/>
              <w:rPr>
                <w:ins w:id="2117" w:author="Huawei-RAN1#107-e" w:date="2021-11-25T16:13:00Z"/>
                <w:lang w:eastAsia="zh-CN"/>
              </w:rPr>
            </w:pPr>
            <w:ins w:id="2118" w:author="Huawei-RAN1#107-e" w:date="2021-11-25T16:13:00Z">
              <w:r w:rsidRPr="002625EB">
                <w:rPr>
                  <w:rFonts w:hint="eastAsia"/>
                  <w:lang w:eastAsia="zh-CN"/>
                </w:rPr>
                <w:t>CSI report #n</w:t>
              </w:r>
            </w:ins>
          </w:p>
          <w:p w14:paraId="262E4F3D" w14:textId="77777777" w:rsidR="002E2187" w:rsidRPr="002625EB" w:rsidRDefault="002E2187" w:rsidP="003D65F2">
            <w:pPr>
              <w:pStyle w:val="TAC"/>
              <w:rPr>
                <w:ins w:id="2119" w:author="Huawei-RAN1#107-e" w:date="2021-11-25T16:13:00Z"/>
                <w:lang w:eastAsia="zh-CN"/>
              </w:rPr>
            </w:pPr>
            <w:ins w:id="2120" w:author="Huawei-RAN1#107-e" w:date="2021-11-25T16:13:00Z">
              <w:r w:rsidRPr="002625EB">
                <w:rPr>
                  <w:lang w:eastAsia="zh-CN"/>
                </w:rPr>
                <w:t>P</w:t>
              </w:r>
              <w:r w:rsidRPr="002625EB">
                <w:rPr>
                  <w:rFonts w:hint="eastAsia"/>
                  <w:lang w:eastAsia="zh-CN"/>
                </w:rPr>
                <w:t>art 2 subband</w:t>
              </w:r>
            </w:ins>
          </w:p>
        </w:tc>
        <w:tc>
          <w:tcPr>
            <w:tcW w:w="7990" w:type="dxa"/>
            <w:vAlign w:val="center"/>
          </w:tcPr>
          <w:p w14:paraId="59A29D24" w14:textId="77777777" w:rsidR="002E2187" w:rsidRPr="002625EB" w:rsidRDefault="002E2187" w:rsidP="003D65F2">
            <w:pPr>
              <w:pStyle w:val="TAC"/>
              <w:rPr>
                <w:ins w:id="2121" w:author="Huawei-RAN1#107-e" w:date="2021-11-25T16:13:00Z"/>
                <w:lang w:val="en-US" w:eastAsia="zh-CN"/>
              </w:rPr>
            </w:pPr>
            <w:commentRangeStart w:id="2122"/>
            <w:ins w:id="2123" w:author="Huawei-RAN1#107-e" w:date="2021-11-25T16:13:00Z">
              <w:r w:rsidRPr="002625EB">
                <w:rPr>
                  <w:rFonts w:hint="eastAsia"/>
                  <w:lang w:eastAsia="zh-CN"/>
                </w:rPr>
                <w:t xml:space="preserve">PMI subband information fields </w:t>
              </w:r>
            </w:ins>
            <w:commentRangeEnd w:id="2122"/>
            <w:ins w:id="2124" w:author="Huawei-RAN1#107-e" w:date="2021-11-25T18:18:00Z">
              <w:r w:rsidR="003D65F2">
                <w:rPr>
                  <w:rStyle w:val="ac"/>
                  <w:rFonts w:ascii="Times New Roman" w:hAnsi="Times New Roman"/>
                </w:rPr>
                <w:commentReference w:id="2122"/>
              </w:r>
            </w:ins>
            <w:ins w:id="2125" w:author="Huawei-RAN1#107-e" w:date="2021-11-25T16:13:00Z">
              <w:r w:rsidRPr="002625EB">
                <w:rPr>
                  <w:position w:val="-10"/>
                  <w:lang w:eastAsia="zh-CN"/>
                </w:rPr>
                <w:object w:dxaOrig="340" w:dyaOrig="340" w14:anchorId="6C4D7576">
                  <v:shape id="_x0000_i1367" type="#_x0000_t75" style="width:18.25pt;height:18.25pt" o:ole="">
                    <v:imagedata r:id="rId267" o:title=""/>
                  </v:shape>
                  <o:OLEObject Type="Embed" ProgID="Equation.3" ShapeID="_x0000_i1367" DrawAspect="Content" ObjectID="_1700099185" r:id="rId482"/>
                </w:object>
              </w:r>
            </w:ins>
            <w:ins w:id="2126" w:author="Huawei-RAN1#107-e" w:date="2021-11-25T16:13: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936814" w14:paraId="06DEDEEB" w14:textId="77777777" w:rsidTr="003D65F2">
        <w:trPr>
          <w:trHeight w:val="149"/>
          <w:ins w:id="2127" w:author="Huawei-RAN1#107-e" w:date="2021-11-25T16:13:00Z"/>
        </w:trPr>
        <w:tc>
          <w:tcPr>
            <w:tcW w:w="1469" w:type="dxa"/>
            <w:vMerge/>
            <w:vAlign w:val="center"/>
          </w:tcPr>
          <w:p w14:paraId="3B5AE8D9" w14:textId="77777777" w:rsidR="002E2187" w:rsidRPr="002625EB" w:rsidRDefault="002E2187" w:rsidP="003D65F2">
            <w:pPr>
              <w:pStyle w:val="TAC"/>
              <w:rPr>
                <w:ins w:id="2128" w:author="Huawei-RAN1#107-e" w:date="2021-11-25T16:13:00Z"/>
                <w:lang w:eastAsia="zh-CN"/>
              </w:rPr>
            </w:pPr>
          </w:p>
        </w:tc>
        <w:tc>
          <w:tcPr>
            <w:tcW w:w="7990" w:type="dxa"/>
            <w:vAlign w:val="center"/>
          </w:tcPr>
          <w:p w14:paraId="29A3AADE" w14:textId="77777777" w:rsidR="002E2187" w:rsidRPr="00936814" w:rsidRDefault="002E2187" w:rsidP="003D65F2">
            <w:pPr>
              <w:pStyle w:val="TAC"/>
              <w:rPr>
                <w:ins w:id="2129" w:author="Huawei-RAN1#107-e" w:date="2021-11-25T16:13:00Z"/>
                <w:lang w:eastAsia="zh-CN"/>
              </w:rPr>
            </w:pPr>
            <w:ins w:id="2130" w:author="Huawei-RAN1#107-e" w:date="2021-11-25T16:13:00Z">
              <w:r w:rsidRPr="00936814">
                <w:rPr>
                  <w:lang w:eastAsia="zh-CN"/>
                </w:rPr>
                <w:t xml:space="preserve">PMI subband information fields </w:t>
              </w:r>
            </w:ins>
            <w:ins w:id="2131" w:author="Huawei-RAN1#107-e" w:date="2021-11-25T16:13:00Z">
              <w:r w:rsidRPr="00C15DC4">
                <w:rPr>
                  <w:position w:val="-10"/>
                  <w:lang w:eastAsia="zh-CN"/>
                </w:rPr>
                <w:object w:dxaOrig="340" w:dyaOrig="340" w14:anchorId="72A01924">
                  <v:shape id="_x0000_i1368" type="#_x0000_t75" style="width:18.25pt;height:18.25pt" o:ole="">
                    <v:imagedata r:id="rId267" o:title=""/>
                  </v:shape>
                  <o:OLEObject Type="Embed" ProgID="Equation.3" ShapeID="_x0000_i1368" DrawAspect="Content" ObjectID="_1700099186" r:id="rId483"/>
                </w:object>
              </w:r>
            </w:ins>
            <w:ins w:id="2132" w:author="Huawei-RAN1#107-e" w:date="2021-11-25T16:13:00Z">
              <w:r w:rsidRPr="00936814">
                <w:rPr>
                  <w:lang w:eastAsia="zh-CN"/>
                </w:rPr>
                <w:t xml:space="preserve"> of all even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638A34FF" w14:textId="77777777" w:rsidTr="003D65F2">
        <w:trPr>
          <w:trHeight w:val="149"/>
          <w:ins w:id="2133" w:author="Huawei-RAN1#107-e" w:date="2021-11-25T16:13:00Z"/>
        </w:trPr>
        <w:tc>
          <w:tcPr>
            <w:tcW w:w="1469" w:type="dxa"/>
            <w:vMerge/>
            <w:vAlign w:val="center"/>
          </w:tcPr>
          <w:p w14:paraId="2F1A8FCD" w14:textId="77777777" w:rsidR="002E2187" w:rsidRPr="002625EB" w:rsidRDefault="002E2187" w:rsidP="003D65F2">
            <w:pPr>
              <w:pStyle w:val="TAC"/>
              <w:rPr>
                <w:ins w:id="2134" w:author="Huawei-RAN1#107-e" w:date="2021-11-25T16:13:00Z"/>
                <w:lang w:eastAsia="zh-CN"/>
              </w:rPr>
            </w:pPr>
          </w:p>
        </w:tc>
        <w:tc>
          <w:tcPr>
            <w:tcW w:w="7990" w:type="dxa"/>
            <w:vAlign w:val="center"/>
          </w:tcPr>
          <w:p w14:paraId="290B6851" w14:textId="77777777" w:rsidR="002E2187" w:rsidRPr="00936814" w:rsidRDefault="002E2187" w:rsidP="003D65F2">
            <w:pPr>
              <w:pStyle w:val="TAC"/>
              <w:rPr>
                <w:ins w:id="2135" w:author="Huawei-RAN1#107-e" w:date="2021-11-25T16:13:00Z"/>
                <w:lang w:val="en-US" w:eastAsia="zh-CN"/>
              </w:rPr>
            </w:pPr>
            <w:commentRangeStart w:id="2136"/>
            <w:ins w:id="2137" w:author="Huawei-RAN1#107-e" w:date="2021-11-25T16:13:00Z">
              <w:r w:rsidRPr="00936814">
                <w:rPr>
                  <w:lang w:eastAsia="zh-CN"/>
                </w:rPr>
                <w:t xml:space="preserve">Subband differential CQI </w:t>
              </w:r>
            </w:ins>
            <w:commentRangeEnd w:id="2136"/>
            <w:ins w:id="2138" w:author="Huawei-RAN1#107-e" w:date="2021-11-25T18:18:00Z">
              <w:r w:rsidR="003D65F2">
                <w:rPr>
                  <w:rStyle w:val="ac"/>
                  <w:rFonts w:ascii="Times New Roman" w:hAnsi="Times New Roman"/>
                </w:rPr>
                <w:commentReference w:id="2136"/>
              </w:r>
            </w:ins>
            <w:ins w:id="2139" w:author="Huawei-RAN1#107-e" w:date="2021-11-25T16:13:00Z">
              <w:r w:rsidRPr="00936814">
                <w:rPr>
                  <w:lang w:eastAsia="zh-CN"/>
                </w:rPr>
                <w:t xml:space="preserve">for the second TB of all even subbands with increasing order of subband number associated with CRI in CSI part 1, as in Tables 6.3.1.1.2-3B, if </w:t>
              </w:r>
              <w:r w:rsidRPr="00936814">
                <w:rPr>
                  <w:i/>
                  <w:lang w:val="en-US" w:eastAsia="zh-CN"/>
                </w:rPr>
                <w:t>cqi-FormatIndicator=subbandCQI</w:t>
              </w:r>
              <w:r w:rsidRPr="00936814">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 reported</w:t>
              </w:r>
              <w:r>
                <w:rPr>
                  <w:lang w:val="en-US" w:eastAsia="zh-CN"/>
                </w:rPr>
                <w:t>;</w:t>
              </w:r>
            </w:ins>
          </w:p>
          <w:p w14:paraId="35ADB1C9" w14:textId="77777777" w:rsidR="002E2187" w:rsidRPr="00936814" w:rsidRDefault="002E2187" w:rsidP="003D65F2">
            <w:pPr>
              <w:pStyle w:val="TAC"/>
              <w:rPr>
                <w:ins w:id="2140" w:author="Huawei-RAN1#107-e" w:date="2021-11-25T16:13:00Z"/>
                <w:lang w:eastAsia="zh-CN"/>
              </w:rPr>
            </w:pPr>
            <w:ins w:id="2141" w:author="Huawei-RAN1#107-e" w:date="2021-11-25T16:13:00Z">
              <w:r w:rsidRPr="00936814">
                <w:rPr>
                  <w:lang w:eastAsia="zh-CN"/>
                </w:rPr>
                <w:t xml:space="preserve">Subband differential CQI for the second TB of all even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7C759148" w14:textId="77777777" w:rsidTr="003D65F2">
        <w:trPr>
          <w:trHeight w:val="149"/>
          <w:ins w:id="2142" w:author="Huawei-RAN1#107-e" w:date="2021-11-25T16:13:00Z"/>
        </w:trPr>
        <w:tc>
          <w:tcPr>
            <w:tcW w:w="1469" w:type="dxa"/>
            <w:vMerge/>
            <w:vAlign w:val="center"/>
          </w:tcPr>
          <w:p w14:paraId="482017B1" w14:textId="77777777" w:rsidR="002E2187" w:rsidRPr="002625EB" w:rsidRDefault="002E2187" w:rsidP="003D65F2">
            <w:pPr>
              <w:pStyle w:val="TAC"/>
              <w:rPr>
                <w:ins w:id="2143" w:author="Huawei-RAN1#107-e" w:date="2021-11-25T16:13:00Z"/>
                <w:lang w:eastAsia="zh-CN"/>
              </w:rPr>
            </w:pPr>
          </w:p>
        </w:tc>
        <w:tc>
          <w:tcPr>
            <w:tcW w:w="7990" w:type="dxa"/>
            <w:vAlign w:val="center"/>
          </w:tcPr>
          <w:p w14:paraId="1239C136" w14:textId="77777777" w:rsidR="002E2187" w:rsidRPr="00936814" w:rsidRDefault="002E2187" w:rsidP="003D65F2">
            <w:pPr>
              <w:pStyle w:val="TAC"/>
              <w:rPr>
                <w:ins w:id="2144" w:author="Huawei-RAN1#107-e" w:date="2021-11-25T16:13:00Z"/>
                <w:lang w:eastAsia="zh-CN"/>
              </w:rPr>
            </w:pPr>
            <w:ins w:id="2145" w:author="Huawei-RAN1#107-e" w:date="2021-11-25T16:13:00Z">
              <w:r w:rsidRPr="00936814">
                <w:rPr>
                  <w:lang w:eastAsia="zh-CN"/>
                </w:rPr>
                <w:t xml:space="preserve">PMI subband information fields </w:t>
              </w:r>
            </w:ins>
            <w:ins w:id="2146" w:author="Huawei-RAN1#107-e" w:date="2021-11-25T16:13:00Z">
              <w:r w:rsidRPr="00C15DC4">
                <w:rPr>
                  <w:position w:val="-10"/>
                  <w:lang w:eastAsia="zh-CN"/>
                </w:rPr>
                <w:object w:dxaOrig="340" w:dyaOrig="340" w14:anchorId="02F15BDD">
                  <v:shape id="_x0000_i1369" type="#_x0000_t75" style="width:18.25pt;height:18.25pt" o:ole="">
                    <v:imagedata r:id="rId267" o:title=""/>
                  </v:shape>
                  <o:OLEObject Type="Embed" ProgID="Equation.3" ShapeID="_x0000_i1369" DrawAspect="Content" ObjectID="_1700099187" r:id="rId484"/>
                </w:object>
              </w:r>
            </w:ins>
            <w:ins w:id="2147" w:author="Huawei-RAN1#107-e" w:date="2021-11-25T16:13:00Z">
              <w:r w:rsidRPr="00936814">
                <w:rPr>
                  <w:lang w:eastAsia="zh-CN"/>
                </w:rPr>
                <w:t xml:space="preserve"> of all even subbands with increasing order of subband number, from left to right as in Tables 6.3.1.1.2-1, or codebook index for 2 antenna ports associated with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w:t>
              </w:r>
              <w:r>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w:t>
              </w:r>
              <w:r w:rsidRPr="00936814">
                <w:rPr>
                  <w:lang w:eastAsia="zh-CN"/>
                </w:rPr>
                <w:t xml:space="preserve"> reported</w:t>
              </w:r>
              <w:r>
                <w:rPr>
                  <w:lang w:eastAsia="zh-CN"/>
                </w:rPr>
                <w:t>;</w:t>
              </w:r>
            </w:ins>
          </w:p>
          <w:p w14:paraId="4CB5FB46" w14:textId="77777777" w:rsidR="002E2187" w:rsidRPr="00936814" w:rsidRDefault="002E2187" w:rsidP="003D65F2">
            <w:pPr>
              <w:pStyle w:val="TAC"/>
              <w:rPr>
                <w:ins w:id="2148" w:author="Huawei-RAN1#107-e" w:date="2021-11-25T16:13:00Z"/>
                <w:lang w:eastAsia="zh-CN"/>
              </w:rPr>
            </w:pPr>
            <w:ins w:id="2149" w:author="Huawei-RAN1#107-e" w:date="2021-11-25T16:13:00Z">
              <w:r w:rsidRPr="00936814">
                <w:rPr>
                  <w:lang w:eastAsia="zh-CN"/>
                </w:rPr>
                <w:t xml:space="preserve">PMI subband information fields </w:t>
              </w:r>
            </w:ins>
            <w:ins w:id="2150" w:author="Huawei-RAN1#107-e" w:date="2021-11-25T16:13:00Z">
              <w:r w:rsidRPr="00C15DC4">
                <w:rPr>
                  <w:position w:val="-10"/>
                  <w:lang w:eastAsia="zh-CN"/>
                </w:rPr>
                <w:object w:dxaOrig="340" w:dyaOrig="340" w14:anchorId="005DE26A">
                  <v:shape id="_x0000_i1370" type="#_x0000_t75" style="width:18.25pt;height:18.25pt" o:ole="">
                    <v:imagedata r:id="rId267" o:title=""/>
                  </v:shape>
                  <o:OLEObject Type="Embed" ProgID="Equation.3" ShapeID="_x0000_i1370" DrawAspect="Content" ObjectID="_1700099188" r:id="rId485"/>
                </w:object>
              </w:r>
            </w:ins>
            <w:ins w:id="2151" w:author="Huawei-RAN1#107-e" w:date="2021-11-25T16:13:00Z">
              <w:r w:rsidRPr="00936814">
                <w:rPr>
                  <w:lang w:eastAsia="zh-CN"/>
                </w:rPr>
                <w:t xml:space="preserve"> of all even subbands with increasing order of subband number, from left to right as in Tables 6.3.1.1.2-1, or codebook index for 2 antenna ports associated with the first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6112B0A0" w14:textId="77777777" w:rsidTr="003D65F2">
        <w:trPr>
          <w:trHeight w:val="149"/>
          <w:ins w:id="2152" w:author="Huawei-RAN1#107-e" w:date="2021-11-25T16:13:00Z"/>
        </w:trPr>
        <w:tc>
          <w:tcPr>
            <w:tcW w:w="1469" w:type="dxa"/>
            <w:vMerge/>
            <w:vAlign w:val="center"/>
          </w:tcPr>
          <w:p w14:paraId="455363BA" w14:textId="77777777" w:rsidR="002E2187" w:rsidRPr="002625EB" w:rsidRDefault="002E2187" w:rsidP="003D65F2">
            <w:pPr>
              <w:pStyle w:val="TAC"/>
              <w:rPr>
                <w:ins w:id="2153" w:author="Huawei-RAN1#107-e" w:date="2021-11-25T16:13:00Z"/>
                <w:lang w:eastAsia="zh-CN"/>
              </w:rPr>
            </w:pPr>
          </w:p>
        </w:tc>
        <w:tc>
          <w:tcPr>
            <w:tcW w:w="7990" w:type="dxa"/>
            <w:vAlign w:val="center"/>
          </w:tcPr>
          <w:p w14:paraId="2B25B80E" w14:textId="77777777" w:rsidR="002E2187" w:rsidRPr="00936814" w:rsidRDefault="002E2187" w:rsidP="003D65F2">
            <w:pPr>
              <w:pStyle w:val="TAC"/>
              <w:rPr>
                <w:ins w:id="2154" w:author="Huawei-RAN1#107-e" w:date="2021-11-25T16:13:00Z"/>
                <w:lang w:eastAsia="zh-CN"/>
              </w:rPr>
            </w:pPr>
            <w:commentRangeStart w:id="2155"/>
            <w:ins w:id="2156" w:author="Huawei-RAN1#107-e" w:date="2021-11-25T16:13:00Z">
              <w:r w:rsidRPr="00936814">
                <w:rPr>
                  <w:lang w:eastAsia="zh-CN"/>
                </w:rPr>
                <w:t xml:space="preserve">Subband </w:t>
              </w:r>
            </w:ins>
            <w:commentRangeEnd w:id="2155"/>
            <w:ins w:id="2157" w:author="Huawei-RAN1#107-e" w:date="2021-11-25T18:19:00Z">
              <w:r w:rsidR="003D65F2">
                <w:rPr>
                  <w:rStyle w:val="ac"/>
                  <w:rFonts w:ascii="Times New Roman" w:hAnsi="Times New Roman"/>
                </w:rPr>
                <w:commentReference w:id="2155"/>
              </w:r>
            </w:ins>
            <w:ins w:id="2158" w:author="Huawei-RAN1#107-e" w:date="2021-11-25T16:13:00Z">
              <w:r w:rsidRPr="00936814">
                <w:rPr>
                  <w:lang w:eastAsia="zh-CN"/>
                </w:rPr>
                <w:t xml:space="preserve">differential CQI for the second TB of all even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41C9630F" w14:textId="77777777" w:rsidTr="003D65F2">
        <w:trPr>
          <w:trHeight w:val="149"/>
          <w:ins w:id="2159" w:author="Huawei-RAN1#107-e" w:date="2021-11-25T16:13:00Z"/>
        </w:trPr>
        <w:tc>
          <w:tcPr>
            <w:tcW w:w="1469" w:type="dxa"/>
            <w:vMerge/>
            <w:vAlign w:val="center"/>
          </w:tcPr>
          <w:p w14:paraId="250EC52A" w14:textId="77777777" w:rsidR="002E2187" w:rsidRPr="002625EB" w:rsidRDefault="002E2187" w:rsidP="003D65F2">
            <w:pPr>
              <w:pStyle w:val="TAC"/>
              <w:rPr>
                <w:ins w:id="2160" w:author="Huawei-RAN1#107-e" w:date="2021-11-25T16:13:00Z"/>
                <w:lang w:eastAsia="zh-CN"/>
              </w:rPr>
            </w:pPr>
          </w:p>
        </w:tc>
        <w:tc>
          <w:tcPr>
            <w:tcW w:w="7990" w:type="dxa"/>
            <w:vAlign w:val="center"/>
          </w:tcPr>
          <w:p w14:paraId="42AEAA55" w14:textId="77777777" w:rsidR="002E2187" w:rsidRPr="00936814" w:rsidRDefault="002E2187" w:rsidP="003D65F2">
            <w:pPr>
              <w:pStyle w:val="TAC"/>
              <w:rPr>
                <w:ins w:id="2161" w:author="Huawei-RAN1#107-e" w:date="2021-11-25T16:13:00Z"/>
                <w:lang w:eastAsia="zh-CN"/>
              </w:rPr>
            </w:pPr>
            <w:ins w:id="2162" w:author="Huawei-RAN1#107-e" w:date="2021-11-25T16:13:00Z">
              <w:r w:rsidRPr="00936814">
                <w:rPr>
                  <w:lang w:eastAsia="zh-CN"/>
                </w:rPr>
                <w:t xml:space="preserve">PMI subband information fields </w:t>
              </w:r>
            </w:ins>
            <w:ins w:id="2163" w:author="Huawei-RAN1#107-e" w:date="2021-11-25T16:13:00Z">
              <w:r w:rsidRPr="00C15DC4">
                <w:rPr>
                  <w:position w:val="-10"/>
                  <w:lang w:eastAsia="zh-CN"/>
                </w:rPr>
                <w:object w:dxaOrig="340" w:dyaOrig="340" w14:anchorId="2CC3A7AC">
                  <v:shape id="_x0000_i1371" type="#_x0000_t75" style="width:18.25pt;height:18.25pt" o:ole="">
                    <v:imagedata r:id="rId267" o:title=""/>
                  </v:shape>
                  <o:OLEObject Type="Embed" ProgID="Equation.3" ShapeID="_x0000_i1371" DrawAspect="Content" ObjectID="_1700099189" r:id="rId486"/>
                </w:object>
              </w:r>
            </w:ins>
            <w:ins w:id="2164" w:author="Huawei-RAN1#107-e" w:date="2021-11-25T16:13:00Z">
              <w:r w:rsidRPr="00936814">
                <w:rPr>
                  <w:lang w:eastAsia="zh-CN"/>
                </w:rPr>
                <w:t xml:space="preserve"> of all even subbands with increasing order of subband number, from left to right as in Tables 6.3.1.1.2-1, or codebook index for 2 antenna ports associated with the second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7336F32C" w14:textId="77777777" w:rsidTr="003D65F2">
        <w:trPr>
          <w:trHeight w:val="149"/>
          <w:ins w:id="2165" w:author="Huawei-RAN1#107-e" w:date="2021-11-25T16:13:00Z"/>
        </w:trPr>
        <w:tc>
          <w:tcPr>
            <w:tcW w:w="1469" w:type="dxa"/>
            <w:vMerge/>
            <w:vAlign w:val="center"/>
          </w:tcPr>
          <w:p w14:paraId="65EA0AAB" w14:textId="77777777" w:rsidR="002E2187" w:rsidRPr="002625EB" w:rsidRDefault="002E2187" w:rsidP="003D65F2">
            <w:pPr>
              <w:pStyle w:val="TAC"/>
              <w:rPr>
                <w:ins w:id="2166" w:author="Huawei-RAN1#107-e" w:date="2021-11-25T16:13:00Z"/>
                <w:lang w:eastAsia="zh-CN"/>
              </w:rPr>
            </w:pPr>
          </w:p>
        </w:tc>
        <w:tc>
          <w:tcPr>
            <w:tcW w:w="7990" w:type="dxa"/>
            <w:vAlign w:val="center"/>
          </w:tcPr>
          <w:p w14:paraId="5EA82241" w14:textId="77777777" w:rsidR="002E2187" w:rsidRPr="00936814" w:rsidRDefault="002E2187" w:rsidP="003D65F2">
            <w:pPr>
              <w:pStyle w:val="TAC"/>
              <w:rPr>
                <w:ins w:id="2167" w:author="Huawei-RAN1#107-e" w:date="2021-11-25T16:13:00Z"/>
                <w:lang w:eastAsia="zh-CN"/>
              </w:rPr>
            </w:pPr>
            <w:commentRangeStart w:id="2168"/>
            <w:ins w:id="2169" w:author="Huawei-RAN1#107-e" w:date="2021-11-25T16:13:00Z">
              <w:r w:rsidRPr="00936814">
                <w:rPr>
                  <w:lang w:eastAsia="zh-CN"/>
                </w:rPr>
                <w:t xml:space="preserve">PMI subband information </w:t>
              </w:r>
            </w:ins>
            <w:commentRangeEnd w:id="2168"/>
            <w:ins w:id="2170" w:author="Huawei-RAN1#107-e" w:date="2021-11-25T18:19:00Z">
              <w:r w:rsidR="003D65F2">
                <w:rPr>
                  <w:rStyle w:val="ac"/>
                  <w:rFonts w:ascii="Times New Roman" w:hAnsi="Times New Roman"/>
                </w:rPr>
                <w:commentReference w:id="2168"/>
              </w:r>
            </w:ins>
            <w:ins w:id="2171" w:author="Huawei-RAN1#107-e" w:date="2021-11-25T16:13:00Z">
              <w:r w:rsidRPr="00936814">
                <w:rPr>
                  <w:lang w:eastAsia="zh-CN"/>
                </w:rPr>
                <w:t xml:space="preserve">fields </w:t>
              </w:r>
            </w:ins>
            <w:ins w:id="2172" w:author="Huawei-RAN1#107-e" w:date="2021-11-25T16:13:00Z">
              <w:r w:rsidRPr="00C15DC4">
                <w:rPr>
                  <w:position w:val="-10"/>
                  <w:lang w:eastAsia="zh-CN"/>
                </w:rPr>
                <w:object w:dxaOrig="340" w:dyaOrig="340" w14:anchorId="69042D92">
                  <v:shape id="_x0000_i1372" type="#_x0000_t75" style="width:18.25pt;height:18.25pt" o:ole="">
                    <v:imagedata r:id="rId267" o:title=""/>
                  </v:shape>
                  <o:OLEObject Type="Embed" ProgID="Equation.3" ShapeID="_x0000_i1372" DrawAspect="Content" ObjectID="_1700099190" r:id="rId487"/>
                </w:object>
              </w:r>
            </w:ins>
            <w:ins w:id="2173" w:author="Huawei-RAN1#107-e" w:date="2021-11-25T16:13: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first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415CA766" w14:textId="77777777" w:rsidTr="003D65F2">
        <w:trPr>
          <w:trHeight w:val="149"/>
          <w:ins w:id="2174" w:author="Huawei-RAN1#107-e" w:date="2021-11-25T16:13:00Z"/>
        </w:trPr>
        <w:tc>
          <w:tcPr>
            <w:tcW w:w="1469" w:type="dxa"/>
            <w:vMerge/>
            <w:vAlign w:val="center"/>
          </w:tcPr>
          <w:p w14:paraId="1E1BDDD7" w14:textId="77777777" w:rsidR="002E2187" w:rsidRPr="002625EB" w:rsidRDefault="002E2187" w:rsidP="003D65F2">
            <w:pPr>
              <w:pStyle w:val="TAC"/>
              <w:rPr>
                <w:ins w:id="2175" w:author="Huawei-RAN1#107-e" w:date="2021-11-25T16:13:00Z"/>
                <w:lang w:eastAsia="zh-CN"/>
              </w:rPr>
            </w:pPr>
          </w:p>
        </w:tc>
        <w:tc>
          <w:tcPr>
            <w:tcW w:w="7990" w:type="dxa"/>
            <w:vAlign w:val="center"/>
          </w:tcPr>
          <w:p w14:paraId="2E1A4883" w14:textId="77777777" w:rsidR="002E2187" w:rsidRPr="00936814" w:rsidRDefault="002E2187" w:rsidP="003D65F2">
            <w:pPr>
              <w:pStyle w:val="TAC"/>
              <w:rPr>
                <w:ins w:id="2176" w:author="Huawei-RAN1#107-e" w:date="2021-11-25T16:13:00Z"/>
                <w:lang w:eastAsia="zh-CN"/>
              </w:rPr>
            </w:pPr>
            <w:ins w:id="2177" w:author="Huawei-RAN1#107-e" w:date="2021-11-25T16:13:00Z">
              <w:r w:rsidRPr="00936814">
                <w:rPr>
                  <w:lang w:eastAsia="zh-CN"/>
                </w:rPr>
                <w:t xml:space="preserve">PMI subband information fields </w:t>
              </w:r>
            </w:ins>
            <w:ins w:id="2178" w:author="Huawei-RAN1#107-e" w:date="2021-11-25T16:13:00Z">
              <w:r w:rsidRPr="00C15DC4">
                <w:rPr>
                  <w:position w:val="-10"/>
                  <w:lang w:eastAsia="zh-CN"/>
                </w:rPr>
                <w:object w:dxaOrig="340" w:dyaOrig="340" w14:anchorId="60551D8B">
                  <v:shape id="_x0000_i1373" type="#_x0000_t75" style="width:18.25pt;height:18.25pt" o:ole="">
                    <v:imagedata r:id="rId267" o:title=""/>
                  </v:shape>
                  <o:OLEObject Type="Embed" ProgID="Equation.3" ShapeID="_x0000_i1373" DrawAspect="Content" ObjectID="_1700099191" r:id="rId488"/>
                </w:object>
              </w:r>
            </w:ins>
            <w:ins w:id="2179" w:author="Huawei-RAN1#107-e" w:date="2021-11-25T16:13: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16C39423" w14:textId="77777777" w:rsidTr="003D65F2">
        <w:trPr>
          <w:trHeight w:val="149"/>
          <w:ins w:id="2180" w:author="Huawei-RAN1#107-e" w:date="2021-11-25T16:13:00Z"/>
        </w:trPr>
        <w:tc>
          <w:tcPr>
            <w:tcW w:w="1469" w:type="dxa"/>
            <w:vMerge/>
            <w:vAlign w:val="center"/>
          </w:tcPr>
          <w:p w14:paraId="1A8EDDC8" w14:textId="77777777" w:rsidR="002E2187" w:rsidRPr="002625EB" w:rsidRDefault="002E2187" w:rsidP="003D65F2">
            <w:pPr>
              <w:pStyle w:val="TAC"/>
              <w:rPr>
                <w:ins w:id="2181" w:author="Huawei-RAN1#107-e" w:date="2021-11-25T16:13:00Z"/>
                <w:lang w:eastAsia="zh-CN"/>
              </w:rPr>
            </w:pPr>
          </w:p>
        </w:tc>
        <w:tc>
          <w:tcPr>
            <w:tcW w:w="7990" w:type="dxa"/>
            <w:vAlign w:val="center"/>
          </w:tcPr>
          <w:p w14:paraId="75DF0071" w14:textId="77777777" w:rsidR="002E2187" w:rsidRPr="00936814" w:rsidRDefault="002E2187" w:rsidP="003D65F2">
            <w:pPr>
              <w:pStyle w:val="TAC"/>
              <w:rPr>
                <w:ins w:id="2182" w:author="Huawei-RAN1#107-e" w:date="2021-11-25T16:13:00Z"/>
                <w:lang w:val="en-US" w:eastAsia="zh-CN"/>
              </w:rPr>
            </w:pPr>
            <w:commentRangeStart w:id="2183"/>
            <w:ins w:id="2184" w:author="Huawei-RAN1#107-e" w:date="2021-11-25T16:13:00Z">
              <w:r w:rsidRPr="00936814">
                <w:rPr>
                  <w:lang w:eastAsia="zh-CN"/>
                </w:rPr>
                <w:t xml:space="preserve">Subband differential </w:t>
              </w:r>
            </w:ins>
            <w:commentRangeEnd w:id="2183"/>
            <w:ins w:id="2185" w:author="Huawei-RAN1#107-e" w:date="2021-11-25T18:19:00Z">
              <w:r w:rsidR="003D65F2">
                <w:rPr>
                  <w:rStyle w:val="ac"/>
                  <w:rFonts w:ascii="Times New Roman" w:hAnsi="Times New Roman"/>
                </w:rPr>
                <w:commentReference w:id="2183"/>
              </w:r>
            </w:ins>
            <w:ins w:id="2186" w:author="Huawei-RAN1#107-e" w:date="2021-11-25T16:13:00Z">
              <w:r w:rsidRPr="00936814">
                <w:rPr>
                  <w:lang w:eastAsia="zh-CN"/>
                </w:rPr>
                <w:t xml:space="preserve">CQI for the second TB of all odd subbands with increasing order of subband number associated with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 reported</w:t>
              </w:r>
              <w:r>
                <w:rPr>
                  <w:lang w:val="en-US" w:eastAsia="zh-CN"/>
                </w:rPr>
                <w:t>;</w:t>
              </w:r>
            </w:ins>
          </w:p>
          <w:p w14:paraId="0720F780" w14:textId="77777777" w:rsidR="002E2187" w:rsidRPr="00936814" w:rsidRDefault="002E2187" w:rsidP="003D65F2">
            <w:pPr>
              <w:pStyle w:val="TAC"/>
              <w:rPr>
                <w:ins w:id="2187" w:author="Huawei-RAN1#107-e" w:date="2021-11-25T16:13:00Z"/>
                <w:lang w:eastAsia="zh-CN"/>
              </w:rPr>
            </w:pPr>
            <w:ins w:id="2188" w:author="Huawei-RAN1#107-e" w:date="2021-11-25T16:13:00Z">
              <w:r w:rsidRPr="00936814">
                <w:rPr>
                  <w:lang w:eastAsia="zh-CN"/>
                </w:rPr>
                <w:t xml:space="preserve">Subband differential CQI for the second TB of all odd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684CC741" w14:textId="77777777" w:rsidTr="003D65F2">
        <w:trPr>
          <w:trHeight w:val="527"/>
          <w:ins w:id="2189" w:author="Huawei-RAN1#107-e" w:date="2021-11-25T16:13:00Z"/>
        </w:trPr>
        <w:tc>
          <w:tcPr>
            <w:tcW w:w="1469" w:type="dxa"/>
            <w:vMerge/>
            <w:vAlign w:val="center"/>
          </w:tcPr>
          <w:p w14:paraId="6816C3C0" w14:textId="77777777" w:rsidR="002E2187" w:rsidRPr="002625EB" w:rsidRDefault="002E2187" w:rsidP="003D65F2">
            <w:pPr>
              <w:pStyle w:val="TAC"/>
              <w:rPr>
                <w:ins w:id="2190" w:author="Huawei-RAN1#107-e" w:date="2021-11-25T16:13:00Z"/>
                <w:lang w:eastAsia="zh-CN"/>
              </w:rPr>
            </w:pPr>
          </w:p>
        </w:tc>
        <w:tc>
          <w:tcPr>
            <w:tcW w:w="7990" w:type="dxa"/>
            <w:vAlign w:val="center"/>
          </w:tcPr>
          <w:p w14:paraId="4C609010" w14:textId="77777777" w:rsidR="002E2187" w:rsidRPr="00936814" w:rsidRDefault="002E2187" w:rsidP="003D65F2">
            <w:pPr>
              <w:pStyle w:val="TAC"/>
              <w:rPr>
                <w:ins w:id="2191" w:author="Huawei-RAN1#107-e" w:date="2021-11-25T16:13:00Z"/>
                <w:lang w:eastAsia="zh-CN"/>
              </w:rPr>
            </w:pPr>
            <w:ins w:id="2192" w:author="Huawei-RAN1#107-e" w:date="2021-11-25T16:13:00Z">
              <w:r w:rsidRPr="00936814">
                <w:rPr>
                  <w:lang w:eastAsia="zh-CN"/>
                </w:rPr>
                <w:t xml:space="preserve">PMI subband information fields </w:t>
              </w:r>
            </w:ins>
            <w:ins w:id="2193" w:author="Huawei-RAN1#107-e" w:date="2021-11-25T16:13:00Z">
              <w:r w:rsidRPr="00C15DC4">
                <w:rPr>
                  <w:position w:val="-10"/>
                  <w:lang w:eastAsia="zh-CN"/>
                </w:rPr>
                <w:object w:dxaOrig="340" w:dyaOrig="340" w14:anchorId="3C5B3FBA">
                  <v:shape id="_x0000_i1374" type="#_x0000_t75" style="width:18.25pt;height:18.25pt" o:ole="">
                    <v:imagedata r:id="rId267" o:title=""/>
                  </v:shape>
                  <o:OLEObject Type="Embed" ProgID="Equation.3" ShapeID="_x0000_i1374" DrawAspect="Content" ObjectID="_1700099192" r:id="rId489"/>
                </w:object>
              </w:r>
            </w:ins>
            <w:ins w:id="2194" w:author="Huawei-RAN1#107-e" w:date="2021-11-25T16:13:00Z">
              <w:r w:rsidRPr="00936814">
                <w:rPr>
                  <w:lang w:eastAsia="zh-CN"/>
                </w:rPr>
                <w:t xml:space="preserve"> of all odd subbands with increasing order of subband number, from left to right as in Tables 6.3.1.1.2-1, or codebook index for 2 antenna ports associated with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w:t>
              </w:r>
              <w:r w:rsidRPr="00936814">
                <w:rPr>
                  <w:lang w:eastAsia="zh-CN"/>
                </w:rPr>
                <w:t xml:space="preserve"> reported</w:t>
              </w:r>
              <w:r>
                <w:rPr>
                  <w:lang w:eastAsia="zh-CN"/>
                </w:rPr>
                <w:t>;</w:t>
              </w:r>
            </w:ins>
          </w:p>
          <w:p w14:paraId="2F83A48F" w14:textId="77777777" w:rsidR="002E2187" w:rsidRPr="00936814" w:rsidRDefault="002E2187" w:rsidP="003D65F2">
            <w:pPr>
              <w:pStyle w:val="TAC"/>
              <w:rPr>
                <w:ins w:id="2195" w:author="Huawei-RAN1#107-e" w:date="2021-11-25T16:13:00Z"/>
                <w:lang w:eastAsia="zh-CN"/>
              </w:rPr>
            </w:pPr>
            <w:ins w:id="2196" w:author="Huawei-RAN1#107-e" w:date="2021-11-25T16:13:00Z">
              <w:r w:rsidRPr="00936814">
                <w:rPr>
                  <w:lang w:eastAsia="zh-CN"/>
                </w:rPr>
                <w:t xml:space="preserve">PMI subband information fields </w:t>
              </w:r>
            </w:ins>
            <w:ins w:id="2197" w:author="Huawei-RAN1#107-e" w:date="2021-11-25T16:13:00Z">
              <w:r w:rsidRPr="00C15DC4">
                <w:rPr>
                  <w:position w:val="-10"/>
                  <w:lang w:eastAsia="zh-CN"/>
                </w:rPr>
                <w:object w:dxaOrig="340" w:dyaOrig="340" w14:anchorId="13A8A16F">
                  <v:shape id="_x0000_i1375" type="#_x0000_t75" style="width:18.25pt;height:18.25pt" o:ole="">
                    <v:imagedata r:id="rId267" o:title=""/>
                  </v:shape>
                  <o:OLEObject Type="Embed" ProgID="Equation.3" ShapeID="_x0000_i1375" DrawAspect="Content" ObjectID="_1700099193" r:id="rId490"/>
                </w:object>
              </w:r>
            </w:ins>
            <w:ins w:id="2198" w:author="Huawei-RAN1#107-e" w:date="2021-11-25T16:13:00Z">
              <w:r w:rsidRPr="00936814">
                <w:rPr>
                  <w:lang w:eastAsia="zh-CN"/>
                </w:rPr>
                <w:t xml:space="preserve"> of all odd subbands with increasing order of subband number, from left to right as in Tables 6.3.1.1.2-1, or codebook index for 2 antenna ports associated with the first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03337EFE" w14:textId="77777777" w:rsidTr="003D65F2">
        <w:trPr>
          <w:trHeight w:val="60"/>
          <w:ins w:id="2199" w:author="Huawei-RAN1#107-e" w:date="2021-11-25T16:13:00Z"/>
        </w:trPr>
        <w:tc>
          <w:tcPr>
            <w:tcW w:w="1469" w:type="dxa"/>
            <w:vMerge/>
            <w:vAlign w:val="center"/>
          </w:tcPr>
          <w:p w14:paraId="6485097D" w14:textId="77777777" w:rsidR="002E2187" w:rsidRPr="002625EB" w:rsidRDefault="002E2187" w:rsidP="003D65F2">
            <w:pPr>
              <w:pStyle w:val="TAC"/>
              <w:rPr>
                <w:ins w:id="2200" w:author="Huawei-RAN1#107-e" w:date="2021-11-25T16:13:00Z"/>
                <w:lang w:eastAsia="zh-CN"/>
              </w:rPr>
            </w:pPr>
          </w:p>
        </w:tc>
        <w:tc>
          <w:tcPr>
            <w:tcW w:w="7990" w:type="dxa"/>
            <w:vAlign w:val="center"/>
          </w:tcPr>
          <w:p w14:paraId="5EC9EA6F" w14:textId="77777777" w:rsidR="002E2187" w:rsidRPr="00936814" w:rsidRDefault="002E2187" w:rsidP="003D65F2">
            <w:pPr>
              <w:pStyle w:val="TAC"/>
              <w:rPr>
                <w:ins w:id="2201" w:author="Huawei-RAN1#107-e" w:date="2021-11-25T16:13:00Z"/>
                <w:lang w:eastAsia="zh-CN"/>
              </w:rPr>
            </w:pPr>
            <w:commentRangeStart w:id="2202"/>
            <w:ins w:id="2203" w:author="Huawei-RAN1#107-e" w:date="2021-11-25T16:13:00Z">
              <w:r w:rsidRPr="00936814">
                <w:rPr>
                  <w:lang w:eastAsia="zh-CN"/>
                </w:rPr>
                <w:t xml:space="preserve">Subband differential </w:t>
              </w:r>
            </w:ins>
            <w:commentRangeEnd w:id="2202"/>
            <w:ins w:id="2204" w:author="Huawei-RAN1#107-e" w:date="2021-11-25T18:19:00Z">
              <w:r w:rsidR="003D65F2">
                <w:rPr>
                  <w:rStyle w:val="ac"/>
                  <w:rFonts w:ascii="Times New Roman" w:hAnsi="Times New Roman"/>
                </w:rPr>
                <w:commentReference w:id="2202"/>
              </w:r>
            </w:ins>
            <w:ins w:id="2205" w:author="Huawei-RAN1#107-e" w:date="2021-11-25T16:13:00Z">
              <w:r w:rsidRPr="00936814">
                <w:rPr>
                  <w:lang w:eastAsia="zh-CN"/>
                </w:rPr>
                <w:t xml:space="preserve">CQI for the second TB of all odd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39A50BA8" w14:textId="77777777" w:rsidTr="003D65F2">
        <w:trPr>
          <w:trHeight w:val="148"/>
          <w:ins w:id="2206" w:author="Huawei-RAN1#107-e" w:date="2021-11-25T16:13:00Z"/>
        </w:trPr>
        <w:tc>
          <w:tcPr>
            <w:tcW w:w="1469" w:type="dxa"/>
            <w:vMerge/>
            <w:vAlign w:val="center"/>
          </w:tcPr>
          <w:p w14:paraId="699B8181" w14:textId="77777777" w:rsidR="002E2187" w:rsidRPr="002625EB" w:rsidRDefault="002E2187" w:rsidP="003D65F2">
            <w:pPr>
              <w:pStyle w:val="TAC"/>
              <w:rPr>
                <w:ins w:id="2207" w:author="Huawei-RAN1#107-e" w:date="2021-11-25T16:13:00Z"/>
                <w:lang w:eastAsia="zh-CN"/>
              </w:rPr>
            </w:pPr>
          </w:p>
        </w:tc>
        <w:tc>
          <w:tcPr>
            <w:tcW w:w="7990" w:type="dxa"/>
            <w:vAlign w:val="center"/>
          </w:tcPr>
          <w:p w14:paraId="0DC42AA7" w14:textId="77777777" w:rsidR="002E2187" w:rsidRPr="00936814" w:rsidRDefault="002E2187" w:rsidP="003D65F2">
            <w:pPr>
              <w:pStyle w:val="TAC"/>
              <w:rPr>
                <w:ins w:id="2208" w:author="Huawei-RAN1#107-e" w:date="2021-11-25T16:13:00Z"/>
                <w:lang w:eastAsia="zh-CN"/>
              </w:rPr>
            </w:pPr>
            <w:ins w:id="2209" w:author="Huawei-RAN1#107-e" w:date="2021-11-25T16:13:00Z">
              <w:r w:rsidRPr="00936814">
                <w:rPr>
                  <w:lang w:eastAsia="zh-CN"/>
                </w:rPr>
                <w:t xml:space="preserve">PMI subband information fields </w:t>
              </w:r>
            </w:ins>
            <w:ins w:id="2210" w:author="Huawei-RAN1#107-e" w:date="2021-11-25T16:13:00Z">
              <w:r w:rsidRPr="00C15DC4">
                <w:rPr>
                  <w:position w:val="-10"/>
                  <w:lang w:eastAsia="zh-CN"/>
                </w:rPr>
                <w:object w:dxaOrig="340" w:dyaOrig="340" w14:anchorId="4745D127">
                  <v:shape id="_x0000_i1376" type="#_x0000_t75" style="width:18.25pt;height:18.25pt" o:ole="">
                    <v:imagedata r:id="rId267" o:title=""/>
                  </v:shape>
                  <o:OLEObject Type="Embed" ProgID="Equation.3" ShapeID="_x0000_i1376" DrawAspect="Content" ObjectID="_1700099194" r:id="rId491"/>
                </w:object>
              </w:r>
            </w:ins>
            <w:ins w:id="2211" w:author="Huawei-RAN1#107-e" w:date="2021-11-25T16:13:00Z">
              <w:r w:rsidRPr="00936814">
                <w:rPr>
                  <w:lang w:eastAsia="zh-CN"/>
                </w:rPr>
                <w:t xml:space="preserve"> of all odd subbands with increasing order of subband number, from left to right as in Tables 6.3.1.1.2-1, or codebook index for 2 antenna ports associated with the second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bl>
    <w:p w14:paraId="32945FBC" w14:textId="77777777" w:rsidR="005D3BE8" w:rsidRDefault="005D3BE8" w:rsidP="005D3BE8">
      <w:pPr>
        <w:rPr>
          <w:ins w:id="2212"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2213" w:author="Huawei" w:date="2021-10-30T15:56:00Z"/>
          <w:lang w:eastAsia="zh-CN"/>
        </w:rPr>
      </w:pPr>
      <w:ins w:id="2214" w:author="Huawei" w:date="2021-10-30T15:56:00Z">
        <w:r w:rsidRPr="002625EB">
          <w:lastRenderedPageBreak/>
          <w:t xml:space="preserve">Table </w:t>
        </w:r>
        <w:r w:rsidRPr="002625EB">
          <w:rPr>
            <w:rFonts w:hint="eastAsia"/>
            <w:lang w:eastAsia="zh-CN"/>
          </w:rPr>
          <w:t>6.3.2.1.2-5</w:t>
        </w:r>
        <w:r>
          <w:rPr>
            <w:lang w:eastAsia="zh-CN"/>
          </w:rPr>
          <w:t>D</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2E2187" w:rsidRPr="002625EB" w14:paraId="394DEC50" w14:textId="77777777" w:rsidTr="003D65F2">
        <w:trPr>
          <w:trHeight w:val="149"/>
          <w:jc w:val="center"/>
          <w:ins w:id="2215" w:author="Huawei-RAN1#107-e" w:date="2021-11-25T16:13:00Z"/>
        </w:trPr>
        <w:tc>
          <w:tcPr>
            <w:tcW w:w="1469" w:type="dxa"/>
            <w:vMerge w:val="restart"/>
            <w:vAlign w:val="center"/>
          </w:tcPr>
          <w:p w14:paraId="75DB4CCC" w14:textId="77777777" w:rsidR="002E2187" w:rsidRPr="002625EB" w:rsidRDefault="002E2187" w:rsidP="003D65F2">
            <w:pPr>
              <w:pStyle w:val="TAC"/>
              <w:rPr>
                <w:ins w:id="2216" w:author="Huawei-RAN1#107-e" w:date="2021-11-25T16:13:00Z"/>
                <w:lang w:eastAsia="zh-CN"/>
              </w:rPr>
            </w:pPr>
            <w:ins w:id="2217" w:author="Huawei-RAN1#107-e" w:date="2021-11-25T16:13:00Z">
              <w:r w:rsidRPr="002625EB">
                <w:rPr>
                  <w:rFonts w:hint="eastAsia"/>
                  <w:lang w:eastAsia="zh-CN"/>
                </w:rPr>
                <w:t>CSI report #n</w:t>
              </w:r>
            </w:ins>
          </w:p>
          <w:p w14:paraId="791E1C07" w14:textId="77777777" w:rsidR="002E2187" w:rsidRPr="002625EB" w:rsidRDefault="002E2187" w:rsidP="003D65F2">
            <w:pPr>
              <w:pStyle w:val="TAC"/>
              <w:rPr>
                <w:ins w:id="2218" w:author="Huawei-RAN1#107-e" w:date="2021-11-25T16:13:00Z"/>
                <w:lang w:eastAsia="zh-CN"/>
              </w:rPr>
            </w:pPr>
            <w:ins w:id="2219" w:author="Huawei-RAN1#107-e" w:date="2021-11-25T16:13:00Z">
              <w:r w:rsidRPr="002625EB">
                <w:rPr>
                  <w:lang w:eastAsia="zh-CN"/>
                </w:rPr>
                <w:t>P</w:t>
              </w:r>
              <w:r w:rsidRPr="002625EB">
                <w:rPr>
                  <w:rFonts w:hint="eastAsia"/>
                  <w:lang w:eastAsia="zh-CN"/>
                </w:rPr>
                <w:t>art 2 subband</w:t>
              </w:r>
            </w:ins>
          </w:p>
        </w:tc>
        <w:tc>
          <w:tcPr>
            <w:tcW w:w="7990" w:type="dxa"/>
            <w:vAlign w:val="center"/>
          </w:tcPr>
          <w:p w14:paraId="1326245E" w14:textId="77777777" w:rsidR="002E2187" w:rsidRPr="002625EB" w:rsidRDefault="002E2187" w:rsidP="003D65F2">
            <w:pPr>
              <w:pStyle w:val="TAC"/>
              <w:rPr>
                <w:ins w:id="2220" w:author="Huawei-RAN1#107-e" w:date="2021-11-25T16:13:00Z"/>
                <w:lang w:val="en-US" w:eastAsia="zh-CN"/>
              </w:rPr>
            </w:pPr>
            <w:commentRangeStart w:id="2221"/>
            <w:ins w:id="2222" w:author="Huawei-RAN1#107-e" w:date="2021-11-25T16:13:00Z">
              <w:r w:rsidRPr="002625EB">
                <w:rPr>
                  <w:rFonts w:hint="eastAsia"/>
                  <w:lang w:eastAsia="zh-CN"/>
                </w:rPr>
                <w:t xml:space="preserve">PMI subband </w:t>
              </w:r>
            </w:ins>
            <w:commentRangeEnd w:id="2221"/>
            <w:ins w:id="2223" w:author="Huawei-RAN1#107-e" w:date="2021-11-25T18:20:00Z">
              <w:r w:rsidR="00D17952">
                <w:rPr>
                  <w:rStyle w:val="ac"/>
                  <w:rFonts w:ascii="Times New Roman" w:hAnsi="Times New Roman"/>
                </w:rPr>
                <w:commentReference w:id="2221"/>
              </w:r>
            </w:ins>
            <w:ins w:id="2224" w:author="Huawei-RAN1#107-e" w:date="2021-11-25T16:13:00Z">
              <w:r w:rsidRPr="002625EB">
                <w:rPr>
                  <w:rFonts w:hint="eastAsia"/>
                  <w:lang w:eastAsia="zh-CN"/>
                </w:rPr>
                <w:t xml:space="preserve">information fields </w:t>
              </w:r>
            </w:ins>
            <w:ins w:id="2225" w:author="Huawei-RAN1#107-e" w:date="2021-11-25T16:13:00Z">
              <w:r w:rsidRPr="002625EB">
                <w:rPr>
                  <w:position w:val="-10"/>
                  <w:lang w:eastAsia="zh-CN"/>
                </w:rPr>
                <w:object w:dxaOrig="340" w:dyaOrig="340" w14:anchorId="7FBFAAFC">
                  <v:shape id="_x0000_i1377" type="#_x0000_t75" style="width:18.25pt;height:18.25pt" o:ole="">
                    <v:imagedata r:id="rId267" o:title=""/>
                  </v:shape>
                  <o:OLEObject Type="Embed" ProgID="Equation.3" ShapeID="_x0000_i1377" DrawAspect="Content" ObjectID="_1700099195" r:id="rId492"/>
                </w:object>
              </w:r>
            </w:ins>
            <w:ins w:id="2226" w:author="Huawei-RAN1#107-e" w:date="2021-11-25T16:13: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7B24F78A" w14:textId="77777777" w:rsidTr="003D65F2">
        <w:trPr>
          <w:trHeight w:val="149"/>
          <w:jc w:val="center"/>
          <w:ins w:id="2227" w:author="Huawei-RAN1#107-e" w:date="2021-11-25T16:13:00Z"/>
        </w:trPr>
        <w:tc>
          <w:tcPr>
            <w:tcW w:w="1469" w:type="dxa"/>
            <w:vMerge/>
            <w:vAlign w:val="center"/>
          </w:tcPr>
          <w:p w14:paraId="7D6F7B72" w14:textId="77777777" w:rsidR="002E2187" w:rsidRPr="002625EB" w:rsidRDefault="002E2187" w:rsidP="003D65F2">
            <w:pPr>
              <w:pStyle w:val="TAC"/>
              <w:rPr>
                <w:ins w:id="2228" w:author="Huawei-RAN1#107-e" w:date="2021-11-25T16:13:00Z"/>
                <w:lang w:eastAsia="zh-CN"/>
              </w:rPr>
            </w:pPr>
          </w:p>
        </w:tc>
        <w:tc>
          <w:tcPr>
            <w:tcW w:w="7990" w:type="dxa"/>
            <w:vAlign w:val="center"/>
          </w:tcPr>
          <w:p w14:paraId="38DFC212" w14:textId="52E8C03D" w:rsidR="002E2187" w:rsidRPr="002625EB" w:rsidRDefault="002E2187" w:rsidP="003D65F2">
            <w:pPr>
              <w:pStyle w:val="TAC"/>
              <w:rPr>
                <w:ins w:id="2229" w:author="Huawei-RAN1#107-e" w:date="2021-11-25T16:13:00Z"/>
                <w:lang w:eastAsia="zh-CN"/>
              </w:rPr>
            </w:pPr>
            <w:ins w:id="2230" w:author="Huawei-RAN1#107-e" w:date="2021-11-25T16:13:00Z">
              <w:r w:rsidRPr="002625EB">
                <w:rPr>
                  <w:rFonts w:hint="eastAsia"/>
                  <w:lang w:eastAsia="zh-CN"/>
                </w:rPr>
                <w:t xml:space="preserve">PMI subband information fields </w:t>
              </w:r>
            </w:ins>
            <w:ins w:id="2231" w:author="Huawei-RAN1#107-e" w:date="2021-11-25T16:13:00Z">
              <w:r w:rsidRPr="002625EB">
                <w:rPr>
                  <w:position w:val="-10"/>
                  <w:lang w:eastAsia="zh-CN"/>
                </w:rPr>
                <w:object w:dxaOrig="340" w:dyaOrig="340" w14:anchorId="770F7AF5">
                  <v:shape id="_x0000_i1378" type="#_x0000_t75" style="width:18.25pt;height:18.25pt" o:ole="">
                    <v:imagedata r:id="rId267" o:title=""/>
                  </v:shape>
                  <o:OLEObject Type="Embed" ProgID="Equation.3" ShapeID="_x0000_i1378" DrawAspect="Content" ObjectID="_1700099196" r:id="rId493"/>
                </w:object>
              </w:r>
            </w:ins>
            <w:ins w:id="2232" w:author="Huawei-RAN1#107-e" w:date="2021-11-25T16:13:00Z">
              <w:r w:rsidRPr="002625EB">
                <w:rPr>
                  <w:rFonts w:hint="eastAsia"/>
                  <w:lang w:eastAsia="zh-CN"/>
                </w:rPr>
                <w:t xml:space="preserve"> of all </w:t>
              </w:r>
            </w:ins>
            <w:ins w:id="2233" w:author="Huawei RAN1#107-e 3 " w:date="2021-12-03T19:46:00Z">
              <w:r w:rsidR="00D31E54">
                <w:rPr>
                  <w:lang w:eastAsia="zh-CN"/>
                </w:rPr>
                <w:t>even</w:t>
              </w:r>
            </w:ins>
            <w:ins w:id="2234" w:author="Huawei-RAN1#107-e" w:date="2021-11-25T16:13:00Z">
              <w:r w:rsidRPr="002625EB">
                <w:rPr>
                  <w:rFonts w:hint="eastAsia"/>
                  <w:lang w:eastAsia="zh-CN"/>
                </w:rPr>
                <w:t xml:space="preserve"> subbands with increasing order of subband number, from left to right as in Tables 6.3.1.1.2-1, or codebook index for 2 antenna ports </w:t>
              </w:r>
              <w:r>
                <w:rPr>
                  <w:lang w:val="en-US" w:eastAsia="zh-CN"/>
                </w:rPr>
                <w:t xml:space="preserve">associated with the </w:t>
              </w:r>
            </w:ins>
            <w:ins w:id="2235" w:author="Huawei RAN1#107-e 3 " w:date="2021-12-03T19:47:00Z">
              <w:r w:rsidR="00D31E54">
                <w:rPr>
                  <w:lang w:val="en-US" w:eastAsia="zh-CN"/>
                </w:rPr>
                <w:t>second</w:t>
              </w:r>
            </w:ins>
            <w:ins w:id="2236" w:author="Huawei-RAN1#107-e" w:date="2021-11-25T16:13:00Z">
              <w:r>
                <w:rPr>
                  <w:lang w:val="en-US" w:eastAsia="zh-CN"/>
                </w:rPr>
                <w:t xml:space="preserve">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ins>
            <w:ins w:id="2237" w:author="Huawei RAN1#107-e 3 " w:date="2021-12-03T19:51:00Z">
              <w:r w:rsidR="0017165E">
                <w:rPr>
                  <w:lang w:eastAsia="zh-CN"/>
                </w:rPr>
                <w:t>even</w:t>
              </w:r>
            </w:ins>
            <w:ins w:id="2238" w:author="Huawei-RAN1#107-e" w:date="2021-11-25T16:13:00Z">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17165E" w14:paraId="6BCF1B58" w14:textId="77777777" w:rsidTr="003D65F2">
        <w:trPr>
          <w:trHeight w:val="149"/>
          <w:jc w:val="center"/>
          <w:ins w:id="2239" w:author="Huawei-RAN1#107-e" w:date="2021-11-25T16:13:00Z"/>
        </w:trPr>
        <w:tc>
          <w:tcPr>
            <w:tcW w:w="1469" w:type="dxa"/>
            <w:vMerge/>
            <w:vAlign w:val="center"/>
          </w:tcPr>
          <w:p w14:paraId="54396284" w14:textId="77777777" w:rsidR="002E2187" w:rsidRPr="002625EB" w:rsidRDefault="002E2187" w:rsidP="003D65F2">
            <w:pPr>
              <w:pStyle w:val="TAC"/>
              <w:rPr>
                <w:ins w:id="2240" w:author="Huawei-RAN1#107-e" w:date="2021-11-25T16:13:00Z"/>
                <w:lang w:eastAsia="zh-CN"/>
              </w:rPr>
            </w:pPr>
          </w:p>
        </w:tc>
        <w:tc>
          <w:tcPr>
            <w:tcW w:w="7990" w:type="dxa"/>
            <w:vAlign w:val="center"/>
          </w:tcPr>
          <w:p w14:paraId="388545AF" w14:textId="5F4079B1" w:rsidR="002E2187" w:rsidRPr="002625EB" w:rsidRDefault="002E2187" w:rsidP="003D65F2">
            <w:pPr>
              <w:pStyle w:val="TAC"/>
              <w:rPr>
                <w:ins w:id="2241" w:author="Huawei-RAN1#107-e" w:date="2021-11-25T16:13:00Z"/>
                <w:lang w:eastAsia="zh-CN"/>
              </w:rPr>
            </w:pPr>
            <w:ins w:id="2242" w:author="Huawei-RAN1#107-e" w:date="2021-11-25T16:13:00Z">
              <w:r w:rsidRPr="002625EB">
                <w:rPr>
                  <w:rFonts w:hint="eastAsia"/>
                  <w:lang w:eastAsia="zh-CN"/>
                </w:rPr>
                <w:t xml:space="preserve">PMI subband information fields </w:t>
              </w:r>
            </w:ins>
            <w:ins w:id="2243" w:author="Huawei-RAN1#107-e" w:date="2021-11-25T16:13:00Z">
              <w:r w:rsidRPr="002625EB">
                <w:rPr>
                  <w:position w:val="-10"/>
                  <w:lang w:eastAsia="zh-CN"/>
                </w:rPr>
                <w:object w:dxaOrig="340" w:dyaOrig="340" w14:anchorId="27ECFB1F">
                  <v:shape id="_x0000_i1379" type="#_x0000_t75" style="width:18.25pt;height:18.25pt" o:ole="">
                    <v:imagedata r:id="rId267" o:title=""/>
                  </v:shape>
                  <o:OLEObject Type="Embed" ProgID="Equation.3" ShapeID="_x0000_i1379" DrawAspect="Content" ObjectID="_1700099197" r:id="rId494"/>
                </w:object>
              </w:r>
            </w:ins>
            <w:ins w:id="2244" w:author="Huawei-RAN1#107-e" w:date="2021-11-25T16:13:00Z">
              <w:r w:rsidRPr="002625EB">
                <w:rPr>
                  <w:rFonts w:hint="eastAsia"/>
                  <w:lang w:eastAsia="zh-CN"/>
                </w:rPr>
                <w:t xml:space="preserve"> of all </w:t>
              </w:r>
            </w:ins>
            <w:ins w:id="2245" w:author="Huawei RAN1#107-e 3 " w:date="2021-12-03T19:48:00Z">
              <w:r w:rsidR="00D31E54">
                <w:rPr>
                  <w:lang w:eastAsia="zh-CN"/>
                </w:rPr>
                <w:t>odd</w:t>
              </w:r>
            </w:ins>
            <w:ins w:id="2246" w:author="Huawei-RAN1#107-e" w:date="2021-11-25T16:13:00Z">
              <w:r w:rsidRPr="002625EB">
                <w:rPr>
                  <w:rFonts w:hint="eastAsia"/>
                  <w:lang w:eastAsia="zh-CN"/>
                </w:rPr>
                <w:t xml:space="preserve"> subbands with increasing order of subband number, from left to right as in Tables 6.3.1.1.2-1, or codebook index for 2 antenna ports </w:t>
              </w:r>
              <w:r>
                <w:rPr>
                  <w:lang w:val="en-US" w:eastAsia="zh-CN"/>
                </w:rPr>
                <w:t xml:space="preserve">associated with the </w:t>
              </w:r>
            </w:ins>
            <w:ins w:id="2247" w:author="Huawei RAN1#107-e 3 " w:date="2021-12-03T19:48:00Z">
              <w:r w:rsidR="00D31E54">
                <w:rPr>
                  <w:lang w:val="en-US" w:eastAsia="zh-CN"/>
                </w:rPr>
                <w:t>first</w:t>
              </w:r>
            </w:ins>
            <w:ins w:id="2248" w:author="Huawei-RAN1#107-e" w:date="2021-11-25T16:13:00Z">
              <w:r>
                <w:rPr>
                  <w:lang w:val="en-US" w:eastAsia="zh-CN"/>
                </w:rPr>
                <w:t xml:space="preserve">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ins>
            <w:ins w:id="2249" w:author="Huawei RAN1#107-e 3 " w:date="2021-12-03T19:51:00Z">
              <w:r w:rsidR="0017165E">
                <w:rPr>
                  <w:lang w:eastAsia="zh-CN"/>
                </w:rPr>
                <w:t>odd</w:t>
              </w:r>
            </w:ins>
            <w:ins w:id="2250" w:author="Huawei-RAN1#107-e" w:date="2021-11-25T16:13:00Z">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31FAB902" w14:textId="77777777" w:rsidTr="003D65F2">
        <w:trPr>
          <w:trHeight w:val="149"/>
          <w:jc w:val="center"/>
          <w:ins w:id="2251" w:author="Huawei-RAN1#107-e" w:date="2021-11-25T16:13:00Z"/>
        </w:trPr>
        <w:tc>
          <w:tcPr>
            <w:tcW w:w="1469" w:type="dxa"/>
            <w:vMerge/>
            <w:vAlign w:val="center"/>
          </w:tcPr>
          <w:p w14:paraId="0358F7D5" w14:textId="77777777" w:rsidR="002E2187" w:rsidRPr="002625EB" w:rsidRDefault="002E2187" w:rsidP="003D65F2">
            <w:pPr>
              <w:pStyle w:val="TAC"/>
              <w:rPr>
                <w:ins w:id="2252" w:author="Huawei-RAN1#107-e" w:date="2021-11-25T16:13:00Z"/>
                <w:lang w:eastAsia="zh-CN"/>
              </w:rPr>
            </w:pPr>
          </w:p>
        </w:tc>
        <w:tc>
          <w:tcPr>
            <w:tcW w:w="7990" w:type="dxa"/>
            <w:vAlign w:val="center"/>
          </w:tcPr>
          <w:p w14:paraId="07285969" w14:textId="77777777" w:rsidR="002E2187" w:rsidRPr="002625EB" w:rsidRDefault="002E2187" w:rsidP="003D65F2">
            <w:pPr>
              <w:pStyle w:val="TAC"/>
              <w:rPr>
                <w:ins w:id="2253" w:author="Huawei-RAN1#107-e" w:date="2021-11-25T16:13:00Z"/>
                <w:lang w:eastAsia="zh-CN"/>
              </w:rPr>
            </w:pPr>
            <w:ins w:id="2254" w:author="Huawei-RAN1#107-e" w:date="2021-11-25T16:13:00Z">
              <w:r w:rsidRPr="002625EB">
                <w:rPr>
                  <w:rFonts w:hint="eastAsia"/>
                  <w:lang w:eastAsia="zh-CN"/>
                </w:rPr>
                <w:t xml:space="preserve">PMI subband information fields </w:t>
              </w:r>
            </w:ins>
            <w:ins w:id="2255" w:author="Huawei-RAN1#107-e" w:date="2021-11-25T16:13:00Z">
              <w:r w:rsidRPr="002625EB">
                <w:rPr>
                  <w:position w:val="-10"/>
                  <w:lang w:eastAsia="zh-CN"/>
                </w:rPr>
                <w:object w:dxaOrig="340" w:dyaOrig="340" w14:anchorId="496AA050">
                  <v:shape id="_x0000_i1380" type="#_x0000_t75" style="width:18.25pt;height:18.25pt" o:ole="">
                    <v:imagedata r:id="rId267" o:title=""/>
                  </v:shape>
                  <o:OLEObject Type="Embed" ProgID="Equation.3" ShapeID="_x0000_i1380" DrawAspect="Content" ObjectID="_1700099198" r:id="rId495"/>
                </w:object>
              </w:r>
            </w:ins>
            <w:ins w:id="2256"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3D87BB6D" w14:textId="77777777" w:rsidTr="003D65F2">
        <w:trPr>
          <w:trHeight w:val="149"/>
          <w:jc w:val="center"/>
          <w:ins w:id="2257" w:author="Huawei-RAN1#107-e" w:date="2021-11-25T16:13:00Z"/>
        </w:trPr>
        <w:tc>
          <w:tcPr>
            <w:tcW w:w="1469" w:type="dxa"/>
            <w:vMerge/>
            <w:vAlign w:val="center"/>
          </w:tcPr>
          <w:p w14:paraId="7A984D7A" w14:textId="77777777" w:rsidR="002E2187" w:rsidRPr="002625EB" w:rsidRDefault="002E2187" w:rsidP="003D65F2">
            <w:pPr>
              <w:pStyle w:val="TAC"/>
              <w:rPr>
                <w:ins w:id="2258" w:author="Huawei-RAN1#107-e" w:date="2021-11-25T16:13:00Z"/>
                <w:lang w:eastAsia="zh-CN"/>
              </w:rPr>
            </w:pPr>
          </w:p>
        </w:tc>
        <w:tc>
          <w:tcPr>
            <w:tcW w:w="7990" w:type="dxa"/>
            <w:vAlign w:val="center"/>
          </w:tcPr>
          <w:p w14:paraId="3FE133A9" w14:textId="77777777" w:rsidR="002E2187" w:rsidRPr="002625EB" w:rsidRDefault="002E2187" w:rsidP="003D65F2">
            <w:pPr>
              <w:pStyle w:val="TAC"/>
              <w:rPr>
                <w:ins w:id="2259" w:author="Huawei-RAN1#107-e" w:date="2021-11-25T16:13:00Z"/>
                <w:lang w:eastAsia="zh-CN"/>
              </w:rPr>
            </w:pPr>
            <w:commentRangeStart w:id="2260"/>
            <w:ins w:id="2261" w:author="Huawei-RAN1#107-e" w:date="2021-11-25T16:13:00Z">
              <w:r w:rsidRPr="002625EB">
                <w:rPr>
                  <w:lang w:eastAsia="zh-CN"/>
                </w:rPr>
                <w:t>S</w:t>
              </w:r>
              <w:r w:rsidRPr="002625EB">
                <w:rPr>
                  <w:rFonts w:hint="eastAsia"/>
                  <w:lang w:eastAsia="zh-CN"/>
                </w:rPr>
                <w:t xml:space="preserve">ubband differential </w:t>
              </w:r>
            </w:ins>
            <w:commentRangeEnd w:id="2260"/>
            <w:ins w:id="2262" w:author="Huawei-RAN1#107-e" w:date="2021-11-25T18:20:00Z">
              <w:r w:rsidR="00D17952">
                <w:rPr>
                  <w:rStyle w:val="ac"/>
                  <w:rFonts w:ascii="Times New Roman" w:hAnsi="Times New Roman"/>
                </w:rPr>
                <w:commentReference w:id="2260"/>
              </w:r>
            </w:ins>
            <w:ins w:id="2263" w:author="Huawei-RAN1#107-e" w:date="2021-11-25T16:13:00Z">
              <w:r w:rsidRPr="002625EB">
                <w:rPr>
                  <w:rFonts w:hint="eastAsia"/>
                  <w:lang w:eastAsia="zh-CN"/>
                </w:rPr>
                <w:t>CQI for the second TB of all even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2E2187" w:rsidRPr="002625EB" w14:paraId="28B4B43D" w14:textId="77777777" w:rsidTr="003D65F2">
        <w:trPr>
          <w:trHeight w:val="149"/>
          <w:jc w:val="center"/>
          <w:ins w:id="2264" w:author="Huawei-RAN1#107-e" w:date="2021-11-25T16:13:00Z"/>
        </w:trPr>
        <w:tc>
          <w:tcPr>
            <w:tcW w:w="1469" w:type="dxa"/>
            <w:vMerge/>
            <w:vAlign w:val="center"/>
          </w:tcPr>
          <w:p w14:paraId="1B2E270E" w14:textId="77777777" w:rsidR="002E2187" w:rsidRPr="002625EB" w:rsidRDefault="002E2187" w:rsidP="003D65F2">
            <w:pPr>
              <w:pStyle w:val="TAC"/>
              <w:rPr>
                <w:ins w:id="2265" w:author="Huawei-RAN1#107-e" w:date="2021-11-25T16:13:00Z"/>
                <w:lang w:eastAsia="zh-CN"/>
              </w:rPr>
            </w:pPr>
          </w:p>
        </w:tc>
        <w:tc>
          <w:tcPr>
            <w:tcW w:w="7990" w:type="dxa"/>
            <w:vAlign w:val="center"/>
          </w:tcPr>
          <w:p w14:paraId="549D117C" w14:textId="77777777" w:rsidR="002E2187" w:rsidRPr="002625EB" w:rsidRDefault="002E2187" w:rsidP="003D65F2">
            <w:pPr>
              <w:pStyle w:val="TAC"/>
              <w:rPr>
                <w:ins w:id="2266" w:author="Huawei-RAN1#107-e" w:date="2021-11-25T16:13:00Z"/>
                <w:lang w:eastAsia="zh-CN"/>
              </w:rPr>
            </w:pPr>
            <w:ins w:id="2267" w:author="Huawei-RAN1#107-e" w:date="2021-11-25T16:13:00Z">
              <w:r w:rsidRPr="002625EB">
                <w:rPr>
                  <w:rFonts w:hint="eastAsia"/>
                  <w:lang w:eastAsia="zh-CN"/>
                </w:rPr>
                <w:t xml:space="preserve">PMI subband information fields </w:t>
              </w:r>
            </w:ins>
            <w:ins w:id="2268" w:author="Huawei-RAN1#107-e" w:date="2021-11-25T16:13:00Z">
              <w:r w:rsidRPr="002625EB">
                <w:rPr>
                  <w:position w:val="-10"/>
                  <w:lang w:eastAsia="zh-CN"/>
                </w:rPr>
                <w:object w:dxaOrig="340" w:dyaOrig="340" w14:anchorId="1A9504EA">
                  <v:shape id="_x0000_i1381" type="#_x0000_t75" style="width:18.25pt;height:18.25pt" o:ole="">
                    <v:imagedata r:id="rId267" o:title=""/>
                  </v:shape>
                  <o:OLEObject Type="Embed" ProgID="Equation.3" ShapeID="_x0000_i1381" DrawAspect="Content" ObjectID="_1700099199" r:id="rId496"/>
                </w:object>
              </w:r>
            </w:ins>
            <w:ins w:id="2269" w:author="Huawei-RAN1#107-e" w:date="2021-11-25T16:13:00Z">
              <w:r w:rsidRPr="002625EB">
                <w:rPr>
                  <w:rFonts w:hint="eastAsia"/>
                  <w:lang w:eastAsia="zh-CN"/>
                </w:rPr>
                <w:t xml:space="preserve"> of all even subbands with increasing order of subband number, from left to </w:t>
              </w:r>
              <w:r>
                <w:rPr>
                  <w:rFonts w:hint="eastAsia"/>
                  <w:lang w:eastAsia="zh-CN"/>
                </w:rPr>
                <w:t>right as in Tables 6.3.1.1.2-1</w:t>
              </w:r>
              <w:r w:rsidRPr="002625EB">
                <w:rPr>
                  <w:rFonts w:hint="eastAsia"/>
                  <w:lang w:eastAsia="zh-CN"/>
                </w:rPr>
                <w:t>,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Pr>
                  <w:lang w:eastAsia="zh-CN"/>
                </w:rPr>
                <w:t xml:space="preserve"> 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r w:rsidR="002E2187" w:rsidRPr="002625EB" w14:paraId="0B7870F0" w14:textId="77777777" w:rsidTr="003D65F2">
        <w:trPr>
          <w:trHeight w:val="149"/>
          <w:jc w:val="center"/>
          <w:ins w:id="2270" w:author="Huawei-RAN1#107-e" w:date="2021-11-25T16:13:00Z"/>
        </w:trPr>
        <w:tc>
          <w:tcPr>
            <w:tcW w:w="1469" w:type="dxa"/>
            <w:vMerge/>
            <w:vAlign w:val="center"/>
          </w:tcPr>
          <w:p w14:paraId="37735B1B" w14:textId="77777777" w:rsidR="002E2187" w:rsidRPr="002625EB" w:rsidRDefault="002E2187" w:rsidP="003D65F2">
            <w:pPr>
              <w:pStyle w:val="TAC"/>
              <w:rPr>
                <w:ins w:id="2271" w:author="Huawei-RAN1#107-e" w:date="2021-11-25T16:13:00Z"/>
                <w:lang w:eastAsia="zh-CN"/>
              </w:rPr>
            </w:pPr>
          </w:p>
        </w:tc>
        <w:tc>
          <w:tcPr>
            <w:tcW w:w="7990" w:type="dxa"/>
            <w:vAlign w:val="center"/>
          </w:tcPr>
          <w:p w14:paraId="5F7AF791" w14:textId="77777777" w:rsidR="002E2187" w:rsidRPr="002625EB" w:rsidRDefault="002E2187" w:rsidP="003D65F2">
            <w:pPr>
              <w:pStyle w:val="TAC"/>
              <w:rPr>
                <w:ins w:id="2272" w:author="Huawei-RAN1#107-e" w:date="2021-11-25T16:13:00Z"/>
                <w:lang w:eastAsia="zh-CN"/>
              </w:rPr>
            </w:pPr>
            <w:ins w:id="2273" w:author="Huawei-RAN1#107-e" w:date="2021-11-25T16:13:00Z">
              <w:r w:rsidRPr="002625EB">
                <w:rPr>
                  <w:lang w:eastAsia="zh-CN"/>
                </w:rPr>
                <w:t>S</w:t>
              </w:r>
              <w:r w:rsidRPr="002625EB">
                <w:rPr>
                  <w:rFonts w:hint="eastAsia"/>
                  <w:lang w:eastAsia="zh-CN"/>
                </w:rPr>
                <w:t xml:space="preserve">ubband differential CQI for the second TB of all </w:t>
              </w:r>
              <w:r>
                <w:rPr>
                  <w:lang w:eastAsia="zh-CN"/>
                </w:rPr>
                <w:t>odd</w:t>
              </w:r>
              <w:r w:rsidRPr="002625EB">
                <w:rPr>
                  <w:rFonts w:hint="eastAsia"/>
                  <w:lang w:eastAsia="zh-CN"/>
                </w:rPr>
                <w:t xml:space="preserve">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2E2187" w:rsidRPr="002625EB" w14:paraId="0665A39E" w14:textId="77777777" w:rsidTr="003D65F2">
        <w:trPr>
          <w:trHeight w:val="149"/>
          <w:jc w:val="center"/>
          <w:ins w:id="2274" w:author="Huawei-RAN1#107-e" w:date="2021-11-25T16:13:00Z"/>
        </w:trPr>
        <w:tc>
          <w:tcPr>
            <w:tcW w:w="1469" w:type="dxa"/>
            <w:vMerge/>
            <w:vAlign w:val="center"/>
          </w:tcPr>
          <w:p w14:paraId="269152F3" w14:textId="77777777" w:rsidR="002E2187" w:rsidRPr="002625EB" w:rsidRDefault="002E2187" w:rsidP="003D65F2">
            <w:pPr>
              <w:pStyle w:val="TAC"/>
              <w:rPr>
                <w:ins w:id="2275" w:author="Huawei-RAN1#107-e" w:date="2021-11-25T16:13:00Z"/>
                <w:lang w:eastAsia="zh-CN"/>
              </w:rPr>
            </w:pPr>
          </w:p>
        </w:tc>
        <w:tc>
          <w:tcPr>
            <w:tcW w:w="7990" w:type="dxa"/>
            <w:vAlign w:val="center"/>
          </w:tcPr>
          <w:p w14:paraId="3027EAC0" w14:textId="77777777" w:rsidR="002E2187" w:rsidRPr="002625EB" w:rsidRDefault="002E2187" w:rsidP="003D65F2">
            <w:pPr>
              <w:pStyle w:val="TAC"/>
              <w:rPr>
                <w:ins w:id="2276" w:author="Huawei-RAN1#107-e" w:date="2021-11-25T16:13:00Z"/>
                <w:lang w:eastAsia="zh-CN"/>
              </w:rPr>
            </w:pPr>
            <w:ins w:id="2277" w:author="Huawei-RAN1#107-e" w:date="2021-11-25T16:13:00Z">
              <w:r w:rsidRPr="002625EB">
                <w:rPr>
                  <w:rFonts w:hint="eastAsia"/>
                  <w:lang w:eastAsia="zh-CN"/>
                </w:rPr>
                <w:t xml:space="preserve">PMI subband information fields </w:t>
              </w:r>
            </w:ins>
            <w:ins w:id="2278" w:author="Huawei-RAN1#107-e" w:date="2021-11-25T16:13:00Z">
              <w:r w:rsidRPr="002625EB">
                <w:rPr>
                  <w:position w:val="-10"/>
                  <w:lang w:eastAsia="zh-CN"/>
                </w:rPr>
                <w:object w:dxaOrig="340" w:dyaOrig="340" w14:anchorId="61EA5567">
                  <v:shape id="_x0000_i1382" type="#_x0000_t75" style="width:18.25pt;height:18.25pt" o:ole="">
                    <v:imagedata r:id="rId267" o:title=""/>
                  </v:shape>
                  <o:OLEObject Type="Embed" ProgID="Equation.3" ShapeID="_x0000_i1382" DrawAspect="Content" ObjectID="_1700099200" r:id="rId497"/>
                </w:object>
              </w:r>
            </w:ins>
            <w:ins w:id="2279"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6.3.1.1.2-1/2,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bl>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83" type="#_x0000_t75" style="width:104.35pt;height:17.75pt" o:ole="">
            <v:imagedata r:id="rId317" o:title=""/>
          </v:shape>
          <o:OLEObject Type="Embed" ProgID="Equation.3" ShapeID="_x0000_i1383" DrawAspect="Content" ObjectID="_1700099201" r:id="rId498"/>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84" type="#_x0000_t75" style="width:25.05pt;height:100.7pt" o:ole="">
                  <v:imagedata r:id="rId331" o:title=""/>
                </v:shape>
                <o:OLEObject Type="Embed" ProgID="Equation.3" ShapeID="_x0000_i1384" DrawAspect="Content" ObjectID="_1700099202" r:id="rId499"/>
              </w:object>
            </w:r>
          </w:p>
        </w:tc>
        <w:tc>
          <w:tcPr>
            <w:tcW w:w="5288" w:type="dxa"/>
            <w:vAlign w:val="center"/>
          </w:tcPr>
          <w:p w14:paraId="26BF80C7" w14:textId="0FABBF6F" w:rsidR="00030682" w:rsidRPr="002625EB" w:rsidRDefault="00030682" w:rsidP="008A6B5A">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ins w:id="2280" w:author="Huawei-RAN1#107-e" w:date="2021-11-27T22:19:00Z">
              <w:r w:rsidR="008A6B5A">
                <w:rPr>
                  <w:lang w:eastAsia="zh-CN"/>
                </w:rPr>
                <w:t>/</w:t>
              </w:r>
              <w:r w:rsidR="008A6B5A" w:rsidRPr="002625EB">
                <w:rPr>
                  <w:rFonts w:hint="eastAsia"/>
                  <w:lang w:eastAsia="zh-CN"/>
                </w:rPr>
                <w:t>3</w:t>
              </w:r>
              <w:r w:rsidR="008A6B5A">
                <w:rPr>
                  <w:lang w:eastAsia="zh-CN"/>
                </w:rPr>
                <w:t>A/</w:t>
              </w:r>
              <w:r w:rsidR="008A6B5A" w:rsidRPr="002625EB">
                <w:rPr>
                  <w:rFonts w:hint="eastAsia"/>
                  <w:lang w:eastAsia="zh-CN"/>
                </w:rPr>
                <w:t>3</w:t>
              </w:r>
              <w:r w:rsidR="008A6B5A">
                <w:rPr>
                  <w:lang w:eastAsia="zh-CN"/>
                </w:rPr>
                <w:t>B</w:t>
              </w:r>
            </w:ins>
            <w:r w:rsidR="00E23D36">
              <w:rPr>
                <w:lang w:eastAsia="zh-CN"/>
              </w:rPr>
              <w:t xml:space="preserve"> </w:t>
            </w:r>
            <w:r>
              <w:rPr>
                <w:lang w:eastAsia="zh-CN"/>
              </w:rPr>
              <w:t>or Table 6.3.1.1.2-8</w:t>
            </w:r>
            <w:ins w:id="2281" w:author="Huawei-RAN1#107-e" w:date="2021-11-27T22:20:00Z">
              <w:r w:rsidR="008A6B5A">
                <w:rPr>
                  <w:lang w:eastAsia="zh-CN"/>
                </w:rPr>
                <w:t>/</w:t>
              </w:r>
              <w:r w:rsidR="008A6B5A" w:rsidRPr="003D6D27">
                <w:rPr>
                  <w:lang w:eastAsia="zh-CN"/>
                </w:rPr>
                <w:t>8A</w:t>
              </w:r>
              <w:r w:rsidR="008A6B5A">
                <w:rPr>
                  <w:lang w:eastAsia="zh-CN"/>
                </w:rPr>
                <w:t>/8B</w:t>
              </w:r>
            </w:ins>
            <w:del w:id="2282" w:author="Huawei-RAN1#107-e" w:date="2021-11-27T22:20:00Z">
              <w:r w:rsidR="00E23D36" w:rsidDel="008A6B5A">
                <w:rPr>
                  <w:lang w:eastAsia="zh-CN"/>
                </w:rPr>
                <w:delText xml:space="preserve"> </w:delText>
              </w:r>
              <w:r w:rsidR="008A6B5A" w:rsidRPr="003D6D27" w:rsidDel="008A6B5A">
                <w:rPr>
                  <w:lang w:eastAsia="zh-CN"/>
                </w:rPr>
                <w:delText>or Table 6.3.1.1.2-8A</w:delText>
              </w:r>
            </w:del>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018AD313" w:rsidR="00030682" w:rsidRPr="002625EB" w:rsidRDefault="00030682" w:rsidP="000C4CEE">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ins w:id="2283" w:author="Huawei-RAN1#107-e" w:date="2021-11-27T22:20:00Z">
              <w:r w:rsidR="000C4CEE">
                <w:rPr>
                  <w:lang w:eastAsia="zh-CN"/>
                </w:rPr>
                <w:t>/</w:t>
              </w:r>
              <w:r w:rsidR="000C4CEE" w:rsidRPr="002625EB">
                <w:rPr>
                  <w:rFonts w:hint="eastAsia"/>
                  <w:lang w:eastAsia="zh-CN"/>
                </w:rPr>
                <w:t>3</w:t>
              </w:r>
              <w:r w:rsidR="000C4CEE">
                <w:rPr>
                  <w:lang w:eastAsia="zh-CN"/>
                </w:rPr>
                <w:t>A/</w:t>
              </w:r>
              <w:r w:rsidR="000C4CEE" w:rsidRPr="002625EB">
                <w:rPr>
                  <w:rFonts w:hint="eastAsia"/>
                  <w:lang w:eastAsia="zh-CN"/>
                </w:rPr>
                <w:t>3</w:t>
              </w:r>
              <w:r w:rsidR="000C4CEE">
                <w:rPr>
                  <w:lang w:eastAsia="zh-CN"/>
                </w:rPr>
                <w:t xml:space="preserve">B </w:t>
              </w:r>
            </w:ins>
            <w:r w:rsidR="000C4CEE">
              <w:rPr>
                <w:lang w:eastAsia="zh-CN"/>
              </w:rPr>
              <w:t xml:space="preserve">or Table </w:t>
            </w:r>
            <w:r>
              <w:rPr>
                <w:lang w:eastAsia="zh-CN"/>
              </w:rPr>
              <w:t>6.3.1.1.2-8</w:t>
            </w:r>
            <w:ins w:id="2284" w:author="Huawei-RAN1#107-e" w:date="2021-11-27T22:20:00Z">
              <w:r w:rsidR="000C4CEE">
                <w:rPr>
                  <w:lang w:eastAsia="zh-CN"/>
                </w:rPr>
                <w:t>/</w:t>
              </w:r>
              <w:r w:rsidR="000C4CEE" w:rsidRPr="003D6D27">
                <w:rPr>
                  <w:lang w:eastAsia="zh-CN"/>
                </w:rPr>
                <w:t>8A</w:t>
              </w:r>
              <w:r w:rsidR="000C4CEE">
                <w:rPr>
                  <w:lang w:eastAsia="zh-CN"/>
                </w:rPr>
                <w:t>/8B</w:t>
              </w:r>
            </w:ins>
            <w:del w:id="2285" w:author="Huawei-RAN1#107-e" w:date="2021-11-27T22:21:00Z">
              <w:r w:rsidR="000C4CEE" w:rsidRPr="003D6D27" w:rsidDel="000C4CEE">
                <w:rPr>
                  <w:lang w:eastAsia="zh-CN"/>
                </w:rPr>
                <w:delText xml:space="preserve"> or Table 6.3.1.1.2-8A</w:delText>
              </w:r>
            </w:del>
            <w:ins w:id="2286" w:author="Huawei" w:date="2021-10-30T15:56:00Z">
              <w:r w:rsidR="00E23D36">
                <w:rPr>
                  <w:lang w:eastAsia="zh-CN"/>
                </w:rPr>
                <w:t xml:space="preserve"> </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03A1BA1E" w:rsidR="00030682" w:rsidRPr="002625EB" w:rsidRDefault="00030682" w:rsidP="00CF6029">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ins w:id="2287" w:author="Huawei-RAN1#107-e" w:date="2021-11-27T22:22:00Z">
              <w:r w:rsidR="00CF6029">
                <w:rPr>
                  <w:lang w:eastAsia="zh-CN"/>
                </w:rPr>
                <w:t>/</w:t>
              </w:r>
              <w:r w:rsidR="00CF6029" w:rsidRPr="002625EB">
                <w:rPr>
                  <w:rFonts w:hint="eastAsia"/>
                  <w:lang w:eastAsia="zh-CN"/>
                </w:rPr>
                <w:t>3</w:t>
              </w:r>
              <w:r w:rsidR="00CF6029">
                <w:rPr>
                  <w:lang w:eastAsia="zh-CN"/>
                </w:rPr>
                <w:t>A/</w:t>
              </w:r>
              <w:r w:rsidR="00CF6029" w:rsidRPr="002625EB">
                <w:rPr>
                  <w:rFonts w:hint="eastAsia"/>
                  <w:lang w:eastAsia="zh-CN"/>
                </w:rPr>
                <w:t>3</w:t>
              </w:r>
              <w:r w:rsidR="00CF6029">
                <w:rPr>
                  <w:lang w:eastAsia="zh-CN"/>
                </w:rPr>
                <w:t>B</w:t>
              </w:r>
            </w:ins>
            <w:r w:rsidR="00CF6029">
              <w:rPr>
                <w:lang w:eastAsia="zh-CN"/>
              </w:rPr>
              <w:t xml:space="preserve"> or Table </w:t>
            </w:r>
            <w:r>
              <w:rPr>
                <w:lang w:eastAsia="zh-CN"/>
              </w:rPr>
              <w:t>6.3.1.1.2-8</w:t>
            </w:r>
            <w:ins w:id="2288" w:author="Huawei-RAN1#107-e" w:date="2021-11-27T22:20:00Z">
              <w:r w:rsidR="00CF6029">
                <w:rPr>
                  <w:lang w:eastAsia="zh-CN"/>
                </w:rPr>
                <w:t>/</w:t>
              </w:r>
              <w:r w:rsidR="00CF6029" w:rsidRPr="003D6D27">
                <w:rPr>
                  <w:lang w:eastAsia="zh-CN"/>
                </w:rPr>
                <w:t>8A</w:t>
              </w:r>
              <w:r w:rsidR="00CF6029">
                <w:rPr>
                  <w:lang w:eastAsia="zh-CN"/>
                </w:rPr>
                <w:t>/8B</w:t>
              </w:r>
            </w:ins>
            <w:del w:id="2289" w:author="Huawei-RAN1#107-e" w:date="2021-11-27T22:22:00Z">
              <w:r w:rsidR="00CF6029" w:rsidRPr="003D6D27" w:rsidDel="00CF6029">
                <w:rPr>
                  <w:lang w:eastAsia="zh-CN"/>
                </w:rPr>
                <w:delText xml:space="preserve"> or Table 6.3.1.1.2-8A</w:delText>
              </w:r>
            </w:del>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85" type="#_x0000_t75" style="width:109.05pt;height:18.25pt" o:ole="">
            <v:imagedata r:id="rId319" o:title=""/>
          </v:shape>
          <o:OLEObject Type="Embed" ProgID="Equation.3" ShapeID="_x0000_i1385" DrawAspect="Content" ObjectID="_1700099203" r:id="rId500"/>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86" type="#_x0000_t75" style="width:25.05pt;height:100.7pt" o:ole="">
                  <v:imagedata r:id="rId334" o:title=""/>
                </v:shape>
                <o:OLEObject Type="Embed" ProgID="Equation.3" ShapeID="_x0000_i1386" DrawAspect="Content" ObjectID="_1700099204" r:id="rId501"/>
              </w:object>
            </w:r>
          </w:p>
        </w:tc>
        <w:tc>
          <w:tcPr>
            <w:tcW w:w="5229" w:type="dxa"/>
            <w:vAlign w:val="center"/>
          </w:tcPr>
          <w:p w14:paraId="1A7260BE" w14:textId="78E8D105"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ins w:id="2290" w:author="Huawei-RAN1#107-e" w:date="2021-11-25T16:16:00Z">
              <w:r w:rsidR="002E2187">
                <w:rPr>
                  <w:lang w:eastAsia="zh-CN"/>
                </w:rPr>
                <w:t>/4A/4B</w:t>
              </w:r>
            </w:ins>
            <w:r>
              <w:rPr>
                <w:lang w:eastAsia="zh-CN"/>
              </w:rPr>
              <w:t>,</w:t>
            </w:r>
          </w:p>
          <w:p w14:paraId="30F62779" w14:textId="13A26F2D" w:rsidR="00030682" w:rsidRPr="002625EB" w:rsidRDefault="00030682" w:rsidP="002E0B31">
            <w:pPr>
              <w:pStyle w:val="TAC"/>
              <w:rPr>
                <w:lang w:eastAsia="zh-CN"/>
              </w:rPr>
            </w:pPr>
            <w:r>
              <w:rPr>
                <w:lang w:eastAsia="zh-CN"/>
              </w:rPr>
              <w:t>or CSI part 2 with group 0, as in Table 6.3.2.1.2-5A</w:t>
            </w:r>
            <w:ins w:id="2291" w:author="Huawei-RAN1#107-e" w:date="2021-11-27T22:23:00Z">
              <w:r w:rsidR="002E0B31">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4330A956"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ins w:id="2292" w:author="Huawei-RAN1#107-e" w:date="2021-11-25T16:17:00Z">
              <w:r w:rsidR="002E2187">
                <w:rPr>
                  <w:lang w:eastAsia="zh-CN"/>
                </w:rPr>
                <w:t>/4A/4B</w:t>
              </w:r>
            </w:ins>
            <w:r>
              <w:rPr>
                <w:lang w:eastAsia="zh-CN"/>
              </w:rPr>
              <w:t>,</w:t>
            </w:r>
          </w:p>
          <w:p w14:paraId="3A6DBFE8" w14:textId="49601C3E" w:rsidR="00030682" w:rsidRPr="002625EB" w:rsidRDefault="00030682" w:rsidP="002E0B31">
            <w:pPr>
              <w:pStyle w:val="TAC"/>
              <w:rPr>
                <w:lang w:eastAsia="zh-CN"/>
              </w:rPr>
            </w:pPr>
            <w:r>
              <w:rPr>
                <w:lang w:eastAsia="zh-CN"/>
              </w:rPr>
              <w:t>or CSI part 2 with group 0, as in Table 6.3.2.1.2-5A</w:t>
            </w:r>
            <w:ins w:id="2293" w:author="Huawei-RAN1#107-e" w:date="2021-11-27T22:24:00Z">
              <w:r w:rsidR="002E0B31">
                <w:rPr>
                  <w:lang w:eastAsia="zh-CN"/>
                </w:rPr>
                <w:t>/5B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3CDD22FB"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ins w:id="2294" w:author="Huawei-RAN1#107-e" w:date="2021-11-25T16:17:00Z">
              <w:r w:rsidR="002E2187">
                <w:rPr>
                  <w:lang w:eastAsia="zh-CN"/>
                </w:rPr>
                <w:t>/4A/4B</w:t>
              </w:r>
            </w:ins>
            <w:r>
              <w:rPr>
                <w:lang w:eastAsia="zh-CN"/>
              </w:rPr>
              <w:t>,</w:t>
            </w:r>
          </w:p>
          <w:p w14:paraId="596DB224" w14:textId="5E8DEACD" w:rsidR="00030682" w:rsidRPr="002625EB" w:rsidRDefault="00030682" w:rsidP="002E0B31">
            <w:pPr>
              <w:pStyle w:val="TAC"/>
              <w:rPr>
                <w:lang w:eastAsia="zh-CN"/>
              </w:rPr>
            </w:pPr>
            <w:r>
              <w:rPr>
                <w:lang w:eastAsia="zh-CN"/>
              </w:rPr>
              <w:t>or CSI part 2 with group 0, as in Table 6.3.2.1.2-5A</w:t>
            </w:r>
            <w:ins w:id="2295" w:author="Huawei-RAN1#107-e" w:date="2021-11-27T22:24:00Z">
              <w:r w:rsidR="002E0B31">
                <w:rPr>
                  <w:lang w:eastAsia="zh-CN"/>
                </w:rPr>
                <w:t>/5B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0A93CFC1"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ins w:id="2296" w:author="Huawei-RAN1#107-e" w:date="2021-11-25T16:17:00Z">
              <w:r w:rsidR="002E2187">
                <w:rPr>
                  <w:lang w:eastAsia="zh-CN"/>
                </w:rPr>
                <w:t>/5C/5D</w:t>
              </w:r>
            </w:ins>
            <w:r>
              <w:rPr>
                <w:lang w:eastAsia="zh-CN"/>
              </w:rPr>
              <w:t>,</w:t>
            </w:r>
          </w:p>
          <w:p w14:paraId="161B4A63" w14:textId="56C9D707" w:rsidR="00030682" w:rsidRPr="002625EB" w:rsidRDefault="00030682" w:rsidP="002C4A9C">
            <w:pPr>
              <w:pStyle w:val="TAC"/>
              <w:rPr>
                <w:lang w:eastAsia="zh-CN"/>
              </w:rPr>
            </w:pPr>
            <w:r>
              <w:rPr>
                <w:lang w:eastAsia="zh-CN"/>
              </w:rPr>
              <w:t>or CSI part 2 with group 1 and 2, as in Table 6.3.2.1.2-5A</w:t>
            </w:r>
            <w:ins w:id="2297" w:author="Huawei-RAN1#107-e" w:date="2021-11-27T22:24:00Z">
              <w:r w:rsidR="002E0B31">
                <w:rPr>
                  <w:lang w:eastAsia="zh-CN"/>
                </w:rPr>
                <w:t>/5B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5E3DAD45"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ins w:id="2298" w:author="Huawei-RAN1#107-e" w:date="2021-11-25T16:17:00Z">
              <w:r w:rsidR="002E2187">
                <w:rPr>
                  <w:lang w:eastAsia="zh-CN"/>
                </w:rPr>
                <w:t>/5C/5D</w:t>
              </w:r>
            </w:ins>
            <w:r>
              <w:rPr>
                <w:lang w:eastAsia="zh-CN"/>
              </w:rPr>
              <w:t>,</w:t>
            </w:r>
          </w:p>
          <w:p w14:paraId="2119AA9E" w14:textId="2C3F2553" w:rsidR="00030682" w:rsidRPr="002625EB" w:rsidRDefault="00030682" w:rsidP="00AF1816">
            <w:pPr>
              <w:pStyle w:val="TAC"/>
              <w:rPr>
                <w:lang w:eastAsia="zh-CN"/>
              </w:rPr>
            </w:pPr>
            <w:r>
              <w:rPr>
                <w:lang w:eastAsia="zh-CN"/>
              </w:rPr>
              <w:t>or CSI part 2 with group 1 and 2, as in Table 6.3.2.1.2-5A</w:t>
            </w:r>
            <w:ins w:id="2299" w:author="Huawei-RAN1#107-e" w:date="2021-11-27T22:24:00Z">
              <w:r w:rsidR="002E0B31">
                <w:rPr>
                  <w:lang w:eastAsia="zh-CN"/>
                </w:rPr>
                <w:t>/5B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F2D1152"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ins w:id="2300" w:author="Huawei-RAN1#107-e" w:date="2021-11-25T16:17:00Z">
              <w:r w:rsidR="002E2187">
                <w:rPr>
                  <w:lang w:eastAsia="zh-CN"/>
                </w:rPr>
                <w:t>/5C/5D</w:t>
              </w:r>
            </w:ins>
            <w:r>
              <w:rPr>
                <w:lang w:eastAsia="zh-CN"/>
              </w:rPr>
              <w:t>,</w:t>
            </w:r>
          </w:p>
          <w:p w14:paraId="4A24624D" w14:textId="2A16E108" w:rsidR="00030682" w:rsidRPr="002625EB" w:rsidRDefault="00030682" w:rsidP="00AF1816">
            <w:pPr>
              <w:pStyle w:val="TAC"/>
              <w:rPr>
                <w:lang w:eastAsia="zh-CN"/>
              </w:rPr>
            </w:pPr>
            <w:r>
              <w:rPr>
                <w:lang w:eastAsia="zh-CN"/>
              </w:rPr>
              <w:t>or CSI part 2 with group 1 and 2, as in Table 6.3.2.1.2-5A</w:t>
            </w:r>
            <w:ins w:id="2301" w:author="Huawei-RAN1#107-e" w:date="2021-11-27T22:24:00Z">
              <w:r w:rsidR="002E0B31">
                <w:rPr>
                  <w:lang w:eastAsia="zh-CN"/>
                </w:rPr>
                <w:t>/5B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D929AC"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D929AC"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2302" w:author="Huawei" w:date="2021-10-30T15:56:00Z"/>
          <w:lang w:eastAsia="zh-CN"/>
        </w:rPr>
      </w:pPr>
      <w:ins w:id="2303" w:author="Huawei" w:date="2021-10-30T15:56:00Z">
        <w:r w:rsidRPr="002625EB">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2304" w:author="Huawei" w:date="2021-10-30T15:56:00Z"/>
        </w:trPr>
        <w:tc>
          <w:tcPr>
            <w:tcW w:w="4390" w:type="dxa"/>
            <w:shd w:val="clear" w:color="auto" w:fill="E0E0E0"/>
            <w:vAlign w:val="center"/>
          </w:tcPr>
          <w:p w14:paraId="3FA4638B" w14:textId="77777777" w:rsidR="0086267D" w:rsidRPr="002625EB" w:rsidRDefault="0086267D" w:rsidP="00727816">
            <w:pPr>
              <w:pStyle w:val="TAH"/>
              <w:rPr>
                <w:ins w:id="2305" w:author="Huawei" w:date="2021-10-30T15:56:00Z"/>
              </w:rPr>
            </w:pPr>
            <w:ins w:id="2306"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2307" w:author="Huawei" w:date="2021-10-30T15:56:00Z"/>
              </w:rPr>
            </w:pPr>
            <w:ins w:id="2308" w:author="Huawei" w:date="2021-10-30T15:56:00Z">
              <w:r w:rsidRPr="002625EB">
                <w:t>Bitwidth</w:t>
              </w:r>
            </w:ins>
          </w:p>
        </w:tc>
      </w:tr>
      <w:tr w:rsidR="0086267D" w:rsidRPr="002625EB" w14:paraId="1D56084E" w14:textId="77777777" w:rsidTr="00727816">
        <w:trPr>
          <w:jc w:val="center"/>
          <w:ins w:id="2309" w:author="Huawei" w:date="2021-10-30T15:56:00Z"/>
        </w:trPr>
        <w:tc>
          <w:tcPr>
            <w:tcW w:w="4390" w:type="dxa"/>
            <w:vAlign w:val="center"/>
          </w:tcPr>
          <w:p w14:paraId="23533E52" w14:textId="77777777" w:rsidR="0086267D" w:rsidRPr="002625EB" w:rsidRDefault="0086267D" w:rsidP="00727816">
            <w:pPr>
              <w:pStyle w:val="TAC"/>
              <w:rPr>
                <w:ins w:id="2310" w:author="Huawei" w:date="2021-10-30T15:56:00Z"/>
                <w:lang w:eastAsia="zh-CN"/>
              </w:rPr>
            </w:pPr>
            <w:ins w:id="2311"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2312" w:author="Huawei" w:date="2021-10-30T15:56:00Z"/>
                <w:lang w:eastAsia="zh-CN"/>
              </w:rPr>
            </w:pPr>
            <m:oMathPara>
              <m:oMath>
                <m:r>
                  <w:ins w:id="2313" w:author="Huawei" w:date="2021-10-30T15:56:00Z">
                    <w:rPr>
                      <w:rFonts w:ascii="Cambria Math" w:hAnsi="Cambria Math"/>
                    </w:rPr>
                    <m:t>min</m:t>
                  </w:ins>
                </m:r>
                <m:d>
                  <m:dPr>
                    <m:ctrlPr>
                      <w:ins w:id="2314" w:author="Huawei" w:date="2021-10-30T15:56:00Z">
                        <w:rPr>
                          <w:rFonts w:ascii="Cambria Math" w:hAnsi="Cambria Math"/>
                          <w:i/>
                          <w:noProof w:val="0"/>
                          <w:sz w:val="18"/>
                        </w:rPr>
                      </w:ins>
                    </m:ctrlPr>
                  </m:dPr>
                  <m:e>
                    <m:r>
                      <w:ins w:id="2315" w:author="Huawei" w:date="2021-10-30T15:56:00Z">
                        <w:rPr>
                          <w:rFonts w:ascii="Cambria Math" w:hAnsi="Cambria Math" w:hint="eastAsia"/>
                          <w:lang w:eastAsia="zh-CN"/>
                        </w:rPr>
                        <m:t>2</m:t>
                      </w:ins>
                    </m:r>
                    <m:r>
                      <w:ins w:id="2316" w:author="Huawei" w:date="2021-10-30T15:56:00Z">
                        <w:rPr>
                          <w:rFonts w:ascii="Cambria Math" w:hAnsi="Cambria Math"/>
                        </w:rPr>
                        <m:t>,</m:t>
                      </w:ins>
                    </m:r>
                    <m:d>
                      <m:dPr>
                        <m:begChr m:val="⌈"/>
                        <m:endChr m:val="⌉"/>
                        <m:ctrlPr>
                          <w:ins w:id="2317" w:author="Huawei" w:date="2021-10-30T15:56:00Z">
                            <w:rPr>
                              <w:rFonts w:ascii="Cambria Math" w:hAnsi="Cambria Math"/>
                              <w:i/>
                              <w:noProof w:val="0"/>
                              <w:sz w:val="18"/>
                            </w:rPr>
                          </w:ins>
                        </m:ctrlPr>
                      </m:dPr>
                      <m:e>
                        <m:sSub>
                          <m:sSubPr>
                            <m:ctrlPr>
                              <w:ins w:id="2318" w:author="Huawei" w:date="2021-10-30T15:56:00Z">
                                <w:rPr>
                                  <w:rFonts w:ascii="Cambria Math" w:hAnsi="Cambria Math"/>
                                  <w:i/>
                                  <w:noProof w:val="0"/>
                                  <w:sz w:val="18"/>
                                </w:rPr>
                              </w:ins>
                            </m:ctrlPr>
                          </m:sSubPr>
                          <m:e>
                            <m:r>
                              <w:ins w:id="2319" w:author="Huawei" w:date="2021-10-30T15:56:00Z">
                                <w:rPr>
                                  <w:rFonts w:ascii="Cambria Math" w:hAnsi="Cambria Math"/>
                                </w:rPr>
                                <m:t>log</m:t>
                              </w:ins>
                            </m:r>
                          </m:e>
                          <m:sub>
                            <m:r>
                              <w:ins w:id="2320" w:author="Huawei" w:date="2021-10-30T15:56:00Z">
                                <w:rPr>
                                  <w:rFonts w:ascii="Cambria Math" w:hAnsi="Cambria Math"/>
                                </w:rPr>
                                <m:t>2</m:t>
                              </w:ins>
                            </m:r>
                          </m:sub>
                        </m:sSub>
                        <m:sSub>
                          <m:sSubPr>
                            <m:ctrlPr>
                              <w:ins w:id="2321" w:author="Huawei" w:date="2021-10-30T15:56:00Z">
                                <w:rPr>
                                  <w:rFonts w:ascii="Cambria Math" w:hAnsi="Cambria Math"/>
                                  <w:i/>
                                  <w:noProof w:val="0"/>
                                  <w:sz w:val="18"/>
                                </w:rPr>
                              </w:ins>
                            </m:ctrlPr>
                          </m:sSubPr>
                          <m:e>
                            <m:r>
                              <w:ins w:id="2322" w:author="Huawei" w:date="2021-10-30T15:56:00Z">
                                <w:rPr>
                                  <w:rFonts w:ascii="Cambria Math" w:hAnsi="Cambria Math"/>
                                </w:rPr>
                                <m:t>n</m:t>
                              </w:ins>
                            </m:r>
                          </m:e>
                          <m:sub>
                            <m:r>
                              <w:ins w:id="2323" w:author="Huawei" w:date="2021-10-30T15:56:00Z">
                                <w:rPr>
                                  <w:rFonts w:ascii="Cambria Math" w:hAnsi="Cambria Math"/>
                                </w:rPr>
                                <m:t>RI</m:t>
                              </w:ins>
                            </m:r>
                          </m:sub>
                        </m:sSub>
                      </m:e>
                    </m:d>
                  </m:e>
                </m:d>
              </m:oMath>
            </m:oMathPara>
          </w:p>
        </w:tc>
      </w:tr>
      <w:tr w:rsidR="0086267D" w:rsidRPr="002625EB" w14:paraId="5CA8E1EB" w14:textId="77777777" w:rsidTr="00727816">
        <w:trPr>
          <w:jc w:val="center"/>
          <w:ins w:id="2324" w:author="Huawei" w:date="2021-10-30T15:56:00Z"/>
        </w:trPr>
        <w:tc>
          <w:tcPr>
            <w:tcW w:w="4390" w:type="dxa"/>
            <w:vAlign w:val="center"/>
          </w:tcPr>
          <w:p w14:paraId="08896AD6" w14:textId="77777777" w:rsidR="0086267D" w:rsidRPr="002625EB" w:rsidRDefault="0086267D" w:rsidP="00727816">
            <w:pPr>
              <w:pStyle w:val="TAC"/>
              <w:rPr>
                <w:ins w:id="2325" w:author="Huawei" w:date="2021-10-30T15:56:00Z"/>
              </w:rPr>
            </w:pPr>
            <w:ins w:id="2326"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2327" w:author="Huawei" w:date="2021-10-30T15:56:00Z"/>
                <w:lang w:eastAsia="zh-CN"/>
              </w:rPr>
            </w:pPr>
            <w:ins w:id="2328" w:author="Huawei" w:date="2021-10-30T15:56:00Z">
              <w:r w:rsidRPr="002625EB">
                <w:rPr>
                  <w:rFonts w:hint="eastAsia"/>
                  <w:lang w:eastAsia="zh-CN"/>
                </w:rPr>
                <w:t>4</w:t>
              </w:r>
            </w:ins>
          </w:p>
        </w:tc>
      </w:tr>
      <w:tr w:rsidR="0086267D" w:rsidRPr="002625EB" w14:paraId="04E417D6" w14:textId="77777777" w:rsidTr="00727816">
        <w:trPr>
          <w:jc w:val="center"/>
          <w:ins w:id="2329" w:author="Huawei" w:date="2021-10-30T15:56:00Z"/>
        </w:trPr>
        <w:tc>
          <w:tcPr>
            <w:tcW w:w="4390" w:type="dxa"/>
            <w:vAlign w:val="center"/>
          </w:tcPr>
          <w:p w14:paraId="55EFEA9B" w14:textId="77777777" w:rsidR="0086267D" w:rsidRPr="002625EB" w:rsidRDefault="0086267D" w:rsidP="00727816">
            <w:pPr>
              <w:pStyle w:val="TAC"/>
              <w:rPr>
                <w:ins w:id="2330" w:author="Huawei" w:date="2021-10-30T15:56:00Z"/>
              </w:rPr>
            </w:pPr>
            <w:ins w:id="2331"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2332" w:author="Huawei" w:date="2021-10-30T15:56:00Z"/>
                <w:lang w:eastAsia="zh-CN"/>
              </w:rPr>
            </w:pPr>
            <w:ins w:id="2333" w:author="Huawei" w:date="2021-10-30T15:56:00Z">
              <w:r w:rsidRPr="002625EB">
                <w:rPr>
                  <w:rFonts w:hint="eastAsia"/>
                  <w:lang w:eastAsia="zh-CN"/>
                </w:rPr>
                <w:t>2</w:t>
              </w:r>
            </w:ins>
          </w:p>
        </w:tc>
      </w:tr>
      <w:tr w:rsidR="0086267D" w:rsidRPr="002625EB" w14:paraId="4990860F" w14:textId="77777777" w:rsidTr="00727816">
        <w:trPr>
          <w:jc w:val="center"/>
          <w:ins w:id="2334" w:author="Huawei" w:date="2021-10-30T15:56:00Z"/>
        </w:trPr>
        <w:tc>
          <w:tcPr>
            <w:tcW w:w="4390" w:type="dxa"/>
            <w:vAlign w:val="center"/>
          </w:tcPr>
          <w:p w14:paraId="3D732F81" w14:textId="77777777" w:rsidR="0086267D" w:rsidRPr="002625EB" w:rsidRDefault="0086267D" w:rsidP="00727816">
            <w:pPr>
              <w:pStyle w:val="TAC"/>
              <w:rPr>
                <w:ins w:id="2335" w:author="Huawei" w:date="2021-10-30T15:56:00Z"/>
                <w:szCs w:val="22"/>
                <w:lang w:val="en-US" w:eastAsia="zh-CN"/>
              </w:rPr>
            </w:pPr>
            <w:ins w:id="2336"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D929AC" w:rsidP="00727816">
            <w:pPr>
              <w:pStyle w:val="TAC"/>
              <w:rPr>
                <w:ins w:id="2337" w:author="Huawei" w:date="2021-10-30T15:56:00Z"/>
                <w:lang w:eastAsia="zh-CN"/>
              </w:rPr>
            </w:pPr>
            <m:oMath>
              <m:d>
                <m:dPr>
                  <m:begChr m:val="⌈"/>
                  <m:endChr m:val="⌉"/>
                  <m:ctrlPr>
                    <w:ins w:id="2338" w:author="Huawei" w:date="2021-10-30T15:56:00Z">
                      <w:rPr>
                        <w:rFonts w:ascii="Cambria Math" w:hAnsi="Cambria Math"/>
                        <w:i/>
                      </w:rPr>
                    </w:ins>
                  </m:ctrlPr>
                </m:dPr>
                <m:e>
                  <m:func>
                    <m:funcPr>
                      <m:ctrlPr>
                        <w:ins w:id="2339" w:author="Huawei" w:date="2021-10-30T15:56:00Z">
                          <w:rPr>
                            <w:rFonts w:ascii="Cambria Math" w:hAnsi="Cambria Math"/>
                            <w:i/>
                          </w:rPr>
                        </w:ins>
                      </m:ctrlPr>
                    </m:funcPr>
                    <m:fName>
                      <m:sSub>
                        <m:sSubPr>
                          <m:ctrlPr>
                            <w:ins w:id="2340" w:author="Huawei" w:date="2021-10-30T15:56:00Z">
                              <w:rPr>
                                <w:rFonts w:ascii="Cambria Math" w:hAnsi="Cambria Math"/>
                                <w:i/>
                              </w:rPr>
                            </w:ins>
                          </m:ctrlPr>
                        </m:sSubPr>
                        <m:e>
                          <m:r>
                            <w:ins w:id="2341" w:author="Huawei" w:date="2021-10-30T15:56:00Z">
                              <m:rPr>
                                <m:sty m:val="p"/>
                              </m:rPr>
                              <w:rPr>
                                <w:rFonts w:ascii="Cambria Math" w:hAnsi="Cambria Math"/>
                              </w:rPr>
                              <m:t>log</m:t>
                            </w:ins>
                          </m:r>
                        </m:e>
                        <m:sub>
                          <m:r>
                            <w:ins w:id="2342" w:author="Huawei" w:date="2021-10-30T15:56:00Z">
                              <w:rPr>
                                <w:rFonts w:ascii="Cambria Math" w:hAnsi="Cambria Math"/>
                              </w:rPr>
                              <m:t>2</m:t>
                            </w:ins>
                          </m:r>
                        </m:sub>
                      </m:sSub>
                    </m:fName>
                    <m:e>
                      <m:r>
                        <w:ins w:id="2343" w:author="Huawei" w:date="2021-10-30T15:56:00Z">
                          <w:rPr>
                            <w:rFonts w:ascii="Cambria Math" w:hAnsi="Cambria Math"/>
                          </w:rPr>
                          <m:t>(</m:t>
                        </w:ins>
                      </m:r>
                      <m:sSub>
                        <m:sSubPr>
                          <m:ctrlPr>
                            <w:ins w:id="2344" w:author="Huawei" w:date="2021-10-30T15:56:00Z">
                              <w:rPr>
                                <w:rFonts w:ascii="Cambria Math" w:hAnsi="Cambria Math"/>
                                <w:i/>
                              </w:rPr>
                            </w:ins>
                          </m:ctrlPr>
                        </m:sSubPr>
                        <m:e>
                          <m:r>
                            <w:ins w:id="2345" w:author="Huawei" w:date="2021-10-30T15:56:00Z">
                              <w:rPr>
                                <w:rFonts w:ascii="Cambria Math" w:hAnsi="Cambria Math"/>
                              </w:rPr>
                              <m:t>K</m:t>
                            </w:ins>
                          </m:r>
                        </m:e>
                        <m:sub>
                          <m:r>
                            <w:ins w:id="2346" w:author="Huawei" w:date="2021-10-30T15:56:00Z">
                              <w:rPr>
                                <w:rFonts w:ascii="Cambria Math" w:hAnsi="Cambria Math"/>
                              </w:rPr>
                              <m:t>0</m:t>
                            </w:ins>
                          </m:r>
                        </m:sub>
                      </m:sSub>
                      <m:r>
                        <w:ins w:id="2347" w:author="Huawei" w:date="2021-10-30T15:56:00Z">
                          <w:rPr>
                            <w:rFonts w:ascii="Cambria Math" w:hAnsi="Cambria Math"/>
                          </w:rPr>
                          <m:t>)</m:t>
                        </w:ins>
                      </m:r>
                    </m:e>
                  </m:func>
                </m:e>
              </m:d>
            </m:oMath>
            <w:ins w:id="2348"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D929AC" w:rsidP="00727816">
            <w:pPr>
              <w:pStyle w:val="TAC"/>
              <w:rPr>
                <w:ins w:id="2349" w:author="Huawei" w:date="2021-10-30T15:56:00Z"/>
                <w:lang w:eastAsia="zh-CN"/>
              </w:rPr>
            </w:pPr>
            <m:oMath>
              <m:d>
                <m:dPr>
                  <m:begChr m:val="⌈"/>
                  <m:endChr m:val="⌉"/>
                  <m:ctrlPr>
                    <w:ins w:id="2350" w:author="Huawei" w:date="2021-10-30T15:56:00Z">
                      <w:rPr>
                        <w:rFonts w:ascii="Cambria Math" w:hAnsi="Cambria Math"/>
                        <w:i/>
                      </w:rPr>
                    </w:ins>
                  </m:ctrlPr>
                </m:dPr>
                <m:e>
                  <m:func>
                    <m:funcPr>
                      <m:ctrlPr>
                        <w:ins w:id="2351" w:author="Huawei" w:date="2021-10-30T15:56:00Z">
                          <w:rPr>
                            <w:rFonts w:ascii="Cambria Math" w:hAnsi="Cambria Math"/>
                            <w:i/>
                          </w:rPr>
                        </w:ins>
                      </m:ctrlPr>
                    </m:funcPr>
                    <m:fName>
                      <m:sSub>
                        <m:sSubPr>
                          <m:ctrlPr>
                            <w:ins w:id="2352" w:author="Huawei" w:date="2021-10-30T15:56:00Z">
                              <w:rPr>
                                <w:rFonts w:ascii="Cambria Math" w:hAnsi="Cambria Math"/>
                                <w:i/>
                              </w:rPr>
                            </w:ins>
                          </m:ctrlPr>
                        </m:sSubPr>
                        <m:e>
                          <m:r>
                            <w:ins w:id="2353" w:author="Huawei" w:date="2021-10-30T15:56:00Z">
                              <m:rPr>
                                <m:sty m:val="p"/>
                              </m:rPr>
                              <w:rPr>
                                <w:rFonts w:ascii="Cambria Math" w:hAnsi="Cambria Math"/>
                              </w:rPr>
                              <m:t>log</m:t>
                            </w:ins>
                          </m:r>
                        </m:e>
                        <m:sub>
                          <m:r>
                            <w:ins w:id="2354" w:author="Huawei" w:date="2021-10-30T15:56:00Z">
                              <w:rPr>
                                <w:rFonts w:ascii="Cambria Math" w:hAnsi="Cambria Math"/>
                              </w:rPr>
                              <m:t>2</m:t>
                            </w:ins>
                          </m:r>
                        </m:sub>
                      </m:sSub>
                    </m:fName>
                    <m:e>
                      <m:r>
                        <w:ins w:id="2355" w:author="Huawei" w:date="2021-10-30T15:56:00Z">
                          <w:rPr>
                            <w:rFonts w:ascii="Cambria Math" w:hAnsi="Cambria Math"/>
                          </w:rPr>
                          <m:t>(</m:t>
                        </w:ins>
                      </m:r>
                      <m:sSub>
                        <m:sSubPr>
                          <m:ctrlPr>
                            <w:ins w:id="2356" w:author="Huawei" w:date="2021-10-30T15:56:00Z">
                              <w:rPr>
                                <w:rFonts w:ascii="Cambria Math" w:hAnsi="Cambria Math"/>
                                <w:i/>
                              </w:rPr>
                            </w:ins>
                          </m:ctrlPr>
                        </m:sSubPr>
                        <m:e>
                          <m:r>
                            <w:ins w:id="2357" w:author="Huawei" w:date="2021-10-30T15:56:00Z">
                              <w:rPr>
                                <w:rFonts w:ascii="Cambria Math" w:hAnsi="Cambria Math"/>
                              </w:rPr>
                              <m:t>2K</m:t>
                            </w:ins>
                          </m:r>
                        </m:e>
                        <m:sub>
                          <m:r>
                            <w:ins w:id="2358" w:author="Huawei" w:date="2021-10-30T15:56:00Z">
                              <w:rPr>
                                <w:rFonts w:ascii="Cambria Math" w:hAnsi="Cambria Math"/>
                              </w:rPr>
                              <m:t>0</m:t>
                            </w:ins>
                          </m:r>
                        </m:sub>
                      </m:sSub>
                      <m:r>
                        <w:ins w:id="2359" w:author="Huawei" w:date="2021-10-30T15:56:00Z">
                          <w:rPr>
                            <w:rFonts w:ascii="Cambria Math" w:hAnsi="Cambria Math"/>
                          </w:rPr>
                          <m:t>)</m:t>
                        </w:ins>
                      </m:r>
                    </m:e>
                  </m:func>
                </m:e>
              </m:d>
            </m:oMath>
            <w:ins w:id="2360" w:author="Huawei" w:date="2021-10-30T15:56:00Z">
              <w:r w:rsidR="0086267D">
                <w:rPr>
                  <w:rFonts w:hint="eastAsia"/>
                  <w:lang w:eastAsia="zh-CN"/>
                </w:rPr>
                <w:t xml:space="preserve"> otherwise</w:t>
              </w:r>
            </w:ins>
          </w:p>
        </w:tc>
      </w:tr>
    </w:tbl>
    <w:p w14:paraId="7BBEAD1E" w14:textId="0D6BDD35" w:rsidR="00030682" w:rsidRDefault="0086267D" w:rsidP="0086267D">
      <w:pPr>
        <w:spacing w:beforeLines="50" w:before="120"/>
        <w:rPr>
          <w:ins w:id="2361" w:author="Huawei" w:date="2021-10-30T15:56:00Z"/>
        </w:rPr>
      </w:pPr>
      <w:ins w:id="2362" w:author="Huawei" w:date="2021-10-30T15:56:00Z">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2363" w:author="Huawei" w:date="2021-11-27T22:25:00Z">
        <w:r w:rsidR="004C330E">
          <w:rPr>
            <w:lang w:val="en-US" w:eastAsia="zh-CN"/>
          </w:rPr>
          <w:t>7</w:t>
        </w:r>
      </w:ins>
      <w:r w:rsidR="00557762">
        <w:rPr>
          <w:lang w:val="en-US" w:eastAsia="zh-CN"/>
        </w:rPr>
        <w:t xml:space="preserve"> </w:t>
      </w:r>
      <w:ins w:id="2364"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w:t>
        </w:r>
      </w:ins>
      <w:ins w:id="2365" w:author="Huawei-RAN1#107-e" w:date="2021-11-26T09:22:00Z">
        <w:r w:rsidR="000C44CA">
          <w:rPr>
            <w:lang w:eastAsia="zh-CN"/>
          </w:rPr>
          <w:t>7</w:t>
        </w:r>
      </w:ins>
      <w:ins w:id="2366" w:author="Huawei" w:date="2021-10-30T15:56:00Z">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2367" w:name="_Toc19798776"/>
      <w:bookmarkStart w:id="2368" w:name="_Toc26467247"/>
      <w:bookmarkStart w:id="2369" w:name="_Toc29326608"/>
      <w:bookmarkStart w:id="2370" w:name="_Toc29327758"/>
      <w:bookmarkStart w:id="2371" w:name="_Toc36045948"/>
      <w:bookmarkStart w:id="2372" w:name="_Toc36046208"/>
      <w:bookmarkStart w:id="2373" w:name="_Toc36046354"/>
      <w:bookmarkStart w:id="2374" w:name="_Toc45209271"/>
      <w:bookmarkStart w:id="2375" w:name="_Toc51852445"/>
      <w:bookmarkStart w:id="2376" w:name="_Toc83205912"/>
      <w:r w:rsidRPr="002625EB">
        <w:rPr>
          <w:rFonts w:hint="eastAsia"/>
          <w:lang w:eastAsia="zh-CN"/>
        </w:rPr>
        <w:t>7.3.1.1.2</w:t>
      </w:r>
      <w:r w:rsidRPr="002625EB">
        <w:rPr>
          <w:rFonts w:hint="eastAsia"/>
          <w:lang w:eastAsia="zh-CN"/>
        </w:rPr>
        <w:tab/>
        <w:t>Format 0_1</w:t>
      </w:r>
      <w:bookmarkEnd w:id="2367"/>
      <w:bookmarkEnd w:id="2368"/>
      <w:bookmarkEnd w:id="2369"/>
      <w:bookmarkEnd w:id="2370"/>
      <w:bookmarkEnd w:id="2371"/>
      <w:bookmarkEnd w:id="2372"/>
      <w:bookmarkEnd w:id="2373"/>
      <w:bookmarkEnd w:id="2374"/>
      <w:bookmarkEnd w:id="2375"/>
      <w:bookmarkEnd w:id="2376"/>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lastRenderedPageBreak/>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87" type="#_x0000_t75" style="width:32.85pt;height:16.15pt" o:ole="">
            <v:imagedata r:id="rId502" o:title=""/>
          </v:shape>
          <o:OLEObject Type="Embed" ProgID="Equation.DSMT4" ShapeID="_x0000_i1387" DrawAspect="Content" ObjectID="_1700099205" r:id="rId503"/>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88" type="#_x0000_t75" style="width:55.85pt;height:16.15pt" o:ole="">
            <v:imagedata r:id="rId504" o:title=""/>
          </v:shape>
          <o:OLEObject Type="Embed" ProgID="Equation.3" ShapeID="_x0000_i1388" DrawAspect="Content" ObjectID="_1700099206" r:id="rId505"/>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166C3FC5">
          <v:shape id="_x0000_i1389" type="#_x0000_t75" style="width:77.75pt;height:15.65pt" o:ole="">
            <v:imagedata r:id="rId506" o:title=""/>
          </v:shape>
          <o:OLEObject Type="Embed" ProgID="Equation.3" ShapeID="_x0000_i1389" DrawAspect="Content" ObjectID="_1700099207" r:id="rId507"/>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90" type="#_x0000_t75" style="width:48pt;height:16.15pt" o:ole="">
            <v:imagedata r:id="rId508" o:title=""/>
          </v:shape>
          <o:OLEObject Type="Embed" ProgID="Equation.DSMT4" ShapeID="_x0000_i1390" DrawAspect="Content" ObjectID="_1700099208" r:id="rId509"/>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91" type="#_x0000_t75" style="width:63.15pt;height:15.65pt" o:ole="">
            <v:imagedata r:id="rId510" o:title=""/>
          </v:shape>
          <o:OLEObject Type="Embed" ProgID="Equation.3" ShapeID="_x0000_i1391" DrawAspect="Content" ObjectID="_1700099209" r:id="rId511"/>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92" type="#_x0000_t75" style="width:33.4pt;height:13.55pt" o:ole="">
            <v:imagedata r:id="rId512" o:title=""/>
          </v:shape>
          <o:OLEObject Type="Embed" ProgID="Equation.3" ShapeID="_x0000_i1392" DrawAspect="Content" ObjectID="_1700099210" r:id="rId513"/>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93" type="#_x0000_t75" style="width:24pt;height:15.15pt" o:ole="">
            <v:imagedata r:id="rId514" o:title=""/>
          </v:shape>
          <o:OLEObject Type="Embed" ProgID="Equation.3" ShapeID="_x0000_i1393" DrawAspect="Content" ObjectID="_1700099211" r:id="rId515"/>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94" type="#_x0000_t75" style="width:24pt;height:15.15pt" o:ole="">
            <v:imagedata r:id="rId514" o:title=""/>
          </v:shape>
          <o:OLEObject Type="Embed" ProgID="Equation.3" ShapeID="_x0000_i1394" DrawAspect="Content" ObjectID="_1700099212" r:id="rId516"/>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95" type="#_x0000_t75" style="width:133.05pt;height:19.3pt" o:ole="">
            <v:imagedata r:id="rId517" o:title=""/>
          </v:shape>
          <o:OLEObject Type="Embed" ProgID="Equation.3" ShapeID="_x0000_i1395" DrawAspect="Content" ObjectID="_1700099213" r:id="rId518"/>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96" type="#_x0000_t75" style="width:210.25pt;height:18.25pt" o:ole="">
            <v:imagedata r:id="rId519" o:title=""/>
            <o:lock v:ext="edit" aspectratio="f"/>
          </v:shape>
          <o:OLEObject Type="Embed" ProgID="Equation.3" ShapeID="_x0000_i1396" DrawAspect="Content" ObjectID="_1700099214" r:id="rId520"/>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97" type="#_x0000_t75" style="width:24.2pt;height:15.15pt" o:ole="">
            <v:imagedata r:id="rId514" o:title=""/>
          </v:shape>
          <o:OLEObject Type="Embed" ProgID="Equation.3" ShapeID="_x0000_i1397" DrawAspect="Content" ObjectID="_1700099215" r:id="rId521"/>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98" type="#_x0000_t75" style="width:133.1pt;height:19.35pt" o:ole="">
            <v:imagedata r:id="rId517" o:title=""/>
          </v:shape>
          <o:OLEObject Type="Embed" ProgID="Equation.3" ShapeID="_x0000_i1398" DrawAspect="Content" ObjectID="_1700099216" r:id="rId522"/>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99" type="#_x0000_t75" style="width:31.45pt;height:15.75pt" o:ole="">
            <v:imagedata r:id="rId523" o:title=""/>
          </v:shape>
          <o:OLEObject Type="Embed" ProgID="Equation.3" ShapeID="_x0000_i1399" DrawAspect="Content" ObjectID="_1700099217" r:id="rId524"/>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400" type="#_x0000_t75" style="width:45.4pt;height:15.75pt" o:ole="">
            <v:imagedata r:id="rId525" o:title=""/>
          </v:shape>
          <o:OLEObject Type="Embed" ProgID="Equation.3" ShapeID="_x0000_i1400" DrawAspect="Content" ObjectID="_1700099218" r:id="rId526"/>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401" type="#_x0000_t75" style="width:46pt;height:15.75pt" o:ole="">
            <v:imagedata r:id="rId527" o:title=""/>
          </v:shape>
          <o:OLEObject Type="Embed" ProgID="Equation.3" ShapeID="_x0000_i1401" DrawAspect="Content" ObjectID="_1700099219" r:id="rId528"/>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402" type="#_x0000_t75" style="width:168.8pt;height:19.95pt" o:ole="">
            <v:imagedata r:id="rId529" o:title=""/>
          </v:shape>
          <o:OLEObject Type="Embed" ProgID="Equation.3" ShapeID="_x0000_i1402" DrawAspect="Content" ObjectID="_1700099220" r:id="rId530"/>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3120" w:dyaOrig="440" w14:anchorId="67F8BFDE">
          <v:shape id="_x0000_i1403" type="#_x0000_t75" style="width:130.7pt;height:19.35pt" o:ole="">
            <v:imagedata r:id="rId531" o:title=""/>
          </v:shape>
          <o:OLEObject Type="Embed" ProgID="Equation.3" ShapeID="_x0000_i1403" DrawAspect="Content" ObjectID="_1700099221" r:id="rId53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2377"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2377"/>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404" type="#_x0000_t75" style="width:42.8pt;height:16.15pt" o:ole="">
            <v:imagedata r:id="rId533" o:title=""/>
          </v:shape>
          <o:OLEObject Type="Embed" ProgID="Equation.3" ShapeID="_x0000_i1404" DrawAspect="Content" ObjectID="_1700099222" r:id="rId534"/>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lastRenderedPageBreak/>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2378" w:author="Huawei" w:date="2021-10-30T15:56:00Z"/>
          <w:lang w:eastAsia="zh-CN"/>
        </w:rPr>
      </w:pPr>
      <w:ins w:id="2379"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2380" w:author="Huawei" w:date="2021-10-30T15:56:00Z"/>
        </w:rPr>
      </w:pPr>
      <w:ins w:id="2381"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2382" w:author="Huawei" w:date="2021-10-30T15:56:00Z"/>
        </w:rPr>
      </w:pPr>
      <w:ins w:id="2383" w:author="Huawei" w:date="2021-10-30T15:56:00Z">
        <w:r>
          <w:t>-</w:t>
        </w:r>
        <w:r>
          <w:tab/>
        </w:r>
        <w:r w:rsidRPr="002625EB">
          <w:t xml:space="preserve">2 bits </w:t>
        </w:r>
        <w:r>
          <w:t xml:space="preserve">according to Table 7.3.1.1.2-36 if </w:t>
        </w:r>
      </w:ins>
    </w:p>
    <w:p w14:paraId="0F35272E" w14:textId="01B7F668" w:rsidR="00D861C6" w:rsidRPr="002625EB" w:rsidRDefault="00D861C6" w:rsidP="00D861C6">
      <w:pPr>
        <w:pStyle w:val="B3"/>
        <w:rPr>
          <w:ins w:id="2384" w:author="Huawei" w:date="2021-10-30T15:56:00Z"/>
          <w:lang w:val="en-US" w:eastAsia="zh-CN"/>
        </w:rPr>
      </w:pPr>
      <w:bookmarkStart w:id="2385" w:name="OLE_LINK44"/>
      <w:ins w:id="2386"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2387" w:author="Huawei" w:date="2021-11-25T18:35:00Z">
        <w:r w:rsidR="006E45B7" w:rsidRPr="007C477D">
          <w:rPr>
            <w:i/>
          </w:rPr>
          <w:t xml:space="preserve"> </w:t>
        </w:r>
        <w:r w:rsidR="006E45B7" w:rsidRPr="00400966">
          <w:rPr>
            <w:i/>
          </w:rPr>
          <w:t>nonCodeBook</w:t>
        </w:r>
      </w:ins>
      <w:ins w:id="2388"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2389" w:name="OLE_LINK28"/>
        <w:r w:rsidRPr="00400966">
          <w:rPr>
            <w:i/>
          </w:rPr>
          <w:t>nonCodeBook</w:t>
        </w:r>
        <w:bookmarkEnd w:id="2389"/>
        <w:r w:rsidRPr="00400966">
          <w:t>'</w:t>
        </w:r>
        <w:r>
          <w:t>, or</w:t>
        </w:r>
      </w:ins>
    </w:p>
    <w:p w14:paraId="379D4E83" w14:textId="72B0C3C6" w:rsidR="00D861C6" w:rsidRPr="00D861C6" w:rsidRDefault="00D861C6" w:rsidP="00D861C6">
      <w:pPr>
        <w:pStyle w:val="B1"/>
        <w:ind w:left="1134"/>
        <w:rPr>
          <w:ins w:id="2390" w:author="Huawei" w:date="2021-10-30T15:56:00Z"/>
        </w:rPr>
      </w:pPr>
      <w:ins w:id="2391"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2385"/>
    <w:p w14:paraId="7053AB3B" w14:textId="74D5E7B8" w:rsidR="00D861C6" w:rsidRDefault="00D861C6" w:rsidP="00D861C6">
      <w:pPr>
        <w:pStyle w:val="B2"/>
        <w:rPr>
          <w:ins w:id="2392" w:author="Huawei" w:date="2021-10-30T15:56:00Z"/>
        </w:rPr>
      </w:pPr>
      <w:ins w:id="2393"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405" type="#_x0000_t75" style="width:118.6pt;height:37.5pt" o:ole="">
            <v:imagedata r:id="rId535" o:title=""/>
          </v:shape>
          <o:OLEObject Type="Embed" ProgID="Equation.3" ShapeID="_x0000_i1405" DrawAspect="Content" ObjectID="_1700099223" r:id="rId536"/>
        </w:object>
      </w:r>
      <w:r w:rsidRPr="002625EB">
        <w:rPr>
          <w:rFonts w:hint="eastAsia"/>
          <w:lang w:eastAsia="zh-CN"/>
        </w:rPr>
        <w:t xml:space="preserve"> or </w:t>
      </w:r>
      <w:r w:rsidRPr="002625EB">
        <w:rPr>
          <w:position w:val="-12"/>
        </w:rPr>
        <w:object w:dxaOrig="1260" w:dyaOrig="360" w14:anchorId="19F2C91F">
          <v:shape id="_x0000_i1406" type="#_x0000_t75" style="width:57.5pt;height:16.35pt" o:ole="">
            <v:imagedata r:id="rId537" o:title=""/>
          </v:shape>
          <o:OLEObject Type="Embed" ProgID="Equation.3" ShapeID="_x0000_i1406" DrawAspect="Content" ObjectID="_1700099224" r:id="rId538"/>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407" type="#_x0000_t75" style="width:24.2pt;height:16.35pt" o:ole="">
            <v:imagedata r:id="rId539" o:title=""/>
          </v:shape>
          <o:OLEObject Type="Embed" ProgID="Equation.3" ShapeID="_x0000_i1407" DrawAspect="Content" ObjectID="_1700099225" r:id="rId540"/>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2394" w:author="Huawei" w:date="2021-10-30T15:56:00Z">
        <w:r>
          <w:t>indicated by SRS resource set indicator field if present</w:t>
        </w:r>
        <w:r w:rsidR="00DB668F">
          <w:t>; otherwise</w:t>
        </w:r>
      </w:ins>
      <w:ins w:id="2395"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96"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239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34"/>
        </w:rPr>
        <w:object w:dxaOrig="2376" w:dyaOrig="732" w14:anchorId="1B456DE9">
          <v:shape id="_x0000_i1408" type="#_x0000_t75" style="width:119.8pt;height:36.9pt" o:ole="">
            <v:imagedata r:id="rId535" o:title=""/>
          </v:shape>
          <o:OLEObject Type="Embed" ProgID="Equation.3" ShapeID="_x0000_i1408" DrawAspect="Content" ObjectID="_1700099226" r:id="rId541"/>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409" type="#_x0000_t75" style="width:24.2pt;height:16.35pt" o:ole="">
            <v:imagedata r:id="rId539" o:title=""/>
          </v:shape>
          <o:OLEObject Type="Embed" ProgID="Equation.3" ShapeID="_x0000_i1409" DrawAspect="Content" ObjectID="_1700099227" r:id="rId542"/>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2398" w:author="Huawei" w:date="2021-10-30T15:56:00Z">
        <w:r>
          <w:t>indicated by SRS resource set indicator field if present</w:t>
        </w:r>
        <w:r w:rsidR="00391B2B">
          <w:t xml:space="preserve">, </w:t>
        </w:r>
        <w:r w:rsidR="00E31B14">
          <w:t>otherwise</w:t>
        </w:r>
      </w:ins>
      <w:ins w:id="2399"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400" w:author="Huawei" w:date="2021-10-30T15:56:00Z">
        <w:r w:rsidR="00356043">
          <w:t xml:space="preserve"> </w:t>
        </w:r>
      </w:ins>
      <w:r w:rsidR="00356043" w:rsidRPr="002625EB">
        <w:fldChar w:fldCharType="begin"/>
      </w:r>
      <w:r w:rsidR="00356043" w:rsidRPr="002625EB">
        <w:fldChar w:fldCharType="end"/>
      </w:r>
      <w:ins w:id="2401"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2402"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2403"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410" type="#_x0000_t75" style="width:57.5pt;height:16.35pt" o:ole="">
            <v:imagedata r:id="rId543" o:title=""/>
          </v:shape>
          <o:OLEObject Type="Embed" ProgID="Equation.3" ShapeID="_x0000_i1410" DrawAspect="Content" ObjectID="_1700099228" r:id="rId544"/>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411" type="#_x0000_t75" style="width:24.2pt;height:16.35pt" o:ole="">
            <v:imagedata r:id="rId539" o:title=""/>
          </v:shape>
          <o:OLEObject Type="Embed" ProgID="Equation.3" ShapeID="_x0000_i1411" DrawAspect="Content" ObjectID="_1700099229" r:id="rId545"/>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2404" w:author="Huawei" w:date="2021-10-30T15:56:00Z">
        <w:r>
          <w:t xml:space="preserve">indicated by SRS resource set indicator field if present, </w:t>
        </w:r>
        <w:r w:rsidR="002C3500">
          <w:t>otherwise</w:t>
        </w:r>
      </w:ins>
      <w:ins w:id="2405"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406" w:author="Huawei" w:date="2021-10-30T15:56:00Z">
        <w:r w:rsidR="000257F0">
          <w:t xml:space="preserve"> </w:t>
        </w:r>
      </w:ins>
      <w:r w:rsidR="000257F0" w:rsidRPr="002625EB">
        <w:fldChar w:fldCharType="begin"/>
      </w:r>
      <w:r w:rsidR="000257F0" w:rsidRPr="002625EB">
        <w:fldChar w:fldCharType="end"/>
      </w:r>
      <w:ins w:id="2407" w:author="Huawei" w:date="2021-10-30T15:56:00Z">
        <w:r w:rsidR="002C3500" w:rsidRPr="002625EB">
          <w:rPr>
            <w:rFonts w:hint="eastAsia"/>
            <w:lang w:eastAsia="zh-CN"/>
          </w:rPr>
          <w:t xml:space="preserve">is the number of configured SRS 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2408"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2409" w:author="Huawei" w:date="2021-10-30T15:56:00Z"/>
          <w:lang w:eastAsia="zh-CN"/>
        </w:rPr>
      </w:pPr>
      <w:ins w:id="2410"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037FF889" w:rsidR="00403CF1" w:rsidRPr="002625EB" w:rsidRDefault="00403CF1" w:rsidP="00403CF1">
      <w:pPr>
        <w:pStyle w:val="B2"/>
        <w:rPr>
          <w:ins w:id="2411" w:author="Huawei" w:date="2021-10-30T15:56:00Z"/>
          <w:lang w:eastAsia="zh-CN"/>
        </w:rPr>
      </w:pPr>
      <w:ins w:id="2412"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w:t>
        </w:r>
      </w:ins>
      <w:ins w:id="2413" w:author="Huawei RAN1#107-e 3 " w:date="2021-12-03T21:12:00Z">
        <w:r w:rsidR="003A5F00">
          <w:t xml:space="preserve"> second</w:t>
        </w:r>
      </w:ins>
      <w:ins w:id="2414" w:author="Huawei" w:date="2021-10-30T15:56:00Z">
        <w:r w:rsidRPr="002625EB">
          <w:t xml:space="preserve"> SRS resource set</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2415" w:author="Huawei" w:date="2021-10-30T15:56:00Z"/>
          <w:lang w:eastAsia="zh-CN"/>
        </w:rPr>
      </w:pPr>
      <w:ins w:id="2416" w:author="Huawei" w:date="2021-10-30T15:56:00Z">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2417" w:author="Huawei" w:date="2021-10-30T15:56:00Z"/>
          <w:lang w:val="en-US" w:eastAsia="zh-CN"/>
        </w:rPr>
      </w:pPr>
      <w:ins w:id="2418" w:author="Huawei" w:date="2021-10-30T15:56:00Z">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3A3517D" w:rsidR="00403CF1" w:rsidRDefault="00403CF1" w:rsidP="00403CF1">
      <w:pPr>
        <w:pStyle w:val="B2"/>
        <w:rPr>
          <w:ins w:id="2419" w:author="Huawei" w:date="2021-10-30T15:56:00Z"/>
          <w:lang w:eastAsia="zh-CN"/>
        </w:rPr>
      </w:pPr>
      <w:ins w:id="2420"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w:t>
        </w:r>
      </w:ins>
      <w:ins w:id="2421" w:author="Huawei RAN1#107-e 3 " w:date="2021-12-03T21:13:00Z">
        <w:r w:rsidR="003A5F00">
          <w:t xml:space="preserve"> second</w:t>
        </w:r>
      </w:ins>
      <w:ins w:id="2422" w:author="Huawei" w:date="2021-10-30T15:56:00Z">
        <w:r w:rsidRPr="002625EB">
          <w:t xml:space="preserve"> SRS resource set</w:t>
        </w:r>
        <w:r w:rsidRPr="002625EB">
          <w:rPr>
            <w:rFonts w:hint="eastAsia"/>
            <w:lang w:eastAsia="zh-CN"/>
          </w:rPr>
          <w:t>.</w:t>
        </w:r>
      </w:ins>
    </w:p>
    <w:p w14:paraId="4C59EA97" w14:textId="77777777" w:rsidR="00403CF1" w:rsidRPr="002625EB" w:rsidRDefault="00403CF1" w:rsidP="00403CF1">
      <w:pPr>
        <w:pStyle w:val="B2"/>
        <w:rPr>
          <w:ins w:id="2423" w:author="Huawei" w:date="2021-10-30T15:56:00Z"/>
          <w:lang w:eastAsia="zh-CN"/>
        </w:rPr>
      </w:pPr>
      <w:ins w:id="2424"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lastRenderedPageBreak/>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2425"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2426"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2427" w:author="Huawei" w:date="2021-10-31T12:16:00Z">
        <w:r w:rsidRPr="00A96AC5" w:rsidDel="005F55F7">
          <w:rPr>
            <w:lang w:eastAsia="zh-CN"/>
          </w:rPr>
          <w:delText>a</w:delText>
        </w:r>
        <w:r w:rsidDel="005F55F7">
          <w:rPr>
            <w:lang w:eastAsia="zh-CN"/>
          </w:rPr>
          <w:delText>n</w:delText>
        </w:r>
      </w:del>
      <w:ins w:id="2428" w:author="Huawei" w:date="2021-10-31T12:16:00Z">
        <w:r>
          <w:rPr>
            <w:lang w:eastAsia="zh-CN"/>
          </w:rPr>
          <w:t>all</w:t>
        </w:r>
      </w:ins>
      <w:r w:rsidRPr="00A96AC5">
        <w:rPr>
          <w:lang w:eastAsia="zh-CN"/>
        </w:rPr>
        <w:t xml:space="preserve"> SRS resource set</w:t>
      </w:r>
      <w:ins w:id="2429"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20290D77" w14:textId="77777777" w:rsidR="00CC6473" w:rsidRDefault="00CC6473" w:rsidP="00CC6473">
      <w:pPr>
        <w:pStyle w:val="B1"/>
        <w:ind w:leftChars="183" w:left="367" w:hanging="1"/>
        <w:rPr>
          <w:ins w:id="2430" w:author="Huawei" w:date="2021-11-27T23:24:00Z"/>
          <w:lang w:eastAsia="zh-CN"/>
        </w:rPr>
      </w:pPr>
      <w:ins w:id="2431" w:author="Huawei" w:date="2021-11-27T23:24: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61F64394" w14:textId="77777777" w:rsidR="00CC6473" w:rsidRDefault="00CC6473" w:rsidP="00CC6473">
      <w:pPr>
        <w:pStyle w:val="B2"/>
        <w:rPr>
          <w:ins w:id="2432" w:author="Huawei" w:date="2021-11-27T23:24:00Z"/>
          <w:lang w:eastAsia="zh-CN"/>
        </w:rPr>
      </w:pPr>
      <w:ins w:id="2433" w:author="Huawei" w:date="2021-11-27T23:24:00Z">
        <w:r>
          <w:rPr>
            <w:rFonts w:hint="eastAsia"/>
            <w:lang w:eastAsia="zh-CN"/>
          </w:rPr>
          <w:t>-</w:t>
        </w:r>
        <w:r>
          <w:rPr>
            <w:rFonts w:hint="eastAsia"/>
            <w:lang w:eastAsia="zh-CN"/>
          </w:rPr>
          <w:tab/>
          <w:t>0 bits if SRS resource set indicator field is not present;</w:t>
        </w:r>
      </w:ins>
    </w:p>
    <w:p w14:paraId="3F8B6B31" w14:textId="77777777" w:rsidR="00CC6473" w:rsidRPr="002625EB" w:rsidRDefault="00CC6473" w:rsidP="00CC6473">
      <w:pPr>
        <w:pStyle w:val="B2"/>
        <w:rPr>
          <w:ins w:id="2434" w:author="Huawei" w:date="2021-11-27T23:24:00Z"/>
          <w:lang w:eastAsia="zh-CN"/>
        </w:rPr>
      </w:pPr>
      <w:ins w:id="2435" w:author="Huawei" w:date="2021-11-27T23:24: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629C1C40" w14:textId="77777777" w:rsidR="00CC6473" w:rsidRDefault="00CC6473" w:rsidP="00CC6473">
      <w:pPr>
        <w:pStyle w:val="B2"/>
        <w:rPr>
          <w:ins w:id="2436" w:author="Huawei" w:date="2021-11-27T23:24:00Z"/>
          <w:lang w:eastAsia="zh-CN"/>
        </w:rPr>
      </w:pPr>
      <w:ins w:id="2437" w:author="Huawei" w:date="2021-11-27T23:24: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19F4C135" w14:textId="77777777" w:rsidR="00CC6473" w:rsidRDefault="00CC6473" w:rsidP="00CC6473">
      <w:pPr>
        <w:pStyle w:val="B2"/>
        <w:rPr>
          <w:ins w:id="2438" w:author="Huawei" w:date="2021-11-27T23:24:00Z"/>
          <w:iCs/>
          <w:lang w:eastAsia="zh-CN"/>
        </w:rPr>
      </w:pPr>
      <w:ins w:id="2439" w:author="Huawei" w:date="2021-11-27T23:24: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DA4CEB1" w14:textId="77777777" w:rsidR="00CC6473" w:rsidRDefault="00CC6473" w:rsidP="00CC6473">
      <w:pPr>
        <w:pStyle w:val="B2"/>
        <w:rPr>
          <w:ins w:id="2440" w:author="Huawei" w:date="2021-11-27T23:24:00Z"/>
          <w:iCs/>
          <w:lang w:eastAsia="zh-CN"/>
        </w:rPr>
      </w:pPr>
      <w:ins w:id="2441" w:author="Huawei" w:date="2021-11-27T23:24: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169A3E3C" w14:textId="77777777" w:rsidR="00CC6473" w:rsidRPr="002625EB" w:rsidRDefault="00CC6473" w:rsidP="00CC6473">
      <w:pPr>
        <w:pStyle w:val="B2"/>
        <w:rPr>
          <w:ins w:id="2442" w:author="Huawei" w:date="2021-11-27T23:24:00Z"/>
          <w:lang w:eastAsia="zh-CN"/>
        </w:rPr>
      </w:pPr>
      <w:ins w:id="2443" w:author="Huawei" w:date="2021-11-27T23:24: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65246C9" w14:textId="77777777" w:rsidR="00CC6473" w:rsidRDefault="00CC6473" w:rsidP="00CC6473">
      <w:pPr>
        <w:pStyle w:val="B2"/>
        <w:rPr>
          <w:ins w:id="2444" w:author="Huawei" w:date="2021-11-27T23:24:00Z"/>
          <w:iCs/>
          <w:lang w:eastAsia="zh-CN"/>
        </w:rPr>
      </w:pPr>
      <w:ins w:id="2445" w:author="Huawei" w:date="2021-11-27T23:24: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0D724F56" w14:textId="77777777" w:rsidR="00CC6473" w:rsidRPr="002625EB" w:rsidRDefault="00CC6473" w:rsidP="00CC6473">
      <w:pPr>
        <w:pStyle w:val="B2"/>
        <w:rPr>
          <w:ins w:id="2446" w:author="Huawei" w:date="2021-11-27T23:24:00Z"/>
          <w:iCs/>
          <w:lang w:eastAsia="zh-CN"/>
        </w:rPr>
      </w:pPr>
      <w:ins w:id="2447" w:author="Huawei" w:date="2021-11-27T23:24:00Z">
        <w:r w:rsidRPr="002625EB">
          <w:rPr>
            <w:lang w:eastAsia="zh-CN"/>
          </w:rPr>
          <w:lastRenderedPageBreak/>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755A4033" w14:textId="77777777" w:rsidR="00CC6473" w:rsidRDefault="00CC6473" w:rsidP="00CC6473">
      <w:pPr>
        <w:pStyle w:val="B2"/>
        <w:rPr>
          <w:ins w:id="2448" w:author="Huawei" w:date="2021-11-27T23:24:00Z"/>
          <w:iCs/>
          <w:lang w:eastAsia="zh-CN"/>
        </w:rPr>
      </w:pPr>
      <w:ins w:id="2449" w:author="Huawei" w:date="2021-11-27T23:24: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225DD9F1" w14:textId="77777777" w:rsidR="00CC6473" w:rsidRPr="002625EB" w:rsidRDefault="00CC6473" w:rsidP="00CC6473">
      <w:pPr>
        <w:pStyle w:val="B2"/>
        <w:rPr>
          <w:ins w:id="2450" w:author="Huawei" w:date="2021-11-27T23:24:00Z"/>
          <w:iCs/>
          <w:lang w:eastAsia="zh-CN"/>
        </w:rPr>
      </w:pPr>
      <w:ins w:id="2451" w:author="Huawei" w:date="2021-11-27T23:24: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057EBE4F" w14:textId="77777777" w:rsidR="00CC6473" w:rsidRDefault="00CC6473" w:rsidP="00CC6473">
      <w:pPr>
        <w:pStyle w:val="B2"/>
        <w:rPr>
          <w:ins w:id="2452" w:author="Huawei" w:date="2021-11-27T23:24:00Z"/>
          <w:lang w:eastAsia="zh-CN"/>
        </w:rPr>
      </w:pPr>
      <w:ins w:id="2453" w:author="Huawei" w:date="2021-11-27T23:24: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6A578250" w14:textId="77777777" w:rsidR="00CC6473" w:rsidRDefault="00CC6473" w:rsidP="00CC6473">
      <w:pPr>
        <w:pStyle w:val="B2"/>
        <w:ind w:leftChars="283" w:left="848" w:hangingChars="141" w:hanging="282"/>
        <w:rPr>
          <w:ins w:id="2454" w:author="Huawei" w:date="2021-11-27T23:24:00Z"/>
          <w:iCs/>
          <w:lang w:eastAsia="zh-CN"/>
        </w:rPr>
      </w:pPr>
      <w:ins w:id="2455" w:author="Huawei" w:date="2021-11-27T23:24: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A2F17F2" w14:textId="77777777" w:rsidR="00CC6473" w:rsidRPr="000811F2" w:rsidRDefault="00CC6473" w:rsidP="00CC6473">
      <w:pPr>
        <w:pStyle w:val="B1"/>
        <w:ind w:hanging="1"/>
        <w:rPr>
          <w:ins w:id="2456" w:author="Huawei" w:date="2021-11-27T23:24:00Z"/>
          <w:lang w:eastAsia="zh-CN"/>
        </w:rPr>
      </w:pPr>
      <w:ins w:id="2457" w:author="Huawei" w:date="2021-11-27T23:24: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the SRS resource set indicated by SRS resource set indicator field, and an SRS resource with 2 antenna ports is indicated via Second </w:t>
        </w:r>
        <w:r w:rsidRPr="002625EB">
          <w:rPr>
            <w:rFonts w:hint="eastAsia"/>
            <w:lang w:eastAsia="zh-CN"/>
          </w:rPr>
          <w:t>SRS resource indicator</w:t>
        </w:r>
        <w:r>
          <w:rPr>
            <w:lang w:eastAsia="zh-CN"/>
          </w:rPr>
          <w:t xml:space="preserve"> field in the same SRS resource set, then Table 7.3.1.1.2-4B is used.</w:t>
        </w:r>
      </w:ins>
    </w:p>
    <w:p w14:paraId="5694CE58" w14:textId="4ADDE715" w:rsidR="00CC6473" w:rsidRPr="00CC6473" w:rsidRDefault="00CC6473" w:rsidP="00CC6473">
      <w:pPr>
        <w:pStyle w:val="B1"/>
        <w:ind w:hanging="1"/>
        <w:rPr>
          <w:ins w:id="2458" w:author="Huawei" w:date="2021-11-27T23:24:00Z"/>
          <w:lang w:eastAsia="zh-CN"/>
        </w:rPr>
      </w:pPr>
      <w:ins w:id="2459" w:author="Huawei" w:date="2021-11-27T23:24: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bookmarkStart w:id="2460" w:name="OLE_LINK34"/>
        <w:r>
          <w:rPr>
            <w:lang w:eastAsia="zh-CN"/>
          </w:rPr>
          <w:t xml:space="preserve"> the second SRS resource set </w:t>
        </w:r>
        <w:r w:rsidRPr="00A96AC5">
          <w:rPr>
            <w:lang w:eastAsia="zh-CN"/>
          </w:rPr>
          <w:t xml:space="preserve">with usage set to </w:t>
        </w:r>
        <w:r>
          <w:rPr>
            <w:lang w:eastAsia="zh-CN"/>
          </w:rPr>
          <w:t>'</w:t>
        </w:r>
        <w:r w:rsidRPr="00A96AC5">
          <w:rPr>
            <w:lang w:eastAsia="zh-CN"/>
          </w:rPr>
          <w:t>codebook</w:t>
        </w:r>
        <w:r>
          <w:rPr>
            <w:lang w:eastAsia="zh-CN"/>
          </w:rPr>
          <w:t xml:space="preserve">' as defined in </w:t>
        </w:r>
        <w:r>
          <w:t>Table 7.3.1.1.2-36</w:t>
        </w:r>
        <w:bookmarkEnd w:id="2460"/>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412" type="#_x0000_t75" style="width:56.85pt;height:18.8pt" o:ole="">
            <v:imagedata r:id="rId546" o:title=""/>
          </v:shape>
          <o:OLEObject Type="Embed" ProgID="Equation.DSMT4" ShapeID="_x0000_i1412" DrawAspect="Content" ObjectID="_1700099230" r:id="rId547"/>
        </w:object>
      </w:r>
      <w:r w:rsidRPr="002625EB">
        <w:rPr>
          <w:rFonts w:hint="eastAsia"/>
          <w:lang w:eastAsia="zh-CN"/>
        </w:rPr>
        <w:t xml:space="preserve">, where </w:t>
      </w:r>
      <w:r w:rsidRPr="002625EB">
        <w:rPr>
          <w:position w:val="-12"/>
        </w:rPr>
        <w:object w:dxaOrig="279" w:dyaOrig="360" w14:anchorId="0073253D">
          <v:shape id="_x0000_i1413" type="#_x0000_t75" style="width:13.55pt;height:16.15pt" o:ole="">
            <v:imagedata r:id="rId548" o:title=""/>
          </v:shape>
          <o:OLEObject Type="Embed" ProgID="Equation.DSMT4" ShapeID="_x0000_i1413" DrawAspect="Content" ObjectID="_1700099231" r:id="rId549"/>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414" type="#_x0000_t75" style="width:13.55pt;height:16.15pt" o:ole="">
            <v:imagedata r:id="rId550" o:title=""/>
          </v:shape>
          <o:OLEObject Type="Embed" ProgID="Equation.DSMT4" ShapeID="_x0000_i1414" DrawAspect="Content" ObjectID="_1700099232" r:id="rId551"/>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415" type="#_x0000_t75" style="width:37.55pt;height:18.8pt" o:ole="">
            <v:imagedata r:id="rId552" o:title=""/>
          </v:shape>
          <o:OLEObject Type="Embed" ProgID="Equation.DSMT4" ShapeID="_x0000_i1415" DrawAspect="Content" ObjectID="_1700099233" r:id="rId553"/>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416" type="#_x0000_t75" style="width:13.55pt;height:16.15pt" o:ole="">
            <v:imagedata r:id="rId548" o:title=""/>
          </v:shape>
          <o:OLEObject Type="Embed" ProgID="Equation.DSMT4" ShapeID="_x0000_i1416" DrawAspect="Content" ObjectID="_1700099234" r:id="rId554"/>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417" type="#_x0000_t75" style="width:13.55pt;height:16.15pt" o:ole="">
            <v:imagedata r:id="rId550" o:title=""/>
          </v:shape>
          <o:OLEObject Type="Embed" ProgID="Equation.DSMT4" ShapeID="_x0000_i1417" DrawAspect="Content" ObjectID="_1700099235" r:id="rId555"/>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2461" w:author="Huawei" w:date="2021-10-30T15:56:00Z"/>
        </w:rPr>
      </w:pPr>
      <w:ins w:id="2462" w:author="Huawei" w:date="2021-10-30T15:56:00Z">
        <w:r>
          <w:t>-</w:t>
        </w:r>
        <w:r>
          <w:rPr>
            <w:lang w:eastAsia="zh-CN"/>
          </w:rPr>
          <w:tab/>
          <w:t>SRS offset indicator</w:t>
        </w:r>
        <w:r>
          <w:t xml:space="preserve"> – 0, 1 or 2 bits. </w:t>
        </w:r>
      </w:ins>
    </w:p>
    <w:p w14:paraId="781E638F" w14:textId="7FAF2E39" w:rsidR="00FD121A" w:rsidRDefault="00FD121A" w:rsidP="00FD121A">
      <w:pPr>
        <w:pStyle w:val="B2"/>
        <w:rPr>
          <w:ins w:id="2463" w:author="Huawei" w:date="2021-10-30T15:56:00Z"/>
          <w:lang w:eastAsia="zh-CN"/>
        </w:rPr>
      </w:pPr>
      <w:ins w:id="2464" w:author="Huawei" w:date="2021-10-30T15:56:00Z">
        <w:r>
          <w:rPr>
            <w:lang w:eastAsia="zh-CN"/>
          </w:rPr>
          <w:t>-</w:t>
        </w:r>
        <w:r>
          <w:rPr>
            <w:lang w:eastAsia="zh-CN"/>
          </w:rPr>
          <w:tab/>
          <w:t xml:space="preserve">0 bit if higher layer parameter </w:t>
        </w:r>
        <w:bookmarkStart w:id="2465" w:name="OLE_LINK1"/>
        <w:r w:rsidRPr="00096718">
          <w:rPr>
            <w:i/>
            <w:lang w:eastAsia="zh-CN"/>
          </w:rPr>
          <w:t>AvailableSlotOffset</w:t>
        </w:r>
        <w:r>
          <w:rPr>
            <w:lang w:eastAsia="zh-CN"/>
          </w:rPr>
          <w:t xml:space="preserve"> </w:t>
        </w:r>
        <w:bookmarkEnd w:id="2465"/>
        <w:r>
          <w:rPr>
            <w:lang w:eastAsia="zh-CN"/>
          </w:rPr>
          <w:t>is not configured</w:t>
        </w:r>
      </w:ins>
      <w:ins w:id="2466" w:author="Huawei" w:date="2021-11-25T18:37:00Z">
        <w:r w:rsidR="00CC2072">
          <w:rPr>
            <w:lang w:eastAsia="zh-CN"/>
          </w:rPr>
          <w:t xml:space="preserve"> for any aperiodic SRS resource set</w:t>
        </w:r>
      </w:ins>
      <w:ins w:id="2467" w:author="Huawei-RAN1#107-e" w:date="2021-11-25T15:10:00Z">
        <w:r w:rsidR="00070063">
          <w:rPr>
            <w:lang w:eastAsia="zh-CN"/>
          </w:rPr>
          <w:t xml:space="preserve"> </w:t>
        </w:r>
        <w:r w:rsidR="00070063" w:rsidRPr="00070063">
          <w:rPr>
            <w:lang w:eastAsia="zh-CN"/>
          </w:rPr>
          <w:t xml:space="preserve">in the scheduled </w:t>
        </w:r>
      </w:ins>
      <w:ins w:id="2468" w:author="Huawei-RAN1#107-e" w:date="2021-11-26T09:04:00Z">
        <w:r w:rsidR="00846C77">
          <w:rPr>
            <w:lang w:eastAsia="zh-CN"/>
          </w:rPr>
          <w:t>cell</w:t>
        </w:r>
      </w:ins>
      <w:ins w:id="2469" w:author="Huawei" w:date="2021-11-25T18:37:00Z">
        <w:r w:rsidR="00CC2072">
          <w:rPr>
            <w:lang w:eastAsia="zh-CN"/>
          </w:rPr>
          <w:t xml:space="preserve">, or if higher layer parameter </w:t>
        </w:r>
        <w:r w:rsidR="00CC2072" w:rsidRPr="00096718">
          <w:rPr>
            <w:i/>
            <w:lang w:eastAsia="zh-CN"/>
          </w:rPr>
          <w:t>AvailableSlotOffset</w:t>
        </w:r>
        <w:r w:rsidR="00CC2072">
          <w:rPr>
            <w:lang w:eastAsia="zh-CN"/>
          </w:rPr>
          <w:t xml:space="preserve"> is configured for at least one aperodic SRS resource set</w:t>
        </w:r>
      </w:ins>
      <w:r w:rsidR="00CC2072">
        <w:rPr>
          <w:lang w:eastAsia="zh-CN"/>
        </w:rPr>
        <w:t xml:space="preserve"> </w:t>
      </w:r>
      <w:ins w:id="2470" w:author="Huawei-RAN1#107-e" w:date="2021-11-25T15:10:00Z">
        <w:r w:rsidR="00070063" w:rsidRPr="00070063">
          <w:rPr>
            <w:lang w:eastAsia="zh-CN"/>
          </w:rPr>
          <w:t xml:space="preserve">in the scheduled </w:t>
        </w:r>
      </w:ins>
      <w:ins w:id="2471" w:author="Huawei-RAN1#107-e" w:date="2021-11-26T09:04:00Z">
        <w:r w:rsidR="00846C77">
          <w:rPr>
            <w:lang w:eastAsia="zh-CN"/>
          </w:rPr>
          <w:t>cell</w:t>
        </w:r>
      </w:ins>
      <w:ins w:id="2472" w:author="Huawei" w:date="2021-11-25T18:38:00Z">
        <w:r w:rsidR="00CC2072">
          <w:rPr>
            <w:lang w:eastAsia="zh-CN"/>
          </w:rPr>
          <w:t xml:space="preserve"> and the maximum number of entries of </w:t>
        </w:r>
        <w:r w:rsidR="00CC2072" w:rsidRPr="00096718">
          <w:rPr>
            <w:i/>
            <w:lang w:eastAsia="zh-CN"/>
          </w:rPr>
          <w:t>AvailableSlotOffset</w:t>
        </w:r>
        <w:r w:rsidR="00CC2072">
          <w:rPr>
            <w:lang w:eastAsia="zh-CN"/>
          </w:rPr>
          <w:t xml:space="preserve"> configured for all aperiodic SRS resource set(s) is 1</w:t>
        </w:r>
      </w:ins>
      <w:ins w:id="2473" w:author="Huawei" w:date="2021-10-30T15:56:00Z">
        <w:r>
          <w:rPr>
            <w:lang w:eastAsia="zh-CN"/>
          </w:rPr>
          <w:t>;</w:t>
        </w:r>
      </w:ins>
    </w:p>
    <w:p w14:paraId="40DE5112" w14:textId="758CB421" w:rsidR="00FD121A" w:rsidRPr="00BB103C" w:rsidRDefault="00FD121A" w:rsidP="00FD121A">
      <w:pPr>
        <w:pStyle w:val="B2"/>
        <w:rPr>
          <w:ins w:id="2474" w:author="Huawei" w:date="2021-10-30T15:56:00Z"/>
          <w:lang w:eastAsia="zh-CN"/>
        </w:rPr>
      </w:pPr>
      <w:ins w:id="2475"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bookmarkStart w:id="2476" w:name="OLE_LINK57"/>
      <w:ins w:id="2477" w:author="Huawei" w:date="2021-11-27T22:55:00Z">
        <w:r w:rsidR="007D04A2">
          <w:t xml:space="preserve"> </w:t>
        </w:r>
      </w:ins>
      <w:ins w:id="2478" w:author="Huawei" w:date="2021-11-25T18:39:00Z">
        <w:r w:rsidR="00CC2072">
          <w:t xml:space="preserve">Table 7.3.1.1.2-37 and </w:t>
        </w:r>
        <w:r w:rsidR="00CC2072">
          <w:rPr>
            <w:lang w:eastAsia="zh-CN"/>
          </w:rPr>
          <w:t>Clause 6.2.1</w:t>
        </w:r>
        <w:r w:rsidR="00CC2072">
          <w:t xml:space="preserve"> of </w:t>
        </w:r>
        <w:r w:rsidR="00CC2072">
          <w:rPr>
            <w:lang w:eastAsia="zh-CN"/>
          </w:rPr>
          <w:t>[6, TS 38.214]</w:t>
        </w:r>
      </w:ins>
      <w:bookmarkEnd w:id="2476"/>
      <w:ins w:id="2479"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2480" w:author="Huawei-RAN1#107-e" w:date="2021-11-25T15:09:00Z">
        <w:r w:rsidR="00070063">
          <w:rPr>
            <w:lang w:eastAsia="zh-CN"/>
          </w:rPr>
          <w:t xml:space="preserve"> </w:t>
        </w:r>
      </w:ins>
      <w:ins w:id="2481" w:author="Huawei-RAN1#107-e" w:date="2021-11-25T15:10:00Z">
        <w:r w:rsidR="00070063" w:rsidRPr="00070063">
          <w:rPr>
            <w:lang w:eastAsia="zh-CN"/>
          </w:rPr>
          <w:t xml:space="preserve">in the scheduled </w:t>
        </w:r>
      </w:ins>
      <w:ins w:id="2482" w:author="Huawei-RAN1#107-e" w:date="2021-11-26T09:04:00Z">
        <w:r w:rsidR="00846C77">
          <w:rPr>
            <w:lang w:eastAsia="zh-CN"/>
          </w:rPr>
          <w:t>cell</w:t>
        </w:r>
      </w:ins>
      <w:ins w:id="2483" w:author="Huawei" w:date="2021-10-30T15:56:00Z">
        <w:r>
          <w:rPr>
            <w:lang w:eastAsia="zh-CN"/>
          </w:rPr>
          <w:t>;</w:t>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19AA4587" w14:textId="003D6EB6" w:rsidR="00634563" w:rsidRDefault="00403CF1" w:rsidP="007B1A6D">
      <w:pPr>
        <w:pStyle w:val="B2"/>
        <w:rPr>
          <w:ins w:id="2484" w:author="Huawei RAN1#107-e 2" w:date="2021-12-01T22:58:00Z"/>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2485" w:author="Huawei" w:date="2021-11-25T18:39:00Z">
        <w:r w:rsidR="00CC2072">
          <w:rPr>
            <w:lang w:eastAsia="zh-CN"/>
          </w:rPr>
          <w:t>/</w:t>
        </w:r>
        <w:r w:rsidR="00CC2072" w:rsidRPr="002625EB">
          <w:rPr>
            <w:rFonts w:hint="eastAsia"/>
            <w:lang w:eastAsia="zh-CN"/>
          </w:rPr>
          <w:t>7.3.1.1.2</w:t>
        </w:r>
        <w:r w:rsidR="00CC2072" w:rsidRPr="002625EB">
          <w:t>-</w:t>
        </w:r>
        <w:r w:rsidR="00CC2072" w:rsidRPr="002625EB">
          <w:rPr>
            <w:rFonts w:hint="eastAsia"/>
            <w:lang w:eastAsia="zh-CN"/>
          </w:rPr>
          <w:t>25</w:t>
        </w:r>
        <w:r w:rsidR="00CC2072">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2486" w:author="Huawei" w:date="2021-11-27T22:58:00Z">
        <w:r w:rsidR="002029D1">
          <w:rPr>
            <w:lang w:eastAsia="zh-CN"/>
          </w:rPr>
          <w:t xml:space="preserve">When the SRS resource set indicator field is present and </w:t>
        </w:r>
        <w:r w:rsidR="002029D1">
          <w:rPr>
            <w:i/>
            <w:lang w:eastAsia="zh-CN"/>
          </w:rPr>
          <w:t>maxRank&gt;</w:t>
        </w:r>
        <w:r w:rsidR="002029D1" w:rsidRPr="00EE2835">
          <w:rPr>
            <w:i/>
            <w:lang w:eastAsia="zh-CN"/>
          </w:rPr>
          <w:t>2</w:t>
        </w:r>
        <w:r w:rsidR="002029D1">
          <w:rPr>
            <w:lang w:eastAsia="zh-CN"/>
          </w:rPr>
          <w:t xml:space="preserve">, this field indicates the association </w:t>
        </w:r>
        <w:r w:rsidR="002029D1" w:rsidRPr="00B96504">
          <w:rPr>
            <w:lang w:eastAsia="zh-CN"/>
          </w:rPr>
          <w:t>between PTRS port(s) and DMRS port(s)</w:t>
        </w:r>
        <w:r w:rsidR="002029D1">
          <w:rPr>
            <w:lang w:eastAsia="zh-CN"/>
          </w:rPr>
          <w:t xml:space="preserve"> corresponding to SRS resource indicator field </w:t>
        </w:r>
        <w:bookmarkStart w:id="2487" w:name="OLE_LINK40"/>
        <w:r w:rsidR="002029D1">
          <w:rPr>
            <w:lang w:eastAsia="zh-CN"/>
          </w:rPr>
          <w:t xml:space="preserve">and/or </w:t>
        </w:r>
        <w:r w:rsidR="002029D1" w:rsidRPr="002625EB">
          <w:t>Precoding information and number of layers</w:t>
        </w:r>
        <w:bookmarkEnd w:id="2487"/>
        <w:r w:rsidR="002029D1">
          <w:t xml:space="preserve"> </w:t>
        </w:r>
        <w:r w:rsidR="002029D1">
          <w:rPr>
            <w:lang w:eastAsia="zh-CN"/>
          </w:rPr>
          <w:t xml:space="preserve">field according to </w:t>
        </w:r>
        <w:r w:rsidR="002029D1" w:rsidRPr="002625EB">
          <w:rPr>
            <w:rFonts w:hint="eastAsia"/>
            <w:lang w:eastAsia="zh-CN"/>
          </w:rPr>
          <w:t>Table 7.3.1.1.2</w:t>
        </w:r>
        <w:r w:rsidR="002029D1" w:rsidRPr="002625EB">
          <w:t>-</w:t>
        </w:r>
        <w:r w:rsidR="002029D1" w:rsidRPr="002625EB">
          <w:rPr>
            <w:rFonts w:hint="eastAsia"/>
            <w:lang w:eastAsia="zh-CN"/>
          </w:rPr>
          <w:t>25 and 7.3.1.1.2-26</w:t>
        </w:r>
        <w:r w:rsidR="002029D1">
          <w:rPr>
            <w:lang w:eastAsia="zh-CN"/>
          </w:rPr>
          <w:t xml:space="preserve">. </w:t>
        </w:r>
        <w:r w:rsidR="00B079B3">
          <w:rPr>
            <w:lang w:eastAsia="zh-CN"/>
          </w:rPr>
          <w:t xml:space="preserve">When the SRS resource set indicator field is present and </w:t>
        </w:r>
        <w:r w:rsidR="00B079B3" w:rsidRPr="00EE2835">
          <w:rPr>
            <w:i/>
            <w:lang w:eastAsia="zh-CN"/>
          </w:rPr>
          <w:t>maxRank=2</w:t>
        </w:r>
        <w:r w:rsidR="00B079B3">
          <w:rPr>
            <w:lang w:eastAsia="zh-CN"/>
          </w:rPr>
          <w:t xml:space="preserve">, the MSB of this field indicates the association </w:t>
        </w:r>
        <w:r w:rsidR="00B079B3" w:rsidRPr="00B96504">
          <w:rPr>
            <w:lang w:eastAsia="zh-CN"/>
          </w:rPr>
          <w:t>between PTRS port(s) and DMRS port(s)</w:t>
        </w:r>
        <w:r w:rsidR="00B079B3">
          <w:rPr>
            <w:lang w:eastAsia="zh-CN"/>
          </w:rPr>
          <w:t xml:space="preserve"> corresponding to SRS resource indicator and/or </w:t>
        </w:r>
        <w:r w:rsidR="00B079B3" w:rsidRPr="002625EB">
          <w:t xml:space="preserve">Precoding </w:t>
        </w:r>
        <w:r w:rsidR="00B079B3" w:rsidRPr="002625EB">
          <w:lastRenderedPageBreak/>
          <w:t>information and number of layers</w:t>
        </w:r>
        <w:r w:rsidR="00B079B3">
          <w:t xml:space="preserve"> field,</w:t>
        </w:r>
        <w:r w:rsidR="00B079B3">
          <w:rPr>
            <w:lang w:eastAsia="zh-CN"/>
          </w:rPr>
          <w:t xml:space="preserve"> and the LSB of this field indicates the association </w:t>
        </w:r>
        <w:r w:rsidR="00B079B3" w:rsidRPr="00B96504">
          <w:rPr>
            <w:lang w:eastAsia="zh-CN"/>
          </w:rPr>
          <w:t>between PTRS port(s) and DMRS port(s)</w:t>
        </w:r>
        <w:r w:rsidR="00B079B3">
          <w:rPr>
            <w:lang w:eastAsia="zh-CN"/>
          </w:rPr>
          <w:t xml:space="preserve"> corresponding to Second SRS resource indicator field and/or Second </w:t>
        </w:r>
        <w:r w:rsidR="00B079B3" w:rsidRPr="002625EB">
          <w:t>Precoding information</w:t>
        </w:r>
        <w:r w:rsidR="00B079B3">
          <w:t xml:space="preserve"> </w:t>
        </w:r>
        <w:r w:rsidR="00B079B3">
          <w:rPr>
            <w:lang w:eastAsia="zh-CN"/>
          </w:rPr>
          <w:t xml:space="preserve">field, according to </w:t>
        </w:r>
        <w:r w:rsidR="00B079B3" w:rsidRPr="002625EB">
          <w:rPr>
            <w:rFonts w:hint="eastAsia"/>
            <w:lang w:eastAsia="zh-CN"/>
          </w:rPr>
          <w:t>Table 7.3.1.1.2</w:t>
        </w:r>
        <w:r w:rsidR="00B079B3" w:rsidRPr="002625EB">
          <w:t>-</w:t>
        </w:r>
        <w:r w:rsidR="00B079B3" w:rsidRPr="002625EB">
          <w:rPr>
            <w:rFonts w:hint="eastAsia"/>
            <w:lang w:eastAsia="zh-CN"/>
          </w:rPr>
          <w:t>25</w:t>
        </w:r>
        <w:r w:rsidR="00B079B3">
          <w:rPr>
            <w:lang w:eastAsia="zh-CN"/>
          </w:rPr>
          <w:t>A</w:t>
        </w:r>
      </w:ins>
      <w:ins w:id="2488" w:author="Huawei" w:date="2021-10-30T15:56:00Z">
        <w:r w:rsidR="00B079B3" w:rsidRPr="002625EB">
          <w:rPr>
            <w:rFonts w:hint="eastAsia"/>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2489" w:author="Huawei" w:date="2021-10-30T15:56:00Z"/>
          <w:lang w:eastAsia="zh-CN"/>
        </w:rPr>
      </w:pPr>
      <w:ins w:id="2490"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2491" w:author="Huawei" w:date="2021-10-30T15:56:00Z">
        <w:r>
          <w:rPr>
            <w:rFonts w:eastAsia="等线"/>
          </w:rPr>
          <w:delText>Except</w:delText>
        </w:r>
      </w:del>
      <w:ins w:id="2492"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2493" w:author="Huawei" w:date="2021-10-30T15:56:00Z">
        <w:r>
          <w:rPr>
            <w:lang w:eastAsia="zh-CN"/>
          </w:rPr>
          <w:delText>a</w:delText>
        </w:r>
      </w:del>
      <w:ins w:id="2494" w:author="Huawei" w:date="2021-10-30T15:56:00Z">
        <w:r w:rsidR="00C729B3">
          <w:rPr>
            <w:lang w:eastAsia="zh-CN"/>
          </w:rPr>
          <w:t>the</w:t>
        </w:r>
      </w:ins>
      <w:r>
        <w:rPr>
          <w:lang w:eastAsia="zh-CN"/>
        </w:rPr>
        <w:t xml:space="preserve"> UE is not expected to receive a DCI format 0_1 with UL-SCH indicator of "0" and CSI request of all zero(s).</w:t>
      </w:r>
      <w:ins w:id="2495"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r>
          <w:rPr>
            <w:rFonts w:eastAsia="等线"/>
          </w:rPr>
          <w:t xml:space="preserve"> UE is not expected to recerive a DCI format 0_1 with </w:t>
        </w:r>
        <w:r>
          <w:rPr>
            <w:lang w:eastAsia="zh-CN"/>
          </w:rPr>
          <w:t>UL-SCH indicator of "0", CSI request of all zero(s) and SRS request of all zero(s).</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lastRenderedPageBreak/>
        <w:t>-</w:t>
      </w:r>
      <w:r w:rsidRPr="00C33081">
        <w:rPr>
          <w:lang w:eastAsia="zh-CN"/>
        </w:rPr>
        <w:tab/>
        <w:t xml:space="preserve">0 bit if higher layer parameter </w:t>
      </w:r>
      <w:bookmarkStart w:id="2496" w:name="OLE_LINK79"/>
      <w:r w:rsidRPr="00C33081">
        <w:rPr>
          <w:i/>
          <w:lang w:eastAsia="zh-CN"/>
        </w:rPr>
        <w:t>minimumSchedulingOffset</w:t>
      </w:r>
      <w:r>
        <w:rPr>
          <w:i/>
          <w:lang w:eastAsia="zh-CN"/>
        </w:rPr>
        <w:t>K2</w:t>
      </w:r>
      <w:r w:rsidRPr="00C33081">
        <w:rPr>
          <w:i/>
          <w:lang w:eastAsia="zh-CN"/>
        </w:rPr>
        <w:t xml:space="preserve"> </w:t>
      </w:r>
      <w:bookmarkEnd w:id="2496"/>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r>
        <w:rPr>
          <w:rFonts w:hint="eastAsia"/>
          <w:lang w:eastAsia="zh-CN"/>
        </w:rPr>
        <w:t>an</w:t>
      </w:r>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2497" w:name="_Hlk41914437"/>
      <w:r>
        <w:t>-</w:t>
      </w:r>
      <w:bookmarkEnd w:id="2497"/>
      <w:r>
        <w:tab/>
        <w:t xml:space="preserve">1 bit if the UE is configured with </w:t>
      </w:r>
      <w:r w:rsidRPr="00183F6C">
        <w:rPr>
          <w:i/>
          <w:iCs/>
        </w:rPr>
        <w:t>pdsch-HARQ-ACK-Codebook</w:t>
      </w:r>
      <w:r>
        <w:t xml:space="preserve"> = </w:t>
      </w:r>
      <w:r w:rsidRPr="00183F6C">
        <w:rPr>
          <w:i/>
          <w:iCs/>
        </w:rPr>
        <w:t>semi-static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2498"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249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2499" w:name="_Hlk45184831"/>
      <w:r w:rsidRPr="00D155C0">
        <w:rPr>
          <w:i/>
          <w:iCs/>
        </w:rPr>
        <w:t xml:space="preserve">ul-FullPowerTransmission </w:t>
      </w:r>
      <w:r w:rsidRPr="00D155C0">
        <w:rPr>
          <w:i/>
          <w:iCs/>
          <w:lang w:eastAsia="zh-CN"/>
        </w:rPr>
        <w:t>=</w:t>
      </w:r>
      <w:r w:rsidRPr="00D155C0">
        <w:rPr>
          <w:i/>
          <w:iCs/>
        </w:rPr>
        <w:t xml:space="preserve"> fullpowerMode</w:t>
      </w:r>
      <w:bookmarkEnd w:id="2499"/>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2500" w:author="Huawei" w:date="2021-10-30T15:56:00Z"/>
          <w:lang w:eastAsia="zh-CN"/>
        </w:rPr>
      </w:pPr>
      <w:ins w:id="2501"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2502" w:author="Huawei" w:date="2021-10-30T15:56:00Z"/>
        </w:trPr>
        <w:tc>
          <w:tcPr>
            <w:tcW w:w="949" w:type="dxa"/>
            <w:shd w:val="clear" w:color="auto" w:fill="D9D9D9"/>
            <w:vAlign w:val="center"/>
          </w:tcPr>
          <w:p w14:paraId="66701A53" w14:textId="77777777" w:rsidR="00403CF1" w:rsidRPr="002625EB" w:rsidRDefault="00403CF1" w:rsidP="00FD121A">
            <w:pPr>
              <w:pStyle w:val="TAC"/>
              <w:rPr>
                <w:ins w:id="2503" w:author="Huawei" w:date="2021-10-30T15:56:00Z"/>
                <w:lang w:eastAsia="zh-CN"/>
              </w:rPr>
            </w:pPr>
            <w:ins w:id="2504"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2505" w:author="Huawei" w:date="2021-10-30T15:56:00Z"/>
                <w:lang w:eastAsia="zh-CN"/>
              </w:rPr>
            </w:pPr>
            <w:ins w:id="2506"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2507" w:author="Huawei" w:date="2021-10-30T15:56:00Z"/>
                <w:lang w:eastAsia="zh-CN"/>
              </w:rPr>
            </w:pPr>
            <w:ins w:id="2508"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2509" w:author="Huawei" w:date="2021-10-30T15:56:00Z"/>
                <w:lang w:eastAsia="zh-CN"/>
              </w:rPr>
            </w:pPr>
            <w:ins w:id="2510"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2511" w:author="Huawei" w:date="2021-10-30T15:56:00Z"/>
                <w:lang w:eastAsia="zh-CN"/>
              </w:rPr>
            </w:pPr>
            <w:ins w:id="2512"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2513" w:author="Huawei" w:date="2021-10-30T15:56:00Z"/>
                <w:lang w:eastAsia="zh-CN"/>
              </w:rPr>
            </w:pPr>
            <w:ins w:id="2514"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2515" w:author="Huawei" w:date="2021-10-30T15:56:00Z"/>
        </w:trPr>
        <w:tc>
          <w:tcPr>
            <w:tcW w:w="949" w:type="dxa"/>
            <w:shd w:val="clear" w:color="auto" w:fill="D9D9D9"/>
          </w:tcPr>
          <w:p w14:paraId="1D482796" w14:textId="77777777" w:rsidR="00403CF1" w:rsidRPr="002625EB" w:rsidRDefault="00403CF1" w:rsidP="00FD121A">
            <w:pPr>
              <w:pStyle w:val="TAC"/>
              <w:rPr>
                <w:ins w:id="2516" w:author="Huawei" w:date="2021-10-30T15:56:00Z"/>
                <w:lang w:eastAsia="zh-CN"/>
              </w:rPr>
            </w:pPr>
            <w:ins w:id="2517"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2518" w:author="Huawei" w:date="2021-10-30T15:56:00Z"/>
                <w:lang w:eastAsia="zh-CN"/>
              </w:rPr>
            </w:pPr>
            <w:ins w:id="2519"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2520" w:author="Huawei" w:date="2021-10-30T15:56:00Z"/>
              </w:rPr>
            </w:pPr>
            <w:ins w:id="2521" w:author="Huawei" w:date="2021-10-30T15:56:00Z">
              <w:r w:rsidRPr="002625EB">
                <w:t>0</w:t>
              </w:r>
            </w:ins>
          </w:p>
        </w:tc>
        <w:tc>
          <w:tcPr>
            <w:tcW w:w="2098" w:type="dxa"/>
          </w:tcPr>
          <w:p w14:paraId="080FE843" w14:textId="77777777" w:rsidR="00403CF1" w:rsidRPr="002625EB" w:rsidRDefault="00403CF1" w:rsidP="00FD121A">
            <w:pPr>
              <w:pStyle w:val="TAC"/>
              <w:rPr>
                <w:ins w:id="2522" w:author="Huawei" w:date="2021-10-30T15:56:00Z"/>
                <w:lang w:eastAsia="zh-CN"/>
              </w:rPr>
            </w:pPr>
            <w:ins w:id="2523"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2524" w:author="Huawei" w:date="2021-10-30T15:56:00Z"/>
              </w:rPr>
            </w:pPr>
            <w:ins w:id="2525" w:author="Huawei" w:date="2021-10-30T15:56:00Z">
              <w:r w:rsidRPr="002625EB">
                <w:t>0</w:t>
              </w:r>
            </w:ins>
          </w:p>
        </w:tc>
        <w:tc>
          <w:tcPr>
            <w:tcW w:w="1670" w:type="dxa"/>
          </w:tcPr>
          <w:p w14:paraId="7E0E0B69" w14:textId="77777777" w:rsidR="00403CF1" w:rsidRPr="002625EB" w:rsidRDefault="00403CF1" w:rsidP="00FD121A">
            <w:pPr>
              <w:pStyle w:val="TAC"/>
              <w:rPr>
                <w:ins w:id="2526" w:author="Huawei" w:date="2021-10-30T15:56:00Z"/>
                <w:lang w:eastAsia="zh-CN"/>
              </w:rPr>
            </w:pPr>
            <w:ins w:id="2527" w:author="Huawei" w:date="2021-10-30T15:56:00Z">
              <w:r w:rsidRPr="002625EB">
                <w:t>1 layer: TPMI=0</w:t>
              </w:r>
            </w:ins>
          </w:p>
        </w:tc>
      </w:tr>
      <w:tr w:rsidR="00403CF1" w:rsidRPr="002625EB" w14:paraId="58C23C76" w14:textId="77777777" w:rsidTr="00FD121A">
        <w:trPr>
          <w:jc w:val="center"/>
          <w:ins w:id="2528" w:author="Huawei" w:date="2021-10-30T15:56:00Z"/>
        </w:trPr>
        <w:tc>
          <w:tcPr>
            <w:tcW w:w="949" w:type="dxa"/>
            <w:shd w:val="clear" w:color="auto" w:fill="D9D9D9"/>
            <w:vAlign w:val="center"/>
          </w:tcPr>
          <w:p w14:paraId="46ABDF14" w14:textId="77777777" w:rsidR="00403CF1" w:rsidRPr="002625EB" w:rsidRDefault="00403CF1" w:rsidP="00FD121A">
            <w:pPr>
              <w:pStyle w:val="TAC"/>
              <w:rPr>
                <w:ins w:id="2529" w:author="Huawei" w:date="2021-10-30T15:56:00Z"/>
                <w:lang w:eastAsia="zh-CN"/>
              </w:rPr>
            </w:pPr>
            <w:ins w:id="2530"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2531" w:author="Huawei" w:date="2021-10-30T15:56:00Z"/>
                <w:lang w:eastAsia="zh-CN"/>
              </w:rPr>
            </w:pPr>
            <w:ins w:id="2532"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2533" w:author="Huawei" w:date="2021-10-30T15:56:00Z"/>
              </w:rPr>
            </w:pPr>
            <w:ins w:id="2534"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2535" w:author="Huawei" w:date="2021-10-30T15:56:00Z"/>
                <w:lang w:eastAsia="zh-CN"/>
              </w:rPr>
            </w:pPr>
            <w:ins w:id="2536"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2537" w:author="Huawei" w:date="2021-10-30T15:56:00Z"/>
              </w:rPr>
            </w:pPr>
            <w:ins w:id="2538"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2539" w:author="Huawei" w:date="2021-10-30T15:56:00Z"/>
                <w:lang w:eastAsia="zh-CN"/>
              </w:rPr>
            </w:pPr>
            <w:ins w:id="2540" w:author="Huawei" w:date="2021-10-30T15:56:00Z">
              <w:r w:rsidRPr="002625EB">
                <w:rPr>
                  <w:lang w:eastAsia="zh-CN"/>
                </w:rPr>
                <w:t>…</w:t>
              </w:r>
            </w:ins>
          </w:p>
        </w:tc>
      </w:tr>
      <w:tr w:rsidR="00403CF1" w:rsidRPr="002625EB" w14:paraId="34A07510" w14:textId="77777777" w:rsidTr="00FD121A">
        <w:trPr>
          <w:jc w:val="center"/>
          <w:ins w:id="2541" w:author="Huawei" w:date="2021-10-30T15:56:00Z"/>
        </w:trPr>
        <w:tc>
          <w:tcPr>
            <w:tcW w:w="949" w:type="dxa"/>
            <w:shd w:val="clear" w:color="auto" w:fill="D9D9D9"/>
            <w:vAlign w:val="center"/>
          </w:tcPr>
          <w:p w14:paraId="2E966006" w14:textId="77777777" w:rsidR="00403CF1" w:rsidRPr="002625EB" w:rsidRDefault="00403CF1" w:rsidP="00FD121A">
            <w:pPr>
              <w:pStyle w:val="TAC"/>
              <w:rPr>
                <w:ins w:id="2542" w:author="Huawei" w:date="2021-10-30T15:56:00Z"/>
                <w:lang w:eastAsia="zh-CN"/>
              </w:rPr>
            </w:pPr>
            <w:ins w:id="2543"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2544" w:author="Huawei" w:date="2021-10-30T15:56:00Z"/>
                <w:lang w:eastAsia="zh-CN"/>
              </w:rPr>
            </w:pPr>
            <w:ins w:id="2545"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2546" w:author="Huawei" w:date="2021-10-30T15:56:00Z"/>
                <w:lang w:eastAsia="zh-CN"/>
              </w:rPr>
            </w:pPr>
            <w:ins w:id="2547" w:author="Huawei" w:date="2021-10-30T15:56:00Z">
              <w:r>
                <w:rPr>
                  <w:lang w:eastAsia="zh-CN"/>
                </w:rPr>
                <w:t>11</w:t>
              </w:r>
            </w:ins>
          </w:p>
        </w:tc>
        <w:tc>
          <w:tcPr>
            <w:tcW w:w="2098" w:type="dxa"/>
          </w:tcPr>
          <w:p w14:paraId="707C99C0" w14:textId="77777777" w:rsidR="00403CF1" w:rsidRPr="002625EB" w:rsidRDefault="00403CF1" w:rsidP="00FD121A">
            <w:pPr>
              <w:pStyle w:val="TAC"/>
              <w:rPr>
                <w:ins w:id="2548" w:author="Huawei" w:date="2021-10-30T15:56:00Z"/>
                <w:lang w:eastAsia="zh-CN"/>
              </w:rPr>
            </w:pPr>
            <w:ins w:id="2549"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2550" w:author="Huawei" w:date="2021-10-30T15:56:00Z"/>
                <w:lang w:eastAsia="zh-CN"/>
              </w:rPr>
            </w:pPr>
            <w:ins w:id="2551"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2552" w:author="Huawei" w:date="2021-10-30T15:56:00Z"/>
                <w:lang w:eastAsia="zh-CN"/>
              </w:rPr>
            </w:pPr>
            <w:ins w:id="2553"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2554" w:author="Huawei" w:date="2021-10-30T15:56:00Z"/>
        </w:trPr>
        <w:tc>
          <w:tcPr>
            <w:tcW w:w="949" w:type="dxa"/>
            <w:shd w:val="clear" w:color="auto" w:fill="D9D9D9"/>
            <w:vAlign w:val="center"/>
          </w:tcPr>
          <w:p w14:paraId="0AB7AE4C" w14:textId="77777777" w:rsidR="00403CF1" w:rsidRPr="002625EB" w:rsidRDefault="00403CF1" w:rsidP="00FD121A">
            <w:pPr>
              <w:pStyle w:val="TAC"/>
              <w:rPr>
                <w:ins w:id="2555" w:author="Huawei" w:date="2021-10-30T15:56:00Z"/>
                <w:lang w:eastAsia="zh-CN"/>
              </w:rPr>
            </w:pPr>
            <w:ins w:id="2556"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2557" w:author="Huawei" w:date="2021-10-30T15:56:00Z"/>
                <w:lang w:eastAsia="zh-CN"/>
              </w:rPr>
            </w:pPr>
            <w:ins w:id="2558"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2559" w:author="Huawei" w:date="2021-10-30T15:56:00Z"/>
              </w:rPr>
            </w:pPr>
            <w:ins w:id="2560"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2561" w:author="Huawei" w:date="2021-10-30T15:56:00Z"/>
                <w:lang w:eastAsia="zh-CN"/>
              </w:rPr>
            </w:pPr>
            <w:ins w:id="2562"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2563" w:author="Huawei" w:date="2021-10-30T15:56:00Z"/>
              </w:rPr>
            </w:pPr>
            <w:ins w:id="2564"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2565" w:author="Huawei" w:date="2021-10-30T15:56:00Z"/>
                <w:lang w:eastAsia="zh-CN"/>
              </w:rPr>
            </w:pPr>
            <w:ins w:id="2566" w:author="Huawei" w:date="2021-10-30T15:56:00Z">
              <w:r>
                <w:rPr>
                  <w:rFonts w:hint="eastAsia"/>
                  <w:lang w:eastAsia="zh-CN"/>
                </w:rPr>
                <w:t>1 layer: reserved</w:t>
              </w:r>
            </w:ins>
          </w:p>
        </w:tc>
      </w:tr>
      <w:tr w:rsidR="00403CF1" w:rsidRPr="002625EB" w14:paraId="573379C1" w14:textId="77777777" w:rsidTr="00FD121A">
        <w:trPr>
          <w:jc w:val="center"/>
          <w:ins w:id="2567" w:author="Huawei" w:date="2021-10-30T15:56:00Z"/>
        </w:trPr>
        <w:tc>
          <w:tcPr>
            <w:tcW w:w="949" w:type="dxa"/>
            <w:shd w:val="clear" w:color="auto" w:fill="D9D9D9"/>
          </w:tcPr>
          <w:p w14:paraId="2BF605F2" w14:textId="77777777" w:rsidR="00403CF1" w:rsidRPr="002625EB" w:rsidRDefault="00403CF1" w:rsidP="00FD121A">
            <w:pPr>
              <w:pStyle w:val="TAC"/>
              <w:rPr>
                <w:ins w:id="2568" w:author="Huawei" w:date="2021-10-30T15:56:00Z"/>
                <w:lang w:eastAsia="zh-CN"/>
              </w:rPr>
            </w:pPr>
            <w:ins w:id="2569"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2570" w:author="Huawei" w:date="2021-10-30T15:56:00Z"/>
              </w:rPr>
            </w:pPr>
            <w:ins w:id="2571"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2572" w:author="Huawei" w:date="2021-10-30T15:56:00Z"/>
                <w:lang w:eastAsia="zh-CN"/>
              </w:rPr>
            </w:pPr>
            <w:ins w:id="2573"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2574" w:author="Huawei" w:date="2021-10-30T15:56:00Z"/>
              </w:rPr>
            </w:pPr>
            <w:ins w:id="2575"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2576" w:author="Huawei" w:date="2021-10-30T15:56:00Z"/>
                <w:lang w:eastAsia="zh-CN"/>
              </w:rPr>
            </w:pPr>
            <w:ins w:id="2577" w:author="Huawei" w:date="2021-10-30T15:56:00Z">
              <w:r>
                <w:rPr>
                  <w:lang w:eastAsia="zh-CN"/>
                </w:rPr>
                <w:t>0</w:t>
              </w:r>
            </w:ins>
          </w:p>
        </w:tc>
        <w:tc>
          <w:tcPr>
            <w:tcW w:w="1670" w:type="dxa"/>
          </w:tcPr>
          <w:p w14:paraId="0D1419EE" w14:textId="77777777" w:rsidR="00403CF1" w:rsidRPr="002625EB" w:rsidRDefault="00403CF1" w:rsidP="00FD121A">
            <w:pPr>
              <w:pStyle w:val="TAC"/>
              <w:rPr>
                <w:ins w:id="2578" w:author="Huawei" w:date="2021-10-30T15:56:00Z"/>
              </w:rPr>
            </w:pPr>
            <w:ins w:id="2579" w:author="Huawei" w:date="2021-10-30T15:56:00Z">
              <w:r w:rsidRPr="002625EB">
                <w:rPr>
                  <w:rFonts w:hint="eastAsia"/>
                  <w:lang w:eastAsia="zh-CN"/>
                </w:rPr>
                <w:t>2 layers: TPMI=0</w:t>
              </w:r>
            </w:ins>
          </w:p>
        </w:tc>
      </w:tr>
      <w:tr w:rsidR="00403CF1" w:rsidRPr="002625EB" w14:paraId="7B7F734C" w14:textId="77777777" w:rsidTr="00FD121A">
        <w:trPr>
          <w:jc w:val="center"/>
          <w:ins w:id="2580" w:author="Huawei" w:date="2021-10-30T15:56:00Z"/>
        </w:trPr>
        <w:tc>
          <w:tcPr>
            <w:tcW w:w="949" w:type="dxa"/>
            <w:shd w:val="clear" w:color="auto" w:fill="D9D9D9"/>
          </w:tcPr>
          <w:p w14:paraId="6CD2C717" w14:textId="77777777" w:rsidR="00403CF1" w:rsidRPr="002625EB" w:rsidRDefault="00403CF1" w:rsidP="00FD121A">
            <w:pPr>
              <w:pStyle w:val="TAC"/>
              <w:rPr>
                <w:ins w:id="2581" w:author="Huawei" w:date="2021-10-30T15:56:00Z"/>
                <w:lang w:eastAsia="zh-CN"/>
              </w:rPr>
            </w:pPr>
            <w:ins w:id="2582"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2583" w:author="Huawei" w:date="2021-10-30T15:56:00Z"/>
                <w:lang w:eastAsia="zh-CN"/>
              </w:rPr>
            </w:pPr>
            <w:ins w:id="2584"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2585" w:author="Huawei" w:date="2021-10-30T15:56:00Z"/>
                <w:lang w:eastAsia="zh-CN"/>
              </w:rPr>
            </w:pPr>
            <w:ins w:id="2586"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2587" w:author="Huawei" w:date="2021-10-30T15:56:00Z"/>
                <w:lang w:eastAsia="zh-CN"/>
              </w:rPr>
            </w:pPr>
            <w:ins w:id="2588"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2589" w:author="Huawei" w:date="2021-10-30T15:56:00Z"/>
                <w:lang w:eastAsia="zh-CN"/>
              </w:rPr>
            </w:pPr>
            <w:ins w:id="2590"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2591" w:author="Huawei" w:date="2021-10-30T15:56:00Z"/>
                <w:lang w:eastAsia="zh-CN"/>
              </w:rPr>
            </w:pPr>
            <w:ins w:id="2592" w:author="Huawei" w:date="2021-10-30T15:56:00Z">
              <w:r w:rsidRPr="002625EB">
                <w:rPr>
                  <w:lang w:eastAsia="zh-CN"/>
                </w:rPr>
                <w:t>…</w:t>
              </w:r>
            </w:ins>
          </w:p>
        </w:tc>
      </w:tr>
      <w:tr w:rsidR="00403CF1" w:rsidRPr="002625EB" w14:paraId="3F644B21" w14:textId="77777777" w:rsidTr="00FD121A">
        <w:trPr>
          <w:jc w:val="center"/>
          <w:ins w:id="2593" w:author="Huawei" w:date="2021-10-30T15:56:00Z"/>
        </w:trPr>
        <w:tc>
          <w:tcPr>
            <w:tcW w:w="949" w:type="dxa"/>
            <w:shd w:val="clear" w:color="auto" w:fill="D9D9D9"/>
          </w:tcPr>
          <w:p w14:paraId="63771455" w14:textId="77777777" w:rsidR="00403CF1" w:rsidRPr="002625EB" w:rsidRDefault="00403CF1" w:rsidP="00FD121A">
            <w:pPr>
              <w:pStyle w:val="TAC"/>
              <w:rPr>
                <w:ins w:id="2594" w:author="Huawei" w:date="2021-10-30T15:56:00Z"/>
                <w:lang w:eastAsia="zh-CN"/>
              </w:rPr>
            </w:pPr>
            <w:ins w:id="2595"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2596" w:author="Huawei" w:date="2021-10-30T15:56:00Z"/>
                <w:lang w:eastAsia="zh-CN"/>
              </w:rPr>
            </w:pPr>
            <w:ins w:id="2597"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2598" w:author="Huawei" w:date="2021-10-30T15:56:00Z"/>
              </w:rPr>
            </w:pPr>
            <w:ins w:id="2599" w:author="Huawei" w:date="2021-10-30T15:56:00Z">
              <w:r>
                <w:rPr>
                  <w:lang w:eastAsia="zh-CN"/>
                </w:rPr>
                <w:t>13</w:t>
              </w:r>
            </w:ins>
          </w:p>
        </w:tc>
        <w:tc>
          <w:tcPr>
            <w:tcW w:w="2098" w:type="dxa"/>
          </w:tcPr>
          <w:p w14:paraId="7B3BFEB8" w14:textId="77777777" w:rsidR="00403CF1" w:rsidRPr="002625EB" w:rsidRDefault="00403CF1" w:rsidP="00FD121A">
            <w:pPr>
              <w:pStyle w:val="TAC"/>
              <w:rPr>
                <w:ins w:id="2600" w:author="Huawei" w:date="2021-10-30T15:56:00Z"/>
                <w:lang w:eastAsia="zh-CN"/>
              </w:rPr>
            </w:pPr>
            <w:ins w:id="2601"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2602" w:author="Huawei" w:date="2021-10-30T15:56:00Z"/>
                <w:lang w:eastAsia="zh-CN"/>
              </w:rPr>
            </w:pPr>
            <w:ins w:id="2603" w:author="Huawei" w:date="2021-10-30T15:56:00Z">
              <w:r>
                <w:rPr>
                  <w:lang w:eastAsia="zh-CN"/>
                </w:rPr>
                <w:t>5</w:t>
              </w:r>
            </w:ins>
          </w:p>
        </w:tc>
        <w:tc>
          <w:tcPr>
            <w:tcW w:w="1670" w:type="dxa"/>
          </w:tcPr>
          <w:p w14:paraId="0E49C702" w14:textId="77777777" w:rsidR="00403CF1" w:rsidRPr="002625EB" w:rsidRDefault="00403CF1" w:rsidP="00FD121A">
            <w:pPr>
              <w:pStyle w:val="TAC"/>
              <w:rPr>
                <w:ins w:id="2604" w:author="Huawei" w:date="2021-10-30T15:56:00Z"/>
                <w:lang w:eastAsia="zh-CN"/>
              </w:rPr>
            </w:pPr>
            <w:ins w:id="2605" w:author="Huawei" w:date="2021-10-30T15:56:00Z">
              <w:r w:rsidRPr="002625EB">
                <w:rPr>
                  <w:rFonts w:hint="eastAsia"/>
                  <w:lang w:eastAsia="zh-CN"/>
                </w:rPr>
                <w:t>2 layers: TPMI=5</w:t>
              </w:r>
            </w:ins>
          </w:p>
        </w:tc>
      </w:tr>
      <w:tr w:rsidR="00403CF1" w:rsidRPr="002625EB" w14:paraId="234FB7C0" w14:textId="77777777" w:rsidTr="00FD121A">
        <w:trPr>
          <w:jc w:val="center"/>
          <w:ins w:id="2606" w:author="Huawei" w:date="2021-10-30T15:56:00Z"/>
        </w:trPr>
        <w:tc>
          <w:tcPr>
            <w:tcW w:w="949" w:type="dxa"/>
            <w:shd w:val="clear" w:color="auto" w:fill="D9D9D9"/>
          </w:tcPr>
          <w:p w14:paraId="05A2FBB2" w14:textId="77777777" w:rsidR="00403CF1" w:rsidRPr="002625EB" w:rsidRDefault="00403CF1" w:rsidP="00FD121A">
            <w:pPr>
              <w:pStyle w:val="TAC"/>
              <w:rPr>
                <w:ins w:id="2607" w:author="Huawei" w:date="2021-10-30T15:56:00Z"/>
                <w:lang w:eastAsia="zh-CN"/>
              </w:rPr>
            </w:pPr>
            <w:ins w:id="2608"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2609" w:author="Huawei" w:date="2021-10-30T15:56:00Z"/>
                <w:lang w:eastAsia="zh-CN"/>
              </w:rPr>
            </w:pPr>
            <w:ins w:id="2610"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2611" w:author="Huawei" w:date="2021-10-30T15:56:00Z"/>
                <w:lang w:eastAsia="zh-CN"/>
              </w:rPr>
            </w:pPr>
            <w:ins w:id="2612"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2613" w:author="Huawei" w:date="2021-10-30T15:56:00Z"/>
                <w:lang w:eastAsia="zh-CN"/>
              </w:rPr>
            </w:pPr>
            <w:ins w:id="2614"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2615" w:author="Huawei" w:date="2021-10-30T15:56:00Z"/>
                <w:lang w:eastAsia="zh-CN"/>
              </w:rPr>
            </w:pPr>
            <w:ins w:id="2616"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2617" w:author="Huawei" w:date="2021-10-30T15:56:00Z"/>
                <w:lang w:eastAsia="zh-CN"/>
              </w:rPr>
            </w:pPr>
            <w:ins w:id="2618" w:author="Huawei" w:date="2021-10-30T15:56:00Z">
              <w:r>
                <w:rPr>
                  <w:rFonts w:hint="eastAsia"/>
                  <w:lang w:eastAsia="zh-CN"/>
                </w:rPr>
                <w:t>2 layers: reserved</w:t>
              </w:r>
            </w:ins>
          </w:p>
        </w:tc>
      </w:tr>
      <w:tr w:rsidR="00403CF1" w:rsidRPr="002625EB" w14:paraId="0C732F4B" w14:textId="77777777" w:rsidTr="00FD121A">
        <w:trPr>
          <w:jc w:val="center"/>
          <w:ins w:id="2619" w:author="Huawei" w:date="2021-10-30T15:56:00Z"/>
        </w:trPr>
        <w:tc>
          <w:tcPr>
            <w:tcW w:w="949" w:type="dxa"/>
            <w:shd w:val="clear" w:color="auto" w:fill="D9D9D9"/>
          </w:tcPr>
          <w:p w14:paraId="44490A54" w14:textId="77777777" w:rsidR="00403CF1" w:rsidRPr="002625EB" w:rsidRDefault="00403CF1" w:rsidP="00FD121A">
            <w:pPr>
              <w:pStyle w:val="TAC"/>
              <w:rPr>
                <w:ins w:id="2620" w:author="Huawei" w:date="2021-10-30T15:56:00Z"/>
                <w:lang w:eastAsia="zh-CN"/>
              </w:rPr>
            </w:pPr>
            <w:ins w:id="2621"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2622" w:author="Huawei" w:date="2021-10-30T15:56:00Z"/>
                <w:lang w:eastAsia="zh-CN"/>
              </w:rPr>
            </w:pPr>
            <w:ins w:id="2623"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2624" w:author="Huawei" w:date="2021-10-30T15:56:00Z"/>
                <w:lang w:eastAsia="zh-CN"/>
              </w:rPr>
            </w:pPr>
            <w:ins w:id="2625"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2626" w:author="Huawei" w:date="2021-10-30T15:56:00Z"/>
                <w:lang w:eastAsia="zh-CN"/>
              </w:rPr>
            </w:pPr>
            <w:ins w:id="2627"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2628" w:author="Huawei" w:date="2021-10-30T15:56:00Z"/>
                <w:lang w:eastAsia="zh-CN"/>
              </w:rPr>
            </w:pPr>
            <w:ins w:id="2629"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2630" w:author="Huawei" w:date="2021-10-30T15:56:00Z"/>
                <w:lang w:eastAsia="zh-CN"/>
              </w:rPr>
            </w:pPr>
            <w:ins w:id="2631" w:author="Huawei" w:date="2021-10-30T15:56:00Z">
              <w:r w:rsidRPr="002625EB">
                <w:rPr>
                  <w:rFonts w:hint="eastAsia"/>
                  <w:lang w:eastAsia="zh-CN"/>
                </w:rPr>
                <w:t>3 layers: TPMI=0</w:t>
              </w:r>
            </w:ins>
          </w:p>
        </w:tc>
      </w:tr>
      <w:tr w:rsidR="00403CF1" w:rsidRPr="002625EB" w14:paraId="1C911724" w14:textId="77777777" w:rsidTr="00FD121A">
        <w:trPr>
          <w:jc w:val="center"/>
          <w:ins w:id="2632" w:author="Huawei" w:date="2021-10-30T15:56:00Z"/>
        </w:trPr>
        <w:tc>
          <w:tcPr>
            <w:tcW w:w="949" w:type="dxa"/>
            <w:shd w:val="clear" w:color="auto" w:fill="D9D9D9"/>
          </w:tcPr>
          <w:p w14:paraId="39EA1422" w14:textId="77777777" w:rsidR="00403CF1" w:rsidRPr="002625EB" w:rsidRDefault="00403CF1" w:rsidP="00FD121A">
            <w:pPr>
              <w:pStyle w:val="TAC"/>
              <w:rPr>
                <w:ins w:id="2633" w:author="Huawei" w:date="2021-10-30T15:56:00Z"/>
                <w:lang w:eastAsia="zh-CN"/>
              </w:rPr>
            </w:pPr>
            <w:ins w:id="2634"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2635" w:author="Huawei" w:date="2021-10-30T15:56:00Z"/>
                <w:lang w:eastAsia="zh-CN"/>
              </w:rPr>
            </w:pPr>
            <w:ins w:id="2636"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2637" w:author="Huawei" w:date="2021-10-30T15:56:00Z"/>
                <w:lang w:eastAsia="zh-CN"/>
              </w:rPr>
            </w:pPr>
            <w:ins w:id="2638"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2639" w:author="Huawei" w:date="2021-10-30T15:56:00Z"/>
                <w:lang w:eastAsia="zh-CN"/>
              </w:rPr>
            </w:pPr>
            <w:ins w:id="2640"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2641" w:author="Huawei" w:date="2021-10-30T15:56:00Z"/>
                <w:lang w:eastAsia="zh-CN"/>
              </w:rPr>
            </w:pPr>
            <w:ins w:id="2642"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2643" w:author="Huawei" w:date="2021-10-30T15:56:00Z"/>
                <w:lang w:eastAsia="zh-CN"/>
              </w:rPr>
            </w:pPr>
            <w:ins w:id="2644" w:author="Huawei" w:date="2021-10-30T15:56:00Z">
              <w:r>
                <w:rPr>
                  <w:rFonts w:hint="eastAsia"/>
                  <w:lang w:eastAsia="zh-CN"/>
                </w:rPr>
                <w:t>3 layers: reserved</w:t>
              </w:r>
            </w:ins>
          </w:p>
        </w:tc>
      </w:tr>
      <w:tr w:rsidR="00403CF1" w:rsidRPr="002625EB" w14:paraId="2A94CC4D" w14:textId="77777777" w:rsidTr="00FD121A">
        <w:trPr>
          <w:jc w:val="center"/>
          <w:ins w:id="2645" w:author="Huawei" w:date="2021-10-30T15:56:00Z"/>
        </w:trPr>
        <w:tc>
          <w:tcPr>
            <w:tcW w:w="949" w:type="dxa"/>
            <w:shd w:val="clear" w:color="auto" w:fill="D9D9D9"/>
          </w:tcPr>
          <w:p w14:paraId="053180BF" w14:textId="77777777" w:rsidR="00403CF1" w:rsidRPr="002625EB" w:rsidRDefault="00403CF1" w:rsidP="00FD121A">
            <w:pPr>
              <w:pStyle w:val="TAC"/>
              <w:rPr>
                <w:ins w:id="2646" w:author="Huawei" w:date="2021-10-30T15:56:00Z"/>
                <w:lang w:eastAsia="zh-CN"/>
              </w:rPr>
            </w:pPr>
            <w:ins w:id="2647"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2648" w:author="Huawei" w:date="2021-10-30T15:56:00Z"/>
              </w:rPr>
            </w:pPr>
            <w:ins w:id="2649"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2650" w:author="Huawei" w:date="2021-10-30T15:56:00Z"/>
                <w:lang w:eastAsia="zh-CN"/>
              </w:rPr>
            </w:pPr>
            <w:ins w:id="2651" w:author="Huawei" w:date="2021-10-30T15:56:00Z">
              <w:r>
                <w:rPr>
                  <w:lang w:eastAsia="zh-CN"/>
                </w:rPr>
                <w:t>2</w:t>
              </w:r>
            </w:ins>
          </w:p>
        </w:tc>
        <w:tc>
          <w:tcPr>
            <w:tcW w:w="2098" w:type="dxa"/>
          </w:tcPr>
          <w:p w14:paraId="3CEC9110" w14:textId="77777777" w:rsidR="00403CF1" w:rsidRPr="002625EB" w:rsidRDefault="00403CF1" w:rsidP="00FD121A">
            <w:pPr>
              <w:pStyle w:val="TAC"/>
              <w:rPr>
                <w:ins w:id="2652" w:author="Huawei" w:date="2021-10-30T15:56:00Z"/>
                <w:lang w:eastAsia="zh-CN"/>
              </w:rPr>
            </w:pPr>
            <w:ins w:id="2653"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2654" w:author="Huawei" w:date="2021-10-30T15:56:00Z"/>
                <w:lang w:eastAsia="zh-CN"/>
              </w:rPr>
            </w:pPr>
            <w:ins w:id="2655" w:author="Huawei" w:date="2021-10-30T15:56:00Z">
              <w:r>
                <w:rPr>
                  <w:lang w:eastAsia="zh-CN"/>
                </w:rPr>
                <w:t>0</w:t>
              </w:r>
            </w:ins>
          </w:p>
        </w:tc>
        <w:tc>
          <w:tcPr>
            <w:tcW w:w="1670" w:type="dxa"/>
          </w:tcPr>
          <w:p w14:paraId="5BD236FF" w14:textId="77777777" w:rsidR="00403CF1" w:rsidRPr="002625EB" w:rsidRDefault="00403CF1" w:rsidP="00FD121A">
            <w:pPr>
              <w:pStyle w:val="TAC"/>
              <w:rPr>
                <w:ins w:id="2656" w:author="Huawei" w:date="2021-10-30T15:56:00Z"/>
                <w:lang w:eastAsia="zh-CN"/>
              </w:rPr>
            </w:pPr>
            <w:ins w:id="2657" w:author="Huawei" w:date="2021-10-30T15:56:00Z">
              <w:r w:rsidRPr="002625EB">
                <w:rPr>
                  <w:rFonts w:hint="eastAsia"/>
                  <w:lang w:eastAsia="zh-CN"/>
                </w:rPr>
                <w:t>4 layers: TPMI=0</w:t>
              </w:r>
            </w:ins>
          </w:p>
        </w:tc>
      </w:tr>
      <w:tr w:rsidR="00403CF1" w:rsidRPr="002625EB" w14:paraId="219F7312" w14:textId="77777777" w:rsidTr="00FD121A">
        <w:trPr>
          <w:jc w:val="center"/>
          <w:ins w:id="2658" w:author="Huawei" w:date="2021-10-30T15:56:00Z"/>
        </w:trPr>
        <w:tc>
          <w:tcPr>
            <w:tcW w:w="949" w:type="dxa"/>
            <w:shd w:val="clear" w:color="auto" w:fill="D9D9D9"/>
          </w:tcPr>
          <w:p w14:paraId="296E5C86" w14:textId="77777777" w:rsidR="00403CF1" w:rsidRPr="002625EB" w:rsidRDefault="00403CF1" w:rsidP="00FD121A">
            <w:pPr>
              <w:pStyle w:val="TAC"/>
              <w:rPr>
                <w:ins w:id="2659" w:author="Huawei" w:date="2021-10-30T15:56:00Z"/>
                <w:lang w:eastAsia="zh-CN"/>
              </w:rPr>
            </w:pPr>
            <w:ins w:id="2660"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2661" w:author="Huawei" w:date="2021-10-30T15:56:00Z"/>
                <w:lang w:eastAsia="zh-CN"/>
              </w:rPr>
            </w:pPr>
            <w:ins w:id="2662"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2663" w:author="Huawei" w:date="2021-10-30T15:56:00Z"/>
                <w:lang w:eastAsia="zh-CN"/>
              </w:rPr>
            </w:pPr>
            <w:ins w:id="2664"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2665" w:author="Huawei" w:date="2021-10-30T15:56:00Z"/>
                <w:lang w:eastAsia="zh-CN"/>
              </w:rPr>
            </w:pPr>
            <w:ins w:id="2666"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2667" w:author="Huawei" w:date="2021-10-30T15:56:00Z"/>
                <w:lang w:eastAsia="zh-CN"/>
              </w:rPr>
            </w:pPr>
            <w:ins w:id="2668"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2669" w:author="Huawei" w:date="2021-10-30T15:56:00Z"/>
                <w:lang w:eastAsia="zh-CN"/>
              </w:rPr>
            </w:pPr>
            <w:ins w:id="2670" w:author="Huawei" w:date="2021-10-30T15:56:00Z">
              <w:r>
                <w:rPr>
                  <w:rFonts w:hint="eastAsia"/>
                  <w:lang w:eastAsia="zh-CN"/>
                </w:rPr>
                <w:t>4 layers: reserved</w:t>
              </w:r>
            </w:ins>
          </w:p>
        </w:tc>
      </w:tr>
      <w:tr w:rsidR="00403CF1" w:rsidRPr="002625EB" w14:paraId="152E3AA9" w14:textId="77777777" w:rsidTr="00FD121A">
        <w:trPr>
          <w:jc w:val="center"/>
          <w:ins w:id="2671" w:author="Huawei" w:date="2021-10-30T15:56:00Z"/>
        </w:trPr>
        <w:tc>
          <w:tcPr>
            <w:tcW w:w="949" w:type="dxa"/>
            <w:shd w:val="clear" w:color="auto" w:fill="D9D9D9"/>
          </w:tcPr>
          <w:p w14:paraId="7D0E321B" w14:textId="77777777" w:rsidR="00403CF1" w:rsidRPr="002625EB" w:rsidRDefault="00403CF1" w:rsidP="00FD121A">
            <w:pPr>
              <w:pStyle w:val="TAC"/>
              <w:rPr>
                <w:ins w:id="2672" w:author="Huawei" w:date="2021-10-30T15:56:00Z"/>
                <w:lang w:eastAsia="zh-CN"/>
              </w:rPr>
            </w:pPr>
            <w:ins w:id="2673"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2674" w:author="Huawei" w:date="2021-10-30T15:56:00Z"/>
                <w:lang w:eastAsia="zh-CN"/>
              </w:rPr>
            </w:pPr>
            <w:ins w:id="2675"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2676" w:author="Huawei" w:date="2021-10-30T15:56:00Z"/>
                <w:lang w:eastAsia="zh-CN"/>
              </w:rPr>
            </w:pPr>
            <w:ins w:id="2677" w:author="Huawei" w:date="2021-10-30T15:56:00Z">
              <w:r>
                <w:rPr>
                  <w:lang w:eastAsia="zh-CN"/>
                </w:rPr>
                <w:t>0</w:t>
              </w:r>
            </w:ins>
          </w:p>
        </w:tc>
        <w:tc>
          <w:tcPr>
            <w:tcW w:w="2098" w:type="dxa"/>
          </w:tcPr>
          <w:p w14:paraId="05364A36" w14:textId="77777777" w:rsidR="00403CF1" w:rsidRPr="002625EB" w:rsidRDefault="00403CF1" w:rsidP="00FD121A">
            <w:pPr>
              <w:pStyle w:val="TAC"/>
              <w:rPr>
                <w:ins w:id="2678" w:author="Huawei" w:date="2021-10-30T15:56:00Z"/>
                <w:lang w:eastAsia="zh-CN"/>
              </w:rPr>
            </w:pPr>
            <w:ins w:id="2679"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2680" w:author="Huawei" w:date="2021-10-30T15:56:00Z"/>
                <w:lang w:eastAsia="zh-CN"/>
              </w:rPr>
            </w:pPr>
          </w:p>
        </w:tc>
        <w:tc>
          <w:tcPr>
            <w:tcW w:w="1670" w:type="dxa"/>
          </w:tcPr>
          <w:p w14:paraId="6B0AB77E" w14:textId="77777777" w:rsidR="00403CF1" w:rsidRPr="002625EB" w:rsidRDefault="00403CF1" w:rsidP="00FD121A">
            <w:pPr>
              <w:pStyle w:val="TAC"/>
              <w:rPr>
                <w:ins w:id="2681" w:author="Huawei" w:date="2021-10-30T15:56:00Z"/>
                <w:lang w:eastAsia="zh-CN"/>
              </w:rPr>
            </w:pPr>
          </w:p>
        </w:tc>
      </w:tr>
      <w:tr w:rsidR="00403CF1" w:rsidRPr="002625EB" w14:paraId="1D78554A" w14:textId="77777777" w:rsidTr="00FD121A">
        <w:trPr>
          <w:jc w:val="center"/>
          <w:ins w:id="2682" w:author="Huawei" w:date="2021-10-30T15:56:00Z"/>
        </w:trPr>
        <w:tc>
          <w:tcPr>
            <w:tcW w:w="949" w:type="dxa"/>
            <w:shd w:val="clear" w:color="auto" w:fill="D9D9D9"/>
          </w:tcPr>
          <w:p w14:paraId="298D2FCD" w14:textId="77777777" w:rsidR="00403CF1" w:rsidRPr="002625EB" w:rsidRDefault="00403CF1" w:rsidP="00FD121A">
            <w:pPr>
              <w:pStyle w:val="TAC"/>
              <w:rPr>
                <w:ins w:id="2683" w:author="Huawei" w:date="2021-10-30T15:56:00Z"/>
                <w:lang w:eastAsia="zh-CN"/>
              </w:rPr>
            </w:pPr>
            <w:ins w:id="2684"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2685" w:author="Huawei" w:date="2021-10-30T15:56:00Z"/>
                <w:lang w:eastAsia="zh-CN"/>
              </w:rPr>
            </w:pPr>
            <w:ins w:id="2686"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2687" w:author="Huawei" w:date="2021-10-30T15:56:00Z"/>
                <w:lang w:eastAsia="zh-CN"/>
              </w:rPr>
            </w:pPr>
            <w:ins w:id="2688"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2689" w:author="Huawei" w:date="2021-10-30T15:56:00Z"/>
                <w:lang w:eastAsia="zh-CN"/>
              </w:rPr>
            </w:pPr>
            <w:ins w:id="2690"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2691" w:author="Huawei" w:date="2021-10-30T15:56:00Z"/>
                <w:lang w:eastAsia="zh-CN"/>
              </w:rPr>
            </w:pPr>
          </w:p>
        </w:tc>
        <w:tc>
          <w:tcPr>
            <w:tcW w:w="1670" w:type="dxa"/>
          </w:tcPr>
          <w:p w14:paraId="040DB8D4" w14:textId="77777777" w:rsidR="00403CF1" w:rsidRPr="002625EB" w:rsidRDefault="00403CF1" w:rsidP="00FD121A">
            <w:pPr>
              <w:pStyle w:val="TAC"/>
              <w:rPr>
                <w:ins w:id="2692" w:author="Huawei" w:date="2021-10-30T15:56:00Z"/>
                <w:lang w:eastAsia="zh-CN"/>
              </w:rPr>
            </w:pPr>
          </w:p>
        </w:tc>
      </w:tr>
      <w:tr w:rsidR="00403CF1" w:rsidRPr="002625EB" w14:paraId="04D74EB7" w14:textId="77777777" w:rsidTr="00FD121A">
        <w:trPr>
          <w:jc w:val="center"/>
          <w:ins w:id="2693" w:author="Huawei" w:date="2021-10-30T15:56:00Z"/>
        </w:trPr>
        <w:tc>
          <w:tcPr>
            <w:tcW w:w="949" w:type="dxa"/>
            <w:shd w:val="clear" w:color="auto" w:fill="D9D9D9"/>
          </w:tcPr>
          <w:p w14:paraId="2C6CBB2C" w14:textId="77777777" w:rsidR="00403CF1" w:rsidRPr="002625EB" w:rsidRDefault="00403CF1" w:rsidP="00FD121A">
            <w:pPr>
              <w:pStyle w:val="TAC"/>
              <w:rPr>
                <w:ins w:id="2694" w:author="Huawei" w:date="2021-10-30T15:56:00Z"/>
                <w:lang w:eastAsia="zh-CN"/>
              </w:rPr>
            </w:pPr>
            <w:ins w:id="2695"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2696" w:author="Huawei" w:date="2021-10-30T15:56:00Z"/>
                <w:lang w:eastAsia="zh-CN"/>
              </w:rPr>
            </w:pPr>
            <w:ins w:id="2697"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2698" w:author="Huawei" w:date="2021-10-30T15:56:00Z"/>
                <w:lang w:eastAsia="zh-CN"/>
              </w:rPr>
            </w:pPr>
            <w:ins w:id="2699" w:author="Huawei" w:date="2021-10-30T15:56:00Z">
              <w:r>
                <w:rPr>
                  <w:lang w:eastAsia="zh-CN"/>
                </w:rPr>
                <w:t>2</w:t>
              </w:r>
            </w:ins>
          </w:p>
        </w:tc>
        <w:tc>
          <w:tcPr>
            <w:tcW w:w="2098" w:type="dxa"/>
          </w:tcPr>
          <w:p w14:paraId="5EE68F2E" w14:textId="77777777" w:rsidR="00403CF1" w:rsidRPr="002625EB" w:rsidRDefault="00403CF1" w:rsidP="00FD121A">
            <w:pPr>
              <w:pStyle w:val="TAC"/>
              <w:rPr>
                <w:ins w:id="2700" w:author="Huawei" w:date="2021-10-30T15:56:00Z"/>
                <w:lang w:eastAsia="zh-CN"/>
              </w:rPr>
            </w:pPr>
            <w:ins w:id="2701"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2702" w:author="Huawei" w:date="2021-10-30T15:56:00Z"/>
                <w:lang w:eastAsia="zh-CN"/>
              </w:rPr>
            </w:pPr>
          </w:p>
        </w:tc>
        <w:tc>
          <w:tcPr>
            <w:tcW w:w="1670" w:type="dxa"/>
          </w:tcPr>
          <w:p w14:paraId="4CA22E4E" w14:textId="77777777" w:rsidR="00403CF1" w:rsidRPr="002625EB" w:rsidRDefault="00403CF1" w:rsidP="00FD121A">
            <w:pPr>
              <w:pStyle w:val="TAC"/>
              <w:rPr>
                <w:ins w:id="2703" w:author="Huawei" w:date="2021-10-30T15:56:00Z"/>
                <w:lang w:eastAsia="zh-CN"/>
              </w:rPr>
            </w:pPr>
          </w:p>
        </w:tc>
      </w:tr>
      <w:tr w:rsidR="00403CF1" w:rsidRPr="002625EB" w14:paraId="59C75F2E" w14:textId="77777777" w:rsidTr="00FD121A">
        <w:trPr>
          <w:jc w:val="center"/>
          <w:ins w:id="2704" w:author="Huawei" w:date="2021-10-30T15:56:00Z"/>
        </w:trPr>
        <w:tc>
          <w:tcPr>
            <w:tcW w:w="949" w:type="dxa"/>
            <w:shd w:val="clear" w:color="auto" w:fill="D9D9D9"/>
          </w:tcPr>
          <w:p w14:paraId="52F376EE" w14:textId="77777777" w:rsidR="00403CF1" w:rsidRPr="002625EB" w:rsidRDefault="00403CF1" w:rsidP="00FD121A">
            <w:pPr>
              <w:pStyle w:val="TAC"/>
              <w:rPr>
                <w:ins w:id="2705" w:author="Huawei" w:date="2021-10-30T15:56:00Z"/>
              </w:rPr>
            </w:pPr>
            <w:ins w:id="2706"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2707" w:author="Huawei" w:date="2021-10-30T15:56:00Z"/>
                <w:lang w:eastAsia="zh-CN"/>
              </w:rPr>
            </w:pPr>
            <w:ins w:id="2708"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2709" w:author="Huawei" w:date="2021-10-30T15:56:00Z"/>
                <w:lang w:eastAsia="zh-CN"/>
              </w:rPr>
            </w:pPr>
            <w:ins w:id="2710"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2711" w:author="Huawei" w:date="2021-10-30T15:56:00Z"/>
                <w:lang w:eastAsia="zh-CN"/>
              </w:rPr>
            </w:pPr>
            <w:ins w:id="2712"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2713" w:author="Huawei" w:date="2021-10-30T15:56:00Z"/>
                <w:lang w:eastAsia="zh-CN"/>
              </w:rPr>
            </w:pPr>
          </w:p>
        </w:tc>
        <w:tc>
          <w:tcPr>
            <w:tcW w:w="1670" w:type="dxa"/>
          </w:tcPr>
          <w:p w14:paraId="02177A9C" w14:textId="77777777" w:rsidR="00403CF1" w:rsidRPr="002625EB" w:rsidRDefault="00403CF1" w:rsidP="00FD121A">
            <w:pPr>
              <w:pStyle w:val="TAC"/>
              <w:rPr>
                <w:ins w:id="2714" w:author="Huawei" w:date="2021-10-30T15:56:00Z"/>
                <w:lang w:eastAsia="zh-CN"/>
              </w:rPr>
            </w:pPr>
          </w:p>
        </w:tc>
      </w:tr>
    </w:tbl>
    <w:p w14:paraId="509B3D81" w14:textId="77777777" w:rsidR="00403CF1" w:rsidRDefault="00403CF1" w:rsidP="00403CF1">
      <w:pPr>
        <w:rPr>
          <w:ins w:id="2715"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2716" w:author="Huawei" w:date="2021-10-30T15:56:00Z"/>
          <w:lang w:eastAsia="zh-CN"/>
        </w:rPr>
      </w:pPr>
      <w:ins w:id="2717"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2718" w:author="Huawei" w:date="2021-10-30T15:56:00Z"/>
        </w:trPr>
        <w:tc>
          <w:tcPr>
            <w:tcW w:w="936" w:type="dxa"/>
            <w:shd w:val="clear" w:color="auto" w:fill="D9D9D9"/>
            <w:vAlign w:val="center"/>
          </w:tcPr>
          <w:p w14:paraId="28EB3FC9" w14:textId="77777777" w:rsidR="00403CF1" w:rsidRPr="002625EB" w:rsidRDefault="00403CF1" w:rsidP="00FD121A">
            <w:pPr>
              <w:pStyle w:val="TAC"/>
              <w:rPr>
                <w:ins w:id="2719" w:author="Huawei" w:date="2021-10-30T15:56:00Z"/>
                <w:lang w:eastAsia="zh-CN"/>
              </w:rPr>
            </w:pPr>
            <w:ins w:id="2720"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2721" w:author="Huawei" w:date="2021-10-30T15:56:00Z"/>
                <w:lang w:eastAsia="zh-CN"/>
              </w:rPr>
            </w:pPr>
            <w:ins w:id="2722"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2723" w:author="Huawei" w:date="2021-10-30T15:56:00Z"/>
                <w:lang w:eastAsia="zh-CN"/>
              </w:rPr>
            </w:pPr>
            <w:ins w:id="2724"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2725" w:author="Huawei" w:date="2021-10-30T15:56:00Z"/>
                <w:lang w:eastAsia="zh-CN"/>
              </w:rPr>
            </w:pPr>
            <w:ins w:id="2726"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2727" w:author="Huawei" w:date="2021-10-30T15:56:00Z"/>
        </w:trPr>
        <w:tc>
          <w:tcPr>
            <w:tcW w:w="936" w:type="dxa"/>
            <w:shd w:val="clear" w:color="auto" w:fill="D9D9D9"/>
          </w:tcPr>
          <w:p w14:paraId="0D3CB549" w14:textId="77777777" w:rsidR="00403CF1" w:rsidRPr="002625EB" w:rsidRDefault="00403CF1" w:rsidP="00FD121A">
            <w:pPr>
              <w:pStyle w:val="TAC"/>
              <w:rPr>
                <w:ins w:id="2728" w:author="Huawei" w:date="2021-10-30T15:56:00Z"/>
              </w:rPr>
            </w:pPr>
            <w:ins w:id="2729" w:author="Huawei" w:date="2021-10-30T15:56:00Z">
              <w:r w:rsidRPr="002625EB">
                <w:t>0</w:t>
              </w:r>
            </w:ins>
          </w:p>
        </w:tc>
        <w:tc>
          <w:tcPr>
            <w:tcW w:w="2098" w:type="dxa"/>
          </w:tcPr>
          <w:p w14:paraId="6D03624C" w14:textId="77777777" w:rsidR="00403CF1" w:rsidRPr="002625EB" w:rsidRDefault="00403CF1" w:rsidP="00FD121A">
            <w:pPr>
              <w:pStyle w:val="TAC"/>
              <w:rPr>
                <w:ins w:id="2730" w:author="Huawei" w:date="2021-10-30T15:56:00Z"/>
                <w:lang w:eastAsia="zh-CN"/>
              </w:rPr>
            </w:pPr>
            <w:ins w:id="2731"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2732" w:author="Huawei" w:date="2021-10-30T15:56:00Z"/>
              </w:rPr>
            </w:pPr>
            <w:ins w:id="2733" w:author="Huawei" w:date="2021-10-30T15:56:00Z">
              <w:r w:rsidRPr="002625EB">
                <w:t>0</w:t>
              </w:r>
            </w:ins>
          </w:p>
        </w:tc>
        <w:tc>
          <w:tcPr>
            <w:tcW w:w="2085" w:type="dxa"/>
          </w:tcPr>
          <w:p w14:paraId="4269382D" w14:textId="77777777" w:rsidR="00403CF1" w:rsidRPr="002625EB" w:rsidRDefault="00403CF1" w:rsidP="00FD121A">
            <w:pPr>
              <w:pStyle w:val="TAC"/>
              <w:rPr>
                <w:ins w:id="2734" w:author="Huawei" w:date="2021-10-30T15:56:00Z"/>
                <w:lang w:eastAsia="zh-CN"/>
              </w:rPr>
            </w:pPr>
            <w:ins w:id="2735" w:author="Huawei" w:date="2021-10-30T15:56:00Z">
              <w:r w:rsidRPr="002625EB">
                <w:t>1 layer: TPMI=0</w:t>
              </w:r>
            </w:ins>
          </w:p>
        </w:tc>
      </w:tr>
      <w:tr w:rsidR="00403CF1" w:rsidRPr="002625EB" w14:paraId="6124A088" w14:textId="77777777" w:rsidTr="00FD121A">
        <w:trPr>
          <w:jc w:val="center"/>
          <w:ins w:id="2736" w:author="Huawei" w:date="2021-10-30T15:56:00Z"/>
        </w:trPr>
        <w:tc>
          <w:tcPr>
            <w:tcW w:w="936" w:type="dxa"/>
            <w:shd w:val="clear" w:color="auto" w:fill="D9D9D9"/>
            <w:vAlign w:val="center"/>
          </w:tcPr>
          <w:p w14:paraId="730AE660" w14:textId="77777777" w:rsidR="00403CF1" w:rsidRPr="002625EB" w:rsidRDefault="00403CF1" w:rsidP="00FD121A">
            <w:pPr>
              <w:pStyle w:val="TAC"/>
              <w:rPr>
                <w:ins w:id="2737" w:author="Huawei" w:date="2021-10-30T15:56:00Z"/>
              </w:rPr>
            </w:pPr>
            <w:ins w:id="2738"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2739" w:author="Huawei" w:date="2021-10-30T15:56:00Z"/>
                <w:lang w:eastAsia="zh-CN"/>
              </w:rPr>
            </w:pPr>
            <w:ins w:id="2740"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2741" w:author="Huawei" w:date="2021-10-30T15:56:00Z"/>
              </w:rPr>
            </w:pPr>
            <w:ins w:id="2742"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2743" w:author="Huawei" w:date="2021-10-30T15:56:00Z"/>
                <w:lang w:eastAsia="zh-CN"/>
              </w:rPr>
            </w:pPr>
            <w:ins w:id="2744" w:author="Huawei" w:date="2021-10-30T15:56:00Z">
              <w:r w:rsidRPr="002625EB">
                <w:rPr>
                  <w:lang w:eastAsia="zh-CN"/>
                </w:rPr>
                <w:t>…</w:t>
              </w:r>
            </w:ins>
          </w:p>
        </w:tc>
      </w:tr>
      <w:tr w:rsidR="00403CF1" w:rsidRPr="002625EB" w14:paraId="4269166C" w14:textId="77777777" w:rsidTr="00FD121A">
        <w:trPr>
          <w:jc w:val="center"/>
          <w:ins w:id="2745" w:author="Huawei" w:date="2021-10-30T15:56:00Z"/>
        </w:trPr>
        <w:tc>
          <w:tcPr>
            <w:tcW w:w="936" w:type="dxa"/>
            <w:shd w:val="clear" w:color="auto" w:fill="D9D9D9"/>
          </w:tcPr>
          <w:p w14:paraId="552F65A9" w14:textId="77777777" w:rsidR="00403CF1" w:rsidRPr="002625EB" w:rsidRDefault="00403CF1" w:rsidP="00FD121A">
            <w:pPr>
              <w:pStyle w:val="TAC"/>
              <w:rPr>
                <w:ins w:id="2746" w:author="Huawei" w:date="2021-10-30T15:56:00Z"/>
                <w:lang w:eastAsia="zh-CN"/>
              </w:rPr>
            </w:pPr>
            <w:ins w:id="2747" w:author="Huawei" w:date="2021-10-30T15:56:00Z">
              <w:r>
                <w:rPr>
                  <w:lang w:eastAsia="zh-CN"/>
                </w:rPr>
                <w:t>15</w:t>
              </w:r>
            </w:ins>
          </w:p>
        </w:tc>
        <w:tc>
          <w:tcPr>
            <w:tcW w:w="2098" w:type="dxa"/>
          </w:tcPr>
          <w:p w14:paraId="165BDF96" w14:textId="77777777" w:rsidR="00403CF1" w:rsidRPr="002625EB" w:rsidRDefault="00403CF1" w:rsidP="00FD121A">
            <w:pPr>
              <w:pStyle w:val="TAC"/>
              <w:rPr>
                <w:ins w:id="2748" w:author="Huawei" w:date="2021-10-30T15:56:00Z"/>
                <w:lang w:eastAsia="zh-CN"/>
              </w:rPr>
            </w:pPr>
            <w:ins w:id="2749"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2750" w:author="Huawei" w:date="2021-10-30T15:56:00Z"/>
                <w:lang w:eastAsia="zh-CN"/>
              </w:rPr>
            </w:pPr>
            <w:ins w:id="2751"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2752" w:author="Huawei" w:date="2021-10-30T15:56:00Z"/>
                <w:lang w:eastAsia="zh-CN"/>
              </w:rPr>
            </w:pPr>
            <w:ins w:id="2753" w:author="Huawei" w:date="2021-10-30T15:56:00Z">
              <w:r w:rsidRPr="00475ED8">
                <w:rPr>
                  <w:lang w:eastAsia="zh-CN"/>
                </w:rPr>
                <w:t>1 layer: TPMI=13</w:t>
              </w:r>
            </w:ins>
          </w:p>
        </w:tc>
      </w:tr>
      <w:tr w:rsidR="00403CF1" w:rsidRPr="002625EB" w14:paraId="4BF9FF42" w14:textId="77777777" w:rsidTr="00FD121A">
        <w:trPr>
          <w:jc w:val="center"/>
          <w:ins w:id="2754" w:author="Huawei" w:date="2021-10-30T15:56:00Z"/>
        </w:trPr>
        <w:tc>
          <w:tcPr>
            <w:tcW w:w="936" w:type="dxa"/>
            <w:shd w:val="clear" w:color="auto" w:fill="D9D9D9"/>
          </w:tcPr>
          <w:p w14:paraId="548E0679" w14:textId="77777777" w:rsidR="00403CF1" w:rsidRPr="002625EB" w:rsidRDefault="00403CF1" w:rsidP="00FD121A">
            <w:pPr>
              <w:pStyle w:val="TAC"/>
              <w:rPr>
                <w:ins w:id="2755" w:author="Huawei" w:date="2021-10-30T15:56:00Z"/>
              </w:rPr>
            </w:pPr>
            <w:ins w:id="2756" w:author="Huawei" w:date="2021-10-30T15:56:00Z">
              <w:r>
                <w:rPr>
                  <w:lang w:eastAsia="zh-CN"/>
                </w:rPr>
                <w:t>0</w:t>
              </w:r>
            </w:ins>
          </w:p>
        </w:tc>
        <w:tc>
          <w:tcPr>
            <w:tcW w:w="2098" w:type="dxa"/>
          </w:tcPr>
          <w:p w14:paraId="679B369B" w14:textId="77777777" w:rsidR="00403CF1" w:rsidRPr="002625EB" w:rsidRDefault="00403CF1" w:rsidP="00FD121A">
            <w:pPr>
              <w:pStyle w:val="TAC"/>
              <w:rPr>
                <w:ins w:id="2757" w:author="Huawei" w:date="2021-10-30T15:56:00Z"/>
                <w:lang w:eastAsia="zh-CN"/>
              </w:rPr>
            </w:pPr>
            <w:ins w:id="2758"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759" w:author="Huawei" w:date="2021-10-30T15:56:00Z"/>
              </w:rPr>
            </w:pPr>
            <w:ins w:id="2760"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761" w:author="Huawei" w:date="2021-10-30T15:56:00Z"/>
                <w:lang w:eastAsia="zh-CN"/>
              </w:rPr>
            </w:pPr>
            <w:ins w:id="2762" w:author="Huawei" w:date="2021-10-30T15:56:00Z">
              <w:r w:rsidRPr="002625EB">
                <w:t xml:space="preserve">1 layer: </w:t>
              </w:r>
              <w:r>
                <w:t>reserved</w:t>
              </w:r>
            </w:ins>
          </w:p>
        </w:tc>
      </w:tr>
      <w:tr w:rsidR="00403CF1" w:rsidRPr="002625EB" w14:paraId="03DDAD27" w14:textId="77777777" w:rsidTr="00FD121A">
        <w:trPr>
          <w:jc w:val="center"/>
          <w:ins w:id="2763" w:author="Huawei" w:date="2021-10-30T15:56:00Z"/>
        </w:trPr>
        <w:tc>
          <w:tcPr>
            <w:tcW w:w="936" w:type="dxa"/>
            <w:shd w:val="clear" w:color="auto" w:fill="D9D9D9"/>
          </w:tcPr>
          <w:p w14:paraId="50C25E58" w14:textId="77777777" w:rsidR="00403CF1" w:rsidRPr="002625EB" w:rsidRDefault="00403CF1" w:rsidP="00FD121A">
            <w:pPr>
              <w:pStyle w:val="TAC"/>
              <w:rPr>
                <w:ins w:id="2764" w:author="Huawei" w:date="2021-10-30T15:56:00Z"/>
                <w:lang w:eastAsia="zh-CN"/>
              </w:rPr>
            </w:pPr>
            <w:ins w:id="2765"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766" w:author="Huawei" w:date="2021-10-30T15:56:00Z"/>
                <w:lang w:eastAsia="zh-CN"/>
              </w:rPr>
            </w:pPr>
            <w:ins w:id="2767"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768" w:author="Huawei" w:date="2021-10-30T15:56:00Z"/>
                <w:lang w:eastAsia="zh-CN"/>
              </w:rPr>
            </w:pPr>
            <w:ins w:id="2769" w:author="Huawei" w:date="2021-10-30T15:56:00Z">
              <w:r>
                <w:rPr>
                  <w:lang w:eastAsia="zh-CN"/>
                </w:rPr>
                <w:t>0</w:t>
              </w:r>
            </w:ins>
          </w:p>
        </w:tc>
        <w:tc>
          <w:tcPr>
            <w:tcW w:w="2085" w:type="dxa"/>
          </w:tcPr>
          <w:p w14:paraId="710910FD" w14:textId="77777777" w:rsidR="00403CF1" w:rsidRPr="002625EB" w:rsidRDefault="00403CF1" w:rsidP="00FD121A">
            <w:pPr>
              <w:pStyle w:val="TAC"/>
              <w:rPr>
                <w:ins w:id="2770" w:author="Huawei" w:date="2021-10-30T15:56:00Z"/>
                <w:lang w:eastAsia="zh-CN"/>
              </w:rPr>
            </w:pPr>
            <w:ins w:id="2771" w:author="Huawei" w:date="2021-10-30T15:56:00Z">
              <w:r w:rsidRPr="002625EB">
                <w:rPr>
                  <w:rFonts w:hint="eastAsia"/>
                  <w:lang w:eastAsia="zh-CN"/>
                </w:rPr>
                <w:t>2 layers: TPMI=0</w:t>
              </w:r>
            </w:ins>
          </w:p>
        </w:tc>
      </w:tr>
      <w:tr w:rsidR="00403CF1" w:rsidRPr="002625EB" w14:paraId="432DE5A6" w14:textId="77777777" w:rsidTr="00FD121A">
        <w:trPr>
          <w:jc w:val="center"/>
          <w:ins w:id="2772" w:author="Huawei" w:date="2021-10-30T15:56:00Z"/>
        </w:trPr>
        <w:tc>
          <w:tcPr>
            <w:tcW w:w="936" w:type="dxa"/>
            <w:shd w:val="clear" w:color="auto" w:fill="D9D9D9"/>
          </w:tcPr>
          <w:p w14:paraId="6A4872BA" w14:textId="77777777" w:rsidR="00403CF1" w:rsidRPr="002625EB" w:rsidRDefault="00403CF1" w:rsidP="00FD121A">
            <w:pPr>
              <w:pStyle w:val="TAC"/>
              <w:rPr>
                <w:ins w:id="2773" w:author="Huawei" w:date="2021-10-30T15:56:00Z"/>
              </w:rPr>
            </w:pPr>
            <w:ins w:id="2774" w:author="Huawei" w:date="2021-10-30T15:56:00Z">
              <w:r>
                <w:rPr>
                  <w:lang w:eastAsia="zh-CN"/>
                </w:rPr>
                <w:t>13</w:t>
              </w:r>
            </w:ins>
          </w:p>
        </w:tc>
        <w:tc>
          <w:tcPr>
            <w:tcW w:w="2098" w:type="dxa"/>
          </w:tcPr>
          <w:p w14:paraId="7866474C" w14:textId="77777777" w:rsidR="00403CF1" w:rsidRPr="002625EB" w:rsidRDefault="00403CF1" w:rsidP="00FD121A">
            <w:pPr>
              <w:pStyle w:val="TAC"/>
              <w:rPr>
                <w:ins w:id="2775" w:author="Huawei" w:date="2021-10-30T15:56:00Z"/>
                <w:lang w:eastAsia="zh-CN"/>
              </w:rPr>
            </w:pPr>
            <w:ins w:id="2776"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777" w:author="Huawei" w:date="2021-10-30T15:56:00Z"/>
                <w:lang w:eastAsia="zh-CN"/>
              </w:rPr>
            </w:pPr>
            <w:ins w:id="2778"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779" w:author="Huawei" w:date="2021-10-30T15:56:00Z"/>
                <w:lang w:eastAsia="zh-CN"/>
              </w:rPr>
            </w:pPr>
            <w:ins w:id="2780" w:author="Huawei" w:date="2021-10-30T15:56:00Z">
              <w:r w:rsidRPr="002625EB">
                <w:rPr>
                  <w:lang w:eastAsia="zh-CN"/>
                </w:rPr>
                <w:t>…</w:t>
              </w:r>
            </w:ins>
          </w:p>
        </w:tc>
      </w:tr>
      <w:tr w:rsidR="00403CF1" w:rsidRPr="002625EB" w14:paraId="6B8F5AC6" w14:textId="77777777" w:rsidTr="00FD121A">
        <w:trPr>
          <w:jc w:val="center"/>
          <w:ins w:id="2781" w:author="Huawei" w:date="2021-10-30T15:56:00Z"/>
        </w:trPr>
        <w:tc>
          <w:tcPr>
            <w:tcW w:w="936" w:type="dxa"/>
            <w:shd w:val="clear" w:color="auto" w:fill="D9D9D9"/>
          </w:tcPr>
          <w:p w14:paraId="52CFDA0F" w14:textId="77777777" w:rsidR="00403CF1" w:rsidRPr="002625EB" w:rsidRDefault="00403CF1" w:rsidP="00FD121A">
            <w:pPr>
              <w:pStyle w:val="TAC"/>
              <w:rPr>
                <w:ins w:id="2782" w:author="Huawei" w:date="2021-10-30T15:56:00Z"/>
                <w:lang w:eastAsia="zh-CN"/>
              </w:rPr>
            </w:pPr>
            <w:ins w:id="2783" w:author="Huawei" w:date="2021-10-30T15:56:00Z">
              <w:r>
                <w:rPr>
                  <w:lang w:eastAsia="zh-CN"/>
                </w:rPr>
                <w:t>14-15</w:t>
              </w:r>
            </w:ins>
          </w:p>
        </w:tc>
        <w:tc>
          <w:tcPr>
            <w:tcW w:w="2098" w:type="dxa"/>
          </w:tcPr>
          <w:p w14:paraId="0AED599A" w14:textId="77777777" w:rsidR="00403CF1" w:rsidRPr="002625EB" w:rsidRDefault="00403CF1" w:rsidP="00FD121A">
            <w:pPr>
              <w:pStyle w:val="TAC"/>
              <w:rPr>
                <w:ins w:id="2784" w:author="Huawei" w:date="2021-10-30T15:56:00Z"/>
                <w:lang w:eastAsia="zh-CN"/>
              </w:rPr>
            </w:pPr>
            <w:ins w:id="2785"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786" w:author="Huawei" w:date="2021-10-30T15:56:00Z"/>
                <w:lang w:eastAsia="zh-CN"/>
              </w:rPr>
            </w:pPr>
            <w:ins w:id="2787" w:author="Huawei" w:date="2021-10-30T15:56:00Z">
              <w:r>
                <w:rPr>
                  <w:lang w:eastAsia="zh-CN"/>
                </w:rPr>
                <w:t>6</w:t>
              </w:r>
            </w:ins>
          </w:p>
        </w:tc>
        <w:tc>
          <w:tcPr>
            <w:tcW w:w="2085" w:type="dxa"/>
          </w:tcPr>
          <w:p w14:paraId="7F794D17" w14:textId="77777777" w:rsidR="00403CF1" w:rsidRPr="002625EB" w:rsidRDefault="00403CF1" w:rsidP="00FD121A">
            <w:pPr>
              <w:pStyle w:val="TAC"/>
              <w:rPr>
                <w:ins w:id="2788" w:author="Huawei" w:date="2021-10-30T15:56:00Z"/>
                <w:lang w:eastAsia="zh-CN"/>
              </w:rPr>
            </w:pPr>
            <w:ins w:id="2789"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790" w:author="Huawei" w:date="2021-10-30T15:56:00Z"/>
        </w:trPr>
        <w:tc>
          <w:tcPr>
            <w:tcW w:w="936" w:type="dxa"/>
            <w:shd w:val="clear" w:color="auto" w:fill="D9D9D9"/>
          </w:tcPr>
          <w:p w14:paraId="759A3BA9" w14:textId="77777777" w:rsidR="00403CF1" w:rsidRPr="002625EB" w:rsidRDefault="00403CF1" w:rsidP="00FD121A">
            <w:pPr>
              <w:pStyle w:val="TAC"/>
              <w:rPr>
                <w:ins w:id="2791" w:author="Huawei" w:date="2021-10-30T15:56:00Z"/>
                <w:lang w:eastAsia="zh-CN"/>
              </w:rPr>
            </w:pPr>
          </w:p>
        </w:tc>
        <w:tc>
          <w:tcPr>
            <w:tcW w:w="2098" w:type="dxa"/>
          </w:tcPr>
          <w:p w14:paraId="38EFCB97" w14:textId="77777777" w:rsidR="00403CF1" w:rsidRPr="002625EB" w:rsidRDefault="00403CF1" w:rsidP="00FD121A">
            <w:pPr>
              <w:pStyle w:val="TAC"/>
              <w:rPr>
                <w:ins w:id="2792"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793" w:author="Huawei" w:date="2021-10-30T15:56:00Z"/>
                <w:lang w:eastAsia="zh-CN"/>
              </w:rPr>
            </w:pPr>
            <w:ins w:id="2794" w:author="Huawei" w:date="2021-10-30T15:56:00Z">
              <w:r>
                <w:rPr>
                  <w:lang w:eastAsia="zh-CN"/>
                </w:rPr>
                <w:t>7-15</w:t>
              </w:r>
            </w:ins>
          </w:p>
        </w:tc>
        <w:tc>
          <w:tcPr>
            <w:tcW w:w="2085" w:type="dxa"/>
          </w:tcPr>
          <w:p w14:paraId="6AEACEC0" w14:textId="77777777" w:rsidR="00403CF1" w:rsidRPr="002625EB" w:rsidRDefault="00403CF1" w:rsidP="00FD121A">
            <w:pPr>
              <w:pStyle w:val="TAC"/>
              <w:rPr>
                <w:ins w:id="2795" w:author="Huawei" w:date="2021-10-30T15:56:00Z"/>
                <w:lang w:eastAsia="zh-CN"/>
              </w:rPr>
            </w:pPr>
            <w:ins w:id="2796"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797"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798" w:author="Huawei" w:date="2021-10-30T15:56:00Z"/>
          <w:lang w:eastAsia="zh-CN"/>
        </w:rPr>
      </w:pPr>
      <w:ins w:id="2799"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800" w:author="Huawei" w:date="2021-10-30T15:56:00Z"/>
        </w:trPr>
        <w:tc>
          <w:tcPr>
            <w:tcW w:w="936" w:type="dxa"/>
            <w:shd w:val="clear" w:color="auto" w:fill="D9D9D9"/>
            <w:vAlign w:val="center"/>
          </w:tcPr>
          <w:p w14:paraId="773D1884" w14:textId="77777777" w:rsidR="00403CF1" w:rsidRPr="002625EB" w:rsidRDefault="00403CF1" w:rsidP="00FD121A">
            <w:pPr>
              <w:pStyle w:val="TAC"/>
              <w:rPr>
                <w:ins w:id="2801" w:author="Huawei" w:date="2021-10-30T15:56:00Z"/>
                <w:lang w:eastAsia="zh-CN"/>
              </w:rPr>
            </w:pPr>
            <w:ins w:id="2802"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803" w:author="Huawei" w:date="2021-10-30T15:56:00Z"/>
                <w:lang w:eastAsia="zh-CN"/>
              </w:rPr>
            </w:pPr>
            <w:ins w:id="2804"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805" w:author="Huawei" w:date="2021-10-30T15:56:00Z"/>
                <w:lang w:eastAsia="zh-CN"/>
              </w:rPr>
            </w:pPr>
            <w:ins w:id="2806"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807" w:author="Huawei" w:date="2021-10-30T15:56:00Z"/>
                <w:lang w:eastAsia="zh-CN"/>
              </w:rPr>
            </w:pPr>
            <w:ins w:id="2808"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809" w:author="Huawei" w:date="2021-10-30T15:56:00Z"/>
        </w:trPr>
        <w:tc>
          <w:tcPr>
            <w:tcW w:w="936" w:type="dxa"/>
            <w:shd w:val="clear" w:color="auto" w:fill="D9D9D9"/>
          </w:tcPr>
          <w:p w14:paraId="3CCCCCA2" w14:textId="77777777" w:rsidR="00403CF1" w:rsidRPr="002625EB" w:rsidRDefault="00403CF1" w:rsidP="00FD121A">
            <w:pPr>
              <w:pStyle w:val="TAC"/>
              <w:rPr>
                <w:ins w:id="2810" w:author="Huawei" w:date="2021-10-30T15:56:00Z"/>
              </w:rPr>
            </w:pPr>
            <w:ins w:id="2811" w:author="Huawei" w:date="2021-10-30T15:56:00Z">
              <w:r w:rsidRPr="002625EB">
                <w:t>0</w:t>
              </w:r>
            </w:ins>
          </w:p>
        </w:tc>
        <w:tc>
          <w:tcPr>
            <w:tcW w:w="2098" w:type="dxa"/>
          </w:tcPr>
          <w:p w14:paraId="17D33773" w14:textId="77777777" w:rsidR="00403CF1" w:rsidRPr="002625EB" w:rsidRDefault="00403CF1" w:rsidP="00FD121A">
            <w:pPr>
              <w:pStyle w:val="TAC"/>
              <w:rPr>
                <w:ins w:id="2812" w:author="Huawei" w:date="2021-10-30T15:56:00Z"/>
                <w:lang w:eastAsia="zh-CN"/>
              </w:rPr>
            </w:pPr>
            <w:ins w:id="2813"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814" w:author="Huawei" w:date="2021-10-30T15:56:00Z"/>
              </w:rPr>
            </w:pPr>
            <w:ins w:id="2815" w:author="Huawei" w:date="2021-10-30T15:56:00Z">
              <w:r w:rsidRPr="002625EB">
                <w:t>0</w:t>
              </w:r>
            </w:ins>
          </w:p>
        </w:tc>
        <w:tc>
          <w:tcPr>
            <w:tcW w:w="2085" w:type="dxa"/>
          </w:tcPr>
          <w:p w14:paraId="144BEC81" w14:textId="77777777" w:rsidR="00403CF1" w:rsidRPr="002625EB" w:rsidRDefault="00403CF1" w:rsidP="00FD121A">
            <w:pPr>
              <w:pStyle w:val="TAC"/>
              <w:rPr>
                <w:ins w:id="2816" w:author="Huawei" w:date="2021-10-30T15:56:00Z"/>
                <w:lang w:eastAsia="zh-CN"/>
              </w:rPr>
            </w:pPr>
            <w:ins w:id="2817" w:author="Huawei" w:date="2021-10-30T15:56:00Z">
              <w:r w:rsidRPr="002625EB">
                <w:t>1 layer: TPMI=0</w:t>
              </w:r>
            </w:ins>
          </w:p>
        </w:tc>
      </w:tr>
      <w:tr w:rsidR="00403CF1" w:rsidRPr="002625EB" w14:paraId="043E51C4" w14:textId="77777777" w:rsidTr="00FD121A">
        <w:trPr>
          <w:jc w:val="center"/>
          <w:ins w:id="2818" w:author="Huawei" w:date="2021-10-30T15:56:00Z"/>
        </w:trPr>
        <w:tc>
          <w:tcPr>
            <w:tcW w:w="936" w:type="dxa"/>
            <w:shd w:val="clear" w:color="auto" w:fill="D9D9D9"/>
            <w:vAlign w:val="center"/>
          </w:tcPr>
          <w:p w14:paraId="47D92E5F" w14:textId="77777777" w:rsidR="00403CF1" w:rsidRPr="002625EB" w:rsidRDefault="00403CF1" w:rsidP="00FD121A">
            <w:pPr>
              <w:pStyle w:val="TAC"/>
              <w:rPr>
                <w:ins w:id="2819" w:author="Huawei" w:date="2021-10-30T15:56:00Z"/>
              </w:rPr>
            </w:pPr>
            <w:ins w:id="2820"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821" w:author="Huawei" w:date="2021-10-30T15:56:00Z"/>
                <w:lang w:eastAsia="zh-CN"/>
              </w:rPr>
            </w:pPr>
            <w:ins w:id="2822"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823" w:author="Huawei" w:date="2021-10-30T15:56:00Z"/>
              </w:rPr>
            </w:pPr>
            <w:ins w:id="2824"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825" w:author="Huawei" w:date="2021-10-30T15:56:00Z"/>
                <w:lang w:eastAsia="zh-CN"/>
              </w:rPr>
            </w:pPr>
            <w:ins w:id="2826" w:author="Huawei" w:date="2021-10-30T15:56:00Z">
              <w:r w:rsidRPr="002625EB">
                <w:rPr>
                  <w:lang w:eastAsia="zh-CN"/>
                </w:rPr>
                <w:t>…</w:t>
              </w:r>
            </w:ins>
          </w:p>
        </w:tc>
      </w:tr>
      <w:tr w:rsidR="00403CF1" w:rsidRPr="002625EB" w14:paraId="0192A51C" w14:textId="77777777" w:rsidTr="00FD121A">
        <w:trPr>
          <w:jc w:val="center"/>
          <w:ins w:id="2827" w:author="Huawei" w:date="2021-10-30T15:56:00Z"/>
        </w:trPr>
        <w:tc>
          <w:tcPr>
            <w:tcW w:w="936" w:type="dxa"/>
            <w:shd w:val="clear" w:color="auto" w:fill="D9D9D9"/>
          </w:tcPr>
          <w:p w14:paraId="65D38FB6" w14:textId="607261AF" w:rsidR="00403CF1" w:rsidRPr="002625EB" w:rsidRDefault="00C20BCD" w:rsidP="00FD121A">
            <w:pPr>
              <w:pStyle w:val="TAC"/>
              <w:rPr>
                <w:ins w:id="2828" w:author="Huawei" w:date="2021-10-30T15:56:00Z"/>
                <w:lang w:eastAsia="zh-CN"/>
              </w:rPr>
            </w:pPr>
            <w:ins w:id="2829"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830" w:author="Huawei" w:date="2021-10-30T15:56:00Z"/>
                <w:lang w:eastAsia="zh-CN"/>
              </w:rPr>
            </w:pPr>
            <w:ins w:id="2831"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832" w:author="Huawei" w:date="2021-10-30T15:56:00Z"/>
                <w:lang w:eastAsia="zh-CN"/>
              </w:rPr>
            </w:pPr>
            <w:ins w:id="2833"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834" w:author="Huawei" w:date="2021-10-30T15:56:00Z"/>
                <w:lang w:eastAsia="zh-CN"/>
              </w:rPr>
            </w:pPr>
            <w:ins w:id="2835" w:author="Huawei" w:date="2021-10-30T15:56:00Z">
              <w:r w:rsidRPr="006267F2">
                <w:rPr>
                  <w:lang w:eastAsia="zh-CN"/>
                </w:rPr>
                <w:t>1 layer: TPMI=13</w:t>
              </w:r>
            </w:ins>
          </w:p>
        </w:tc>
      </w:tr>
      <w:tr w:rsidR="00403CF1" w:rsidRPr="002625EB" w14:paraId="023E3578" w14:textId="77777777" w:rsidTr="00FD121A">
        <w:trPr>
          <w:jc w:val="center"/>
          <w:ins w:id="2836" w:author="Huawei" w:date="2021-10-30T15:56:00Z"/>
        </w:trPr>
        <w:tc>
          <w:tcPr>
            <w:tcW w:w="936" w:type="dxa"/>
            <w:shd w:val="clear" w:color="auto" w:fill="D9D9D9"/>
          </w:tcPr>
          <w:p w14:paraId="71D4C63C" w14:textId="77777777" w:rsidR="00403CF1" w:rsidRPr="002625EB" w:rsidRDefault="00403CF1" w:rsidP="00FD121A">
            <w:pPr>
              <w:pStyle w:val="TAC"/>
              <w:rPr>
                <w:ins w:id="2837" w:author="Huawei" w:date="2021-10-30T15:56:00Z"/>
              </w:rPr>
            </w:pPr>
            <w:ins w:id="2838" w:author="Huawei" w:date="2021-10-30T15:56:00Z">
              <w:r>
                <w:rPr>
                  <w:lang w:eastAsia="zh-CN"/>
                </w:rPr>
                <w:t>0</w:t>
              </w:r>
            </w:ins>
          </w:p>
        </w:tc>
        <w:tc>
          <w:tcPr>
            <w:tcW w:w="2098" w:type="dxa"/>
          </w:tcPr>
          <w:p w14:paraId="0AC5EC4E" w14:textId="77777777" w:rsidR="00403CF1" w:rsidRPr="002625EB" w:rsidRDefault="00403CF1" w:rsidP="00FD121A">
            <w:pPr>
              <w:pStyle w:val="TAC"/>
              <w:rPr>
                <w:ins w:id="2839" w:author="Huawei" w:date="2021-10-30T15:56:00Z"/>
                <w:lang w:eastAsia="zh-CN"/>
              </w:rPr>
            </w:pPr>
            <w:ins w:id="2840"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841" w:author="Huawei" w:date="2021-10-30T15:56:00Z"/>
              </w:rPr>
            </w:pPr>
            <w:ins w:id="2842"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843" w:author="Huawei" w:date="2021-10-30T15:56:00Z"/>
                <w:lang w:eastAsia="zh-CN"/>
              </w:rPr>
            </w:pPr>
            <w:ins w:id="2844" w:author="Huawei" w:date="2021-10-30T15:56:00Z">
              <w:r w:rsidRPr="002625EB">
                <w:t>1 layer:</w:t>
              </w:r>
              <w:r>
                <w:t xml:space="preserve"> reserved</w:t>
              </w:r>
            </w:ins>
          </w:p>
        </w:tc>
      </w:tr>
      <w:tr w:rsidR="00403CF1" w:rsidRPr="002625EB" w14:paraId="52067721" w14:textId="77777777" w:rsidTr="00FD121A">
        <w:trPr>
          <w:jc w:val="center"/>
          <w:ins w:id="2845" w:author="Huawei" w:date="2021-10-30T15:56:00Z"/>
        </w:trPr>
        <w:tc>
          <w:tcPr>
            <w:tcW w:w="936" w:type="dxa"/>
            <w:shd w:val="clear" w:color="auto" w:fill="D9D9D9"/>
          </w:tcPr>
          <w:p w14:paraId="2795E79B" w14:textId="77777777" w:rsidR="00403CF1" w:rsidRPr="002625EB" w:rsidRDefault="00403CF1" w:rsidP="00FD121A">
            <w:pPr>
              <w:pStyle w:val="TAC"/>
              <w:rPr>
                <w:ins w:id="2846" w:author="Huawei" w:date="2021-10-30T15:56:00Z"/>
                <w:lang w:eastAsia="zh-CN"/>
              </w:rPr>
            </w:pPr>
            <w:ins w:id="2847"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848" w:author="Huawei" w:date="2021-10-30T15:56:00Z"/>
                <w:lang w:eastAsia="zh-CN"/>
              </w:rPr>
            </w:pPr>
            <w:ins w:id="2849"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850" w:author="Huawei" w:date="2021-10-30T15:56:00Z"/>
                <w:lang w:eastAsia="zh-CN"/>
              </w:rPr>
            </w:pPr>
            <w:ins w:id="2851" w:author="Huawei" w:date="2021-10-30T15:56:00Z">
              <w:r>
                <w:rPr>
                  <w:lang w:eastAsia="zh-CN"/>
                </w:rPr>
                <w:t>0</w:t>
              </w:r>
            </w:ins>
          </w:p>
        </w:tc>
        <w:tc>
          <w:tcPr>
            <w:tcW w:w="2085" w:type="dxa"/>
          </w:tcPr>
          <w:p w14:paraId="05420D57" w14:textId="77777777" w:rsidR="00403CF1" w:rsidRPr="002625EB" w:rsidRDefault="00403CF1" w:rsidP="00FD121A">
            <w:pPr>
              <w:pStyle w:val="TAC"/>
              <w:rPr>
                <w:ins w:id="2852" w:author="Huawei" w:date="2021-10-30T15:56:00Z"/>
                <w:lang w:eastAsia="zh-CN"/>
              </w:rPr>
            </w:pPr>
            <w:ins w:id="2853" w:author="Huawei" w:date="2021-10-30T15:56:00Z">
              <w:r w:rsidRPr="002625EB">
                <w:rPr>
                  <w:rFonts w:hint="eastAsia"/>
                  <w:lang w:eastAsia="zh-CN"/>
                </w:rPr>
                <w:t>2 layers: TPMI=0</w:t>
              </w:r>
            </w:ins>
          </w:p>
        </w:tc>
      </w:tr>
      <w:tr w:rsidR="00403CF1" w:rsidRPr="002625EB" w14:paraId="18EC5B37" w14:textId="77777777" w:rsidTr="00FD121A">
        <w:trPr>
          <w:jc w:val="center"/>
          <w:ins w:id="2854" w:author="Huawei" w:date="2021-10-30T15:56:00Z"/>
        </w:trPr>
        <w:tc>
          <w:tcPr>
            <w:tcW w:w="936" w:type="dxa"/>
            <w:shd w:val="clear" w:color="auto" w:fill="D9D9D9"/>
          </w:tcPr>
          <w:p w14:paraId="5D15137D" w14:textId="77777777" w:rsidR="00403CF1" w:rsidRPr="002625EB" w:rsidRDefault="00403CF1" w:rsidP="00FD121A">
            <w:pPr>
              <w:pStyle w:val="TAC"/>
              <w:rPr>
                <w:ins w:id="2855" w:author="Huawei" w:date="2021-10-30T15:56:00Z"/>
              </w:rPr>
            </w:pPr>
            <w:ins w:id="2856" w:author="Huawei" w:date="2021-10-30T15:56:00Z">
              <w:r>
                <w:rPr>
                  <w:lang w:eastAsia="zh-CN"/>
                </w:rPr>
                <w:t>13</w:t>
              </w:r>
            </w:ins>
          </w:p>
        </w:tc>
        <w:tc>
          <w:tcPr>
            <w:tcW w:w="2098" w:type="dxa"/>
          </w:tcPr>
          <w:p w14:paraId="0C998ED6" w14:textId="77777777" w:rsidR="00403CF1" w:rsidRPr="002625EB" w:rsidRDefault="00403CF1" w:rsidP="00FD121A">
            <w:pPr>
              <w:pStyle w:val="TAC"/>
              <w:rPr>
                <w:ins w:id="2857" w:author="Huawei" w:date="2021-10-30T15:56:00Z"/>
                <w:lang w:eastAsia="zh-CN"/>
              </w:rPr>
            </w:pPr>
            <w:ins w:id="2858"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859" w:author="Huawei" w:date="2021-10-30T15:56:00Z"/>
                <w:lang w:eastAsia="zh-CN"/>
              </w:rPr>
            </w:pPr>
            <w:ins w:id="2860"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861" w:author="Huawei" w:date="2021-10-30T15:56:00Z"/>
                <w:lang w:eastAsia="zh-CN"/>
              </w:rPr>
            </w:pPr>
            <w:ins w:id="2862" w:author="Huawei" w:date="2021-10-30T15:56:00Z">
              <w:r w:rsidRPr="002625EB">
                <w:rPr>
                  <w:lang w:eastAsia="zh-CN"/>
                </w:rPr>
                <w:t>…</w:t>
              </w:r>
            </w:ins>
          </w:p>
        </w:tc>
      </w:tr>
      <w:tr w:rsidR="00403CF1" w:rsidRPr="002625EB" w14:paraId="300CC972" w14:textId="77777777" w:rsidTr="00FD121A">
        <w:trPr>
          <w:jc w:val="center"/>
          <w:ins w:id="2863" w:author="Huawei" w:date="2021-10-30T15:56:00Z"/>
        </w:trPr>
        <w:tc>
          <w:tcPr>
            <w:tcW w:w="936" w:type="dxa"/>
            <w:shd w:val="clear" w:color="auto" w:fill="D9D9D9"/>
          </w:tcPr>
          <w:p w14:paraId="3E740254" w14:textId="77777777" w:rsidR="00403CF1" w:rsidRPr="002625EB" w:rsidRDefault="00403CF1" w:rsidP="00FD121A">
            <w:pPr>
              <w:pStyle w:val="TAC"/>
              <w:rPr>
                <w:ins w:id="2864" w:author="Huawei" w:date="2021-10-30T15:56:00Z"/>
                <w:lang w:eastAsia="zh-CN"/>
              </w:rPr>
            </w:pPr>
            <w:ins w:id="2865" w:author="Huawei" w:date="2021-10-30T15:56:00Z">
              <w:r>
                <w:rPr>
                  <w:lang w:eastAsia="zh-CN"/>
                </w:rPr>
                <w:t>14-15</w:t>
              </w:r>
            </w:ins>
          </w:p>
        </w:tc>
        <w:tc>
          <w:tcPr>
            <w:tcW w:w="2098" w:type="dxa"/>
          </w:tcPr>
          <w:p w14:paraId="038A36F2" w14:textId="77777777" w:rsidR="00403CF1" w:rsidRPr="002625EB" w:rsidRDefault="00403CF1" w:rsidP="00FD121A">
            <w:pPr>
              <w:pStyle w:val="TAC"/>
              <w:rPr>
                <w:ins w:id="2866" w:author="Huawei" w:date="2021-10-30T15:56:00Z"/>
                <w:lang w:eastAsia="zh-CN"/>
              </w:rPr>
            </w:pPr>
            <w:ins w:id="2867"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868" w:author="Huawei" w:date="2021-10-30T15:56:00Z"/>
                <w:lang w:eastAsia="zh-CN"/>
              </w:rPr>
            </w:pPr>
            <w:ins w:id="2869" w:author="Huawei" w:date="2021-10-30T15:56:00Z">
              <w:r>
                <w:rPr>
                  <w:lang w:eastAsia="zh-CN"/>
                </w:rPr>
                <w:t>6</w:t>
              </w:r>
            </w:ins>
          </w:p>
        </w:tc>
        <w:tc>
          <w:tcPr>
            <w:tcW w:w="2085" w:type="dxa"/>
          </w:tcPr>
          <w:p w14:paraId="5DAF7AF4" w14:textId="77777777" w:rsidR="00403CF1" w:rsidRPr="002625EB" w:rsidRDefault="00403CF1" w:rsidP="00FD121A">
            <w:pPr>
              <w:pStyle w:val="TAC"/>
              <w:rPr>
                <w:ins w:id="2870" w:author="Huawei" w:date="2021-10-30T15:56:00Z"/>
                <w:lang w:eastAsia="zh-CN"/>
              </w:rPr>
            </w:pPr>
            <w:ins w:id="2871"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872" w:author="Huawei" w:date="2021-10-30T15:56:00Z"/>
        </w:trPr>
        <w:tc>
          <w:tcPr>
            <w:tcW w:w="936" w:type="dxa"/>
            <w:shd w:val="clear" w:color="auto" w:fill="D9D9D9"/>
          </w:tcPr>
          <w:p w14:paraId="7598D5FB" w14:textId="77777777" w:rsidR="00403CF1" w:rsidRPr="002625EB" w:rsidRDefault="00403CF1" w:rsidP="00FD121A">
            <w:pPr>
              <w:pStyle w:val="TAC"/>
              <w:rPr>
                <w:ins w:id="2873" w:author="Huawei" w:date="2021-10-30T15:56:00Z"/>
                <w:lang w:eastAsia="zh-CN"/>
              </w:rPr>
            </w:pPr>
            <w:ins w:id="2874"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875" w:author="Huawei" w:date="2021-10-30T15:56:00Z"/>
                <w:lang w:eastAsia="zh-CN"/>
              </w:rPr>
            </w:pPr>
            <w:ins w:id="2876"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877" w:author="Huawei" w:date="2021-10-30T15:56:00Z"/>
                <w:lang w:eastAsia="zh-CN"/>
              </w:rPr>
            </w:pPr>
            <w:ins w:id="2878"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879" w:author="Huawei" w:date="2021-10-30T15:56:00Z"/>
                <w:lang w:eastAsia="zh-CN"/>
              </w:rPr>
            </w:pPr>
            <w:ins w:id="2880" w:author="Huawei" w:date="2021-10-30T15:56:00Z">
              <w:r>
                <w:rPr>
                  <w:rFonts w:hint="eastAsia"/>
                  <w:lang w:eastAsia="zh-CN"/>
                </w:rPr>
                <w:t>2 layers: reserved</w:t>
              </w:r>
            </w:ins>
          </w:p>
        </w:tc>
      </w:tr>
      <w:tr w:rsidR="00403CF1" w:rsidRPr="002625EB" w14:paraId="12A599F0" w14:textId="77777777" w:rsidTr="00FD121A">
        <w:trPr>
          <w:jc w:val="center"/>
          <w:ins w:id="2881" w:author="Huawei" w:date="2021-10-30T15:56:00Z"/>
        </w:trPr>
        <w:tc>
          <w:tcPr>
            <w:tcW w:w="936" w:type="dxa"/>
            <w:shd w:val="clear" w:color="auto" w:fill="D9D9D9"/>
          </w:tcPr>
          <w:p w14:paraId="59BADB62" w14:textId="77777777" w:rsidR="00403CF1" w:rsidRPr="002625EB" w:rsidRDefault="00403CF1" w:rsidP="00FD121A">
            <w:pPr>
              <w:pStyle w:val="TAC"/>
              <w:rPr>
                <w:ins w:id="2882" w:author="Huawei" w:date="2021-10-30T15:56:00Z"/>
                <w:lang w:eastAsia="zh-CN"/>
              </w:rPr>
            </w:pPr>
            <w:ins w:id="2883"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884" w:author="Huawei" w:date="2021-10-30T15:56:00Z"/>
                <w:lang w:eastAsia="zh-CN"/>
              </w:rPr>
            </w:pPr>
            <w:ins w:id="2885"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886" w:author="Huawei" w:date="2021-10-30T15:56:00Z"/>
                <w:lang w:eastAsia="zh-CN"/>
              </w:rPr>
            </w:pPr>
            <w:ins w:id="2887"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888" w:author="Huawei" w:date="2021-10-30T15:56:00Z"/>
                <w:lang w:eastAsia="zh-CN"/>
              </w:rPr>
            </w:pPr>
            <w:ins w:id="2889" w:author="Huawei" w:date="2021-10-30T15:56:00Z">
              <w:r w:rsidRPr="002625EB">
                <w:rPr>
                  <w:rFonts w:hint="eastAsia"/>
                  <w:lang w:eastAsia="zh-CN"/>
                </w:rPr>
                <w:t>3 layers: TPMI=0</w:t>
              </w:r>
            </w:ins>
          </w:p>
        </w:tc>
      </w:tr>
      <w:tr w:rsidR="00403CF1" w:rsidRPr="002625EB" w14:paraId="61D8A77E" w14:textId="77777777" w:rsidTr="00FD121A">
        <w:trPr>
          <w:jc w:val="center"/>
          <w:ins w:id="2890" w:author="Huawei" w:date="2021-10-30T15:56:00Z"/>
        </w:trPr>
        <w:tc>
          <w:tcPr>
            <w:tcW w:w="936" w:type="dxa"/>
            <w:shd w:val="clear" w:color="auto" w:fill="D9D9D9"/>
          </w:tcPr>
          <w:p w14:paraId="760F5564" w14:textId="77777777" w:rsidR="00403CF1" w:rsidRPr="006267F2" w:rsidRDefault="00403CF1" w:rsidP="00FD121A">
            <w:pPr>
              <w:pStyle w:val="TAC"/>
              <w:rPr>
                <w:ins w:id="2891" w:author="Huawei" w:date="2021-10-30T15:56:00Z"/>
                <w:lang w:eastAsia="zh-CN"/>
              </w:rPr>
            </w:pPr>
            <w:ins w:id="2892" w:author="Huawei" w:date="2021-10-30T15:56:00Z">
              <w:r>
                <w:rPr>
                  <w:lang w:eastAsia="zh-CN"/>
                </w:rPr>
                <w:t>2</w:t>
              </w:r>
            </w:ins>
          </w:p>
        </w:tc>
        <w:tc>
          <w:tcPr>
            <w:tcW w:w="2098" w:type="dxa"/>
          </w:tcPr>
          <w:p w14:paraId="454BC8ED" w14:textId="77777777" w:rsidR="00403CF1" w:rsidRPr="006267F2" w:rsidRDefault="00403CF1" w:rsidP="00FD121A">
            <w:pPr>
              <w:pStyle w:val="TAC"/>
              <w:rPr>
                <w:ins w:id="2893" w:author="Huawei" w:date="2021-10-30T15:56:00Z"/>
                <w:lang w:eastAsia="zh-CN"/>
              </w:rPr>
            </w:pPr>
            <w:ins w:id="2894"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895" w:author="Huawei" w:date="2021-10-30T15:56:00Z"/>
                <w:lang w:eastAsia="zh-CN"/>
              </w:rPr>
            </w:pPr>
            <w:ins w:id="2896"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897" w:author="Huawei" w:date="2021-10-30T15:56:00Z"/>
                <w:lang w:eastAsia="zh-CN"/>
              </w:rPr>
            </w:pPr>
            <w:ins w:id="2898" w:author="Huawei" w:date="2021-10-30T15:56:00Z">
              <w:r w:rsidRPr="006267F2">
                <w:rPr>
                  <w:lang w:eastAsia="zh-CN"/>
                </w:rPr>
                <w:t>3 layer: TPMI=1</w:t>
              </w:r>
            </w:ins>
          </w:p>
        </w:tc>
      </w:tr>
      <w:tr w:rsidR="00403CF1" w:rsidRPr="002625EB" w14:paraId="5628FC8D" w14:textId="77777777" w:rsidTr="00FD121A">
        <w:trPr>
          <w:jc w:val="center"/>
          <w:ins w:id="2899" w:author="Huawei" w:date="2021-10-30T15:56:00Z"/>
        </w:trPr>
        <w:tc>
          <w:tcPr>
            <w:tcW w:w="936" w:type="dxa"/>
            <w:shd w:val="clear" w:color="auto" w:fill="D9D9D9"/>
          </w:tcPr>
          <w:p w14:paraId="4F9E8841" w14:textId="77777777" w:rsidR="00403CF1" w:rsidRPr="00A226F7" w:rsidRDefault="00403CF1" w:rsidP="00FD121A">
            <w:pPr>
              <w:pStyle w:val="TAC"/>
              <w:rPr>
                <w:ins w:id="2900" w:author="Huawei" w:date="2021-10-30T15:56:00Z"/>
                <w:lang w:eastAsia="zh-CN"/>
              </w:rPr>
            </w:pPr>
            <w:ins w:id="2901"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902" w:author="Huawei" w:date="2021-10-30T15:56:00Z"/>
                <w:lang w:eastAsia="zh-CN"/>
              </w:rPr>
            </w:pPr>
            <w:ins w:id="2903"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904" w:author="Huawei" w:date="2021-10-30T15:56:00Z"/>
                <w:lang w:eastAsia="zh-CN"/>
              </w:rPr>
            </w:pPr>
            <w:ins w:id="2905"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906" w:author="Huawei" w:date="2021-10-30T15:56:00Z"/>
                <w:lang w:eastAsia="zh-CN"/>
              </w:rPr>
            </w:pPr>
            <w:ins w:id="2907" w:author="Huawei" w:date="2021-10-30T15:56:00Z">
              <w:r>
                <w:rPr>
                  <w:rFonts w:hint="eastAsia"/>
                  <w:lang w:eastAsia="zh-CN"/>
                </w:rPr>
                <w:t>3 layers: reserved</w:t>
              </w:r>
            </w:ins>
          </w:p>
        </w:tc>
      </w:tr>
      <w:tr w:rsidR="00403CF1" w:rsidRPr="002625EB" w14:paraId="2FF3FC73" w14:textId="77777777" w:rsidTr="00FD121A">
        <w:trPr>
          <w:jc w:val="center"/>
          <w:ins w:id="2908" w:author="Huawei" w:date="2021-10-30T15:56:00Z"/>
        </w:trPr>
        <w:tc>
          <w:tcPr>
            <w:tcW w:w="936" w:type="dxa"/>
            <w:shd w:val="clear" w:color="auto" w:fill="D9D9D9"/>
          </w:tcPr>
          <w:p w14:paraId="7D6D9957" w14:textId="77777777" w:rsidR="00403CF1" w:rsidRPr="00A226F7" w:rsidRDefault="00403CF1" w:rsidP="00FD121A">
            <w:pPr>
              <w:pStyle w:val="TAC"/>
              <w:rPr>
                <w:ins w:id="2909" w:author="Huawei" w:date="2021-10-30T15:56:00Z"/>
                <w:lang w:eastAsia="zh-CN"/>
              </w:rPr>
            </w:pPr>
            <w:ins w:id="2910" w:author="Huawei" w:date="2021-10-30T15:56:00Z">
              <w:r>
                <w:rPr>
                  <w:lang w:eastAsia="zh-CN"/>
                </w:rPr>
                <w:t>0</w:t>
              </w:r>
            </w:ins>
          </w:p>
        </w:tc>
        <w:tc>
          <w:tcPr>
            <w:tcW w:w="2098" w:type="dxa"/>
          </w:tcPr>
          <w:p w14:paraId="70A0A2ED" w14:textId="77777777" w:rsidR="00403CF1" w:rsidRPr="00A226F7" w:rsidRDefault="00403CF1" w:rsidP="00FD121A">
            <w:pPr>
              <w:pStyle w:val="TAC"/>
              <w:rPr>
                <w:ins w:id="2911" w:author="Huawei" w:date="2021-10-30T15:56:00Z"/>
                <w:lang w:eastAsia="zh-CN"/>
              </w:rPr>
            </w:pPr>
            <w:ins w:id="2912"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913" w:author="Huawei" w:date="2021-10-30T15:56:00Z"/>
                <w:lang w:eastAsia="zh-CN"/>
              </w:rPr>
            </w:pPr>
            <w:ins w:id="2914" w:author="Huawei" w:date="2021-10-30T15:56:00Z">
              <w:r>
                <w:rPr>
                  <w:lang w:eastAsia="zh-CN"/>
                </w:rPr>
                <w:t>0</w:t>
              </w:r>
            </w:ins>
          </w:p>
        </w:tc>
        <w:tc>
          <w:tcPr>
            <w:tcW w:w="2085" w:type="dxa"/>
          </w:tcPr>
          <w:p w14:paraId="11C79035" w14:textId="77777777" w:rsidR="00403CF1" w:rsidRPr="006267F2" w:rsidRDefault="00403CF1" w:rsidP="00FD121A">
            <w:pPr>
              <w:pStyle w:val="TAC"/>
              <w:rPr>
                <w:ins w:id="2915" w:author="Huawei" w:date="2021-10-30T15:56:00Z"/>
                <w:lang w:eastAsia="zh-CN"/>
              </w:rPr>
            </w:pPr>
            <w:ins w:id="2916" w:author="Huawei" w:date="2021-10-30T15:56:00Z">
              <w:r w:rsidRPr="002625EB">
                <w:rPr>
                  <w:rFonts w:hint="eastAsia"/>
                  <w:lang w:eastAsia="zh-CN"/>
                </w:rPr>
                <w:t>4 layers: TPMI=0</w:t>
              </w:r>
            </w:ins>
          </w:p>
        </w:tc>
      </w:tr>
      <w:tr w:rsidR="00403CF1" w:rsidRPr="002625EB" w14:paraId="5D2DC57D" w14:textId="77777777" w:rsidTr="00FD121A">
        <w:trPr>
          <w:jc w:val="center"/>
          <w:ins w:id="2917" w:author="Huawei" w:date="2021-10-30T15:56:00Z"/>
        </w:trPr>
        <w:tc>
          <w:tcPr>
            <w:tcW w:w="936" w:type="dxa"/>
            <w:shd w:val="clear" w:color="auto" w:fill="D9D9D9"/>
          </w:tcPr>
          <w:p w14:paraId="3E288E49" w14:textId="77777777" w:rsidR="00403CF1" w:rsidRPr="00A226F7" w:rsidRDefault="00403CF1" w:rsidP="00FD121A">
            <w:pPr>
              <w:pStyle w:val="TAC"/>
              <w:rPr>
                <w:ins w:id="2918" w:author="Huawei" w:date="2021-10-30T15:56:00Z"/>
                <w:lang w:eastAsia="zh-CN"/>
              </w:rPr>
            </w:pPr>
            <w:ins w:id="2919"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920" w:author="Huawei" w:date="2021-10-30T15:56:00Z"/>
                <w:lang w:eastAsia="zh-CN"/>
              </w:rPr>
            </w:pPr>
            <w:ins w:id="2921"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922" w:author="Huawei" w:date="2021-10-30T15:56:00Z"/>
                <w:lang w:eastAsia="zh-CN"/>
              </w:rPr>
            </w:pPr>
            <w:ins w:id="2923"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924" w:author="Huawei" w:date="2021-10-30T15:56:00Z"/>
                <w:lang w:eastAsia="zh-CN"/>
              </w:rPr>
            </w:pPr>
            <w:ins w:id="2925" w:author="Huawei" w:date="2021-10-30T15:56:00Z">
              <w:r>
                <w:rPr>
                  <w:lang w:eastAsia="zh-CN"/>
                </w:rPr>
                <w:t>4 layers: reserved</w:t>
              </w:r>
            </w:ins>
          </w:p>
        </w:tc>
      </w:tr>
      <w:tr w:rsidR="00403CF1" w:rsidRPr="002625EB" w14:paraId="5AB0FC3E" w14:textId="77777777" w:rsidTr="00FD121A">
        <w:trPr>
          <w:jc w:val="center"/>
          <w:ins w:id="2926" w:author="Huawei" w:date="2021-10-30T15:56:00Z"/>
        </w:trPr>
        <w:tc>
          <w:tcPr>
            <w:tcW w:w="936" w:type="dxa"/>
            <w:shd w:val="clear" w:color="auto" w:fill="D9D9D9"/>
          </w:tcPr>
          <w:p w14:paraId="3FFE2E6B" w14:textId="77777777" w:rsidR="00403CF1" w:rsidRPr="00A226F7" w:rsidRDefault="00403CF1" w:rsidP="00FD121A">
            <w:pPr>
              <w:pStyle w:val="TAC"/>
              <w:rPr>
                <w:ins w:id="2927" w:author="Huawei" w:date="2021-10-30T15:56:00Z"/>
                <w:lang w:eastAsia="zh-CN"/>
              </w:rPr>
            </w:pPr>
            <w:ins w:id="2928" w:author="Huawei" w:date="2021-10-30T15:56:00Z">
              <w:r>
                <w:rPr>
                  <w:lang w:eastAsia="zh-CN"/>
                </w:rPr>
                <w:t>2</w:t>
              </w:r>
            </w:ins>
          </w:p>
        </w:tc>
        <w:tc>
          <w:tcPr>
            <w:tcW w:w="2098" w:type="dxa"/>
          </w:tcPr>
          <w:p w14:paraId="154788D4" w14:textId="77777777" w:rsidR="00403CF1" w:rsidRPr="00A226F7" w:rsidRDefault="00403CF1" w:rsidP="00FD121A">
            <w:pPr>
              <w:pStyle w:val="TAC"/>
              <w:rPr>
                <w:ins w:id="2929" w:author="Huawei" w:date="2021-10-30T15:56:00Z"/>
                <w:lang w:eastAsia="zh-CN"/>
              </w:rPr>
            </w:pPr>
            <w:ins w:id="2930"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931" w:author="Huawei" w:date="2021-10-30T15:56:00Z"/>
                <w:lang w:eastAsia="zh-CN"/>
              </w:rPr>
            </w:pPr>
          </w:p>
        </w:tc>
        <w:tc>
          <w:tcPr>
            <w:tcW w:w="2085" w:type="dxa"/>
          </w:tcPr>
          <w:p w14:paraId="124420F4" w14:textId="77777777" w:rsidR="00403CF1" w:rsidRPr="00A226F7" w:rsidRDefault="00403CF1" w:rsidP="00FD121A">
            <w:pPr>
              <w:pStyle w:val="TAC"/>
              <w:rPr>
                <w:ins w:id="2932" w:author="Huawei" w:date="2021-10-30T15:56:00Z"/>
                <w:lang w:eastAsia="zh-CN"/>
              </w:rPr>
            </w:pPr>
          </w:p>
        </w:tc>
      </w:tr>
      <w:tr w:rsidR="00403CF1" w:rsidRPr="002625EB" w14:paraId="75A954A6" w14:textId="77777777" w:rsidTr="00FD121A">
        <w:trPr>
          <w:jc w:val="center"/>
          <w:ins w:id="2933" w:author="Huawei" w:date="2021-10-30T15:56:00Z"/>
        </w:trPr>
        <w:tc>
          <w:tcPr>
            <w:tcW w:w="936" w:type="dxa"/>
            <w:shd w:val="clear" w:color="auto" w:fill="D9D9D9"/>
          </w:tcPr>
          <w:p w14:paraId="52C9BAED" w14:textId="77777777" w:rsidR="00403CF1" w:rsidRPr="006267F2" w:rsidRDefault="00403CF1" w:rsidP="00FD121A">
            <w:pPr>
              <w:pStyle w:val="TAC"/>
              <w:rPr>
                <w:ins w:id="2934" w:author="Huawei" w:date="2021-10-30T15:56:00Z"/>
                <w:lang w:eastAsia="zh-CN"/>
              </w:rPr>
            </w:pPr>
            <w:ins w:id="2935"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936" w:author="Huawei" w:date="2021-10-30T15:56:00Z"/>
                <w:lang w:eastAsia="zh-CN"/>
              </w:rPr>
            </w:pPr>
            <w:ins w:id="2937"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938" w:author="Huawei" w:date="2021-10-30T15:56:00Z"/>
                <w:lang w:eastAsia="zh-CN"/>
              </w:rPr>
            </w:pPr>
          </w:p>
        </w:tc>
        <w:tc>
          <w:tcPr>
            <w:tcW w:w="2085" w:type="dxa"/>
          </w:tcPr>
          <w:p w14:paraId="0F958203" w14:textId="77777777" w:rsidR="00403CF1" w:rsidRPr="00A226F7" w:rsidRDefault="00403CF1" w:rsidP="00FD121A">
            <w:pPr>
              <w:pStyle w:val="TAC"/>
              <w:rPr>
                <w:ins w:id="2939" w:author="Huawei" w:date="2021-10-30T15:56:00Z"/>
                <w:lang w:eastAsia="zh-CN"/>
              </w:rPr>
            </w:pPr>
          </w:p>
        </w:tc>
      </w:tr>
    </w:tbl>
    <w:p w14:paraId="7C2160E8" w14:textId="77777777" w:rsidR="00403CF1" w:rsidRDefault="00403CF1" w:rsidP="00403CF1">
      <w:pPr>
        <w:rPr>
          <w:ins w:id="2940" w:author="Huawei" w:date="2021-10-30T15:56:00Z"/>
          <w:lang w:eastAsia="zh-CN"/>
        </w:rPr>
      </w:pPr>
    </w:p>
    <w:p w14:paraId="278FA72F" w14:textId="77777777" w:rsidR="00403CF1" w:rsidRPr="002625EB" w:rsidRDefault="00403CF1" w:rsidP="00403CF1">
      <w:pPr>
        <w:rPr>
          <w:ins w:id="2941" w:author="Huawei" w:date="2021-10-30T15:56:00Z"/>
          <w:lang w:eastAsia="zh-CN"/>
        </w:rPr>
      </w:pPr>
    </w:p>
    <w:p w14:paraId="4D0D7623" w14:textId="32EE7E0A"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942" w:author="Huawei" w:date="2021-11-26T09:06:00Z">
        <w:r w:rsidR="00B45171">
          <w:t xml:space="preserve"> or Second </w:t>
        </w:r>
        <w:r w:rsidR="00B45171" w:rsidRPr="00A96AC5">
          <w:t xml:space="preserve">Precoding </w:t>
        </w:r>
        <w:r w:rsidR="00B45171" w:rsidRPr="00D155C0">
          <w:t>information</w:t>
        </w:r>
        <w:r w:rsidR="00B45171">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943" w:name="_Hlk45184872"/>
      <w:r w:rsidRPr="00D155C0">
        <w:rPr>
          <w:i/>
          <w:iCs/>
        </w:rPr>
        <w:t>ul-FullPowerTransmission</w:t>
      </w:r>
      <w:bookmarkEnd w:id="2943"/>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944" w:name="_Hlk45184916"/>
      <w:r w:rsidRPr="00D155C0">
        <w:rPr>
          <w:i/>
          <w:iCs/>
        </w:rPr>
        <w:t>fullpowerMode</w:t>
      </w:r>
      <w:bookmarkEnd w:id="2944"/>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945"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945"/>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463778C5"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946" w:author="Huawei" w:date="2021-11-26T09:06:00Z">
        <w:r w:rsidR="00B45171">
          <w:t xml:space="preserve"> or Second </w:t>
        </w:r>
        <w:r w:rsidR="00B45171" w:rsidRPr="00A96AC5">
          <w:t xml:space="preserve">Precoding </w:t>
        </w:r>
        <w:r w:rsidR="00B45171" w:rsidRPr="00D155C0">
          <w:t>information</w:t>
        </w:r>
      </w:ins>
      <w:r w:rsidR="00B45171">
        <w:t xml:space="preserve">, </w:t>
      </w:r>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947"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947"/>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948" w:author="Huawei" w:date="2021-10-30T15:56:00Z"/>
          <w:lang w:eastAsia="zh-CN"/>
        </w:rPr>
      </w:pPr>
      <w:ins w:id="2949"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950" w:author="Huawei" w:date="2021-10-30T15:56:00Z"/>
        </w:trPr>
        <w:tc>
          <w:tcPr>
            <w:tcW w:w="867" w:type="dxa"/>
            <w:shd w:val="clear" w:color="auto" w:fill="D9D9D9"/>
            <w:vAlign w:val="center"/>
          </w:tcPr>
          <w:p w14:paraId="71081AD1" w14:textId="77777777" w:rsidR="00403CF1" w:rsidRPr="002625EB" w:rsidRDefault="00403CF1" w:rsidP="00FD121A">
            <w:pPr>
              <w:pStyle w:val="TAC"/>
              <w:rPr>
                <w:ins w:id="2951" w:author="Huawei" w:date="2021-10-30T15:56:00Z"/>
                <w:lang w:eastAsia="zh-CN"/>
              </w:rPr>
            </w:pPr>
            <w:ins w:id="2952"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953" w:author="Huawei" w:date="2021-10-30T15:56:00Z"/>
                <w:lang w:eastAsia="zh-CN"/>
              </w:rPr>
            </w:pPr>
            <w:ins w:id="2954"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955" w:author="Huawei" w:date="2021-10-30T15:56:00Z"/>
                <w:lang w:eastAsia="zh-CN"/>
              </w:rPr>
            </w:pPr>
            <w:ins w:id="2956"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957" w:author="Huawei" w:date="2021-10-30T15:56:00Z"/>
                <w:lang w:eastAsia="zh-CN"/>
              </w:rPr>
            </w:pPr>
            <w:ins w:id="2958"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959" w:author="Huawei" w:date="2021-10-30T15:56:00Z"/>
        </w:trPr>
        <w:tc>
          <w:tcPr>
            <w:tcW w:w="867" w:type="dxa"/>
            <w:shd w:val="clear" w:color="auto" w:fill="D9D9D9"/>
          </w:tcPr>
          <w:p w14:paraId="514E3874" w14:textId="77777777" w:rsidR="00403CF1" w:rsidRPr="002625EB" w:rsidRDefault="00403CF1" w:rsidP="00FD121A">
            <w:pPr>
              <w:pStyle w:val="TAC"/>
              <w:rPr>
                <w:ins w:id="2960" w:author="Huawei" w:date="2021-10-30T15:56:00Z"/>
                <w:lang w:eastAsia="zh-CN"/>
              </w:rPr>
            </w:pPr>
            <w:ins w:id="2961"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962" w:author="Huawei" w:date="2021-10-30T15:56:00Z"/>
                <w:lang w:eastAsia="zh-CN"/>
              </w:rPr>
            </w:pPr>
            <w:ins w:id="2963"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964" w:author="Huawei" w:date="2021-10-30T15:56:00Z"/>
              </w:rPr>
            </w:pPr>
            <w:ins w:id="2965" w:author="Huawei" w:date="2021-10-30T15:56:00Z">
              <w:r w:rsidRPr="002625EB">
                <w:t>0</w:t>
              </w:r>
            </w:ins>
          </w:p>
        </w:tc>
        <w:tc>
          <w:tcPr>
            <w:tcW w:w="3079" w:type="dxa"/>
          </w:tcPr>
          <w:p w14:paraId="0419A0E4" w14:textId="77777777" w:rsidR="00403CF1" w:rsidRPr="002625EB" w:rsidRDefault="00403CF1" w:rsidP="00FD121A">
            <w:pPr>
              <w:pStyle w:val="TAC"/>
              <w:rPr>
                <w:ins w:id="2966" w:author="Huawei" w:date="2021-10-30T15:56:00Z"/>
                <w:lang w:eastAsia="zh-CN"/>
              </w:rPr>
            </w:pPr>
            <w:ins w:id="2967" w:author="Huawei" w:date="2021-10-30T15:56:00Z">
              <w:r w:rsidRPr="002625EB">
                <w:t>1 layer: TPMI=0</w:t>
              </w:r>
            </w:ins>
          </w:p>
        </w:tc>
      </w:tr>
      <w:tr w:rsidR="00403CF1" w:rsidRPr="002625EB" w14:paraId="51149366" w14:textId="77777777" w:rsidTr="00FD121A">
        <w:trPr>
          <w:jc w:val="center"/>
          <w:ins w:id="2968" w:author="Huawei" w:date="2021-10-30T15:56:00Z"/>
        </w:trPr>
        <w:tc>
          <w:tcPr>
            <w:tcW w:w="867" w:type="dxa"/>
            <w:shd w:val="clear" w:color="auto" w:fill="D9D9D9"/>
            <w:vAlign w:val="center"/>
          </w:tcPr>
          <w:p w14:paraId="7326A9F2" w14:textId="77777777" w:rsidR="00403CF1" w:rsidRPr="002625EB" w:rsidRDefault="00403CF1" w:rsidP="00FD121A">
            <w:pPr>
              <w:pStyle w:val="TAC"/>
              <w:rPr>
                <w:ins w:id="2969" w:author="Huawei" w:date="2021-10-30T15:56:00Z"/>
                <w:lang w:eastAsia="zh-CN"/>
              </w:rPr>
            </w:pPr>
            <w:ins w:id="2970"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971" w:author="Huawei" w:date="2021-10-30T15:56:00Z"/>
                <w:lang w:eastAsia="zh-CN"/>
              </w:rPr>
            </w:pPr>
            <w:ins w:id="2972"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973" w:author="Huawei" w:date="2021-10-30T15:56:00Z"/>
              </w:rPr>
            </w:pPr>
            <w:ins w:id="2974"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975" w:author="Huawei" w:date="2021-10-30T15:56:00Z"/>
                <w:lang w:eastAsia="zh-CN"/>
              </w:rPr>
            </w:pPr>
            <w:ins w:id="2976" w:author="Huawei" w:date="2021-10-30T15:56:00Z">
              <w:r w:rsidRPr="002625EB">
                <w:t>1 layer: TPMI=1</w:t>
              </w:r>
            </w:ins>
          </w:p>
        </w:tc>
      </w:tr>
      <w:tr w:rsidR="00403CF1" w:rsidRPr="002625EB" w14:paraId="2EE1C596" w14:textId="77777777" w:rsidTr="00FD121A">
        <w:trPr>
          <w:jc w:val="center"/>
          <w:ins w:id="2977" w:author="Huawei" w:date="2021-10-30T15:56:00Z"/>
        </w:trPr>
        <w:tc>
          <w:tcPr>
            <w:tcW w:w="867" w:type="dxa"/>
            <w:shd w:val="clear" w:color="auto" w:fill="D9D9D9"/>
            <w:vAlign w:val="center"/>
          </w:tcPr>
          <w:p w14:paraId="1D679BF4" w14:textId="77777777" w:rsidR="00403CF1" w:rsidRPr="002625EB" w:rsidRDefault="00403CF1" w:rsidP="00FD121A">
            <w:pPr>
              <w:pStyle w:val="TAC"/>
              <w:rPr>
                <w:ins w:id="2978" w:author="Huawei" w:date="2021-10-30T15:56:00Z"/>
                <w:lang w:eastAsia="zh-CN"/>
              </w:rPr>
            </w:pPr>
            <w:ins w:id="2979"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980" w:author="Huawei" w:date="2021-10-30T15:56:00Z"/>
                <w:lang w:eastAsia="zh-CN"/>
              </w:rPr>
            </w:pPr>
            <w:ins w:id="2981"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982" w:author="Huawei" w:date="2021-10-30T15:56:00Z"/>
                <w:lang w:eastAsia="zh-CN"/>
              </w:rPr>
            </w:pPr>
            <w:ins w:id="2983"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984" w:author="Huawei" w:date="2021-10-30T15:56:00Z"/>
                <w:lang w:eastAsia="zh-CN"/>
              </w:rPr>
            </w:pPr>
            <w:ins w:id="298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986" w:author="Huawei" w:date="2021-10-30T15:56:00Z"/>
        </w:trPr>
        <w:tc>
          <w:tcPr>
            <w:tcW w:w="867" w:type="dxa"/>
            <w:shd w:val="clear" w:color="auto" w:fill="D9D9D9"/>
          </w:tcPr>
          <w:p w14:paraId="2665C676" w14:textId="3A671687" w:rsidR="00403CF1" w:rsidRPr="002625EB" w:rsidRDefault="005D0BE5" w:rsidP="00FD121A">
            <w:pPr>
              <w:pStyle w:val="TAC"/>
              <w:rPr>
                <w:ins w:id="2987" w:author="Huawei" w:date="2021-10-30T15:56:00Z"/>
                <w:lang w:eastAsia="zh-CN"/>
              </w:rPr>
            </w:pPr>
            <w:ins w:id="2988"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989" w:author="Huawei" w:date="2021-10-30T15:56:00Z"/>
                <w:lang w:eastAsia="zh-CN"/>
              </w:rPr>
            </w:pPr>
            <w:ins w:id="2990"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991" w:author="Huawei" w:date="2021-10-30T15:56:00Z"/>
              </w:rPr>
            </w:pPr>
            <w:ins w:id="2992"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993" w:author="Huawei" w:date="2021-10-30T15:56:00Z"/>
                <w:lang w:eastAsia="zh-CN"/>
              </w:rPr>
            </w:pPr>
            <w:ins w:id="2994"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995" w:author="Huawei" w:date="2021-10-30T15:56:00Z"/>
        </w:trPr>
        <w:tc>
          <w:tcPr>
            <w:tcW w:w="867" w:type="dxa"/>
            <w:shd w:val="clear" w:color="auto" w:fill="D9D9D9"/>
          </w:tcPr>
          <w:p w14:paraId="2E4E11A1" w14:textId="483C3987" w:rsidR="00403CF1" w:rsidRPr="002625EB" w:rsidRDefault="005D0BE5" w:rsidP="00FD121A">
            <w:pPr>
              <w:pStyle w:val="TAC"/>
              <w:rPr>
                <w:ins w:id="2996" w:author="Huawei" w:date="2021-10-30T15:56:00Z"/>
                <w:lang w:eastAsia="zh-CN"/>
              </w:rPr>
            </w:pPr>
            <w:ins w:id="2997"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998" w:author="Huawei" w:date="2021-10-30T15:56:00Z"/>
                <w:lang w:eastAsia="zh-CN"/>
              </w:rPr>
            </w:pPr>
            <w:ins w:id="2999"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3000" w:author="Huawei" w:date="2021-10-30T15:56:00Z"/>
                <w:lang w:eastAsia="zh-CN"/>
              </w:rPr>
            </w:pPr>
          </w:p>
        </w:tc>
        <w:tc>
          <w:tcPr>
            <w:tcW w:w="3079" w:type="dxa"/>
          </w:tcPr>
          <w:p w14:paraId="56E7091B" w14:textId="77777777" w:rsidR="00403CF1" w:rsidRPr="002625EB" w:rsidRDefault="00403CF1" w:rsidP="00FD121A">
            <w:pPr>
              <w:pStyle w:val="TAC"/>
              <w:rPr>
                <w:ins w:id="3001" w:author="Huawei" w:date="2021-10-30T15:56:00Z"/>
                <w:lang w:eastAsia="zh-CN"/>
              </w:rPr>
            </w:pPr>
          </w:p>
        </w:tc>
      </w:tr>
      <w:tr w:rsidR="00403CF1" w:rsidRPr="002625EB" w14:paraId="6EA00C47" w14:textId="77777777" w:rsidTr="00FD121A">
        <w:trPr>
          <w:jc w:val="center"/>
          <w:ins w:id="3002" w:author="Huawei" w:date="2021-10-30T15:56:00Z"/>
        </w:trPr>
        <w:tc>
          <w:tcPr>
            <w:tcW w:w="867" w:type="dxa"/>
            <w:shd w:val="clear" w:color="auto" w:fill="D9D9D9"/>
            <w:vAlign w:val="center"/>
          </w:tcPr>
          <w:p w14:paraId="78A4F934" w14:textId="77777777" w:rsidR="00403CF1" w:rsidRPr="002625EB" w:rsidRDefault="00403CF1" w:rsidP="00FD121A">
            <w:pPr>
              <w:pStyle w:val="TAC"/>
              <w:rPr>
                <w:ins w:id="3003" w:author="Huawei" w:date="2021-10-30T15:56:00Z"/>
                <w:lang w:eastAsia="zh-CN"/>
              </w:rPr>
            </w:pPr>
            <w:ins w:id="3004"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3005" w:author="Huawei" w:date="2021-10-30T15:56:00Z"/>
                <w:lang w:eastAsia="zh-CN"/>
              </w:rPr>
            </w:pPr>
            <w:ins w:id="3006"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3007" w:author="Huawei" w:date="2021-10-30T15:56:00Z"/>
                <w:lang w:eastAsia="zh-CN"/>
              </w:rPr>
            </w:pPr>
          </w:p>
        </w:tc>
        <w:tc>
          <w:tcPr>
            <w:tcW w:w="3079" w:type="dxa"/>
          </w:tcPr>
          <w:p w14:paraId="241C5971" w14:textId="77777777" w:rsidR="00403CF1" w:rsidRPr="002625EB" w:rsidRDefault="00403CF1" w:rsidP="00FD121A">
            <w:pPr>
              <w:pStyle w:val="TAC"/>
              <w:rPr>
                <w:ins w:id="3008" w:author="Huawei" w:date="2021-10-30T15:56:00Z"/>
                <w:lang w:eastAsia="zh-CN"/>
              </w:rPr>
            </w:pPr>
          </w:p>
        </w:tc>
      </w:tr>
      <w:tr w:rsidR="00403CF1" w:rsidRPr="002625EB" w14:paraId="1FF5B604" w14:textId="77777777" w:rsidTr="00FD121A">
        <w:trPr>
          <w:jc w:val="center"/>
          <w:ins w:id="3009" w:author="Huawei" w:date="2021-10-30T15:56:00Z"/>
        </w:trPr>
        <w:tc>
          <w:tcPr>
            <w:tcW w:w="867" w:type="dxa"/>
            <w:shd w:val="clear" w:color="auto" w:fill="D9D9D9"/>
          </w:tcPr>
          <w:p w14:paraId="0D0403E5" w14:textId="77777777" w:rsidR="00403CF1" w:rsidRPr="002625EB" w:rsidRDefault="00403CF1" w:rsidP="00FD121A">
            <w:pPr>
              <w:pStyle w:val="TAC"/>
              <w:rPr>
                <w:ins w:id="3010" w:author="Huawei" w:date="2021-10-30T15:56:00Z"/>
                <w:lang w:eastAsia="zh-CN"/>
              </w:rPr>
            </w:pPr>
            <w:ins w:id="3011"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3012" w:author="Huawei" w:date="2021-10-30T15:56:00Z"/>
                <w:lang w:eastAsia="zh-CN"/>
              </w:rPr>
            </w:pPr>
            <w:ins w:id="3013"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3014" w:author="Huawei" w:date="2021-10-30T15:56:00Z"/>
                <w:lang w:eastAsia="zh-CN"/>
              </w:rPr>
            </w:pPr>
          </w:p>
        </w:tc>
        <w:tc>
          <w:tcPr>
            <w:tcW w:w="3079" w:type="dxa"/>
          </w:tcPr>
          <w:p w14:paraId="4434282A" w14:textId="77777777" w:rsidR="00403CF1" w:rsidRPr="002625EB" w:rsidRDefault="00403CF1" w:rsidP="00FD121A">
            <w:pPr>
              <w:pStyle w:val="TAC"/>
              <w:rPr>
                <w:ins w:id="3015" w:author="Huawei" w:date="2021-10-30T15:56:00Z"/>
                <w:lang w:eastAsia="zh-CN"/>
              </w:rPr>
            </w:pPr>
          </w:p>
        </w:tc>
      </w:tr>
      <w:tr w:rsidR="00403CF1" w:rsidRPr="002625EB" w14:paraId="0672AB05" w14:textId="77777777" w:rsidTr="00FD121A">
        <w:trPr>
          <w:jc w:val="center"/>
          <w:ins w:id="3016" w:author="Huawei" w:date="2021-10-30T15:56:00Z"/>
        </w:trPr>
        <w:tc>
          <w:tcPr>
            <w:tcW w:w="867" w:type="dxa"/>
            <w:shd w:val="clear" w:color="auto" w:fill="D9D9D9"/>
          </w:tcPr>
          <w:p w14:paraId="30547A5E" w14:textId="77777777" w:rsidR="00403CF1" w:rsidRPr="002625EB" w:rsidRDefault="00403CF1" w:rsidP="00FD121A">
            <w:pPr>
              <w:pStyle w:val="TAC"/>
              <w:rPr>
                <w:ins w:id="3017" w:author="Huawei" w:date="2021-10-30T15:56:00Z"/>
                <w:lang w:eastAsia="zh-CN"/>
              </w:rPr>
            </w:pPr>
            <w:ins w:id="3018"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3019" w:author="Huawei" w:date="2021-10-30T15:56:00Z"/>
                <w:lang w:eastAsia="zh-CN"/>
              </w:rPr>
            </w:pPr>
            <w:ins w:id="3020"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3021" w:author="Huawei" w:date="2021-10-30T15:56:00Z"/>
                <w:lang w:eastAsia="zh-CN"/>
              </w:rPr>
            </w:pPr>
          </w:p>
        </w:tc>
        <w:tc>
          <w:tcPr>
            <w:tcW w:w="3079" w:type="dxa"/>
          </w:tcPr>
          <w:p w14:paraId="2CEFCC05" w14:textId="77777777" w:rsidR="00403CF1" w:rsidRPr="002625EB" w:rsidRDefault="00403CF1" w:rsidP="00FD121A">
            <w:pPr>
              <w:pStyle w:val="TAC"/>
              <w:rPr>
                <w:ins w:id="3022" w:author="Huawei" w:date="2021-10-30T15:56:00Z"/>
                <w:lang w:eastAsia="zh-CN"/>
              </w:rPr>
            </w:pPr>
          </w:p>
        </w:tc>
      </w:tr>
      <w:tr w:rsidR="00403CF1" w:rsidRPr="002625EB" w14:paraId="78B2CEB5" w14:textId="77777777" w:rsidTr="00FD121A">
        <w:trPr>
          <w:jc w:val="center"/>
          <w:ins w:id="3023" w:author="Huawei" w:date="2021-10-30T15:56:00Z"/>
        </w:trPr>
        <w:tc>
          <w:tcPr>
            <w:tcW w:w="867" w:type="dxa"/>
            <w:shd w:val="clear" w:color="auto" w:fill="D9D9D9"/>
          </w:tcPr>
          <w:p w14:paraId="78179210" w14:textId="77777777" w:rsidR="00403CF1" w:rsidRPr="002625EB" w:rsidRDefault="00403CF1" w:rsidP="00FD121A">
            <w:pPr>
              <w:pStyle w:val="TAC"/>
              <w:rPr>
                <w:ins w:id="3024" w:author="Huawei" w:date="2021-10-30T15:56:00Z"/>
                <w:lang w:eastAsia="zh-CN"/>
              </w:rPr>
            </w:pPr>
            <w:ins w:id="3025"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3026" w:author="Huawei" w:date="2021-10-30T15:56:00Z"/>
              </w:rPr>
            </w:pPr>
            <w:ins w:id="3027"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3028" w:author="Huawei" w:date="2021-10-30T15:56:00Z"/>
                <w:lang w:eastAsia="zh-CN"/>
              </w:rPr>
            </w:pPr>
          </w:p>
        </w:tc>
        <w:tc>
          <w:tcPr>
            <w:tcW w:w="3079" w:type="dxa"/>
          </w:tcPr>
          <w:p w14:paraId="26DC9E54" w14:textId="77777777" w:rsidR="00403CF1" w:rsidRPr="002625EB" w:rsidRDefault="00403CF1" w:rsidP="00FD121A">
            <w:pPr>
              <w:pStyle w:val="TAC"/>
              <w:rPr>
                <w:ins w:id="3029" w:author="Huawei" w:date="2021-10-30T15:56:00Z"/>
                <w:lang w:eastAsia="zh-CN"/>
              </w:rPr>
            </w:pPr>
          </w:p>
        </w:tc>
      </w:tr>
    </w:tbl>
    <w:p w14:paraId="7EB0FFEB" w14:textId="77777777" w:rsidR="00403CF1" w:rsidRDefault="00403CF1" w:rsidP="00403CF1">
      <w:pPr>
        <w:rPr>
          <w:ins w:id="3030"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3031" w:author="Huawei" w:date="2021-10-30T15:56:00Z"/>
          <w:lang w:eastAsia="zh-CN"/>
        </w:rPr>
      </w:pPr>
      <w:ins w:id="3032"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3033" w:author="Huawei" w:date="2021-10-30T15:56:00Z"/>
        </w:trPr>
        <w:tc>
          <w:tcPr>
            <w:tcW w:w="2122" w:type="dxa"/>
            <w:shd w:val="clear" w:color="auto" w:fill="D9D9D9"/>
            <w:vAlign w:val="center"/>
          </w:tcPr>
          <w:p w14:paraId="09BB8EC6" w14:textId="77777777" w:rsidR="00403CF1" w:rsidRPr="002625EB" w:rsidRDefault="00403CF1" w:rsidP="00FD121A">
            <w:pPr>
              <w:pStyle w:val="TAC"/>
              <w:rPr>
                <w:ins w:id="3034" w:author="Huawei" w:date="2021-10-30T15:56:00Z"/>
                <w:lang w:eastAsia="zh-CN"/>
              </w:rPr>
            </w:pPr>
            <w:ins w:id="3035"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3036" w:author="Huawei" w:date="2021-10-30T15:56:00Z"/>
                <w:lang w:eastAsia="zh-CN"/>
              </w:rPr>
            </w:pPr>
            <w:ins w:id="303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3038" w:author="Huawei" w:date="2021-10-30T15:56:00Z"/>
        </w:trPr>
        <w:tc>
          <w:tcPr>
            <w:tcW w:w="2122" w:type="dxa"/>
          </w:tcPr>
          <w:p w14:paraId="1DC2A7A8" w14:textId="77777777" w:rsidR="00403CF1" w:rsidRPr="002625EB" w:rsidRDefault="00403CF1" w:rsidP="00FD121A">
            <w:pPr>
              <w:pStyle w:val="TAC"/>
              <w:rPr>
                <w:ins w:id="3039" w:author="Huawei" w:date="2021-10-30T15:56:00Z"/>
              </w:rPr>
            </w:pPr>
            <w:ins w:id="3040" w:author="Huawei" w:date="2021-10-30T15:56:00Z">
              <w:r w:rsidRPr="002625EB">
                <w:t>0</w:t>
              </w:r>
            </w:ins>
          </w:p>
        </w:tc>
        <w:tc>
          <w:tcPr>
            <w:tcW w:w="4252" w:type="dxa"/>
          </w:tcPr>
          <w:p w14:paraId="4FA6A8F4" w14:textId="77777777" w:rsidR="00403CF1" w:rsidRPr="002625EB" w:rsidRDefault="00403CF1" w:rsidP="00FD121A">
            <w:pPr>
              <w:pStyle w:val="TAC"/>
              <w:rPr>
                <w:ins w:id="3041" w:author="Huawei" w:date="2021-10-30T15:56:00Z"/>
                <w:lang w:eastAsia="zh-CN"/>
              </w:rPr>
            </w:pPr>
            <w:ins w:id="3042" w:author="Huawei" w:date="2021-10-30T15:56:00Z">
              <w:r w:rsidRPr="002625EB">
                <w:t>1 layer: TPMI=0</w:t>
              </w:r>
            </w:ins>
          </w:p>
        </w:tc>
      </w:tr>
      <w:tr w:rsidR="00403CF1" w:rsidRPr="002625EB" w14:paraId="379821D9" w14:textId="77777777" w:rsidTr="00FD121A">
        <w:trPr>
          <w:jc w:val="center"/>
          <w:ins w:id="3043" w:author="Huawei" w:date="2021-10-30T15:56:00Z"/>
        </w:trPr>
        <w:tc>
          <w:tcPr>
            <w:tcW w:w="2122" w:type="dxa"/>
          </w:tcPr>
          <w:p w14:paraId="3EAD9EFA" w14:textId="77777777" w:rsidR="00403CF1" w:rsidRPr="002625EB" w:rsidRDefault="00403CF1" w:rsidP="00FD121A">
            <w:pPr>
              <w:pStyle w:val="TAC"/>
              <w:rPr>
                <w:ins w:id="3044" w:author="Huawei" w:date="2021-10-30T15:56:00Z"/>
              </w:rPr>
            </w:pPr>
            <w:ins w:id="3045" w:author="Huawei" w:date="2021-10-30T15:56:00Z">
              <w:r>
                <w:t>…</w:t>
              </w:r>
            </w:ins>
          </w:p>
        </w:tc>
        <w:tc>
          <w:tcPr>
            <w:tcW w:w="4252" w:type="dxa"/>
          </w:tcPr>
          <w:p w14:paraId="25B8A4D4" w14:textId="77777777" w:rsidR="00403CF1" w:rsidRPr="002625EB" w:rsidRDefault="00403CF1" w:rsidP="00FD121A">
            <w:pPr>
              <w:pStyle w:val="TAC"/>
              <w:rPr>
                <w:ins w:id="3046" w:author="Huawei" w:date="2021-10-30T15:56:00Z"/>
              </w:rPr>
            </w:pPr>
            <w:ins w:id="3047" w:author="Huawei" w:date="2021-10-30T15:56:00Z">
              <w:r>
                <w:t>…</w:t>
              </w:r>
            </w:ins>
          </w:p>
        </w:tc>
      </w:tr>
      <w:tr w:rsidR="00403CF1" w:rsidRPr="002625EB" w14:paraId="15B733DA" w14:textId="77777777" w:rsidTr="00FD121A">
        <w:trPr>
          <w:jc w:val="center"/>
          <w:ins w:id="3048" w:author="Huawei" w:date="2021-10-30T15:56:00Z"/>
        </w:trPr>
        <w:tc>
          <w:tcPr>
            <w:tcW w:w="2122" w:type="dxa"/>
            <w:vAlign w:val="center"/>
          </w:tcPr>
          <w:p w14:paraId="62574A96" w14:textId="77777777" w:rsidR="00403CF1" w:rsidRPr="002625EB" w:rsidRDefault="00403CF1" w:rsidP="00FD121A">
            <w:pPr>
              <w:pStyle w:val="TAC"/>
              <w:rPr>
                <w:ins w:id="3049" w:author="Huawei" w:date="2021-10-30T15:56:00Z"/>
              </w:rPr>
            </w:pPr>
            <w:ins w:id="3050"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3051" w:author="Huawei" w:date="2021-10-30T15:56:00Z"/>
                <w:lang w:eastAsia="zh-CN"/>
              </w:rPr>
            </w:pPr>
            <w:ins w:id="3052" w:author="Huawei" w:date="2021-10-30T15:56:00Z">
              <w:r w:rsidRPr="002625EB">
                <w:t>1 layer: TPMI=</w:t>
              </w:r>
              <w:r>
                <w:t>2</w:t>
              </w:r>
            </w:ins>
          </w:p>
        </w:tc>
      </w:tr>
      <w:tr w:rsidR="00403CF1" w:rsidRPr="002625EB" w14:paraId="0F628C93" w14:textId="77777777" w:rsidTr="00FD121A">
        <w:trPr>
          <w:jc w:val="center"/>
          <w:ins w:id="3053" w:author="Huawei" w:date="2021-10-30T15:56:00Z"/>
        </w:trPr>
        <w:tc>
          <w:tcPr>
            <w:tcW w:w="2122" w:type="dxa"/>
            <w:vAlign w:val="center"/>
          </w:tcPr>
          <w:p w14:paraId="304CF7BB" w14:textId="77777777" w:rsidR="00403CF1" w:rsidRDefault="00403CF1" w:rsidP="00FD121A">
            <w:pPr>
              <w:pStyle w:val="TAC"/>
              <w:rPr>
                <w:ins w:id="3054" w:author="Huawei" w:date="2021-10-30T15:56:00Z"/>
                <w:lang w:eastAsia="zh-CN"/>
              </w:rPr>
            </w:pPr>
            <w:ins w:id="3055"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3056" w:author="Huawei" w:date="2021-10-30T15:56:00Z"/>
              </w:rPr>
            </w:pPr>
            <w:ins w:id="3057" w:author="Huawei" w:date="2021-10-30T15:56:00Z">
              <w:r>
                <w:rPr>
                  <w:rFonts w:hint="eastAsia"/>
                </w:rPr>
                <w:t>1 layer: reserved</w:t>
              </w:r>
            </w:ins>
          </w:p>
        </w:tc>
      </w:tr>
      <w:tr w:rsidR="00403CF1" w:rsidRPr="002625EB" w14:paraId="7C63E1B0" w14:textId="77777777" w:rsidTr="00FD121A">
        <w:trPr>
          <w:jc w:val="center"/>
          <w:ins w:id="3058" w:author="Huawei" w:date="2021-10-30T15:56:00Z"/>
        </w:trPr>
        <w:tc>
          <w:tcPr>
            <w:tcW w:w="2122" w:type="dxa"/>
            <w:vAlign w:val="center"/>
          </w:tcPr>
          <w:p w14:paraId="52B798D3" w14:textId="77777777" w:rsidR="00403CF1" w:rsidRPr="002625EB" w:rsidRDefault="00403CF1" w:rsidP="00FD121A">
            <w:pPr>
              <w:pStyle w:val="TAC"/>
              <w:rPr>
                <w:ins w:id="3059" w:author="Huawei" w:date="2021-10-30T15:56:00Z"/>
                <w:lang w:eastAsia="zh-CN"/>
              </w:rPr>
            </w:pPr>
            <w:ins w:id="3060"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3061" w:author="Huawei" w:date="2021-10-30T15:56:00Z"/>
                <w:lang w:eastAsia="zh-CN"/>
              </w:rPr>
            </w:pPr>
            <w:ins w:id="3062"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3063" w:author="Huawei" w:date="2021-10-30T15:56:00Z"/>
        </w:trPr>
        <w:tc>
          <w:tcPr>
            <w:tcW w:w="2122" w:type="dxa"/>
            <w:vAlign w:val="center"/>
          </w:tcPr>
          <w:p w14:paraId="1ED61B45" w14:textId="77777777" w:rsidR="00403CF1" w:rsidRPr="001C5DAF" w:rsidRDefault="00403CF1" w:rsidP="00FD121A">
            <w:pPr>
              <w:pStyle w:val="TAC"/>
              <w:rPr>
                <w:ins w:id="3064" w:author="Huawei" w:date="2021-10-30T15:56:00Z"/>
              </w:rPr>
            </w:pPr>
            <w:ins w:id="3065"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3066" w:author="Huawei" w:date="2021-10-30T15:56:00Z"/>
                <w:lang w:eastAsia="zh-CN"/>
              </w:rPr>
            </w:pPr>
            <w:ins w:id="3067" w:author="Huawei" w:date="2021-10-30T15:56:00Z">
              <w:r>
                <w:rPr>
                  <w:rFonts w:hint="eastAsia"/>
                  <w:lang w:eastAsia="zh-CN"/>
                </w:rPr>
                <w:t>2 layers: reserved</w:t>
              </w:r>
            </w:ins>
          </w:p>
        </w:tc>
      </w:tr>
    </w:tbl>
    <w:p w14:paraId="75E4EC03" w14:textId="77777777" w:rsidR="00403CF1" w:rsidRPr="002625EB" w:rsidRDefault="00403CF1" w:rsidP="00403CF1">
      <w:pPr>
        <w:rPr>
          <w:ins w:id="3068" w:author="Huawei" w:date="2021-10-30T15:56:00Z"/>
          <w:lang w:eastAsia="zh-CN"/>
        </w:rPr>
      </w:pPr>
    </w:p>
    <w:p w14:paraId="6A3F2D44" w14:textId="6DB6645C"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3069" w:author="Huawei" w:date="2021-11-26T09:07:00Z">
        <w:r w:rsidR="00B45171">
          <w:t xml:space="preserve"> or Second </w:t>
        </w:r>
        <w:r w:rsidR="00B45171" w:rsidRPr="00A96AC5">
          <w:t xml:space="preserve">Precoding </w:t>
        </w:r>
        <w:r w:rsidR="00B45171"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0935117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3070" w:author="Huawei" w:date="2021-11-26T09:07:00Z">
        <w:r w:rsidR="00B45171">
          <w:t xml:space="preserve"> or Second </w:t>
        </w:r>
        <w:r w:rsidR="00B45171" w:rsidRPr="00A96AC5">
          <w:t xml:space="preserve">Precoding </w:t>
        </w:r>
        <w:r w:rsidR="00B45171"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097D4CAB" w:rsidR="00403CF1" w:rsidRPr="002625EB" w:rsidRDefault="00403CF1" w:rsidP="00403CF1">
      <w:pPr>
        <w:pStyle w:val="TH"/>
        <w:overflowPunct w:val="0"/>
        <w:autoSpaceDE w:val="0"/>
        <w:autoSpaceDN w:val="0"/>
        <w:adjustRightInd w:val="0"/>
        <w:textAlignment w:val="baseline"/>
        <w:rPr>
          <w:lang w:eastAsia="zh-CN"/>
        </w:rPr>
      </w:pPr>
      <w:bookmarkStart w:id="3071"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3072" w:author="Huawei" w:date="2021-11-26T09:10:00Z">
        <w:r w:rsidR="00B62AA6">
          <w:rPr>
            <w:lang w:eastAsia="zh-CN"/>
          </w:rPr>
          <w:t xml:space="preserve"> or Second </w:t>
        </w:r>
        <w:r w:rsidR="00B62AA6" w:rsidRPr="002625EB">
          <w:rPr>
            <w:lang w:eastAsia="zh-CN"/>
          </w:rPr>
          <w:t>PTRS-DMRS association</w:t>
        </w:r>
      </w:ins>
      <w:r w:rsidR="00B62AA6">
        <w:rPr>
          <w:lang w:eastAsia="zh-CN"/>
        </w:rPr>
        <w:t xml:space="preserve"> </w:t>
      </w:r>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3071"/>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lang w:eastAsia="zh-CN"/>
        </w:rPr>
      </w:pPr>
    </w:p>
    <w:p w14:paraId="6C4D739D" w14:textId="45BBA9C1" w:rsidR="00E84663" w:rsidRPr="002625EB" w:rsidRDefault="00E84663" w:rsidP="00E84663">
      <w:pPr>
        <w:pStyle w:val="TH"/>
        <w:overflowPunct w:val="0"/>
        <w:autoSpaceDE w:val="0"/>
        <w:autoSpaceDN w:val="0"/>
        <w:adjustRightInd w:val="0"/>
        <w:textAlignment w:val="baseline"/>
        <w:rPr>
          <w:ins w:id="3073" w:author="Huawei" w:date="2021-11-25T18:44:00Z"/>
          <w:lang w:eastAsia="zh-CN"/>
        </w:rPr>
      </w:pPr>
      <w:ins w:id="3074" w:author="Huawei" w:date="2021-11-25T18:44: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 0</w:t>
        </w:r>
      </w:ins>
      <w:ins w:id="3075" w:author="Huawei RAN1#107-e 2" w:date="2021-12-01T23:22:00Z">
        <w:r w:rsidR="00624F6C">
          <w:rPr>
            <w:lang w:eastAsia="zh-CN"/>
          </w:rPr>
          <w:t xml:space="preserve"> or </w:t>
        </w:r>
      </w:ins>
      <w:ins w:id="3076" w:author="Huawei RAN1#107-e 2" w:date="2021-12-02T20:50:00Z">
        <w:r w:rsidR="008E00BB">
          <w:rPr>
            <w:lang w:eastAsia="zh-CN"/>
          </w:rPr>
          <w:t xml:space="preserve">for </w:t>
        </w:r>
      </w:ins>
      <w:ins w:id="3077" w:author="Huawei RAN1#107-e 2" w:date="2021-12-01T23:22:00Z">
        <w:r w:rsidR="00624F6C">
          <w:rPr>
            <w:lang w:eastAsia="zh-CN"/>
          </w:rPr>
          <w:t>the actual U</w:t>
        </w:r>
      </w:ins>
      <w:ins w:id="3078" w:author="Huawei RAN1#107-e 2" w:date="2021-12-01T23:23:00Z">
        <w:r w:rsidR="00624F6C">
          <w:rPr>
            <w:lang w:eastAsia="zh-CN"/>
          </w:rPr>
          <w:t>L PT-RS port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E84663" w:rsidRPr="002625EB" w14:paraId="6F747DC3" w14:textId="77777777" w:rsidTr="002D3142">
        <w:trPr>
          <w:trHeight w:val="412"/>
          <w:jc w:val="center"/>
          <w:ins w:id="3079" w:author="Huawei" w:date="2021-11-25T18:44:00Z"/>
        </w:trPr>
        <w:tc>
          <w:tcPr>
            <w:tcW w:w="1271" w:type="dxa"/>
            <w:shd w:val="clear" w:color="auto" w:fill="D9D9D9"/>
            <w:vAlign w:val="center"/>
          </w:tcPr>
          <w:p w14:paraId="72593223" w14:textId="77777777" w:rsidR="00E84663" w:rsidRPr="002625EB" w:rsidRDefault="00E84663" w:rsidP="002D3142">
            <w:pPr>
              <w:pStyle w:val="TAC"/>
              <w:rPr>
                <w:ins w:id="3080" w:author="Huawei" w:date="2021-11-25T18:44:00Z"/>
                <w:rFonts w:cs="Arial"/>
                <w:lang w:eastAsia="zh-CN"/>
              </w:rPr>
            </w:pPr>
            <w:ins w:id="3081" w:author="Huawei" w:date="2021-11-25T18:44: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62E55C54" w14:textId="77777777" w:rsidR="00E84663" w:rsidRPr="002625EB" w:rsidRDefault="00E84663" w:rsidP="002D3142">
            <w:pPr>
              <w:pStyle w:val="TAC"/>
              <w:rPr>
                <w:ins w:id="3082" w:author="Huawei" w:date="2021-11-25T18:44:00Z"/>
                <w:rFonts w:cs="Arial"/>
              </w:rPr>
            </w:pPr>
            <w:ins w:id="3083" w:author="Huawei" w:date="2021-11-25T18:44:00Z">
              <w:r w:rsidRPr="002625EB">
                <w:rPr>
                  <w:rFonts w:cs="Arial"/>
                  <w:b/>
                  <w:bCs/>
                  <w:sz w:val="16"/>
                  <w:szCs w:val="16"/>
                </w:rPr>
                <w:t>DMRS port</w:t>
              </w:r>
            </w:ins>
          </w:p>
        </w:tc>
        <w:tc>
          <w:tcPr>
            <w:tcW w:w="283" w:type="dxa"/>
            <w:shd w:val="clear" w:color="auto" w:fill="auto"/>
          </w:tcPr>
          <w:p w14:paraId="1413E6D9" w14:textId="77777777" w:rsidR="00E84663" w:rsidRPr="002625EB" w:rsidRDefault="00E84663" w:rsidP="002D3142">
            <w:pPr>
              <w:spacing w:after="0"/>
              <w:jc w:val="center"/>
              <w:rPr>
                <w:ins w:id="3084" w:author="Huawei" w:date="2021-11-25T18:44:00Z"/>
                <w:rFonts w:ascii="Arial" w:hAnsi="Arial" w:cs="Arial"/>
                <w:b/>
                <w:bCs/>
                <w:sz w:val="2"/>
                <w:szCs w:val="10"/>
              </w:rPr>
            </w:pPr>
          </w:p>
        </w:tc>
        <w:tc>
          <w:tcPr>
            <w:tcW w:w="1276" w:type="dxa"/>
            <w:shd w:val="clear" w:color="auto" w:fill="D9D9D9"/>
            <w:vAlign w:val="center"/>
          </w:tcPr>
          <w:p w14:paraId="5A8BCEA0" w14:textId="77777777" w:rsidR="00E84663" w:rsidRPr="002625EB" w:rsidRDefault="00E84663" w:rsidP="002D3142">
            <w:pPr>
              <w:spacing w:after="0"/>
              <w:jc w:val="center"/>
              <w:rPr>
                <w:ins w:id="3085" w:author="Huawei" w:date="2021-11-25T18:44:00Z"/>
                <w:rFonts w:ascii="Arial" w:hAnsi="Arial" w:cs="Arial"/>
              </w:rPr>
            </w:pPr>
            <w:ins w:id="3086" w:author="Huawei" w:date="2021-11-25T18:44: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4082A804" w14:textId="77777777" w:rsidR="00E84663" w:rsidRPr="002625EB" w:rsidRDefault="00E84663" w:rsidP="002D3142">
            <w:pPr>
              <w:spacing w:after="0"/>
              <w:jc w:val="center"/>
              <w:rPr>
                <w:ins w:id="3087" w:author="Huawei" w:date="2021-11-25T18:44:00Z"/>
                <w:rFonts w:ascii="Arial" w:hAnsi="Arial" w:cs="Arial"/>
              </w:rPr>
            </w:pPr>
            <w:ins w:id="3088" w:author="Huawei" w:date="2021-11-25T18:44:00Z">
              <w:r w:rsidRPr="002625EB">
                <w:rPr>
                  <w:rFonts w:ascii="Arial" w:hAnsi="Arial" w:cs="Arial"/>
                  <w:b/>
                  <w:bCs/>
                  <w:sz w:val="16"/>
                  <w:szCs w:val="16"/>
                </w:rPr>
                <w:t>DMRS port</w:t>
              </w:r>
            </w:ins>
          </w:p>
        </w:tc>
      </w:tr>
      <w:tr w:rsidR="00E84663" w:rsidRPr="002625EB" w14:paraId="6C171755" w14:textId="77777777" w:rsidTr="002D3142">
        <w:trPr>
          <w:trHeight w:val="222"/>
          <w:jc w:val="center"/>
          <w:ins w:id="3089" w:author="Huawei" w:date="2021-11-25T18:44:00Z"/>
        </w:trPr>
        <w:tc>
          <w:tcPr>
            <w:tcW w:w="1271" w:type="dxa"/>
            <w:shd w:val="clear" w:color="auto" w:fill="auto"/>
            <w:vAlign w:val="center"/>
          </w:tcPr>
          <w:p w14:paraId="630999A6" w14:textId="77777777" w:rsidR="00E84663" w:rsidRPr="002625EB" w:rsidRDefault="00E84663" w:rsidP="002D3142">
            <w:pPr>
              <w:pStyle w:val="TAC"/>
              <w:rPr>
                <w:ins w:id="3090" w:author="Huawei" w:date="2021-11-25T18:44:00Z"/>
                <w:rFonts w:cs="Arial"/>
              </w:rPr>
            </w:pPr>
            <w:ins w:id="3091" w:author="Huawei" w:date="2021-11-25T18:44:00Z">
              <w:r w:rsidRPr="002625EB">
                <w:rPr>
                  <w:rFonts w:cs="Arial"/>
                  <w:sz w:val="16"/>
                  <w:szCs w:val="16"/>
                </w:rPr>
                <w:t>0</w:t>
              </w:r>
            </w:ins>
          </w:p>
        </w:tc>
        <w:tc>
          <w:tcPr>
            <w:tcW w:w="3119" w:type="dxa"/>
            <w:shd w:val="clear" w:color="auto" w:fill="auto"/>
            <w:vAlign w:val="center"/>
          </w:tcPr>
          <w:p w14:paraId="0258603B" w14:textId="77777777" w:rsidR="00E84663" w:rsidRPr="002625EB" w:rsidRDefault="00E84663" w:rsidP="002D3142">
            <w:pPr>
              <w:pStyle w:val="TAC"/>
              <w:rPr>
                <w:ins w:id="3092" w:author="Huawei" w:date="2021-11-25T18:44:00Z"/>
                <w:rFonts w:cs="Arial"/>
                <w:lang w:eastAsia="zh-CN"/>
              </w:rPr>
            </w:pPr>
            <w:ins w:id="3093" w:author="Huawei" w:date="2021-11-25T18:44: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 xml:space="preserve">corresponding to </w:t>
              </w:r>
              <w:r w:rsidRPr="008B4A4E">
                <w:rPr>
                  <w:rFonts w:cs="Arial"/>
                  <w:sz w:val="16"/>
                  <w:szCs w:val="16"/>
                  <w:lang w:eastAsia="zh-CN"/>
                </w:rPr>
                <w:t>SRS resource indicator field and/or Precoding information and number of layers</w:t>
              </w:r>
              <w:r>
                <w:rPr>
                  <w:rFonts w:cs="Arial"/>
                  <w:sz w:val="16"/>
                  <w:szCs w:val="16"/>
                  <w:lang w:eastAsia="zh-CN"/>
                </w:rPr>
                <w:t xml:space="preserve"> </w:t>
              </w:r>
              <w:r w:rsidRPr="008B4A4E">
                <w:rPr>
                  <w:rFonts w:cs="Arial"/>
                  <w:sz w:val="16"/>
                  <w:szCs w:val="16"/>
                  <w:lang w:eastAsia="zh-CN"/>
                </w:rPr>
                <w:t>field</w:t>
              </w:r>
            </w:ins>
          </w:p>
        </w:tc>
        <w:tc>
          <w:tcPr>
            <w:tcW w:w="283" w:type="dxa"/>
          </w:tcPr>
          <w:p w14:paraId="137072A1" w14:textId="77777777" w:rsidR="00E84663" w:rsidRPr="002625EB" w:rsidRDefault="00E84663" w:rsidP="002D3142">
            <w:pPr>
              <w:spacing w:after="0"/>
              <w:jc w:val="center"/>
              <w:rPr>
                <w:ins w:id="3094" w:author="Huawei" w:date="2021-11-25T18:44:00Z"/>
                <w:rFonts w:ascii="Arial" w:hAnsi="Arial" w:cs="Arial"/>
                <w:sz w:val="2"/>
                <w:szCs w:val="10"/>
              </w:rPr>
            </w:pPr>
          </w:p>
        </w:tc>
        <w:tc>
          <w:tcPr>
            <w:tcW w:w="1276" w:type="dxa"/>
            <w:vAlign w:val="center"/>
          </w:tcPr>
          <w:p w14:paraId="5BEA50FF" w14:textId="77777777" w:rsidR="00E84663" w:rsidRPr="002625EB" w:rsidRDefault="00E84663" w:rsidP="002D3142">
            <w:pPr>
              <w:spacing w:after="0"/>
              <w:jc w:val="center"/>
              <w:rPr>
                <w:ins w:id="3095" w:author="Huawei" w:date="2021-11-25T18:44:00Z"/>
                <w:rFonts w:ascii="Arial" w:hAnsi="Arial" w:cs="Arial"/>
              </w:rPr>
            </w:pPr>
            <w:ins w:id="3096" w:author="Huawei" w:date="2021-11-25T18:44:00Z">
              <w:r w:rsidRPr="002625EB">
                <w:rPr>
                  <w:rFonts w:ascii="Arial" w:hAnsi="Arial" w:cs="Arial"/>
                  <w:sz w:val="16"/>
                  <w:szCs w:val="16"/>
                </w:rPr>
                <w:t>0</w:t>
              </w:r>
            </w:ins>
          </w:p>
        </w:tc>
        <w:tc>
          <w:tcPr>
            <w:tcW w:w="3309" w:type="dxa"/>
            <w:vAlign w:val="center"/>
          </w:tcPr>
          <w:p w14:paraId="4732348E" w14:textId="77777777" w:rsidR="00E84663" w:rsidRPr="00135076" w:rsidRDefault="00E84663" w:rsidP="002D3142">
            <w:pPr>
              <w:pStyle w:val="TAC"/>
              <w:rPr>
                <w:ins w:id="3097" w:author="Huawei" w:date="2021-11-25T18:44:00Z"/>
                <w:rFonts w:cs="Arial"/>
                <w:sz w:val="16"/>
                <w:szCs w:val="16"/>
              </w:rPr>
            </w:pPr>
            <w:ins w:id="3098" w:author="Huawei" w:date="2021-11-25T18:44: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scheduled DMRS port</w:t>
              </w:r>
              <w:r w:rsidRPr="002625EB">
                <w:rPr>
                  <w:rFonts w:cs="Arial" w:hint="eastAsia"/>
                  <w:sz w:val="16"/>
                  <w:szCs w:val="16"/>
                </w:rPr>
                <w:t xml:space="preserve"> </w:t>
              </w:r>
              <w:r>
                <w:rPr>
                  <w:rFonts w:cs="Arial"/>
                  <w:sz w:val="16"/>
                  <w:szCs w:val="16"/>
                </w:rPr>
                <w:t xml:space="preserve">corresponding to Second </w:t>
              </w:r>
              <w:r w:rsidRPr="008B4A4E">
                <w:rPr>
                  <w:rFonts w:cs="Arial"/>
                  <w:sz w:val="16"/>
                  <w:szCs w:val="16"/>
                  <w:lang w:eastAsia="zh-CN"/>
                </w:rPr>
                <w:t xml:space="preserve">SRS resource indicator field and/or </w:t>
              </w:r>
              <w:r>
                <w:rPr>
                  <w:rFonts w:cs="Arial"/>
                  <w:sz w:val="16"/>
                  <w:szCs w:val="16"/>
                </w:rPr>
                <w:t>Second</w:t>
              </w:r>
              <w:r w:rsidRPr="008B4A4E">
                <w:rPr>
                  <w:rFonts w:cs="Arial"/>
                  <w:sz w:val="16"/>
                  <w:szCs w:val="16"/>
                  <w:lang w:eastAsia="zh-CN"/>
                </w:rPr>
                <w:t xml:space="preserve"> Precoding information</w:t>
              </w:r>
              <w:r>
                <w:rPr>
                  <w:rFonts w:cs="Arial"/>
                  <w:sz w:val="16"/>
                  <w:szCs w:val="16"/>
                  <w:lang w:eastAsia="zh-CN"/>
                </w:rPr>
                <w:t xml:space="preserve"> </w:t>
              </w:r>
              <w:r w:rsidRPr="008B4A4E">
                <w:rPr>
                  <w:rFonts w:cs="Arial"/>
                  <w:sz w:val="16"/>
                  <w:szCs w:val="16"/>
                  <w:lang w:eastAsia="zh-CN"/>
                </w:rPr>
                <w:t xml:space="preserve">field </w:t>
              </w:r>
            </w:ins>
          </w:p>
        </w:tc>
      </w:tr>
      <w:tr w:rsidR="00E84663" w:rsidRPr="002625EB" w14:paraId="0B1C5C2E" w14:textId="77777777" w:rsidTr="002D3142">
        <w:trPr>
          <w:trHeight w:val="206"/>
          <w:jc w:val="center"/>
          <w:ins w:id="3099" w:author="Huawei" w:date="2021-11-25T18:44:00Z"/>
        </w:trPr>
        <w:tc>
          <w:tcPr>
            <w:tcW w:w="1271" w:type="dxa"/>
            <w:shd w:val="clear" w:color="auto" w:fill="auto"/>
            <w:vAlign w:val="center"/>
          </w:tcPr>
          <w:p w14:paraId="4CE6F95C" w14:textId="77777777" w:rsidR="00E84663" w:rsidRPr="002625EB" w:rsidRDefault="00E84663" w:rsidP="002D3142">
            <w:pPr>
              <w:pStyle w:val="TAC"/>
              <w:rPr>
                <w:ins w:id="3100" w:author="Huawei" w:date="2021-11-25T18:44:00Z"/>
                <w:rFonts w:cs="Arial"/>
                <w:lang w:eastAsia="zh-CN"/>
              </w:rPr>
            </w:pPr>
            <w:ins w:id="3101" w:author="Huawei" w:date="2021-11-25T18:44:00Z">
              <w:r w:rsidRPr="002625EB">
                <w:rPr>
                  <w:rFonts w:cs="Arial"/>
                  <w:sz w:val="16"/>
                  <w:szCs w:val="16"/>
                </w:rPr>
                <w:t>1</w:t>
              </w:r>
            </w:ins>
          </w:p>
        </w:tc>
        <w:tc>
          <w:tcPr>
            <w:tcW w:w="3119" w:type="dxa"/>
            <w:shd w:val="clear" w:color="auto" w:fill="auto"/>
            <w:vAlign w:val="center"/>
          </w:tcPr>
          <w:p w14:paraId="53F92466" w14:textId="77777777" w:rsidR="00E84663" w:rsidRPr="002625EB" w:rsidRDefault="00E84663" w:rsidP="002D3142">
            <w:pPr>
              <w:pStyle w:val="TAC"/>
              <w:rPr>
                <w:ins w:id="3102" w:author="Huawei" w:date="2021-11-25T18:44:00Z"/>
                <w:rFonts w:cs="Arial"/>
                <w:sz w:val="16"/>
                <w:szCs w:val="16"/>
                <w:lang w:eastAsia="zh-CN"/>
              </w:rPr>
            </w:pPr>
            <w:ins w:id="3103" w:author="Huawei" w:date="2021-11-25T18:44: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Pr>
                  <w:rFonts w:cs="Arial"/>
                  <w:sz w:val="16"/>
                  <w:szCs w:val="16"/>
                  <w:lang w:eastAsia="zh-CN"/>
                </w:rPr>
                <w:t xml:space="preserve">corresponding to </w:t>
              </w:r>
              <w:r w:rsidRPr="008B4A4E">
                <w:rPr>
                  <w:rFonts w:cs="Arial"/>
                  <w:sz w:val="16"/>
                  <w:szCs w:val="16"/>
                  <w:lang w:eastAsia="zh-CN"/>
                </w:rPr>
                <w:t>SRS resource indicator field and/or Precoding information and number of layers</w:t>
              </w:r>
              <w:r>
                <w:rPr>
                  <w:rFonts w:cs="Arial"/>
                  <w:sz w:val="16"/>
                  <w:szCs w:val="16"/>
                  <w:lang w:eastAsia="zh-CN"/>
                </w:rPr>
                <w:t xml:space="preserve"> </w:t>
              </w:r>
              <w:r w:rsidRPr="008B4A4E">
                <w:rPr>
                  <w:rFonts w:cs="Arial"/>
                  <w:sz w:val="16"/>
                  <w:szCs w:val="16"/>
                  <w:lang w:eastAsia="zh-CN"/>
                </w:rPr>
                <w:t>field</w:t>
              </w:r>
            </w:ins>
          </w:p>
        </w:tc>
        <w:tc>
          <w:tcPr>
            <w:tcW w:w="283" w:type="dxa"/>
          </w:tcPr>
          <w:p w14:paraId="17F63F10" w14:textId="77777777" w:rsidR="00E84663" w:rsidRPr="002625EB" w:rsidRDefault="00E84663" w:rsidP="002D3142">
            <w:pPr>
              <w:spacing w:after="0"/>
              <w:jc w:val="center"/>
              <w:rPr>
                <w:ins w:id="3104" w:author="Huawei" w:date="2021-11-25T18:44:00Z"/>
                <w:rFonts w:ascii="Arial" w:hAnsi="Arial" w:cs="Arial"/>
                <w:sz w:val="2"/>
                <w:szCs w:val="10"/>
              </w:rPr>
            </w:pPr>
          </w:p>
        </w:tc>
        <w:tc>
          <w:tcPr>
            <w:tcW w:w="1276" w:type="dxa"/>
            <w:vAlign w:val="center"/>
          </w:tcPr>
          <w:p w14:paraId="5CDE12C4" w14:textId="77777777" w:rsidR="00E84663" w:rsidRPr="002625EB" w:rsidRDefault="00E84663" w:rsidP="002D3142">
            <w:pPr>
              <w:spacing w:after="0"/>
              <w:jc w:val="center"/>
              <w:rPr>
                <w:ins w:id="3105" w:author="Huawei" w:date="2021-11-25T18:44:00Z"/>
                <w:rFonts w:ascii="Arial" w:hAnsi="Arial" w:cs="Arial"/>
              </w:rPr>
            </w:pPr>
            <w:ins w:id="3106" w:author="Huawei" w:date="2021-11-25T18:44:00Z">
              <w:r w:rsidRPr="002625EB">
                <w:rPr>
                  <w:rFonts w:ascii="Arial" w:hAnsi="Arial" w:cs="Arial"/>
                  <w:sz w:val="16"/>
                  <w:szCs w:val="16"/>
                </w:rPr>
                <w:t>1</w:t>
              </w:r>
            </w:ins>
          </w:p>
        </w:tc>
        <w:tc>
          <w:tcPr>
            <w:tcW w:w="3309" w:type="dxa"/>
            <w:vAlign w:val="center"/>
          </w:tcPr>
          <w:p w14:paraId="4E82CDC2" w14:textId="77777777" w:rsidR="00E84663" w:rsidRPr="00135076" w:rsidRDefault="00E84663" w:rsidP="002D3142">
            <w:pPr>
              <w:pStyle w:val="TAC"/>
              <w:rPr>
                <w:ins w:id="3107" w:author="Huawei" w:date="2021-11-25T18:44:00Z"/>
                <w:rFonts w:cs="Arial"/>
                <w:sz w:val="16"/>
                <w:szCs w:val="16"/>
              </w:rPr>
            </w:pPr>
            <w:ins w:id="3108" w:author="Huawei" w:date="2021-11-25T18:44: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Pr>
                  <w:rFonts w:cs="Arial"/>
                  <w:sz w:val="16"/>
                  <w:szCs w:val="16"/>
                </w:rPr>
                <w:t xml:space="preserve">corresponding to Second </w:t>
              </w:r>
              <w:r w:rsidRPr="008B4A4E">
                <w:rPr>
                  <w:rFonts w:cs="Arial"/>
                  <w:sz w:val="16"/>
                  <w:szCs w:val="16"/>
                  <w:lang w:eastAsia="zh-CN"/>
                </w:rPr>
                <w:t xml:space="preserve">SRS resource indicator field and/or </w:t>
              </w:r>
              <w:r>
                <w:rPr>
                  <w:rFonts w:cs="Arial"/>
                  <w:sz w:val="16"/>
                  <w:szCs w:val="16"/>
                </w:rPr>
                <w:t>Second</w:t>
              </w:r>
              <w:r w:rsidRPr="008B4A4E">
                <w:rPr>
                  <w:rFonts w:cs="Arial"/>
                  <w:sz w:val="16"/>
                  <w:szCs w:val="16"/>
                  <w:lang w:eastAsia="zh-CN"/>
                </w:rPr>
                <w:t xml:space="preserve"> Precoding information</w:t>
              </w:r>
              <w:r>
                <w:rPr>
                  <w:rFonts w:cs="Arial"/>
                  <w:sz w:val="16"/>
                  <w:szCs w:val="16"/>
                  <w:lang w:eastAsia="zh-CN"/>
                </w:rPr>
                <w:t xml:space="preserve"> </w:t>
              </w:r>
              <w:r w:rsidRPr="008B4A4E">
                <w:rPr>
                  <w:rFonts w:cs="Arial"/>
                  <w:sz w:val="16"/>
                  <w:szCs w:val="16"/>
                  <w:lang w:eastAsia="zh-CN"/>
                </w:rPr>
                <w:t>field</w:t>
              </w:r>
            </w:ins>
          </w:p>
        </w:tc>
      </w:tr>
    </w:tbl>
    <w:p w14:paraId="0EC1E5D4" w14:textId="77777777" w:rsidR="00E84663" w:rsidRDefault="00E84663" w:rsidP="00403CF1">
      <w:pPr>
        <w:rPr>
          <w:lang w:eastAsia="zh-CN"/>
        </w:rPr>
      </w:pPr>
    </w:p>
    <w:p w14:paraId="21199F9B" w14:textId="53375739"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3109" w:author="Huawei" w:date="2021-11-26T09:10:00Z">
        <w:r w:rsidR="00B62AA6">
          <w:rPr>
            <w:lang w:eastAsia="zh-CN"/>
          </w:rPr>
          <w:t xml:space="preserve"> or Second </w:t>
        </w:r>
        <w:r w:rsidR="00B62AA6"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127975E1"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3110" w:author="Huawei" w:date="2021-11-26T09:10:00Z">
        <w:r w:rsidR="00B62AA6">
          <w:t xml:space="preserve"> or Second </w:t>
        </w:r>
        <w:r w:rsidR="00B62AA6" w:rsidRPr="002625EB">
          <w:t>SRI indication</w:t>
        </w:r>
        <w:r w:rsidR="00B62AA6">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418" type="#_x0000_t75" style="width:36pt;height:14.6pt" o:ole="">
            <v:imagedata r:id="rId556" o:title=""/>
          </v:shape>
          <o:OLEObject Type="Embed" ProgID="Equation.3" ShapeID="_x0000_i1418" DrawAspect="Content" ObjectID="_1700099236" r:id="rId55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419" type="#_x0000_t75" style="width:43.3pt;height:14.6pt" o:ole="">
                  <v:imagedata r:id="rId558" o:title=""/>
                </v:shape>
                <o:OLEObject Type="Embed" ProgID="Equation.3" ShapeID="_x0000_i1419" DrawAspect="Content" ObjectID="_1700099237" r:id="rId559"/>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420" type="#_x0000_t75" style="width:43.3pt;height:14.6pt" o:ole="">
                  <v:imagedata r:id="rId560" o:title=""/>
                </v:shape>
                <o:OLEObject Type="Embed" ProgID="Equation.3" ShapeID="_x0000_i1420" DrawAspect="Content" ObjectID="_1700099238" r:id="rId561"/>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421" type="#_x0000_t75" style="width:43.3pt;height:14.6pt" o:ole="">
                  <v:imagedata r:id="rId562" o:title=""/>
                </v:shape>
                <o:OLEObject Type="Embed" ProgID="Equation.3" ShapeID="_x0000_i1421" DrawAspect="Content" ObjectID="_1700099239" r:id="rId563"/>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422" type="#_x0000_t75" style="width:36pt;height:14.6pt" o:ole="">
            <v:imagedata r:id="rId564" o:title=""/>
          </v:shape>
          <o:OLEObject Type="Embed" ProgID="Equation.3" ShapeID="_x0000_i1422" DrawAspect="Content" ObjectID="_1700099240" r:id="rId56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423" type="#_x0000_t75" style="width:43.3pt;height:14.6pt" o:ole="">
                  <v:imagedata r:id="rId558" o:title=""/>
                </v:shape>
                <o:OLEObject Type="Embed" ProgID="Equation.3" ShapeID="_x0000_i1423" DrawAspect="Content" ObjectID="_1700099241" r:id="rId566"/>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424" type="#_x0000_t75" style="width:43.3pt;height:14.6pt" o:ole="">
                  <v:imagedata r:id="rId560" o:title=""/>
                </v:shape>
                <o:OLEObject Type="Embed" ProgID="Equation.3" ShapeID="_x0000_i1424" DrawAspect="Content" ObjectID="_1700099242" r:id="rId567"/>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425" type="#_x0000_t75" style="width:43.3pt;height:14.6pt" o:ole="">
                  <v:imagedata r:id="rId568" o:title=""/>
                </v:shape>
                <o:OLEObject Type="Embed" ProgID="Equation.3" ShapeID="_x0000_i1425" DrawAspect="Content" ObjectID="_1700099243" r:id="rId569"/>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3111"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3112" w:author="Huawei" w:date="2021-10-31T12:28:00Z"/>
          <w:lang w:eastAsia="zh-CN"/>
        </w:rPr>
      </w:pPr>
      <w:ins w:id="3113"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3114" w:author="Huawei" w:date="2021-10-31T12:28:00Z"/>
        </w:trPr>
        <w:tc>
          <w:tcPr>
            <w:tcW w:w="1284" w:type="dxa"/>
            <w:shd w:val="clear" w:color="auto" w:fill="D9D9D9"/>
            <w:vAlign w:val="center"/>
          </w:tcPr>
          <w:p w14:paraId="493681A0" w14:textId="77777777" w:rsidR="00E74E1F" w:rsidRPr="002625EB" w:rsidRDefault="00E74E1F" w:rsidP="003506AE">
            <w:pPr>
              <w:pStyle w:val="TAC"/>
              <w:rPr>
                <w:ins w:id="3115" w:author="Huawei" w:date="2021-10-31T12:28:00Z"/>
                <w:lang w:eastAsia="zh-CN"/>
              </w:rPr>
            </w:pPr>
            <w:ins w:id="3116"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3117" w:author="Huawei" w:date="2021-10-31T12:28:00Z"/>
                <w:lang w:eastAsia="zh-CN"/>
              </w:rPr>
            </w:pPr>
            <w:ins w:id="3118" w:author="Huawei" w:date="2021-10-31T12:28:00Z">
              <w:r w:rsidRPr="002625EB">
                <w:rPr>
                  <w:rFonts w:hint="eastAsia"/>
                  <w:lang w:eastAsia="zh-CN"/>
                </w:rPr>
                <w:t xml:space="preserve">SRI(s), </w:t>
              </w:r>
            </w:ins>
            <w:ins w:id="3119" w:author="Huawei" w:date="2021-10-31T12:28:00Z">
              <w:r w:rsidRPr="002625EB">
                <w:rPr>
                  <w:position w:val="-12"/>
                </w:rPr>
                <w:object w:dxaOrig="920" w:dyaOrig="360" w14:anchorId="198EF42D">
                  <v:shape id="_x0000_i1426" type="#_x0000_t75" style="width:43.3pt;height:14.6pt" o:ole="">
                    <v:imagedata r:id="rId558" o:title=""/>
                  </v:shape>
                  <o:OLEObject Type="Embed" ProgID="Equation.3" ShapeID="_x0000_i1426" DrawAspect="Content" ObjectID="_1700099244" r:id="rId570"/>
                </w:object>
              </w:r>
            </w:ins>
          </w:p>
        </w:tc>
        <w:tc>
          <w:tcPr>
            <w:tcW w:w="1398" w:type="dxa"/>
            <w:shd w:val="clear" w:color="auto" w:fill="D9D9D9"/>
            <w:vAlign w:val="center"/>
          </w:tcPr>
          <w:p w14:paraId="66F56503" w14:textId="77777777" w:rsidR="00E74E1F" w:rsidRPr="002625EB" w:rsidRDefault="00E74E1F" w:rsidP="003506AE">
            <w:pPr>
              <w:pStyle w:val="TAC"/>
              <w:rPr>
                <w:ins w:id="3120" w:author="Huawei" w:date="2021-10-31T12:28:00Z"/>
                <w:lang w:eastAsia="zh-CN"/>
              </w:rPr>
            </w:pPr>
            <w:ins w:id="3121"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3122" w:author="Huawei" w:date="2021-10-31T12:28:00Z"/>
                <w:lang w:eastAsia="zh-CN"/>
              </w:rPr>
            </w:pPr>
            <w:ins w:id="3123" w:author="Huawei" w:date="2021-10-31T12:28:00Z">
              <w:r w:rsidRPr="002625EB">
                <w:rPr>
                  <w:rFonts w:hint="eastAsia"/>
                  <w:lang w:eastAsia="zh-CN"/>
                </w:rPr>
                <w:t xml:space="preserve">SRI(s), </w:t>
              </w:r>
            </w:ins>
            <w:ins w:id="3124" w:author="Huawei" w:date="2021-10-31T12:28:00Z">
              <w:r w:rsidRPr="002625EB">
                <w:rPr>
                  <w:position w:val="-12"/>
                </w:rPr>
                <w:object w:dxaOrig="900" w:dyaOrig="360" w14:anchorId="1C3A33B9">
                  <v:shape id="_x0000_i1427" type="#_x0000_t75" style="width:43.3pt;height:14.6pt" o:ole="">
                    <v:imagedata r:id="rId560" o:title=""/>
                  </v:shape>
                  <o:OLEObject Type="Embed" ProgID="Equation.3" ShapeID="_x0000_i1427" DrawAspect="Content" ObjectID="_1700099245" r:id="rId571"/>
                </w:object>
              </w:r>
            </w:ins>
          </w:p>
        </w:tc>
        <w:tc>
          <w:tcPr>
            <w:tcW w:w="1444" w:type="dxa"/>
            <w:shd w:val="clear" w:color="auto" w:fill="D9D9D9"/>
            <w:vAlign w:val="center"/>
          </w:tcPr>
          <w:p w14:paraId="495E9908" w14:textId="77777777" w:rsidR="00E74E1F" w:rsidRPr="002625EB" w:rsidRDefault="00E74E1F" w:rsidP="003506AE">
            <w:pPr>
              <w:pStyle w:val="TAC"/>
              <w:rPr>
                <w:ins w:id="3125" w:author="Huawei" w:date="2021-10-31T12:28:00Z"/>
                <w:lang w:eastAsia="zh-CN"/>
              </w:rPr>
            </w:pPr>
            <w:ins w:id="3126"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3127" w:author="Huawei" w:date="2021-10-31T12:28:00Z"/>
                <w:lang w:eastAsia="zh-CN"/>
              </w:rPr>
            </w:pPr>
            <w:ins w:id="3128" w:author="Huawei" w:date="2021-10-31T12:28:00Z">
              <w:r w:rsidRPr="002625EB">
                <w:rPr>
                  <w:rFonts w:hint="eastAsia"/>
                  <w:lang w:eastAsia="zh-CN"/>
                </w:rPr>
                <w:t xml:space="preserve">SRI(s), </w:t>
              </w:r>
            </w:ins>
            <w:ins w:id="3129" w:author="Huawei" w:date="2021-10-31T12:28:00Z">
              <w:r w:rsidRPr="002625EB">
                <w:rPr>
                  <w:position w:val="-12"/>
                </w:rPr>
                <w:object w:dxaOrig="920" w:dyaOrig="360" w14:anchorId="7FDEFDB8">
                  <v:shape id="_x0000_i1428" type="#_x0000_t75" style="width:43.3pt;height:14.6pt" o:ole="">
                    <v:imagedata r:id="rId568" o:title=""/>
                  </v:shape>
                  <o:OLEObject Type="Embed" ProgID="Equation.3" ShapeID="_x0000_i1428" DrawAspect="Content" ObjectID="_1700099246" r:id="rId572"/>
                </w:object>
              </w:r>
            </w:ins>
          </w:p>
        </w:tc>
      </w:tr>
      <w:tr w:rsidR="00E74E1F" w:rsidRPr="002625EB" w14:paraId="2FD9B038" w14:textId="77777777" w:rsidTr="003506AE">
        <w:trPr>
          <w:jc w:val="center"/>
          <w:ins w:id="3130" w:author="Huawei" w:date="2021-10-31T12:28:00Z"/>
        </w:trPr>
        <w:tc>
          <w:tcPr>
            <w:tcW w:w="1284" w:type="dxa"/>
            <w:shd w:val="clear" w:color="auto" w:fill="D9D9D9"/>
            <w:vAlign w:val="center"/>
          </w:tcPr>
          <w:p w14:paraId="64C3AAB8" w14:textId="77777777" w:rsidR="00E74E1F" w:rsidRPr="002625EB" w:rsidRDefault="00E74E1F" w:rsidP="003506AE">
            <w:pPr>
              <w:pStyle w:val="TAC"/>
              <w:rPr>
                <w:ins w:id="3131" w:author="Huawei" w:date="2021-10-31T12:28:00Z"/>
                <w:lang w:eastAsia="zh-CN"/>
              </w:rPr>
            </w:pPr>
            <w:ins w:id="3132"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3133" w:author="Huawei" w:date="2021-10-31T12:28:00Z"/>
                <w:lang w:eastAsia="zh-CN"/>
              </w:rPr>
            </w:pPr>
            <w:ins w:id="3134"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3135" w:author="Huawei" w:date="2021-10-31T12:28:00Z"/>
                <w:lang w:eastAsia="zh-CN"/>
              </w:rPr>
            </w:pPr>
            <w:ins w:id="3136"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3137" w:author="Huawei" w:date="2021-10-31T12:28:00Z"/>
                <w:lang w:eastAsia="zh-CN"/>
              </w:rPr>
            </w:pPr>
            <w:ins w:id="3138"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3139" w:author="Huawei" w:date="2021-10-31T12:28:00Z"/>
                <w:lang w:eastAsia="zh-CN"/>
              </w:rPr>
            </w:pPr>
            <w:ins w:id="3140"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3141" w:author="Huawei" w:date="2021-10-31T12:28:00Z"/>
                <w:lang w:eastAsia="zh-CN"/>
              </w:rPr>
            </w:pPr>
            <w:ins w:id="3142" w:author="Huawei" w:date="2021-10-31T12:28:00Z">
              <w:r w:rsidRPr="002625EB">
                <w:rPr>
                  <w:lang w:eastAsia="zh-CN"/>
                </w:rPr>
                <w:t>0</w:t>
              </w:r>
            </w:ins>
          </w:p>
        </w:tc>
      </w:tr>
      <w:tr w:rsidR="00E74E1F" w:rsidRPr="002625EB" w14:paraId="0C578DBD" w14:textId="77777777" w:rsidTr="003506AE">
        <w:trPr>
          <w:jc w:val="center"/>
          <w:ins w:id="3143" w:author="Huawei" w:date="2021-10-31T12:28:00Z"/>
        </w:trPr>
        <w:tc>
          <w:tcPr>
            <w:tcW w:w="1284" w:type="dxa"/>
            <w:shd w:val="clear" w:color="auto" w:fill="D9D9D9"/>
            <w:vAlign w:val="center"/>
          </w:tcPr>
          <w:p w14:paraId="4D4A184E" w14:textId="77777777" w:rsidR="00E74E1F" w:rsidRPr="002625EB" w:rsidRDefault="00E74E1F" w:rsidP="003506AE">
            <w:pPr>
              <w:pStyle w:val="TAC"/>
              <w:rPr>
                <w:ins w:id="3144" w:author="Huawei" w:date="2021-10-31T12:28:00Z"/>
                <w:lang w:eastAsia="zh-CN"/>
              </w:rPr>
            </w:pPr>
            <w:ins w:id="3145"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3146" w:author="Huawei" w:date="2021-10-31T12:28:00Z"/>
                <w:lang w:eastAsia="zh-CN"/>
              </w:rPr>
            </w:pPr>
            <w:ins w:id="3147"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3148" w:author="Huawei" w:date="2021-10-31T12:28:00Z"/>
                <w:lang w:eastAsia="zh-CN"/>
              </w:rPr>
            </w:pPr>
            <w:ins w:id="3149"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3150" w:author="Huawei" w:date="2021-10-31T12:28:00Z"/>
                <w:lang w:eastAsia="zh-CN"/>
              </w:rPr>
            </w:pPr>
            <w:ins w:id="3151"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3152" w:author="Huawei" w:date="2021-10-31T12:28:00Z"/>
                <w:lang w:eastAsia="zh-CN"/>
              </w:rPr>
            </w:pPr>
            <w:ins w:id="3153"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3154" w:author="Huawei" w:date="2021-10-31T12:28:00Z"/>
                <w:lang w:eastAsia="zh-CN"/>
              </w:rPr>
            </w:pPr>
            <w:ins w:id="3155" w:author="Huawei" w:date="2021-10-31T12:28:00Z">
              <w:r w:rsidRPr="002625EB">
                <w:rPr>
                  <w:lang w:eastAsia="zh-CN"/>
                </w:rPr>
                <w:t>1</w:t>
              </w:r>
            </w:ins>
          </w:p>
        </w:tc>
      </w:tr>
      <w:tr w:rsidR="00E74E1F" w:rsidRPr="002625EB" w14:paraId="65E959A0" w14:textId="77777777" w:rsidTr="003506AE">
        <w:trPr>
          <w:jc w:val="center"/>
          <w:ins w:id="3156" w:author="Huawei" w:date="2021-10-31T12:28:00Z"/>
        </w:trPr>
        <w:tc>
          <w:tcPr>
            <w:tcW w:w="1284" w:type="dxa"/>
            <w:shd w:val="clear" w:color="auto" w:fill="D9D9D9"/>
            <w:vAlign w:val="center"/>
          </w:tcPr>
          <w:p w14:paraId="15E53AB8" w14:textId="77777777" w:rsidR="00E74E1F" w:rsidRPr="002625EB" w:rsidRDefault="00E74E1F" w:rsidP="003506AE">
            <w:pPr>
              <w:pStyle w:val="TAC"/>
              <w:rPr>
                <w:ins w:id="3157" w:author="Huawei" w:date="2021-10-31T12:28:00Z"/>
                <w:lang w:eastAsia="zh-CN"/>
              </w:rPr>
            </w:pPr>
            <w:ins w:id="3158"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3159" w:author="Huawei" w:date="2021-10-31T12:28:00Z"/>
                <w:lang w:eastAsia="zh-CN"/>
              </w:rPr>
            </w:pPr>
            <w:ins w:id="3160"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3161" w:author="Huawei" w:date="2021-10-31T12:28:00Z"/>
                <w:lang w:eastAsia="zh-CN"/>
              </w:rPr>
            </w:pPr>
            <w:ins w:id="3162"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3163" w:author="Huawei" w:date="2021-10-31T12:28:00Z"/>
                <w:lang w:eastAsia="zh-CN"/>
              </w:rPr>
            </w:pPr>
            <w:ins w:id="3164"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3165" w:author="Huawei" w:date="2021-10-31T12:28:00Z"/>
                <w:lang w:eastAsia="zh-CN"/>
              </w:rPr>
            </w:pPr>
            <w:ins w:id="3166"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3167" w:author="Huawei" w:date="2021-10-31T12:28:00Z"/>
                <w:lang w:eastAsia="zh-CN"/>
              </w:rPr>
            </w:pPr>
            <w:ins w:id="3168" w:author="Huawei" w:date="2021-10-31T12:28:00Z">
              <w:r w:rsidRPr="002625EB">
                <w:rPr>
                  <w:lang w:eastAsia="zh-CN"/>
                </w:rPr>
                <w:t>2</w:t>
              </w:r>
            </w:ins>
          </w:p>
        </w:tc>
      </w:tr>
      <w:tr w:rsidR="00E74E1F" w:rsidRPr="002625EB" w14:paraId="5AB3C1D6" w14:textId="77777777" w:rsidTr="003506AE">
        <w:trPr>
          <w:jc w:val="center"/>
          <w:ins w:id="3169" w:author="Huawei" w:date="2021-10-31T12:28:00Z"/>
        </w:trPr>
        <w:tc>
          <w:tcPr>
            <w:tcW w:w="1284" w:type="dxa"/>
            <w:shd w:val="clear" w:color="auto" w:fill="D9D9D9"/>
            <w:vAlign w:val="center"/>
          </w:tcPr>
          <w:p w14:paraId="44202DAF" w14:textId="77777777" w:rsidR="00E74E1F" w:rsidRPr="002625EB" w:rsidRDefault="00E74E1F" w:rsidP="003506AE">
            <w:pPr>
              <w:pStyle w:val="TAC"/>
              <w:rPr>
                <w:ins w:id="3170" w:author="Huawei" w:date="2021-10-31T12:28:00Z"/>
                <w:lang w:eastAsia="zh-CN"/>
              </w:rPr>
            </w:pPr>
            <w:ins w:id="3171"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3172" w:author="Huawei" w:date="2021-10-31T12:28:00Z"/>
                <w:lang w:eastAsia="zh-CN"/>
              </w:rPr>
            </w:pPr>
            <w:ins w:id="3173"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3174" w:author="Huawei" w:date="2021-10-31T12:28:00Z"/>
                <w:lang w:eastAsia="zh-CN"/>
              </w:rPr>
            </w:pPr>
            <w:ins w:id="3175"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3176" w:author="Huawei" w:date="2021-10-31T12:28:00Z"/>
                <w:lang w:eastAsia="zh-CN"/>
              </w:rPr>
            </w:pPr>
            <w:ins w:id="3177"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3178" w:author="Huawei" w:date="2021-10-31T12:28:00Z"/>
                <w:lang w:eastAsia="zh-CN"/>
              </w:rPr>
            </w:pPr>
            <w:ins w:id="3179"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3180" w:author="Huawei" w:date="2021-10-31T12:28:00Z"/>
                <w:lang w:eastAsia="zh-CN"/>
              </w:rPr>
            </w:pPr>
            <w:ins w:id="3181" w:author="Huawei" w:date="2021-10-31T12:28:00Z">
              <w:r w:rsidRPr="002625EB">
                <w:rPr>
                  <w:lang w:eastAsia="zh-CN"/>
                </w:rPr>
                <w:t>3</w:t>
              </w:r>
            </w:ins>
          </w:p>
        </w:tc>
      </w:tr>
      <w:tr w:rsidR="00E74E1F" w:rsidRPr="002625EB" w14:paraId="22D308D2" w14:textId="77777777" w:rsidTr="003506AE">
        <w:trPr>
          <w:jc w:val="center"/>
          <w:ins w:id="3182" w:author="Huawei" w:date="2021-10-31T12:28:00Z"/>
        </w:trPr>
        <w:tc>
          <w:tcPr>
            <w:tcW w:w="1284" w:type="dxa"/>
            <w:shd w:val="clear" w:color="auto" w:fill="D9D9D9"/>
            <w:vAlign w:val="center"/>
          </w:tcPr>
          <w:p w14:paraId="3D2024C1" w14:textId="77777777" w:rsidR="00E74E1F" w:rsidRPr="002625EB" w:rsidRDefault="00E74E1F" w:rsidP="003506AE">
            <w:pPr>
              <w:pStyle w:val="TAC"/>
              <w:rPr>
                <w:ins w:id="3183"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3184"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3185" w:author="Huawei" w:date="2021-10-31T12:28:00Z"/>
                <w:lang w:eastAsia="zh-CN"/>
              </w:rPr>
            </w:pPr>
            <w:ins w:id="3186"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3187" w:author="Huawei" w:date="2021-10-31T12:28:00Z"/>
                <w:lang w:eastAsia="zh-CN"/>
              </w:rPr>
            </w:pPr>
            <w:ins w:id="3188"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3189" w:author="Huawei" w:date="2021-10-31T12:28:00Z"/>
                <w:lang w:eastAsia="zh-CN"/>
              </w:rPr>
            </w:pPr>
            <w:ins w:id="3190"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3191" w:author="Huawei" w:date="2021-10-31T12:28:00Z"/>
                <w:lang w:eastAsia="zh-CN"/>
              </w:rPr>
            </w:pPr>
            <w:ins w:id="3192"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3193" w:author="Huawei" w:date="2021-10-31T12:28:00Z"/>
        </w:trPr>
        <w:tc>
          <w:tcPr>
            <w:tcW w:w="1284" w:type="dxa"/>
            <w:shd w:val="clear" w:color="auto" w:fill="D9D9D9"/>
            <w:vAlign w:val="center"/>
          </w:tcPr>
          <w:p w14:paraId="1506218E" w14:textId="77777777" w:rsidR="00E74E1F" w:rsidRPr="002625EB" w:rsidRDefault="00E74E1F" w:rsidP="003506AE">
            <w:pPr>
              <w:pStyle w:val="TAC"/>
              <w:rPr>
                <w:ins w:id="3194"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3195"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3196" w:author="Huawei" w:date="2021-10-31T12:28:00Z"/>
                <w:lang w:eastAsia="zh-CN"/>
              </w:rPr>
            </w:pPr>
            <w:ins w:id="3197"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3198" w:author="Huawei" w:date="2021-10-31T12:28:00Z"/>
                <w:lang w:eastAsia="zh-CN"/>
              </w:rPr>
            </w:pPr>
            <w:ins w:id="3199"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3200" w:author="Huawei" w:date="2021-10-31T12:28:00Z"/>
                <w:lang w:eastAsia="zh-CN"/>
              </w:rPr>
            </w:pPr>
            <w:ins w:id="3201"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3202" w:author="Huawei" w:date="2021-10-31T12:28:00Z"/>
                <w:lang w:eastAsia="zh-CN"/>
              </w:rPr>
            </w:pPr>
            <w:ins w:id="3203" w:author="Huawei" w:date="2021-10-31T12:28:00Z">
              <w:r w:rsidRPr="002625EB">
                <w:rPr>
                  <w:lang w:eastAsia="zh-CN"/>
                </w:rPr>
                <w:t>0,1</w:t>
              </w:r>
            </w:ins>
          </w:p>
        </w:tc>
      </w:tr>
      <w:tr w:rsidR="00E74E1F" w:rsidRPr="002625EB" w14:paraId="41E33B6C" w14:textId="77777777" w:rsidTr="003506AE">
        <w:trPr>
          <w:jc w:val="center"/>
          <w:ins w:id="3204" w:author="Huawei" w:date="2021-10-31T12:28:00Z"/>
        </w:trPr>
        <w:tc>
          <w:tcPr>
            <w:tcW w:w="1284" w:type="dxa"/>
            <w:shd w:val="clear" w:color="auto" w:fill="D9D9D9"/>
            <w:vAlign w:val="center"/>
          </w:tcPr>
          <w:p w14:paraId="2CCD9256" w14:textId="77777777" w:rsidR="00E74E1F" w:rsidRPr="002625EB" w:rsidRDefault="00E74E1F" w:rsidP="003506AE">
            <w:pPr>
              <w:pStyle w:val="TAC"/>
              <w:rPr>
                <w:ins w:id="3205"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3206"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3207" w:author="Huawei" w:date="2021-10-31T12:28:00Z"/>
                <w:lang w:eastAsia="zh-CN"/>
              </w:rPr>
            </w:pPr>
            <w:ins w:id="3208"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3209" w:author="Huawei" w:date="2021-10-31T12:28:00Z"/>
                <w:lang w:eastAsia="zh-CN"/>
              </w:rPr>
            </w:pPr>
            <w:ins w:id="3210"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3211" w:author="Huawei" w:date="2021-10-31T12:28:00Z"/>
                <w:lang w:eastAsia="zh-CN"/>
              </w:rPr>
            </w:pPr>
            <w:ins w:id="3212"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3213" w:author="Huawei" w:date="2021-10-31T12:28:00Z"/>
                <w:lang w:eastAsia="zh-CN"/>
              </w:rPr>
            </w:pPr>
            <w:ins w:id="3214" w:author="Huawei" w:date="2021-10-31T12:28:00Z">
              <w:r w:rsidRPr="002625EB">
                <w:rPr>
                  <w:lang w:eastAsia="zh-CN"/>
                </w:rPr>
                <w:t>0,2</w:t>
              </w:r>
            </w:ins>
          </w:p>
        </w:tc>
      </w:tr>
      <w:tr w:rsidR="00E74E1F" w:rsidRPr="002625EB" w14:paraId="4E8B80C8" w14:textId="77777777" w:rsidTr="003506AE">
        <w:trPr>
          <w:jc w:val="center"/>
          <w:ins w:id="3215" w:author="Huawei" w:date="2021-10-31T12:28:00Z"/>
        </w:trPr>
        <w:tc>
          <w:tcPr>
            <w:tcW w:w="1284" w:type="dxa"/>
            <w:shd w:val="clear" w:color="auto" w:fill="D9D9D9"/>
            <w:vAlign w:val="center"/>
          </w:tcPr>
          <w:p w14:paraId="456B7587" w14:textId="77777777" w:rsidR="00E74E1F" w:rsidRPr="002625EB" w:rsidRDefault="00E74E1F" w:rsidP="003506AE">
            <w:pPr>
              <w:pStyle w:val="TAC"/>
              <w:rPr>
                <w:ins w:id="3216"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3217"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3218" w:author="Huawei" w:date="2021-10-31T12:28:00Z"/>
                <w:lang w:eastAsia="zh-CN"/>
              </w:rPr>
            </w:pPr>
            <w:ins w:id="3219"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3220" w:author="Huawei" w:date="2021-10-31T12:28:00Z"/>
                <w:lang w:eastAsia="zh-CN"/>
              </w:rPr>
            </w:pPr>
            <w:ins w:id="3221"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3222" w:author="Huawei" w:date="2021-10-31T12:28:00Z"/>
                <w:lang w:eastAsia="zh-CN"/>
              </w:rPr>
            </w:pPr>
            <w:ins w:id="3223"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3224" w:author="Huawei" w:date="2021-10-31T12:28:00Z"/>
                <w:lang w:eastAsia="zh-CN"/>
              </w:rPr>
            </w:pPr>
            <w:ins w:id="3225" w:author="Huawei" w:date="2021-10-31T12:28:00Z">
              <w:r w:rsidRPr="002625EB">
                <w:rPr>
                  <w:lang w:eastAsia="zh-CN"/>
                </w:rPr>
                <w:t>0,3</w:t>
              </w:r>
            </w:ins>
          </w:p>
        </w:tc>
      </w:tr>
      <w:tr w:rsidR="00E74E1F" w:rsidRPr="002625EB" w14:paraId="26B77AC2" w14:textId="77777777" w:rsidTr="003506AE">
        <w:trPr>
          <w:jc w:val="center"/>
          <w:ins w:id="3226" w:author="Huawei" w:date="2021-10-31T12:28:00Z"/>
        </w:trPr>
        <w:tc>
          <w:tcPr>
            <w:tcW w:w="1284" w:type="dxa"/>
            <w:shd w:val="clear" w:color="auto" w:fill="D9D9D9"/>
            <w:vAlign w:val="center"/>
          </w:tcPr>
          <w:p w14:paraId="58D84CB9" w14:textId="77777777" w:rsidR="00E74E1F" w:rsidRPr="002625EB" w:rsidRDefault="00E74E1F" w:rsidP="003506AE">
            <w:pPr>
              <w:pStyle w:val="TAC"/>
              <w:rPr>
                <w:ins w:id="3227"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3228"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3229" w:author="Huawei" w:date="2021-10-31T12:28:00Z"/>
                <w:lang w:eastAsia="zh-CN"/>
              </w:rPr>
            </w:pPr>
          </w:p>
        </w:tc>
        <w:tc>
          <w:tcPr>
            <w:tcW w:w="1762" w:type="dxa"/>
            <w:vAlign w:val="center"/>
          </w:tcPr>
          <w:p w14:paraId="0792F079" w14:textId="77777777" w:rsidR="00E74E1F" w:rsidRPr="002625EB" w:rsidRDefault="00E74E1F" w:rsidP="003506AE">
            <w:pPr>
              <w:pStyle w:val="TAC"/>
              <w:rPr>
                <w:ins w:id="3230"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3231" w:author="Huawei" w:date="2021-10-31T12:28:00Z"/>
                <w:lang w:eastAsia="zh-CN"/>
              </w:rPr>
            </w:pPr>
            <w:ins w:id="3232"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3233" w:author="Huawei" w:date="2021-10-31T12:28:00Z"/>
                <w:lang w:eastAsia="zh-CN"/>
              </w:rPr>
            </w:pPr>
            <w:ins w:id="3234" w:author="Huawei" w:date="2021-10-31T12:28:00Z">
              <w:r w:rsidRPr="002625EB">
                <w:rPr>
                  <w:lang w:eastAsia="zh-CN"/>
                </w:rPr>
                <w:t>1,2</w:t>
              </w:r>
            </w:ins>
          </w:p>
        </w:tc>
      </w:tr>
      <w:tr w:rsidR="00E74E1F" w:rsidRPr="002625EB" w14:paraId="57A2AF23" w14:textId="77777777" w:rsidTr="003506AE">
        <w:trPr>
          <w:jc w:val="center"/>
          <w:ins w:id="3235" w:author="Huawei" w:date="2021-10-31T12:28:00Z"/>
        </w:trPr>
        <w:tc>
          <w:tcPr>
            <w:tcW w:w="1284" w:type="dxa"/>
            <w:shd w:val="clear" w:color="auto" w:fill="D9D9D9"/>
            <w:vAlign w:val="center"/>
          </w:tcPr>
          <w:p w14:paraId="67ED1FBE" w14:textId="77777777" w:rsidR="00E74E1F" w:rsidRPr="002625EB" w:rsidRDefault="00E74E1F" w:rsidP="003506AE">
            <w:pPr>
              <w:pStyle w:val="TAC"/>
              <w:rPr>
                <w:ins w:id="3236"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3237"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3238" w:author="Huawei" w:date="2021-10-31T12:28:00Z"/>
                <w:lang w:eastAsia="zh-CN"/>
              </w:rPr>
            </w:pPr>
          </w:p>
        </w:tc>
        <w:tc>
          <w:tcPr>
            <w:tcW w:w="1762" w:type="dxa"/>
            <w:vAlign w:val="center"/>
          </w:tcPr>
          <w:p w14:paraId="1DA1E875" w14:textId="77777777" w:rsidR="00E74E1F" w:rsidRPr="002625EB" w:rsidRDefault="00E74E1F" w:rsidP="003506AE">
            <w:pPr>
              <w:pStyle w:val="TAC"/>
              <w:rPr>
                <w:ins w:id="3239"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3240" w:author="Huawei" w:date="2021-10-31T12:28:00Z"/>
                <w:lang w:eastAsia="zh-CN"/>
              </w:rPr>
            </w:pPr>
            <w:ins w:id="3241"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3242" w:author="Huawei" w:date="2021-10-31T12:28:00Z"/>
                <w:lang w:eastAsia="zh-CN"/>
              </w:rPr>
            </w:pPr>
            <w:ins w:id="3243" w:author="Huawei" w:date="2021-10-31T12:28:00Z">
              <w:r w:rsidRPr="002625EB">
                <w:rPr>
                  <w:lang w:eastAsia="zh-CN"/>
                </w:rPr>
                <w:t>1,3</w:t>
              </w:r>
            </w:ins>
          </w:p>
        </w:tc>
      </w:tr>
      <w:tr w:rsidR="00E74E1F" w:rsidRPr="002625EB" w14:paraId="12EEF328" w14:textId="77777777" w:rsidTr="003506AE">
        <w:trPr>
          <w:jc w:val="center"/>
          <w:ins w:id="3244" w:author="Huawei" w:date="2021-10-31T12:28:00Z"/>
        </w:trPr>
        <w:tc>
          <w:tcPr>
            <w:tcW w:w="1284" w:type="dxa"/>
            <w:shd w:val="clear" w:color="auto" w:fill="D9D9D9"/>
            <w:vAlign w:val="center"/>
          </w:tcPr>
          <w:p w14:paraId="1725B06D" w14:textId="77777777" w:rsidR="00E74E1F" w:rsidRPr="002625EB" w:rsidRDefault="00E74E1F" w:rsidP="003506AE">
            <w:pPr>
              <w:pStyle w:val="TAC"/>
              <w:rPr>
                <w:ins w:id="3245"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3246"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3247" w:author="Huawei" w:date="2021-10-31T12:28:00Z"/>
                <w:lang w:eastAsia="zh-CN"/>
              </w:rPr>
            </w:pPr>
          </w:p>
        </w:tc>
        <w:tc>
          <w:tcPr>
            <w:tcW w:w="1762" w:type="dxa"/>
            <w:vAlign w:val="center"/>
          </w:tcPr>
          <w:p w14:paraId="1C5AE28E" w14:textId="77777777" w:rsidR="00E74E1F" w:rsidRPr="002625EB" w:rsidRDefault="00E74E1F" w:rsidP="003506AE">
            <w:pPr>
              <w:pStyle w:val="TAC"/>
              <w:rPr>
                <w:ins w:id="3248"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3249" w:author="Huawei" w:date="2021-10-31T12:28:00Z"/>
                <w:lang w:eastAsia="zh-CN"/>
              </w:rPr>
            </w:pPr>
            <w:ins w:id="3250"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3251" w:author="Huawei" w:date="2021-10-31T12:28:00Z"/>
                <w:lang w:eastAsia="zh-CN"/>
              </w:rPr>
            </w:pPr>
            <w:ins w:id="3252" w:author="Huawei" w:date="2021-10-31T12:28:00Z">
              <w:r w:rsidRPr="002625EB">
                <w:rPr>
                  <w:lang w:eastAsia="zh-CN"/>
                </w:rPr>
                <w:t>2,3</w:t>
              </w:r>
            </w:ins>
          </w:p>
        </w:tc>
      </w:tr>
      <w:tr w:rsidR="00E74E1F" w:rsidRPr="002625EB" w14:paraId="7A065E4D" w14:textId="77777777" w:rsidTr="003506AE">
        <w:trPr>
          <w:jc w:val="center"/>
          <w:ins w:id="3253" w:author="Huawei" w:date="2021-10-31T12:28:00Z"/>
        </w:trPr>
        <w:tc>
          <w:tcPr>
            <w:tcW w:w="1284" w:type="dxa"/>
            <w:shd w:val="clear" w:color="auto" w:fill="D9D9D9"/>
            <w:vAlign w:val="center"/>
          </w:tcPr>
          <w:p w14:paraId="73F2FA34" w14:textId="77777777" w:rsidR="00E74E1F" w:rsidRPr="002625EB" w:rsidRDefault="00E74E1F" w:rsidP="003506AE">
            <w:pPr>
              <w:pStyle w:val="TAC"/>
              <w:rPr>
                <w:ins w:id="3254"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3255"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3256" w:author="Huawei" w:date="2021-10-31T12:28:00Z"/>
                <w:lang w:eastAsia="zh-CN"/>
              </w:rPr>
            </w:pPr>
          </w:p>
        </w:tc>
        <w:tc>
          <w:tcPr>
            <w:tcW w:w="1762" w:type="dxa"/>
            <w:vAlign w:val="center"/>
          </w:tcPr>
          <w:p w14:paraId="75E66B9F" w14:textId="77777777" w:rsidR="00E74E1F" w:rsidRPr="002625EB" w:rsidRDefault="00E74E1F" w:rsidP="003506AE">
            <w:pPr>
              <w:pStyle w:val="TAC"/>
              <w:rPr>
                <w:ins w:id="3257"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3258" w:author="Huawei" w:date="2021-10-31T12:28:00Z"/>
                <w:lang w:eastAsia="zh-CN"/>
              </w:rPr>
            </w:pPr>
            <w:ins w:id="3259"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3260" w:author="Huawei" w:date="2021-10-31T12:28:00Z"/>
                <w:lang w:eastAsia="zh-CN"/>
              </w:rPr>
            </w:pPr>
            <w:ins w:id="3261"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429" type="#_x0000_t75" style="width:36pt;height:14.6pt" o:ole="">
            <v:imagedata r:id="rId573" o:title=""/>
          </v:shape>
          <o:OLEObject Type="Embed" ProgID="Equation.3" ShapeID="_x0000_i1429" DrawAspect="Content" ObjectID="_1700099247" r:id="rId57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430" type="#_x0000_t75" style="width:43.3pt;height:14.6pt" o:ole="">
                  <v:imagedata r:id="rId558" o:title=""/>
                </v:shape>
                <o:OLEObject Type="Embed" ProgID="Equation.3" ShapeID="_x0000_i1430" DrawAspect="Content" ObjectID="_1700099248" r:id="rId575"/>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431" type="#_x0000_t75" style="width:43.3pt;height:14.6pt" o:ole="">
                  <v:imagedata r:id="rId560" o:title=""/>
                </v:shape>
                <o:OLEObject Type="Embed" ProgID="Equation.3" ShapeID="_x0000_i1431" DrawAspect="Content" ObjectID="_1700099249" r:id="rId576"/>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432" type="#_x0000_t75" style="width:43.3pt;height:14.6pt" o:ole="">
                  <v:imagedata r:id="rId568" o:title=""/>
                </v:shape>
                <o:OLEObject Type="Embed" ProgID="Equation.3" ShapeID="_x0000_i1432" DrawAspect="Content" ObjectID="_1700099250" r:id="rId577"/>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3262"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3263" w:author="Huawei" w:date="2021-10-30T15:56:00Z"/>
          <w:lang w:eastAsia="zh-CN"/>
        </w:rPr>
      </w:pPr>
      <w:ins w:id="3264"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3265" w:author="Huawei" w:date="2021-10-30T15:56:00Z"/>
        </w:trPr>
        <w:tc>
          <w:tcPr>
            <w:tcW w:w="1284" w:type="dxa"/>
            <w:shd w:val="clear" w:color="auto" w:fill="D9D9D9"/>
            <w:vAlign w:val="center"/>
          </w:tcPr>
          <w:p w14:paraId="7685BE50" w14:textId="77777777" w:rsidR="00403CF1" w:rsidRPr="002625EB" w:rsidRDefault="00403CF1" w:rsidP="00FD121A">
            <w:pPr>
              <w:pStyle w:val="TAC"/>
              <w:rPr>
                <w:ins w:id="3266" w:author="Huawei" w:date="2021-10-30T15:56:00Z"/>
                <w:lang w:eastAsia="zh-CN"/>
              </w:rPr>
            </w:pPr>
            <w:ins w:id="3267"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3268" w:author="Huawei" w:date="2021-10-30T15:56:00Z"/>
                <w:lang w:eastAsia="zh-CN"/>
              </w:rPr>
            </w:pPr>
            <w:ins w:id="3269" w:author="Huawei" w:date="2021-10-30T15:56:00Z">
              <w:r w:rsidRPr="002625EB">
                <w:rPr>
                  <w:rFonts w:hint="eastAsia"/>
                  <w:lang w:eastAsia="zh-CN"/>
                </w:rPr>
                <w:t xml:space="preserve">SRI(s), </w:t>
              </w:r>
            </w:ins>
            <w:ins w:id="3270" w:author="Huawei" w:date="2021-10-30T15:56:00Z">
              <w:r w:rsidRPr="002625EB">
                <w:rPr>
                  <w:position w:val="-12"/>
                </w:rPr>
                <w:object w:dxaOrig="920" w:dyaOrig="360" w14:anchorId="264E7E8E">
                  <v:shape id="_x0000_i1433" type="#_x0000_t75" style="width:43.3pt;height:14.6pt" o:ole="">
                    <v:imagedata r:id="rId558" o:title=""/>
                  </v:shape>
                  <o:OLEObject Type="Embed" ProgID="Equation.3" ShapeID="_x0000_i1433" DrawAspect="Content" ObjectID="_1700099251" r:id="rId578"/>
                </w:object>
              </w:r>
            </w:ins>
          </w:p>
        </w:tc>
        <w:tc>
          <w:tcPr>
            <w:tcW w:w="1398" w:type="dxa"/>
            <w:shd w:val="clear" w:color="auto" w:fill="D9D9D9"/>
            <w:vAlign w:val="center"/>
          </w:tcPr>
          <w:p w14:paraId="33ED7CE3" w14:textId="77777777" w:rsidR="00403CF1" w:rsidRPr="002625EB" w:rsidRDefault="00403CF1" w:rsidP="00FD121A">
            <w:pPr>
              <w:pStyle w:val="TAC"/>
              <w:rPr>
                <w:ins w:id="3271" w:author="Huawei" w:date="2021-10-30T15:56:00Z"/>
                <w:lang w:eastAsia="zh-CN"/>
              </w:rPr>
            </w:pPr>
            <w:ins w:id="3272"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3273" w:author="Huawei" w:date="2021-10-30T15:56:00Z"/>
                <w:lang w:eastAsia="zh-CN"/>
              </w:rPr>
            </w:pPr>
            <w:ins w:id="3274" w:author="Huawei" w:date="2021-10-30T15:56:00Z">
              <w:r w:rsidRPr="002625EB">
                <w:rPr>
                  <w:rFonts w:hint="eastAsia"/>
                  <w:lang w:eastAsia="zh-CN"/>
                </w:rPr>
                <w:t xml:space="preserve">SRI(s), </w:t>
              </w:r>
            </w:ins>
            <w:ins w:id="3275" w:author="Huawei" w:date="2021-10-30T15:56:00Z">
              <w:r w:rsidRPr="002625EB">
                <w:rPr>
                  <w:position w:val="-12"/>
                </w:rPr>
                <w:object w:dxaOrig="900" w:dyaOrig="360" w14:anchorId="2C59C389">
                  <v:shape id="_x0000_i1434" type="#_x0000_t75" style="width:43.3pt;height:14.6pt" o:ole="">
                    <v:imagedata r:id="rId560" o:title=""/>
                  </v:shape>
                  <o:OLEObject Type="Embed" ProgID="Equation.3" ShapeID="_x0000_i1434" DrawAspect="Content" ObjectID="_1700099252" r:id="rId579"/>
                </w:object>
              </w:r>
            </w:ins>
          </w:p>
        </w:tc>
        <w:tc>
          <w:tcPr>
            <w:tcW w:w="1444" w:type="dxa"/>
            <w:shd w:val="clear" w:color="auto" w:fill="D9D9D9"/>
            <w:vAlign w:val="center"/>
          </w:tcPr>
          <w:p w14:paraId="0BCDFE44" w14:textId="77777777" w:rsidR="00403CF1" w:rsidRPr="002625EB" w:rsidRDefault="00403CF1" w:rsidP="00FD121A">
            <w:pPr>
              <w:pStyle w:val="TAC"/>
              <w:rPr>
                <w:ins w:id="3276" w:author="Huawei" w:date="2021-10-30T15:56:00Z"/>
                <w:lang w:eastAsia="zh-CN"/>
              </w:rPr>
            </w:pPr>
            <w:ins w:id="3277"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3278" w:author="Huawei" w:date="2021-10-30T15:56:00Z"/>
                <w:lang w:eastAsia="zh-CN"/>
              </w:rPr>
            </w:pPr>
            <w:ins w:id="3279" w:author="Huawei" w:date="2021-10-30T15:56:00Z">
              <w:r w:rsidRPr="002625EB">
                <w:rPr>
                  <w:rFonts w:hint="eastAsia"/>
                  <w:lang w:eastAsia="zh-CN"/>
                </w:rPr>
                <w:t xml:space="preserve">SRI(s), </w:t>
              </w:r>
            </w:ins>
            <w:ins w:id="3280" w:author="Huawei" w:date="2021-10-30T15:56:00Z">
              <w:r w:rsidRPr="002625EB">
                <w:rPr>
                  <w:position w:val="-12"/>
                </w:rPr>
                <w:object w:dxaOrig="920" w:dyaOrig="360" w14:anchorId="0AAF3038">
                  <v:shape id="_x0000_i1435" type="#_x0000_t75" style="width:43.3pt;height:14.6pt" o:ole="">
                    <v:imagedata r:id="rId568" o:title=""/>
                  </v:shape>
                  <o:OLEObject Type="Embed" ProgID="Equation.3" ShapeID="_x0000_i1435" DrawAspect="Content" ObjectID="_1700099253" r:id="rId580"/>
                </w:object>
              </w:r>
            </w:ins>
          </w:p>
        </w:tc>
      </w:tr>
      <w:tr w:rsidR="00403CF1" w:rsidRPr="002625EB" w14:paraId="03E16E86" w14:textId="77777777" w:rsidTr="00FD121A">
        <w:trPr>
          <w:jc w:val="center"/>
          <w:ins w:id="3281" w:author="Huawei" w:date="2021-10-30T15:56:00Z"/>
        </w:trPr>
        <w:tc>
          <w:tcPr>
            <w:tcW w:w="1284" w:type="dxa"/>
            <w:shd w:val="clear" w:color="auto" w:fill="D9D9D9"/>
          </w:tcPr>
          <w:p w14:paraId="6E2A328B" w14:textId="77777777" w:rsidR="00403CF1" w:rsidRPr="002625EB" w:rsidRDefault="00403CF1" w:rsidP="00FD121A">
            <w:pPr>
              <w:pStyle w:val="TAC"/>
              <w:rPr>
                <w:ins w:id="3282" w:author="Huawei" w:date="2021-10-30T15:56:00Z"/>
                <w:lang w:eastAsia="zh-CN"/>
              </w:rPr>
            </w:pPr>
            <w:ins w:id="3283"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3284" w:author="Huawei" w:date="2021-10-30T15:56:00Z"/>
                <w:lang w:eastAsia="zh-CN"/>
              </w:rPr>
            </w:pPr>
            <w:ins w:id="3285"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3286" w:author="Huawei" w:date="2021-10-30T15:56:00Z"/>
                <w:lang w:eastAsia="zh-CN"/>
              </w:rPr>
            </w:pPr>
            <w:ins w:id="3287"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3288" w:author="Huawei" w:date="2021-10-30T15:56:00Z"/>
                <w:lang w:eastAsia="zh-CN"/>
              </w:rPr>
            </w:pPr>
            <w:ins w:id="3289"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3290" w:author="Huawei" w:date="2021-10-30T15:56:00Z"/>
                <w:lang w:eastAsia="zh-CN"/>
              </w:rPr>
            </w:pPr>
            <w:ins w:id="3291"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3292" w:author="Huawei" w:date="2021-10-30T15:56:00Z"/>
                <w:lang w:eastAsia="zh-CN"/>
              </w:rPr>
            </w:pPr>
            <w:ins w:id="3293" w:author="Huawei" w:date="2021-10-30T15:56:00Z">
              <w:r w:rsidRPr="002625EB">
                <w:rPr>
                  <w:lang w:eastAsia="zh-CN"/>
                </w:rPr>
                <w:t>0</w:t>
              </w:r>
            </w:ins>
          </w:p>
        </w:tc>
      </w:tr>
      <w:tr w:rsidR="00403CF1" w:rsidRPr="002625EB" w14:paraId="3E738D39" w14:textId="77777777" w:rsidTr="00FD121A">
        <w:trPr>
          <w:jc w:val="center"/>
          <w:ins w:id="3294" w:author="Huawei" w:date="2021-10-30T15:56:00Z"/>
        </w:trPr>
        <w:tc>
          <w:tcPr>
            <w:tcW w:w="1284" w:type="dxa"/>
            <w:shd w:val="clear" w:color="auto" w:fill="D9D9D9"/>
          </w:tcPr>
          <w:p w14:paraId="7A59AC8B" w14:textId="77777777" w:rsidR="00403CF1" w:rsidRPr="002625EB" w:rsidRDefault="00403CF1" w:rsidP="00FD121A">
            <w:pPr>
              <w:pStyle w:val="TAC"/>
              <w:rPr>
                <w:ins w:id="3295" w:author="Huawei" w:date="2021-10-30T15:56:00Z"/>
                <w:lang w:eastAsia="zh-CN"/>
              </w:rPr>
            </w:pPr>
            <w:ins w:id="3296"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3297" w:author="Huawei" w:date="2021-10-30T15:56:00Z"/>
                <w:lang w:eastAsia="zh-CN"/>
              </w:rPr>
            </w:pPr>
            <w:ins w:id="3298"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3299" w:author="Huawei" w:date="2021-10-30T15:56:00Z"/>
                <w:lang w:eastAsia="zh-CN"/>
              </w:rPr>
            </w:pPr>
            <w:ins w:id="3300"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3301" w:author="Huawei" w:date="2021-10-30T15:56:00Z"/>
                <w:lang w:eastAsia="zh-CN"/>
              </w:rPr>
            </w:pPr>
            <w:ins w:id="3302"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3303" w:author="Huawei" w:date="2021-10-30T15:56:00Z"/>
                <w:lang w:eastAsia="zh-CN"/>
              </w:rPr>
            </w:pPr>
            <w:ins w:id="3304"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3305" w:author="Huawei" w:date="2021-10-30T15:56:00Z"/>
                <w:lang w:eastAsia="zh-CN"/>
              </w:rPr>
            </w:pPr>
            <w:ins w:id="3306" w:author="Huawei" w:date="2021-10-30T15:56:00Z">
              <w:r w:rsidRPr="002625EB">
                <w:rPr>
                  <w:lang w:eastAsia="zh-CN"/>
                </w:rPr>
                <w:t>1</w:t>
              </w:r>
            </w:ins>
          </w:p>
        </w:tc>
      </w:tr>
      <w:tr w:rsidR="00403CF1" w:rsidRPr="002625EB" w14:paraId="7C5EE87B" w14:textId="77777777" w:rsidTr="00FD121A">
        <w:trPr>
          <w:jc w:val="center"/>
          <w:ins w:id="3307" w:author="Huawei" w:date="2021-10-30T15:56:00Z"/>
        </w:trPr>
        <w:tc>
          <w:tcPr>
            <w:tcW w:w="1284" w:type="dxa"/>
            <w:shd w:val="clear" w:color="auto" w:fill="D9D9D9"/>
          </w:tcPr>
          <w:p w14:paraId="71FDA4BD" w14:textId="77777777" w:rsidR="00403CF1" w:rsidRPr="002625EB" w:rsidRDefault="00403CF1" w:rsidP="00FD121A">
            <w:pPr>
              <w:pStyle w:val="TAC"/>
              <w:rPr>
                <w:ins w:id="3308" w:author="Huawei" w:date="2021-10-30T15:56:00Z"/>
                <w:lang w:eastAsia="zh-CN"/>
              </w:rPr>
            </w:pPr>
            <w:ins w:id="3309"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3310" w:author="Huawei" w:date="2021-10-30T15:56:00Z"/>
                <w:lang w:eastAsia="zh-CN"/>
              </w:rPr>
            </w:pPr>
            <w:ins w:id="3311"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3312" w:author="Huawei" w:date="2021-10-30T15:56:00Z"/>
                <w:lang w:eastAsia="zh-CN"/>
              </w:rPr>
            </w:pPr>
            <w:ins w:id="3313"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3314" w:author="Huawei" w:date="2021-10-30T15:56:00Z"/>
                <w:lang w:eastAsia="zh-CN"/>
              </w:rPr>
            </w:pPr>
            <w:ins w:id="3315"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3316" w:author="Huawei" w:date="2021-10-30T15:56:00Z"/>
                <w:lang w:eastAsia="zh-CN"/>
              </w:rPr>
            </w:pPr>
            <w:ins w:id="3317"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3318" w:author="Huawei" w:date="2021-10-30T15:56:00Z"/>
                <w:lang w:eastAsia="zh-CN"/>
              </w:rPr>
            </w:pPr>
            <w:ins w:id="3319" w:author="Huawei" w:date="2021-10-30T15:56:00Z">
              <w:r w:rsidRPr="002625EB">
                <w:rPr>
                  <w:lang w:eastAsia="zh-CN"/>
                </w:rPr>
                <w:t>2</w:t>
              </w:r>
            </w:ins>
          </w:p>
        </w:tc>
      </w:tr>
      <w:tr w:rsidR="00403CF1" w:rsidRPr="002625EB" w14:paraId="47398BFE" w14:textId="77777777" w:rsidTr="00FD121A">
        <w:trPr>
          <w:jc w:val="center"/>
          <w:ins w:id="3320" w:author="Huawei" w:date="2021-10-30T15:56:00Z"/>
        </w:trPr>
        <w:tc>
          <w:tcPr>
            <w:tcW w:w="1284" w:type="dxa"/>
            <w:shd w:val="clear" w:color="auto" w:fill="D9D9D9"/>
          </w:tcPr>
          <w:p w14:paraId="6009AC65" w14:textId="77777777" w:rsidR="00403CF1" w:rsidRPr="002625EB" w:rsidRDefault="00403CF1" w:rsidP="00FD121A">
            <w:pPr>
              <w:pStyle w:val="TAC"/>
              <w:rPr>
                <w:ins w:id="3321" w:author="Huawei" w:date="2021-10-30T15:56:00Z"/>
                <w:lang w:eastAsia="zh-CN"/>
              </w:rPr>
            </w:pPr>
            <w:ins w:id="3322"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3323" w:author="Huawei" w:date="2021-10-30T15:56:00Z"/>
                <w:lang w:eastAsia="zh-CN"/>
              </w:rPr>
            </w:pPr>
            <w:ins w:id="3324"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3325" w:author="Huawei" w:date="2021-10-30T15:56:00Z"/>
                <w:lang w:eastAsia="zh-CN"/>
              </w:rPr>
            </w:pPr>
            <w:ins w:id="3326"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3327" w:author="Huawei" w:date="2021-10-30T15:56:00Z"/>
                <w:lang w:eastAsia="zh-CN"/>
              </w:rPr>
            </w:pPr>
            <w:ins w:id="3328"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3329" w:author="Huawei" w:date="2021-10-30T15:56:00Z"/>
                <w:lang w:eastAsia="zh-CN"/>
              </w:rPr>
            </w:pPr>
            <w:ins w:id="3330"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3331" w:author="Huawei" w:date="2021-10-30T15:56:00Z"/>
                <w:lang w:eastAsia="zh-CN"/>
              </w:rPr>
            </w:pPr>
            <w:ins w:id="3332" w:author="Huawei" w:date="2021-10-30T15:56:00Z">
              <w:r w:rsidRPr="002625EB">
                <w:rPr>
                  <w:lang w:eastAsia="zh-CN"/>
                </w:rPr>
                <w:t>3</w:t>
              </w:r>
            </w:ins>
          </w:p>
        </w:tc>
      </w:tr>
      <w:tr w:rsidR="00403CF1" w:rsidRPr="002625EB" w14:paraId="17739BB1" w14:textId="77777777" w:rsidTr="00FD121A">
        <w:trPr>
          <w:jc w:val="center"/>
          <w:ins w:id="3333" w:author="Huawei" w:date="2021-10-30T15:56:00Z"/>
        </w:trPr>
        <w:tc>
          <w:tcPr>
            <w:tcW w:w="1284" w:type="dxa"/>
            <w:shd w:val="clear" w:color="auto" w:fill="D9D9D9"/>
          </w:tcPr>
          <w:p w14:paraId="05BC68E4" w14:textId="77777777" w:rsidR="00403CF1" w:rsidRPr="002625EB" w:rsidRDefault="00403CF1" w:rsidP="00FD121A">
            <w:pPr>
              <w:pStyle w:val="TAC"/>
              <w:rPr>
                <w:ins w:id="3334"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3335"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3336" w:author="Huawei" w:date="2021-10-30T15:56:00Z"/>
                <w:lang w:eastAsia="zh-CN"/>
              </w:rPr>
            </w:pPr>
            <w:ins w:id="3337"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3338" w:author="Huawei" w:date="2021-10-30T15:56:00Z"/>
                <w:lang w:eastAsia="zh-CN"/>
              </w:rPr>
            </w:pPr>
            <w:ins w:id="3339"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3340" w:author="Huawei" w:date="2021-10-30T15:56:00Z"/>
                <w:lang w:eastAsia="zh-CN"/>
              </w:rPr>
            </w:pPr>
            <w:ins w:id="3341"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3342" w:author="Huawei" w:date="2021-10-30T15:56:00Z"/>
                <w:lang w:eastAsia="zh-CN"/>
              </w:rPr>
            </w:pPr>
            <w:ins w:id="3343" w:author="Huawei" w:date="2021-10-30T15:56:00Z">
              <w:r>
                <w:rPr>
                  <w:rFonts w:hint="eastAsia"/>
                  <w:lang w:eastAsia="zh-CN"/>
                </w:rPr>
                <w:t>1 layer: reserved</w:t>
              </w:r>
            </w:ins>
          </w:p>
        </w:tc>
      </w:tr>
      <w:tr w:rsidR="00403CF1" w:rsidRPr="002625EB" w14:paraId="3CCF350B" w14:textId="77777777" w:rsidTr="00FD121A">
        <w:trPr>
          <w:jc w:val="center"/>
          <w:ins w:id="3344" w:author="Huawei" w:date="2021-10-30T15:56:00Z"/>
        </w:trPr>
        <w:tc>
          <w:tcPr>
            <w:tcW w:w="1284" w:type="dxa"/>
            <w:shd w:val="clear" w:color="auto" w:fill="D9D9D9"/>
          </w:tcPr>
          <w:p w14:paraId="492898F6" w14:textId="77777777" w:rsidR="00403CF1" w:rsidRPr="002625EB" w:rsidRDefault="00403CF1" w:rsidP="00FD121A">
            <w:pPr>
              <w:pStyle w:val="TAC"/>
              <w:rPr>
                <w:ins w:id="3345"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3346"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3347" w:author="Huawei" w:date="2021-10-30T15:56:00Z"/>
                <w:lang w:eastAsia="zh-CN"/>
              </w:rPr>
            </w:pPr>
            <w:ins w:id="3348"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3349" w:author="Huawei" w:date="2021-10-30T15:56:00Z"/>
                <w:lang w:eastAsia="zh-CN"/>
              </w:rPr>
            </w:pPr>
            <w:ins w:id="3350"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3351" w:author="Huawei" w:date="2021-10-30T15:56:00Z"/>
                <w:lang w:eastAsia="zh-CN"/>
              </w:rPr>
            </w:pPr>
            <w:ins w:id="3352"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3353" w:author="Huawei" w:date="2021-10-30T15:56:00Z"/>
                <w:lang w:eastAsia="zh-CN"/>
              </w:rPr>
            </w:pPr>
            <w:ins w:id="3354" w:author="Huawei" w:date="2021-10-30T15:56:00Z">
              <w:r w:rsidRPr="002625EB">
                <w:rPr>
                  <w:lang w:eastAsia="zh-CN"/>
                </w:rPr>
                <w:t>0,1</w:t>
              </w:r>
            </w:ins>
          </w:p>
        </w:tc>
      </w:tr>
      <w:tr w:rsidR="00403CF1" w:rsidRPr="002625EB" w14:paraId="0FADFAFF" w14:textId="77777777" w:rsidTr="00FD121A">
        <w:trPr>
          <w:jc w:val="center"/>
          <w:ins w:id="3355" w:author="Huawei" w:date="2021-10-30T15:56:00Z"/>
        </w:trPr>
        <w:tc>
          <w:tcPr>
            <w:tcW w:w="1284" w:type="dxa"/>
            <w:shd w:val="clear" w:color="auto" w:fill="D9D9D9"/>
          </w:tcPr>
          <w:p w14:paraId="7432B631" w14:textId="77777777" w:rsidR="00403CF1" w:rsidRPr="002625EB" w:rsidRDefault="00403CF1" w:rsidP="00FD121A">
            <w:pPr>
              <w:pStyle w:val="TAC"/>
              <w:rPr>
                <w:ins w:id="3356"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3357"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3358" w:author="Huawei" w:date="2021-10-30T15:56:00Z"/>
                <w:lang w:eastAsia="zh-CN"/>
              </w:rPr>
            </w:pPr>
            <w:ins w:id="3359"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3360" w:author="Huawei" w:date="2021-10-30T15:56:00Z"/>
                <w:lang w:eastAsia="zh-CN"/>
              </w:rPr>
            </w:pPr>
            <w:ins w:id="3361"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3362" w:author="Huawei" w:date="2021-10-30T15:56:00Z"/>
                <w:lang w:eastAsia="zh-CN"/>
              </w:rPr>
            </w:pPr>
            <w:ins w:id="3363"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3364" w:author="Huawei" w:date="2021-10-30T15:56:00Z"/>
                <w:lang w:eastAsia="zh-CN"/>
              </w:rPr>
            </w:pPr>
            <w:ins w:id="3365" w:author="Huawei" w:date="2021-10-30T15:56:00Z">
              <w:r w:rsidRPr="002625EB">
                <w:rPr>
                  <w:lang w:eastAsia="zh-CN"/>
                </w:rPr>
                <w:t>0,2</w:t>
              </w:r>
            </w:ins>
          </w:p>
        </w:tc>
      </w:tr>
      <w:tr w:rsidR="00403CF1" w:rsidRPr="002625EB" w14:paraId="54EE7BB6" w14:textId="77777777" w:rsidTr="00FD121A">
        <w:trPr>
          <w:jc w:val="center"/>
          <w:ins w:id="3366" w:author="Huawei" w:date="2021-10-30T15:56:00Z"/>
        </w:trPr>
        <w:tc>
          <w:tcPr>
            <w:tcW w:w="1284" w:type="dxa"/>
            <w:shd w:val="clear" w:color="auto" w:fill="D9D9D9"/>
          </w:tcPr>
          <w:p w14:paraId="2082BE5D" w14:textId="77777777" w:rsidR="00403CF1" w:rsidRPr="002625EB" w:rsidRDefault="00403CF1" w:rsidP="00FD121A">
            <w:pPr>
              <w:pStyle w:val="TAC"/>
              <w:rPr>
                <w:ins w:id="3367"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3368"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3369" w:author="Huawei" w:date="2021-10-30T15:56:00Z"/>
                <w:lang w:eastAsia="zh-CN"/>
              </w:rPr>
            </w:pPr>
            <w:ins w:id="3370"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3371" w:author="Huawei" w:date="2021-10-30T15:56:00Z"/>
                <w:lang w:eastAsia="zh-CN"/>
              </w:rPr>
            </w:pPr>
            <w:ins w:id="3372"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3373" w:author="Huawei" w:date="2021-10-30T15:56:00Z"/>
                <w:lang w:eastAsia="zh-CN"/>
              </w:rPr>
            </w:pPr>
            <w:ins w:id="3374"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3375" w:author="Huawei" w:date="2021-10-30T15:56:00Z"/>
                <w:lang w:eastAsia="zh-CN"/>
              </w:rPr>
            </w:pPr>
            <w:ins w:id="3376" w:author="Huawei" w:date="2021-10-30T15:56:00Z">
              <w:r w:rsidRPr="002625EB">
                <w:rPr>
                  <w:lang w:eastAsia="zh-CN"/>
                </w:rPr>
                <w:t>0,3</w:t>
              </w:r>
            </w:ins>
          </w:p>
        </w:tc>
      </w:tr>
      <w:tr w:rsidR="00403CF1" w:rsidRPr="002625EB" w14:paraId="6D0A61CB" w14:textId="77777777" w:rsidTr="00FD121A">
        <w:trPr>
          <w:jc w:val="center"/>
          <w:ins w:id="3377" w:author="Huawei" w:date="2021-10-30T15:56:00Z"/>
        </w:trPr>
        <w:tc>
          <w:tcPr>
            <w:tcW w:w="1284" w:type="dxa"/>
            <w:shd w:val="clear" w:color="auto" w:fill="D9D9D9"/>
          </w:tcPr>
          <w:p w14:paraId="5C0CD27A" w14:textId="77777777" w:rsidR="00403CF1" w:rsidRPr="002625EB" w:rsidRDefault="00403CF1" w:rsidP="00FD121A">
            <w:pPr>
              <w:pStyle w:val="TAC"/>
              <w:rPr>
                <w:ins w:id="3378"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3379"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3380" w:author="Huawei" w:date="2021-10-30T15:56:00Z"/>
                <w:lang w:eastAsia="zh-CN"/>
              </w:rPr>
            </w:pPr>
            <w:ins w:id="3381" w:author="Huawei" w:date="2021-10-30T15:56:00Z">
              <w:r>
                <w:rPr>
                  <w:lang w:eastAsia="zh-CN"/>
                </w:rPr>
                <w:t>0</w:t>
              </w:r>
            </w:ins>
          </w:p>
        </w:tc>
        <w:tc>
          <w:tcPr>
            <w:tcW w:w="1762" w:type="dxa"/>
          </w:tcPr>
          <w:p w14:paraId="4F0E67EA" w14:textId="77777777" w:rsidR="00403CF1" w:rsidRPr="002625EB" w:rsidRDefault="00403CF1" w:rsidP="00FD121A">
            <w:pPr>
              <w:pStyle w:val="TAC"/>
              <w:rPr>
                <w:ins w:id="3382" w:author="Huawei" w:date="2021-10-30T15:56:00Z"/>
                <w:lang w:eastAsia="zh-CN"/>
              </w:rPr>
            </w:pPr>
            <w:ins w:id="3383"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3384" w:author="Huawei" w:date="2021-10-30T15:56:00Z"/>
                <w:lang w:eastAsia="zh-CN"/>
              </w:rPr>
            </w:pPr>
            <w:ins w:id="3385"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3386" w:author="Huawei" w:date="2021-10-30T15:56:00Z"/>
                <w:lang w:eastAsia="zh-CN"/>
              </w:rPr>
            </w:pPr>
            <w:ins w:id="3387" w:author="Huawei" w:date="2021-10-30T15:56:00Z">
              <w:r w:rsidRPr="002625EB">
                <w:rPr>
                  <w:lang w:eastAsia="zh-CN"/>
                </w:rPr>
                <w:t>1,2</w:t>
              </w:r>
            </w:ins>
          </w:p>
        </w:tc>
      </w:tr>
      <w:tr w:rsidR="00403CF1" w:rsidRPr="002625EB" w14:paraId="2D5FE9BE" w14:textId="77777777" w:rsidTr="00FD121A">
        <w:trPr>
          <w:jc w:val="center"/>
          <w:ins w:id="3388" w:author="Huawei" w:date="2021-10-30T15:56:00Z"/>
        </w:trPr>
        <w:tc>
          <w:tcPr>
            <w:tcW w:w="1284" w:type="dxa"/>
            <w:shd w:val="clear" w:color="auto" w:fill="D9D9D9"/>
          </w:tcPr>
          <w:p w14:paraId="42568AE7" w14:textId="77777777" w:rsidR="00403CF1" w:rsidRPr="002625EB" w:rsidRDefault="00403CF1" w:rsidP="00FD121A">
            <w:pPr>
              <w:pStyle w:val="TAC"/>
              <w:rPr>
                <w:ins w:id="3389"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3390"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3391" w:author="Huawei" w:date="2021-10-30T15:56:00Z"/>
                <w:lang w:eastAsia="zh-CN"/>
              </w:rPr>
            </w:pPr>
            <w:ins w:id="3392" w:author="Huawei" w:date="2021-10-30T15:56:00Z">
              <w:r>
                <w:rPr>
                  <w:lang w:eastAsia="zh-CN"/>
                </w:rPr>
                <w:t>1-3</w:t>
              </w:r>
            </w:ins>
          </w:p>
        </w:tc>
        <w:tc>
          <w:tcPr>
            <w:tcW w:w="1762" w:type="dxa"/>
          </w:tcPr>
          <w:p w14:paraId="2C2892D2" w14:textId="77777777" w:rsidR="00403CF1" w:rsidRPr="002625EB" w:rsidRDefault="00403CF1" w:rsidP="00FD121A">
            <w:pPr>
              <w:pStyle w:val="TAC"/>
              <w:rPr>
                <w:ins w:id="3393" w:author="Huawei" w:date="2021-10-30T15:56:00Z"/>
                <w:lang w:eastAsia="zh-CN"/>
              </w:rPr>
            </w:pPr>
            <w:ins w:id="3394"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3395" w:author="Huawei" w:date="2021-10-30T15:56:00Z"/>
                <w:lang w:eastAsia="zh-CN"/>
              </w:rPr>
            </w:pPr>
            <w:ins w:id="3396" w:author="Huawei" w:date="2021-10-30T15:56:00Z">
              <w:r>
                <w:rPr>
                  <w:lang w:eastAsia="zh-CN"/>
                </w:rPr>
                <w:t>4</w:t>
              </w:r>
            </w:ins>
          </w:p>
        </w:tc>
        <w:tc>
          <w:tcPr>
            <w:tcW w:w="1843" w:type="dxa"/>
          </w:tcPr>
          <w:p w14:paraId="18E89319" w14:textId="77777777" w:rsidR="00403CF1" w:rsidRPr="002625EB" w:rsidRDefault="00403CF1" w:rsidP="00FD121A">
            <w:pPr>
              <w:pStyle w:val="TAC"/>
              <w:rPr>
                <w:ins w:id="3397" w:author="Huawei" w:date="2021-10-30T15:56:00Z"/>
                <w:lang w:eastAsia="zh-CN"/>
              </w:rPr>
            </w:pPr>
            <w:ins w:id="3398" w:author="Huawei" w:date="2021-10-30T15:56:00Z">
              <w:r w:rsidRPr="002625EB">
                <w:rPr>
                  <w:lang w:eastAsia="zh-CN"/>
                </w:rPr>
                <w:t>1,3</w:t>
              </w:r>
            </w:ins>
          </w:p>
        </w:tc>
      </w:tr>
      <w:tr w:rsidR="00403CF1" w:rsidRPr="002625EB" w14:paraId="2AAA0E87" w14:textId="77777777" w:rsidTr="00FD121A">
        <w:trPr>
          <w:jc w:val="center"/>
          <w:ins w:id="3399" w:author="Huawei" w:date="2021-10-30T15:56:00Z"/>
        </w:trPr>
        <w:tc>
          <w:tcPr>
            <w:tcW w:w="1284" w:type="dxa"/>
            <w:shd w:val="clear" w:color="auto" w:fill="D9D9D9"/>
          </w:tcPr>
          <w:p w14:paraId="5396F8B0" w14:textId="77777777" w:rsidR="00403CF1" w:rsidRPr="002625EB" w:rsidRDefault="00403CF1" w:rsidP="00FD121A">
            <w:pPr>
              <w:pStyle w:val="TAC"/>
              <w:rPr>
                <w:ins w:id="3400"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3401"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3402" w:author="Huawei" w:date="2021-10-30T15:56:00Z"/>
                <w:lang w:eastAsia="zh-CN"/>
              </w:rPr>
            </w:pPr>
          </w:p>
        </w:tc>
        <w:tc>
          <w:tcPr>
            <w:tcW w:w="1762" w:type="dxa"/>
          </w:tcPr>
          <w:p w14:paraId="35332D26" w14:textId="77777777" w:rsidR="00403CF1" w:rsidRPr="002625EB" w:rsidRDefault="00403CF1" w:rsidP="00FD121A">
            <w:pPr>
              <w:pStyle w:val="TAC"/>
              <w:rPr>
                <w:ins w:id="3403"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3404" w:author="Huawei" w:date="2021-10-30T15:56:00Z"/>
                <w:lang w:eastAsia="zh-CN"/>
              </w:rPr>
            </w:pPr>
            <w:ins w:id="3405" w:author="Huawei" w:date="2021-10-30T15:56:00Z">
              <w:r>
                <w:rPr>
                  <w:lang w:eastAsia="zh-CN"/>
                </w:rPr>
                <w:t>5</w:t>
              </w:r>
            </w:ins>
          </w:p>
        </w:tc>
        <w:tc>
          <w:tcPr>
            <w:tcW w:w="1843" w:type="dxa"/>
          </w:tcPr>
          <w:p w14:paraId="4FC09893" w14:textId="77777777" w:rsidR="00403CF1" w:rsidRPr="002625EB" w:rsidRDefault="00403CF1" w:rsidP="00FD121A">
            <w:pPr>
              <w:pStyle w:val="TAC"/>
              <w:rPr>
                <w:ins w:id="3406" w:author="Huawei" w:date="2021-10-30T15:56:00Z"/>
                <w:lang w:eastAsia="zh-CN"/>
              </w:rPr>
            </w:pPr>
            <w:ins w:id="3407" w:author="Huawei" w:date="2021-10-30T15:56:00Z">
              <w:r w:rsidRPr="002625EB">
                <w:rPr>
                  <w:lang w:eastAsia="zh-CN"/>
                </w:rPr>
                <w:t>2,3</w:t>
              </w:r>
            </w:ins>
          </w:p>
        </w:tc>
      </w:tr>
      <w:tr w:rsidR="00403CF1" w:rsidRPr="002625EB" w14:paraId="76ECC97C" w14:textId="77777777" w:rsidTr="00FD121A">
        <w:trPr>
          <w:jc w:val="center"/>
          <w:ins w:id="3408" w:author="Huawei" w:date="2021-10-30T15:56:00Z"/>
        </w:trPr>
        <w:tc>
          <w:tcPr>
            <w:tcW w:w="1284" w:type="dxa"/>
            <w:shd w:val="clear" w:color="auto" w:fill="D9D9D9"/>
          </w:tcPr>
          <w:p w14:paraId="58FC23B0" w14:textId="77777777" w:rsidR="00403CF1" w:rsidRPr="002625EB" w:rsidRDefault="00403CF1" w:rsidP="00FD121A">
            <w:pPr>
              <w:pStyle w:val="TAC"/>
              <w:rPr>
                <w:ins w:id="3409"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3410"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3411" w:author="Huawei" w:date="2021-10-30T15:56:00Z"/>
                <w:lang w:eastAsia="zh-CN"/>
              </w:rPr>
            </w:pPr>
          </w:p>
        </w:tc>
        <w:tc>
          <w:tcPr>
            <w:tcW w:w="1762" w:type="dxa"/>
          </w:tcPr>
          <w:p w14:paraId="48428E8C" w14:textId="77777777" w:rsidR="00403CF1" w:rsidRPr="002625EB" w:rsidRDefault="00403CF1" w:rsidP="00FD121A">
            <w:pPr>
              <w:pStyle w:val="TAC"/>
              <w:rPr>
                <w:ins w:id="3412"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3413" w:author="Huawei" w:date="2021-10-30T15:56:00Z"/>
                <w:lang w:eastAsia="zh-CN"/>
              </w:rPr>
            </w:pPr>
            <w:ins w:id="3414"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3415" w:author="Huawei" w:date="2021-10-30T15:56:00Z"/>
                <w:lang w:eastAsia="zh-CN"/>
              </w:rPr>
            </w:pPr>
            <w:ins w:id="3416" w:author="Huawei" w:date="2021-10-30T15:56:00Z">
              <w:r>
                <w:rPr>
                  <w:rFonts w:hint="eastAsia"/>
                  <w:lang w:eastAsia="zh-CN"/>
                </w:rPr>
                <w:t>2 layers: reserved</w:t>
              </w:r>
            </w:ins>
          </w:p>
        </w:tc>
      </w:tr>
      <w:tr w:rsidR="00403CF1" w:rsidRPr="002625EB" w14:paraId="1F57A9D8" w14:textId="77777777" w:rsidTr="00FD121A">
        <w:trPr>
          <w:jc w:val="center"/>
          <w:ins w:id="3417" w:author="Huawei" w:date="2021-10-30T15:56:00Z"/>
        </w:trPr>
        <w:tc>
          <w:tcPr>
            <w:tcW w:w="1284" w:type="dxa"/>
            <w:shd w:val="clear" w:color="auto" w:fill="D9D9D9"/>
          </w:tcPr>
          <w:p w14:paraId="74FA9753" w14:textId="77777777" w:rsidR="00403CF1" w:rsidRPr="002625EB" w:rsidRDefault="00403CF1" w:rsidP="00FD121A">
            <w:pPr>
              <w:pStyle w:val="TAC"/>
              <w:rPr>
                <w:ins w:id="3418"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3419"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3420" w:author="Huawei" w:date="2021-10-30T15:56:00Z"/>
                <w:lang w:eastAsia="zh-CN"/>
              </w:rPr>
            </w:pPr>
          </w:p>
        </w:tc>
        <w:tc>
          <w:tcPr>
            <w:tcW w:w="1762" w:type="dxa"/>
          </w:tcPr>
          <w:p w14:paraId="09B6E6D1" w14:textId="77777777" w:rsidR="00403CF1" w:rsidRPr="002625EB" w:rsidRDefault="00403CF1" w:rsidP="00FD121A">
            <w:pPr>
              <w:pStyle w:val="TAC"/>
              <w:rPr>
                <w:ins w:id="3421"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3422" w:author="Huawei" w:date="2021-10-30T15:56:00Z"/>
                <w:lang w:eastAsia="zh-CN"/>
              </w:rPr>
            </w:pPr>
            <w:ins w:id="3423"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3424" w:author="Huawei" w:date="2021-10-30T15:56:00Z"/>
                <w:lang w:eastAsia="zh-CN"/>
              </w:rPr>
            </w:pPr>
            <w:ins w:id="3425" w:author="Huawei" w:date="2021-10-30T15:56:00Z">
              <w:r w:rsidRPr="002625EB">
                <w:rPr>
                  <w:lang w:eastAsia="zh-CN"/>
                </w:rPr>
                <w:t>0,1,2</w:t>
              </w:r>
            </w:ins>
          </w:p>
        </w:tc>
      </w:tr>
      <w:tr w:rsidR="00403CF1" w:rsidRPr="002625EB" w14:paraId="65DE4D99" w14:textId="77777777" w:rsidTr="00FD121A">
        <w:trPr>
          <w:jc w:val="center"/>
          <w:ins w:id="3426" w:author="Huawei" w:date="2021-10-30T15:56:00Z"/>
        </w:trPr>
        <w:tc>
          <w:tcPr>
            <w:tcW w:w="1284" w:type="dxa"/>
            <w:shd w:val="clear" w:color="auto" w:fill="D9D9D9"/>
          </w:tcPr>
          <w:p w14:paraId="011B7F91" w14:textId="77777777" w:rsidR="00403CF1" w:rsidRPr="002625EB" w:rsidRDefault="00403CF1" w:rsidP="00FD121A">
            <w:pPr>
              <w:pStyle w:val="TAC"/>
              <w:rPr>
                <w:ins w:id="3427"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3428"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3429" w:author="Huawei" w:date="2021-10-30T15:56:00Z"/>
                <w:lang w:eastAsia="zh-CN"/>
              </w:rPr>
            </w:pPr>
          </w:p>
        </w:tc>
        <w:tc>
          <w:tcPr>
            <w:tcW w:w="1762" w:type="dxa"/>
          </w:tcPr>
          <w:p w14:paraId="2D61B126" w14:textId="77777777" w:rsidR="00403CF1" w:rsidRPr="002625EB" w:rsidRDefault="00403CF1" w:rsidP="00FD121A">
            <w:pPr>
              <w:pStyle w:val="TAC"/>
              <w:rPr>
                <w:ins w:id="3430"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3431" w:author="Huawei" w:date="2021-10-30T15:56:00Z"/>
                <w:lang w:eastAsia="zh-CN"/>
              </w:rPr>
            </w:pPr>
            <w:ins w:id="3432"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3433" w:author="Huawei" w:date="2021-10-30T15:56:00Z"/>
                <w:lang w:eastAsia="zh-CN"/>
              </w:rPr>
            </w:pPr>
            <w:ins w:id="3434" w:author="Huawei" w:date="2021-10-30T15:56:00Z">
              <w:r w:rsidRPr="002625EB">
                <w:rPr>
                  <w:lang w:eastAsia="zh-CN"/>
                </w:rPr>
                <w:t>0,1,3</w:t>
              </w:r>
            </w:ins>
          </w:p>
        </w:tc>
      </w:tr>
      <w:tr w:rsidR="00403CF1" w:rsidRPr="002625EB" w14:paraId="00AB35F8" w14:textId="77777777" w:rsidTr="00FD121A">
        <w:trPr>
          <w:jc w:val="center"/>
          <w:ins w:id="3435" w:author="Huawei" w:date="2021-10-30T15:56:00Z"/>
        </w:trPr>
        <w:tc>
          <w:tcPr>
            <w:tcW w:w="1284" w:type="dxa"/>
            <w:shd w:val="clear" w:color="auto" w:fill="D9D9D9"/>
          </w:tcPr>
          <w:p w14:paraId="1C53E6F0" w14:textId="77777777" w:rsidR="00403CF1" w:rsidRPr="002625EB" w:rsidRDefault="00403CF1" w:rsidP="00FD121A">
            <w:pPr>
              <w:pStyle w:val="TAC"/>
              <w:rPr>
                <w:ins w:id="3436"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3437"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3438" w:author="Huawei" w:date="2021-10-30T15:56:00Z"/>
                <w:lang w:eastAsia="zh-CN"/>
              </w:rPr>
            </w:pPr>
          </w:p>
        </w:tc>
        <w:tc>
          <w:tcPr>
            <w:tcW w:w="1762" w:type="dxa"/>
          </w:tcPr>
          <w:p w14:paraId="1A6165EF" w14:textId="77777777" w:rsidR="00403CF1" w:rsidRPr="002625EB" w:rsidRDefault="00403CF1" w:rsidP="00FD121A">
            <w:pPr>
              <w:pStyle w:val="TAC"/>
              <w:rPr>
                <w:ins w:id="3439"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3440" w:author="Huawei" w:date="2021-10-30T15:56:00Z"/>
                <w:lang w:eastAsia="zh-CN"/>
              </w:rPr>
            </w:pPr>
            <w:ins w:id="3441"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3442" w:author="Huawei" w:date="2021-10-30T15:56:00Z"/>
                <w:lang w:eastAsia="zh-CN"/>
              </w:rPr>
            </w:pPr>
            <w:ins w:id="3443" w:author="Huawei" w:date="2021-10-30T15:56:00Z">
              <w:r w:rsidRPr="002625EB">
                <w:rPr>
                  <w:lang w:eastAsia="zh-CN"/>
                </w:rPr>
                <w:t>0,2,3</w:t>
              </w:r>
            </w:ins>
          </w:p>
        </w:tc>
      </w:tr>
      <w:tr w:rsidR="00403CF1" w:rsidRPr="002625EB" w14:paraId="601BECCE" w14:textId="77777777" w:rsidTr="00FD121A">
        <w:trPr>
          <w:jc w:val="center"/>
          <w:ins w:id="3444" w:author="Huawei" w:date="2021-10-30T15:56:00Z"/>
        </w:trPr>
        <w:tc>
          <w:tcPr>
            <w:tcW w:w="1284" w:type="dxa"/>
            <w:shd w:val="clear" w:color="auto" w:fill="D9D9D9"/>
          </w:tcPr>
          <w:p w14:paraId="43421D25" w14:textId="77777777" w:rsidR="00403CF1" w:rsidRPr="002625EB" w:rsidRDefault="00403CF1" w:rsidP="00FD121A">
            <w:pPr>
              <w:pStyle w:val="TAC"/>
              <w:rPr>
                <w:ins w:id="3445"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3446"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3447" w:author="Huawei" w:date="2021-10-30T15:56:00Z"/>
                <w:lang w:eastAsia="zh-CN"/>
              </w:rPr>
            </w:pPr>
          </w:p>
        </w:tc>
        <w:tc>
          <w:tcPr>
            <w:tcW w:w="1762" w:type="dxa"/>
          </w:tcPr>
          <w:p w14:paraId="1BBDBCD1" w14:textId="77777777" w:rsidR="00403CF1" w:rsidRPr="002625EB" w:rsidRDefault="00403CF1" w:rsidP="00FD121A">
            <w:pPr>
              <w:pStyle w:val="TAC"/>
              <w:rPr>
                <w:ins w:id="3448"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3449" w:author="Huawei" w:date="2021-10-30T15:56:00Z"/>
                <w:lang w:eastAsia="zh-CN"/>
              </w:rPr>
            </w:pPr>
            <w:ins w:id="3450"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3451" w:author="Huawei" w:date="2021-10-30T15:56:00Z"/>
                <w:lang w:eastAsia="zh-CN"/>
              </w:rPr>
            </w:pPr>
            <w:ins w:id="3452" w:author="Huawei" w:date="2021-10-30T15:56:00Z">
              <w:r w:rsidRPr="002625EB">
                <w:rPr>
                  <w:lang w:eastAsia="zh-CN"/>
                </w:rPr>
                <w:t>1,2,3</w:t>
              </w:r>
            </w:ins>
          </w:p>
        </w:tc>
      </w:tr>
      <w:tr w:rsidR="00403CF1" w:rsidRPr="002625EB" w14:paraId="7BBADEA7" w14:textId="77777777" w:rsidTr="00FD121A">
        <w:trPr>
          <w:jc w:val="center"/>
          <w:ins w:id="3453" w:author="Huawei" w:date="2021-10-30T15:56:00Z"/>
        </w:trPr>
        <w:tc>
          <w:tcPr>
            <w:tcW w:w="1284" w:type="dxa"/>
            <w:shd w:val="clear" w:color="auto" w:fill="D9D9D9"/>
          </w:tcPr>
          <w:p w14:paraId="2A5884F0" w14:textId="77777777" w:rsidR="00403CF1" w:rsidRPr="002625EB" w:rsidRDefault="00403CF1" w:rsidP="00FD121A">
            <w:pPr>
              <w:pStyle w:val="TAC"/>
              <w:rPr>
                <w:ins w:id="3454"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3455"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3456" w:author="Huawei" w:date="2021-10-30T15:56:00Z"/>
                <w:lang w:eastAsia="zh-CN"/>
              </w:rPr>
            </w:pPr>
          </w:p>
        </w:tc>
        <w:tc>
          <w:tcPr>
            <w:tcW w:w="1762" w:type="dxa"/>
          </w:tcPr>
          <w:p w14:paraId="5755A6FA" w14:textId="77777777" w:rsidR="00403CF1" w:rsidRPr="002625EB" w:rsidRDefault="00403CF1" w:rsidP="00FD121A">
            <w:pPr>
              <w:pStyle w:val="TAC"/>
              <w:rPr>
                <w:ins w:id="3457"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3458" w:author="Huawei" w:date="2021-10-30T15:56:00Z"/>
                <w:lang w:eastAsia="zh-CN"/>
              </w:rPr>
            </w:pPr>
            <w:ins w:id="3459"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3460" w:author="Huawei" w:date="2021-10-30T15:56:00Z"/>
                <w:lang w:eastAsia="zh-CN"/>
              </w:rPr>
            </w:pPr>
            <w:ins w:id="3461" w:author="Huawei" w:date="2021-10-30T15:56:00Z">
              <w:r>
                <w:rPr>
                  <w:rFonts w:hint="eastAsia"/>
                  <w:lang w:eastAsia="zh-CN"/>
                </w:rPr>
                <w:t>3 layers: reserved</w:t>
              </w:r>
            </w:ins>
          </w:p>
        </w:tc>
      </w:tr>
    </w:tbl>
    <w:p w14:paraId="4AFCB6E9" w14:textId="77777777" w:rsidR="00403CF1" w:rsidRDefault="00403CF1" w:rsidP="00403CF1">
      <w:pPr>
        <w:rPr>
          <w:ins w:id="3462"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436" type="#_x0000_t75" style="width:36pt;height:14.6pt" o:ole="">
            <v:imagedata r:id="rId581" o:title=""/>
          </v:shape>
          <o:OLEObject Type="Embed" ProgID="Equation.3" ShapeID="_x0000_i1436" DrawAspect="Content" ObjectID="_1700099254" r:id="rId582"/>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437" type="#_x0000_t75" style="width:43.3pt;height:14.6pt" o:ole="">
                  <v:imagedata r:id="rId558" o:title=""/>
                </v:shape>
                <o:OLEObject Type="Embed" ProgID="Equation.3" ShapeID="_x0000_i1437" DrawAspect="Content" ObjectID="_1700099255" r:id="rId583"/>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438" type="#_x0000_t75" style="width:43.3pt;height:14.6pt" o:ole="">
                  <v:imagedata r:id="rId560" o:title=""/>
                </v:shape>
                <o:OLEObject Type="Embed" ProgID="Equation.3" ShapeID="_x0000_i1438" DrawAspect="Content" ObjectID="_1700099256" r:id="rId584"/>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439" type="#_x0000_t75" style="width:43.3pt;height:14.6pt" o:ole="">
                  <v:imagedata r:id="rId568" o:title=""/>
                </v:shape>
                <o:OLEObject Type="Embed" ProgID="Equation.3" ShapeID="_x0000_i1439" DrawAspect="Content" ObjectID="_1700099257" r:id="rId585"/>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3463" w:author="Huawei" w:date="2021-10-30T15:56:00Z"/>
          <w:lang w:eastAsia="zh-CN"/>
        </w:rPr>
      </w:pPr>
      <w:ins w:id="3464"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3465" w:author="Huawei" w:date="2021-10-30T15:56:00Z"/>
        </w:trPr>
        <w:tc>
          <w:tcPr>
            <w:tcW w:w="1284" w:type="dxa"/>
            <w:shd w:val="clear" w:color="auto" w:fill="D9D9D9"/>
            <w:vAlign w:val="center"/>
          </w:tcPr>
          <w:p w14:paraId="01B73AE0" w14:textId="77777777" w:rsidR="00403CF1" w:rsidRPr="002625EB" w:rsidRDefault="00403CF1" w:rsidP="00FD121A">
            <w:pPr>
              <w:pStyle w:val="TAC"/>
              <w:rPr>
                <w:ins w:id="3466" w:author="Huawei" w:date="2021-10-30T15:56:00Z"/>
                <w:lang w:eastAsia="zh-CN"/>
              </w:rPr>
            </w:pPr>
            <w:ins w:id="3467"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3468" w:author="Huawei" w:date="2021-10-30T15:56:00Z"/>
                <w:lang w:eastAsia="zh-CN"/>
              </w:rPr>
            </w:pPr>
            <w:ins w:id="3469" w:author="Huawei" w:date="2021-10-30T15:56:00Z">
              <w:r w:rsidRPr="002625EB">
                <w:rPr>
                  <w:rFonts w:hint="eastAsia"/>
                  <w:lang w:eastAsia="zh-CN"/>
                </w:rPr>
                <w:t xml:space="preserve">SRI(s), </w:t>
              </w:r>
            </w:ins>
            <w:ins w:id="3470" w:author="Huawei" w:date="2021-10-30T15:56:00Z">
              <w:r w:rsidRPr="002625EB">
                <w:rPr>
                  <w:position w:val="-12"/>
                </w:rPr>
                <w:object w:dxaOrig="920" w:dyaOrig="360" w14:anchorId="46B711CC">
                  <v:shape id="_x0000_i1440" type="#_x0000_t75" style="width:43.3pt;height:14.6pt" o:ole="">
                    <v:imagedata r:id="rId558" o:title=""/>
                  </v:shape>
                  <o:OLEObject Type="Embed" ProgID="Equation.3" ShapeID="_x0000_i1440" DrawAspect="Content" ObjectID="_1700099258" r:id="rId586"/>
                </w:object>
              </w:r>
            </w:ins>
          </w:p>
        </w:tc>
        <w:tc>
          <w:tcPr>
            <w:tcW w:w="1398" w:type="dxa"/>
            <w:shd w:val="clear" w:color="auto" w:fill="D9D9D9"/>
            <w:vAlign w:val="center"/>
          </w:tcPr>
          <w:p w14:paraId="3BB1D2AB" w14:textId="77777777" w:rsidR="00403CF1" w:rsidRPr="002625EB" w:rsidRDefault="00403CF1" w:rsidP="00FD121A">
            <w:pPr>
              <w:pStyle w:val="TAC"/>
              <w:rPr>
                <w:ins w:id="3471" w:author="Huawei" w:date="2021-10-30T15:56:00Z"/>
                <w:lang w:eastAsia="zh-CN"/>
              </w:rPr>
            </w:pPr>
            <w:ins w:id="3472"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3473" w:author="Huawei" w:date="2021-10-30T15:56:00Z"/>
                <w:lang w:eastAsia="zh-CN"/>
              </w:rPr>
            </w:pPr>
            <w:ins w:id="3474" w:author="Huawei" w:date="2021-10-30T15:56:00Z">
              <w:r w:rsidRPr="002625EB">
                <w:rPr>
                  <w:rFonts w:hint="eastAsia"/>
                  <w:lang w:eastAsia="zh-CN"/>
                </w:rPr>
                <w:t xml:space="preserve">SRI(s), </w:t>
              </w:r>
            </w:ins>
            <w:ins w:id="3475" w:author="Huawei" w:date="2021-10-30T15:56:00Z">
              <w:r w:rsidRPr="002625EB">
                <w:rPr>
                  <w:position w:val="-12"/>
                </w:rPr>
                <w:object w:dxaOrig="900" w:dyaOrig="360" w14:anchorId="78328E75">
                  <v:shape id="_x0000_i1441" type="#_x0000_t75" style="width:43.3pt;height:14.6pt" o:ole="">
                    <v:imagedata r:id="rId560" o:title=""/>
                  </v:shape>
                  <o:OLEObject Type="Embed" ProgID="Equation.3" ShapeID="_x0000_i1441" DrawAspect="Content" ObjectID="_1700099259" r:id="rId587"/>
                </w:object>
              </w:r>
            </w:ins>
          </w:p>
        </w:tc>
        <w:tc>
          <w:tcPr>
            <w:tcW w:w="1444" w:type="dxa"/>
            <w:shd w:val="clear" w:color="auto" w:fill="D9D9D9"/>
            <w:vAlign w:val="center"/>
          </w:tcPr>
          <w:p w14:paraId="7F14F0B7" w14:textId="77777777" w:rsidR="00403CF1" w:rsidRPr="002625EB" w:rsidRDefault="00403CF1" w:rsidP="00FD121A">
            <w:pPr>
              <w:pStyle w:val="TAC"/>
              <w:rPr>
                <w:ins w:id="3476" w:author="Huawei" w:date="2021-10-30T15:56:00Z"/>
                <w:lang w:eastAsia="zh-CN"/>
              </w:rPr>
            </w:pPr>
            <w:ins w:id="3477"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3478" w:author="Huawei" w:date="2021-10-30T15:56:00Z"/>
                <w:lang w:eastAsia="zh-CN"/>
              </w:rPr>
            </w:pPr>
            <w:ins w:id="3479" w:author="Huawei" w:date="2021-10-30T15:56:00Z">
              <w:r w:rsidRPr="002625EB">
                <w:rPr>
                  <w:rFonts w:hint="eastAsia"/>
                  <w:lang w:eastAsia="zh-CN"/>
                </w:rPr>
                <w:t xml:space="preserve">SRI(s), </w:t>
              </w:r>
            </w:ins>
            <w:ins w:id="3480" w:author="Huawei" w:date="2021-10-30T15:56:00Z">
              <w:r w:rsidRPr="002625EB">
                <w:rPr>
                  <w:position w:val="-12"/>
                </w:rPr>
                <w:object w:dxaOrig="920" w:dyaOrig="360" w14:anchorId="4690060E">
                  <v:shape id="_x0000_i1442" type="#_x0000_t75" style="width:43.3pt;height:14.6pt" o:ole="">
                    <v:imagedata r:id="rId568" o:title=""/>
                  </v:shape>
                  <o:OLEObject Type="Embed" ProgID="Equation.3" ShapeID="_x0000_i1442" DrawAspect="Content" ObjectID="_1700099260" r:id="rId588"/>
                </w:object>
              </w:r>
            </w:ins>
          </w:p>
        </w:tc>
      </w:tr>
      <w:tr w:rsidR="00403CF1" w:rsidRPr="002625EB" w14:paraId="46481DA2" w14:textId="77777777" w:rsidTr="00FD121A">
        <w:trPr>
          <w:jc w:val="center"/>
          <w:ins w:id="3481" w:author="Huawei" w:date="2021-10-30T15:56:00Z"/>
        </w:trPr>
        <w:tc>
          <w:tcPr>
            <w:tcW w:w="1284" w:type="dxa"/>
            <w:shd w:val="clear" w:color="auto" w:fill="D9D9D9"/>
          </w:tcPr>
          <w:p w14:paraId="1A1484A3" w14:textId="77777777" w:rsidR="00403CF1" w:rsidRPr="002625EB" w:rsidRDefault="00403CF1" w:rsidP="00FD121A">
            <w:pPr>
              <w:pStyle w:val="TAC"/>
              <w:rPr>
                <w:ins w:id="3482" w:author="Huawei" w:date="2021-10-30T15:56:00Z"/>
                <w:lang w:eastAsia="zh-CN"/>
              </w:rPr>
            </w:pPr>
            <w:ins w:id="3483"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3484" w:author="Huawei" w:date="2021-10-30T15:56:00Z"/>
                <w:lang w:eastAsia="zh-CN"/>
              </w:rPr>
            </w:pPr>
            <w:ins w:id="3485"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3486" w:author="Huawei" w:date="2021-10-30T15:56:00Z"/>
                <w:lang w:eastAsia="zh-CN"/>
              </w:rPr>
            </w:pPr>
            <w:ins w:id="3487"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3488" w:author="Huawei" w:date="2021-10-30T15:56:00Z"/>
                <w:lang w:eastAsia="zh-CN"/>
              </w:rPr>
            </w:pPr>
            <w:ins w:id="3489"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3490" w:author="Huawei" w:date="2021-10-30T15:56:00Z"/>
                <w:lang w:eastAsia="zh-CN"/>
              </w:rPr>
            </w:pPr>
            <w:ins w:id="3491"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3492" w:author="Huawei" w:date="2021-10-30T15:56:00Z"/>
                <w:lang w:eastAsia="zh-CN"/>
              </w:rPr>
            </w:pPr>
            <w:ins w:id="3493" w:author="Huawei" w:date="2021-10-30T15:56:00Z">
              <w:r w:rsidRPr="002625EB">
                <w:rPr>
                  <w:lang w:eastAsia="zh-CN"/>
                </w:rPr>
                <w:t>0</w:t>
              </w:r>
            </w:ins>
          </w:p>
        </w:tc>
      </w:tr>
      <w:tr w:rsidR="00403CF1" w:rsidRPr="002625EB" w14:paraId="4DF24C42" w14:textId="77777777" w:rsidTr="00FD121A">
        <w:trPr>
          <w:jc w:val="center"/>
          <w:ins w:id="3494" w:author="Huawei" w:date="2021-10-30T15:56:00Z"/>
        </w:trPr>
        <w:tc>
          <w:tcPr>
            <w:tcW w:w="1284" w:type="dxa"/>
            <w:shd w:val="clear" w:color="auto" w:fill="D9D9D9"/>
          </w:tcPr>
          <w:p w14:paraId="57A59B01" w14:textId="77777777" w:rsidR="00403CF1" w:rsidRPr="002625EB" w:rsidRDefault="00403CF1" w:rsidP="00FD121A">
            <w:pPr>
              <w:pStyle w:val="TAC"/>
              <w:rPr>
                <w:ins w:id="3495" w:author="Huawei" w:date="2021-10-30T15:56:00Z"/>
                <w:lang w:eastAsia="zh-CN"/>
              </w:rPr>
            </w:pPr>
            <w:ins w:id="3496"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3497" w:author="Huawei" w:date="2021-10-30T15:56:00Z"/>
                <w:lang w:eastAsia="zh-CN"/>
              </w:rPr>
            </w:pPr>
            <w:ins w:id="3498"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3499" w:author="Huawei" w:date="2021-10-30T15:56:00Z"/>
                <w:lang w:eastAsia="zh-CN"/>
              </w:rPr>
            </w:pPr>
            <w:ins w:id="3500"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3501" w:author="Huawei" w:date="2021-10-30T15:56:00Z"/>
                <w:lang w:eastAsia="zh-CN"/>
              </w:rPr>
            </w:pPr>
            <w:ins w:id="3502"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3503" w:author="Huawei" w:date="2021-10-30T15:56:00Z"/>
                <w:lang w:eastAsia="zh-CN"/>
              </w:rPr>
            </w:pPr>
            <w:ins w:id="3504"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3505" w:author="Huawei" w:date="2021-10-30T15:56:00Z"/>
                <w:lang w:eastAsia="zh-CN"/>
              </w:rPr>
            </w:pPr>
            <w:ins w:id="3506" w:author="Huawei" w:date="2021-10-30T15:56:00Z">
              <w:r w:rsidRPr="002625EB">
                <w:rPr>
                  <w:lang w:eastAsia="zh-CN"/>
                </w:rPr>
                <w:t>1</w:t>
              </w:r>
            </w:ins>
          </w:p>
        </w:tc>
      </w:tr>
      <w:tr w:rsidR="00403CF1" w:rsidRPr="002625EB" w14:paraId="5ECE4F99" w14:textId="77777777" w:rsidTr="00FD121A">
        <w:trPr>
          <w:jc w:val="center"/>
          <w:ins w:id="3507" w:author="Huawei" w:date="2021-10-30T15:56:00Z"/>
        </w:trPr>
        <w:tc>
          <w:tcPr>
            <w:tcW w:w="1284" w:type="dxa"/>
            <w:shd w:val="clear" w:color="auto" w:fill="D9D9D9"/>
          </w:tcPr>
          <w:p w14:paraId="636452FF" w14:textId="77777777" w:rsidR="00403CF1" w:rsidRPr="002625EB" w:rsidRDefault="00403CF1" w:rsidP="00FD121A">
            <w:pPr>
              <w:pStyle w:val="TAC"/>
              <w:rPr>
                <w:ins w:id="3508" w:author="Huawei" w:date="2021-10-30T15:56:00Z"/>
                <w:lang w:eastAsia="zh-CN"/>
              </w:rPr>
            </w:pPr>
            <w:ins w:id="3509"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3510" w:author="Huawei" w:date="2021-10-30T15:56:00Z"/>
                <w:lang w:eastAsia="zh-CN"/>
              </w:rPr>
            </w:pPr>
            <w:ins w:id="3511"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3512" w:author="Huawei" w:date="2021-10-30T15:56:00Z"/>
                <w:lang w:eastAsia="zh-CN"/>
              </w:rPr>
            </w:pPr>
            <w:ins w:id="3513"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3514" w:author="Huawei" w:date="2021-10-30T15:56:00Z"/>
                <w:lang w:eastAsia="zh-CN"/>
              </w:rPr>
            </w:pPr>
            <w:ins w:id="3515"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3516" w:author="Huawei" w:date="2021-10-30T15:56:00Z"/>
                <w:lang w:eastAsia="zh-CN"/>
              </w:rPr>
            </w:pPr>
            <w:ins w:id="3517"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3518" w:author="Huawei" w:date="2021-10-30T15:56:00Z"/>
                <w:lang w:eastAsia="zh-CN"/>
              </w:rPr>
            </w:pPr>
            <w:ins w:id="3519" w:author="Huawei" w:date="2021-10-30T15:56:00Z">
              <w:r w:rsidRPr="002625EB">
                <w:rPr>
                  <w:lang w:eastAsia="zh-CN"/>
                </w:rPr>
                <w:t>2</w:t>
              </w:r>
            </w:ins>
          </w:p>
        </w:tc>
      </w:tr>
      <w:tr w:rsidR="00403CF1" w:rsidRPr="002625EB" w14:paraId="4A523F0A" w14:textId="77777777" w:rsidTr="00FD121A">
        <w:trPr>
          <w:jc w:val="center"/>
          <w:ins w:id="3520" w:author="Huawei" w:date="2021-10-30T15:56:00Z"/>
        </w:trPr>
        <w:tc>
          <w:tcPr>
            <w:tcW w:w="1284" w:type="dxa"/>
            <w:shd w:val="clear" w:color="auto" w:fill="D9D9D9"/>
          </w:tcPr>
          <w:p w14:paraId="2BD092B3" w14:textId="77777777" w:rsidR="00403CF1" w:rsidRPr="002625EB" w:rsidRDefault="00403CF1" w:rsidP="00FD121A">
            <w:pPr>
              <w:pStyle w:val="TAC"/>
              <w:rPr>
                <w:ins w:id="3521" w:author="Huawei" w:date="2021-10-30T15:56:00Z"/>
                <w:lang w:eastAsia="zh-CN"/>
              </w:rPr>
            </w:pPr>
            <w:ins w:id="3522"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3523" w:author="Huawei" w:date="2021-10-30T15:56:00Z"/>
                <w:lang w:eastAsia="zh-CN"/>
              </w:rPr>
            </w:pPr>
            <w:ins w:id="3524"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3525" w:author="Huawei" w:date="2021-10-30T15:56:00Z"/>
                <w:lang w:eastAsia="zh-CN"/>
              </w:rPr>
            </w:pPr>
            <w:ins w:id="3526"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3527" w:author="Huawei" w:date="2021-10-30T15:56:00Z"/>
                <w:lang w:eastAsia="zh-CN"/>
              </w:rPr>
            </w:pPr>
            <w:ins w:id="3528"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3529" w:author="Huawei" w:date="2021-10-30T15:56:00Z"/>
                <w:lang w:eastAsia="zh-CN"/>
              </w:rPr>
            </w:pPr>
            <w:ins w:id="3530"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3531" w:author="Huawei" w:date="2021-10-30T15:56:00Z"/>
                <w:lang w:eastAsia="zh-CN"/>
              </w:rPr>
            </w:pPr>
            <w:ins w:id="3532" w:author="Huawei" w:date="2021-10-30T15:56:00Z">
              <w:r w:rsidRPr="002625EB">
                <w:rPr>
                  <w:lang w:eastAsia="zh-CN"/>
                </w:rPr>
                <w:t>3</w:t>
              </w:r>
            </w:ins>
          </w:p>
        </w:tc>
      </w:tr>
      <w:tr w:rsidR="00403CF1" w:rsidRPr="002625EB" w14:paraId="4767C4B2" w14:textId="77777777" w:rsidTr="00FD121A">
        <w:trPr>
          <w:jc w:val="center"/>
          <w:ins w:id="3533" w:author="Huawei" w:date="2021-10-30T15:56:00Z"/>
        </w:trPr>
        <w:tc>
          <w:tcPr>
            <w:tcW w:w="1284" w:type="dxa"/>
            <w:shd w:val="clear" w:color="auto" w:fill="D9D9D9"/>
          </w:tcPr>
          <w:p w14:paraId="50493EB8" w14:textId="77777777" w:rsidR="00403CF1" w:rsidRPr="002625EB" w:rsidRDefault="00403CF1" w:rsidP="00FD121A">
            <w:pPr>
              <w:pStyle w:val="TAC"/>
              <w:rPr>
                <w:ins w:id="3534"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3535"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3536" w:author="Huawei" w:date="2021-10-30T15:56:00Z"/>
                <w:lang w:eastAsia="zh-CN"/>
              </w:rPr>
            </w:pPr>
            <w:ins w:id="3537"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3538" w:author="Huawei" w:date="2021-10-30T15:56:00Z"/>
                <w:lang w:eastAsia="zh-CN"/>
              </w:rPr>
            </w:pPr>
            <w:ins w:id="3539"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3540" w:author="Huawei" w:date="2021-10-30T15:56:00Z"/>
                <w:lang w:eastAsia="zh-CN"/>
              </w:rPr>
            </w:pPr>
            <w:ins w:id="3541"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3542" w:author="Huawei" w:date="2021-10-30T15:56:00Z"/>
                <w:lang w:eastAsia="zh-CN"/>
              </w:rPr>
            </w:pPr>
            <w:ins w:id="3543" w:author="Huawei" w:date="2021-10-30T15:56:00Z">
              <w:r>
                <w:rPr>
                  <w:rFonts w:hint="eastAsia"/>
                  <w:lang w:eastAsia="zh-CN"/>
                </w:rPr>
                <w:t>1 layer: reserved</w:t>
              </w:r>
            </w:ins>
          </w:p>
        </w:tc>
      </w:tr>
      <w:tr w:rsidR="00403CF1" w:rsidRPr="002625EB" w14:paraId="1D6C2D79" w14:textId="77777777" w:rsidTr="00FD121A">
        <w:trPr>
          <w:jc w:val="center"/>
          <w:ins w:id="3544" w:author="Huawei" w:date="2021-10-30T15:56:00Z"/>
        </w:trPr>
        <w:tc>
          <w:tcPr>
            <w:tcW w:w="1284" w:type="dxa"/>
            <w:shd w:val="clear" w:color="auto" w:fill="D9D9D9"/>
          </w:tcPr>
          <w:p w14:paraId="72F1BE06" w14:textId="77777777" w:rsidR="00403CF1" w:rsidRPr="002625EB" w:rsidRDefault="00403CF1" w:rsidP="00FD121A">
            <w:pPr>
              <w:pStyle w:val="TAC"/>
              <w:rPr>
                <w:ins w:id="3545"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3546"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3547" w:author="Huawei" w:date="2021-10-30T15:56:00Z"/>
                <w:lang w:eastAsia="zh-CN"/>
              </w:rPr>
            </w:pPr>
            <w:ins w:id="3548"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3549" w:author="Huawei" w:date="2021-10-30T15:56:00Z"/>
                <w:lang w:eastAsia="zh-CN"/>
              </w:rPr>
            </w:pPr>
            <w:ins w:id="3550"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3551" w:author="Huawei" w:date="2021-10-30T15:56:00Z"/>
                <w:lang w:eastAsia="zh-CN"/>
              </w:rPr>
            </w:pPr>
            <w:ins w:id="3552"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3553" w:author="Huawei" w:date="2021-10-30T15:56:00Z"/>
                <w:lang w:eastAsia="zh-CN"/>
              </w:rPr>
            </w:pPr>
            <w:ins w:id="3554" w:author="Huawei" w:date="2021-10-30T15:56:00Z">
              <w:r w:rsidRPr="002625EB">
                <w:rPr>
                  <w:lang w:eastAsia="zh-CN"/>
                </w:rPr>
                <w:t>0,1</w:t>
              </w:r>
            </w:ins>
          </w:p>
        </w:tc>
      </w:tr>
      <w:tr w:rsidR="00403CF1" w:rsidRPr="002625EB" w14:paraId="1BE2BC8E" w14:textId="77777777" w:rsidTr="00FD121A">
        <w:trPr>
          <w:jc w:val="center"/>
          <w:ins w:id="3555" w:author="Huawei" w:date="2021-10-30T15:56:00Z"/>
        </w:trPr>
        <w:tc>
          <w:tcPr>
            <w:tcW w:w="1284" w:type="dxa"/>
            <w:shd w:val="clear" w:color="auto" w:fill="D9D9D9"/>
          </w:tcPr>
          <w:p w14:paraId="5A194B47" w14:textId="77777777" w:rsidR="00403CF1" w:rsidRPr="002625EB" w:rsidRDefault="00403CF1" w:rsidP="00FD121A">
            <w:pPr>
              <w:pStyle w:val="TAC"/>
              <w:rPr>
                <w:ins w:id="3556"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3557"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3558" w:author="Huawei" w:date="2021-10-30T15:56:00Z"/>
                <w:lang w:eastAsia="zh-CN"/>
              </w:rPr>
            </w:pPr>
            <w:ins w:id="3559"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3560" w:author="Huawei" w:date="2021-10-30T15:56:00Z"/>
                <w:lang w:eastAsia="zh-CN"/>
              </w:rPr>
            </w:pPr>
            <w:ins w:id="3561"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3562" w:author="Huawei" w:date="2021-10-30T15:56:00Z"/>
                <w:lang w:eastAsia="zh-CN"/>
              </w:rPr>
            </w:pPr>
            <w:ins w:id="3563"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3564" w:author="Huawei" w:date="2021-10-30T15:56:00Z"/>
                <w:lang w:eastAsia="zh-CN"/>
              </w:rPr>
            </w:pPr>
            <w:ins w:id="3565" w:author="Huawei" w:date="2021-10-30T15:56:00Z">
              <w:r w:rsidRPr="002625EB">
                <w:rPr>
                  <w:lang w:eastAsia="zh-CN"/>
                </w:rPr>
                <w:t>0,2</w:t>
              </w:r>
            </w:ins>
          </w:p>
        </w:tc>
      </w:tr>
      <w:tr w:rsidR="00403CF1" w:rsidRPr="002625EB" w14:paraId="5F6184DB" w14:textId="77777777" w:rsidTr="00FD121A">
        <w:trPr>
          <w:jc w:val="center"/>
          <w:ins w:id="3566" w:author="Huawei" w:date="2021-10-30T15:56:00Z"/>
        </w:trPr>
        <w:tc>
          <w:tcPr>
            <w:tcW w:w="1284" w:type="dxa"/>
            <w:shd w:val="clear" w:color="auto" w:fill="D9D9D9"/>
          </w:tcPr>
          <w:p w14:paraId="64684CE7" w14:textId="77777777" w:rsidR="00403CF1" w:rsidRPr="002625EB" w:rsidRDefault="00403CF1" w:rsidP="00FD121A">
            <w:pPr>
              <w:pStyle w:val="TAC"/>
              <w:rPr>
                <w:ins w:id="3567"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3568"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3569" w:author="Huawei" w:date="2021-10-30T15:56:00Z"/>
                <w:lang w:eastAsia="zh-CN"/>
              </w:rPr>
            </w:pPr>
            <w:ins w:id="3570"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3571" w:author="Huawei" w:date="2021-10-30T15:56:00Z"/>
                <w:lang w:eastAsia="zh-CN"/>
              </w:rPr>
            </w:pPr>
            <w:ins w:id="3572"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3573" w:author="Huawei" w:date="2021-10-30T15:56:00Z"/>
                <w:lang w:eastAsia="zh-CN"/>
              </w:rPr>
            </w:pPr>
            <w:ins w:id="3574"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3575" w:author="Huawei" w:date="2021-10-30T15:56:00Z"/>
                <w:lang w:eastAsia="zh-CN"/>
              </w:rPr>
            </w:pPr>
            <w:ins w:id="3576" w:author="Huawei" w:date="2021-10-30T15:56:00Z">
              <w:r w:rsidRPr="002625EB">
                <w:rPr>
                  <w:lang w:eastAsia="zh-CN"/>
                </w:rPr>
                <w:t>0,3</w:t>
              </w:r>
            </w:ins>
          </w:p>
        </w:tc>
      </w:tr>
      <w:tr w:rsidR="00403CF1" w:rsidRPr="002625EB" w14:paraId="030F27E4" w14:textId="77777777" w:rsidTr="00FD121A">
        <w:trPr>
          <w:jc w:val="center"/>
          <w:ins w:id="3577" w:author="Huawei" w:date="2021-10-30T15:56:00Z"/>
        </w:trPr>
        <w:tc>
          <w:tcPr>
            <w:tcW w:w="1284" w:type="dxa"/>
            <w:shd w:val="clear" w:color="auto" w:fill="D9D9D9"/>
          </w:tcPr>
          <w:p w14:paraId="3B32A1B9" w14:textId="77777777" w:rsidR="00403CF1" w:rsidRPr="002625EB" w:rsidRDefault="00403CF1" w:rsidP="00FD121A">
            <w:pPr>
              <w:pStyle w:val="TAC"/>
              <w:rPr>
                <w:ins w:id="3578"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3579"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3580" w:author="Huawei" w:date="2021-10-30T15:56:00Z"/>
                <w:lang w:eastAsia="zh-CN"/>
              </w:rPr>
            </w:pPr>
            <w:ins w:id="3581" w:author="Huawei" w:date="2021-10-30T15:56:00Z">
              <w:r>
                <w:rPr>
                  <w:lang w:eastAsia="zh-CN"/>
                </w:rPr>
                <w:t>0</w:t>
              </w:r>
            </w:ins>
          </w:p>
        </w:tc>
        <w:tc>
          <w:tcPr>
            <w:tcW w:w="1762" w:type="dxa"/>
          </w:tcPr>
          <w:p w14:paraId="1A01BEE1" w14:textId="77777777" w:rsidR="00403CF1" w:rsidRPr="002625EB" w:rsidRDefault="00403CF1" w:rsidP="00FD121A">
            <w:pPr>
              <w:pStyle w:val="TAC"/>
              <w:rPr>
                <w:ins w:id="3582" w:author="Huawei" w:date="2021-10-30T15:56:00Z"/>
                <w:lang w:eastAsia="zh-CN"/>
              </w:rPr>
            </w:pPr>
            <w:ins w:id="3583"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3584" w:author="Huawei" w:date="2021-10-30T15:56:00Z"/>
                <w:lang w:eastAsia="zh-CN"/>
              </w:rPr>
            </w:pPr>
            <w:ins w:id="3585"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3586" w:author="Huawei" w:date="2021-10-30T15:56:00Z"/>
                <w:lang w:eastAsia="zh-CN"/>
              </w:rPr>
            </w:pPr>
            <w:ins w:id="3587" w:author="Huawei" w:date="2021-10-30T15:56:00Z">
              <w:r w:rsidRPr="002625EB">
                <w:rPr>
                  <w:lang w:eastAsia="zh-CN"/>
                </w:rPr>
                <w:t>1,2</w:t>
              </w:r>
            </w:ins>
          </w:p>
        </w:tc>
      </w:tr>
      <w:tr w:rsidR="00403CF1" w:rsidRPr="002625EB" w14:paraId="72E31ABF" w14:textId="77777777" w:rsidTr="00FD121A">
        <w:trPr>
          <w:jc w:val="center"/>
          <w:ins w:id="3588" w:author="Huawei" w:date="2021-10-30T15:56:00Z"/>
        </w:trPr>
        <w:tc>
          <w:tcPr>
            <w:tcW w:w="1284" w:type="dxa"/>
            <w:shd w:val="clear" w:color="auto" w:fill="D9D9D9"/>
          </w:tcPr>
          <w:p w14:paraId="7779FB97" w14:textId="77777777" w:rsidR="00403CF1" w:rsidRPr="002625EB" w:rsidRDefault="00403CF1" w:rsidP="00FD121A">
            <w:pPr>
              <w:pStyle w:val="TAC"/>
              <w:rPr>
                <w:ins w:id="3589"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3590"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3591" w:author="Huawei" w:date="2021-10-30T15:56:00Z"/>
                <w:lang w:eastAsia="zh-CN"/>
              </w:rPr>
            </w:pPr>
            <w:ins w:id="3592"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3593" w:author="Huawei" w:date="2021-10-30T15:56:00Z"/>
                <w:lang w:eastAsia="zh-CN"/>
              </w:rPr>
            </w:pPr>
            <w:ins w:id="3594"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3595" w:author="Huawei" w:date="2021-10-30T15:56:00Z"/>
                <w:lang w:eastAsia="zh-CN"/>
              </w:rPr>
            </w:pPr>
            <w:ins w:id="3596" w:author="Huawei" w:date="2021-10-30T15:56:00Z">
              <w:r>
                <w:rPr>
                  <w:lang w:eastAsia="zh-CN"/>
                </w:rPr>
                <w:t>4</w:t>
              </w:r>
            </w:ins>
          </w:p>
        </w:tc>
        <w:tc>
          <w:tcPr>
            <w:tcW w:w="1843" w:type="dxa"/>
          </w:tcPr>
          <w:p w14:paraId="6C9A34A9" w14:textId="77777777" w:rsidR="00403CF1" w:rsidRPr="002625EB" w:rsidRDefault="00403CF1" w:rsidP="00FD121A">
            <w:pPr>
              <w:pStyle w:val="TAC"/>
              <w:rPr>
                <w:ins w:id="3597" w:author="Huawei" w:date="2021-10-30T15:56:00Z"/>
                <w:lang w:eastAsia="zh-CN"/>
              </w:rPr>
            </w:pPr>
            <w:ins w:id="3598" w:author="Huawei" w:date="2021-10-30T15:56:00Z">
              <w:r w:rsidRPr="002625EB">
                <w:rPr>
                  <w:lang w:eastAsia="zh-CN"/>
                </w:rPr>
                <w:t>1,3</w:t>
              </w:r>
            </w:ins>
          </w:p>
        </w:tc>
      </w:tr>
      <w:tr w:rsidR="00403CF1" w:rsidRPr="002625EB" w14:paraId="7C81F189" w14:textId="77777777" w:rsidTr="00FD121A">
        <w:trPr>
          <w:jc w:val="center"/>
          <w:ins w:id="3599" w:author="Huawei" w:date="2021-10-30T15:56:00Z"/>
        </w:trPr>
        <w:tc>
          <w:tcPr>
            <w:tcW w:w="1284" w:type="dxa"/>
            <w:shd w:val="clear" w:color="auto" w:fill="D9D9D9"/>
          </w:tcPr>
          <w:p w14:paraId="0D860C33" w14:textId="77777777" w:rsidR="00403CF1" w:rsidRPr="002625EB" w:rsidRDefault="00403CF1" w:rsidP="00FD121A">
            <w:pPr>
              <w:pStyle w:val="TAC"/>
              <w:rPr>
                <w:ins w:id="3600"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3601"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3602" w:author="Huawei" w:date="2021-10-30T15:56:00Z"/>
                <w:lang w:eastAsia="zh-CN"/>
              </w:rPr>
            </w:pPr>
          </w:p>
        </w:tc>
        <w:tc>
          <w:tcPr>
            <w:tcW w:w="1762" w:type="dxa"/>
          </w:tcPr>
          <w:p w14:paraId="6BCE66D7" w14:textId="77777777" w:rsidR="00403CF1" w:rsidRPr="002625EB" w:rsidRDefault="00403CF1" w:rsidP="00FD121A">
            <w:pPr>
              <w:pStyle w:val="TAC"/>
              <w:rPr>
                <w:ins w:id="3603"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3604" w:author="Huawei" w:date="2021-10-30T15:56:00Z"/>
                <w:lang w:eastAsia="zh-CN"/>
              </w:rPr>
            </w:pPr>
            <w:ins w:id="3605" w:author="Huawei" w:date="2021-10-30T15:56:00Z">
              <w:r>
                <w:rPr>
                  <w:lang w:eastAsia="zh-CN"/>
                </w:rPr>
                <w:t>5</w:t>
              </w:r>
            </w:ins>
          </w:p>
        </w:tc>
        <w:tc>
          <w:tcPr>
            <w:tcW w:w="1843" w:type="dxa"/>
          </w:tcPr>
          <w:p w14:paraId="4CE807D9" w14:textId="77777777" w:rsidR="00403CF1" w:rsidRPr="002625EB" w:rsidRDefault="00403CF1" w:rsidP="00FD121A">
            <w:pPr>
              <w:pStyle w:val="TAC"/>
              <w:rPr>
                <w:ins w:id="3606" w:author="Huawei" w:date="2021-10-30T15:56:00Z"/>
                <w:lang w:eastAsia="zh-CN"/>
              </w:rPr>
            </w:pPr>
            <w:ins w:id="3607" w:author="Huawei" w:date="2021-10-30T15:56:00Z">
              <w:r w:rsidRPr="002625EB">
                <w:rPr>
                  <w:lang w:eastAsia="zh-CN"/>
                </w:rPr>
                <w:t>2,3</w:t>
              </w:r>
            </w:ins>
          </w:p>
        </w:tc>
      </w:tr>
      <w:tr w:rsidR="00403CF1" w:rsidRPr="002625EB" w14:paraId="22213CC1" w14:textId="77777777" w:rsidTr="00FD121A">
        <w:trPr>
          <w:jc w:val="center"/>
          <w:ins w:id="3608" w:author="Huawei" w:date="2021-10-30T15:56:00Z"/>
        </w:trPr>
        <w:tc>
          <w:tcPr>
            <w:tcW w:w="1284" w:type="dxa"/>
            <w:shd w:val="clear" w:color="auto" w:fill="D9D9D9"/>
          </w:tcPr>
          <w:p w14:paraId="201C0F94" w14:textId="77777777" w:rsidR="00403CF1" w:rsidRPr="002625EB" w:rsidRDefault="00403CF1" w:rsidP="00FD121A">
            <w:pPr>
              <w:pStyle w:val="TAC"/>
              <w:rPr>
                <w:ins w:id="3609"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3610"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3611" w:author="Huawei" w:date="2021-10-30T15:56:00Z"/>
                <w:lang w:eastAsia="zh-CN"/>
              </w:rPr>
            </w:pPr>
          </w:p>
        </w:tc>
        <w:tc>
          <w:tcPr>
            <w:tcW w:w="1762" w:type="dxa"/>
          </w:tcPr>
          <w:p w14:paraId="5D2707E7" w14:textId="77777777" w:rsidR="00403CF1" w:rsidRPr="002625EB" w:rsidRDefault="00403CF1" w:rsidP="00FD121A">
            <w:pPr>
              <w:pStyle w:val="TAC"/>
              <w:rPr>
                <w:ins w:id="3612"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3613" w:author="Huawei" w:date="2021-10-30T15:56:00Z"/>
                <w:lang w:eastAsia="zh-CN"/>
              </w:rPr>
            </w:pPr>
            <w:ins w:id="3614"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3615" w:author="Huawei" w:date="2021-10-30T15:56:00Z"/>
                <w:lang w:eastAsia="zh-CN"/>
              </w:rPr>
            </w:pPr>
            <w:ins w:id="3616" w:author="Huawei" w:date="2021-10-30T15:56:00Z">
              <w:r>
                <w:rPr>
                  <w:rFonts w:hint="eastAsia"/>
                  <w:lang w:eastAsia="zh-CN"/>
                </w:rPr>
                <w:t>2 layers: reserved</w:t>
              </w:r>
            </w:ins>
          </w:p>
        </w:tc>
      </w:tr>
      <w:tr w:rsidR="00403CF1" w:rsidRPr="002625EB" w14:paraId="619A25E5" w14:textId="77777777" w:rsidTr="00FD121A">
        <w:trPr>
          <w:jc w:val="center"/>
          <w:ins w:id="3617" w:author="Huawei" w:date="2021-10-30T15:56:00Z"/>
        </w:trPr>
        <w:tc>
          <w:tcPr>
            <w:tcW w:w="1284" w:type="dxa"/>
            <w:shd w:val="clear" w:color="auto" w:fill="D9D9D9"/>
          </w:tcPr>
          <w:p w14:paraId="70248942" w14:textId="77777777" w:rsidR="00403CF1" w:rsidRPr="002625EB" w:rsidRDefault="00403CF1" w:rsidP="00FD121A">
            <w:pPr>
              <w:pStyle w:val="TAC"/>
              <w:rPr>
                <w:ins w:id="3618"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3619"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3620" w:author="Huawei" w:date="2021-10-30T15:56:00Z"/>
                <w:lang w:eastAsia="zh-CN"/>
              </w:rPr>
            </w:pPr>
          </w:p>
        </w:tc>
        <w:tc>
          <w:tcPr>
            <w:tcW w:w="1762" w:type="dxa"/>
          </w:tcPr>
          <w:p w14:paraId="56781D96" w14:textId="77777777" w:rsidR="00403CF1" w:rsidRPr="002625EB" w:rsidRDefault="00403CF1" w:rsidP="00FD121A">
            <w:pPr>
              <w:pStyle w:val="TAC"/>
              <w:rPr>
                <w:ins w:id="3621"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3622" w:author="Huawei" w:date="2021-10-30T15:56:00Z"/>
                <w:lang w:eastAsia="zh-CN"/>
              </w:rPr>
            </w:pPr>
            <w:ins w:id="3623"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3624" w:author="Huawei" w:date="2021-10-30T15:56:00Z"/>
                <w:lang w:eastAsia="zh-CN"/>
              </w:rPr>
            </w:pPr>
            <w:ins w:id="3625" w:author="Huawei" w:date="2021-10-30T15:56:00Z">
              <w:r w:rsidRPr="002625EB">
                <w:rPr>
                  <w:lang w:eastAsia="zh-CN"/>
                </w:rPr>
                <w:t>0,1,2</w:t>
              </w:r>
            </w:ins>
          </w:p>
        </w:tc>
      </w:tr>
      <w:tr w:rsidR="00403CF1" w:rsidRPr="002625EB" w14:paraId="3174DEDD" w14:textId="77777777" w:rsidTr="00FD121A">
        <w:trPr>
          <w:jc w:val="center"/>
          <w:ins w:id="3626" w:author="Huawei" w:date="2021-10-30T15:56:00Z"/>
        </w:trPr>
        <w:tc>
          <w:tcPr>
            <w:tcW w:w="1284" w:type="dxa"/>
            <w:shd w:val="clear" w:color="auto" w:fill="D9D9D9"/>
          </w:tcPr>
          <w:p w14:paraId="71AC9D27" w14:textId="77777777" w:rsidR="00403CF1" w:rsidRPr="002625EB" w:rsidRDefault="00403CF1" w:rsidP="00FD121A">
            <w:pPr>
              <w:pStyle w:val="TAC"/>
              <w:rPr>
                <w:ins w:id="3627"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3628"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3629" w:author="Huawei" w:date="2021-10-30T15:56:00Z"/>
                <w:lang w:eastAsia="zh-CN"/>
              </w:rPr>
            </w:pPr>
          </w:p>
        </w:tc>
        <w:tc>
          <w:tcPr>
            <w:tcW w:w="1762" w:type="dxa"/>
          </w:tcPr>
          <w:p w14:paraId="14861AAC" w14:textId="77777777" w:rsidR="00403CF1" w:rsidRPr="002625EB" w:rsidRDefault="00403CF1" w:rsidP="00FD121A">
            <w:pPr>
              <w:pStyle w:val="TAC"/>
              <w:rPr>
                <w:ins w:id="3630"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3631" w:author="Huawei" w:date="2021-10-30T15:56:00Z"/>
                <w:lang w:eastAsia="zh-CN"/>
              </w:rPr>
            </w:pPr>
            <w:ins w:id="3632"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3633" w:author="Huawei" w:date="2021-10-30T15:56:00Z"/>
                <w:lang w:eastAsia="zh-CN"/>
              </w:rPr>
            </w:pPr>
            <w:ins w:id="3634" w:author="Huawei" w:date="2021-10-30T15:56:00Z">
              <w:r w:rsidRPr="002625EB">
                <w:rPr>
                  <w:lang w:eastAsia="zh-CN"/>
                </w:rPr>
                <w:t>0,1,3</w:t>
              </w:r>
            </w:ins>
          </w:p>
        </w:tc>
      </w:tr>
      <w:tr w:rsidR="00403CF1" w:rsidRPr="002625EB" w14:paraId="2C138124" w14:textId="77777777" w:rsidTr="00FD121A">
        <w:trPr>
          <w:jc w:val="center"/>
          <w:ins w:id="3635" w:author="Huawei" w:date="2021-10-30T15:56:00Z"/>
        </w:trPr>
        <w:tc>
          <w:tcPr>
            <w:tcW w:w="1284" w:type="dxa"/>
            <w:shd w:val="clear" w:color="auto" w:fill="D9D9D9"/>
          </w:tcPr>
          <w:p w14:paraId="6B96968E" w14:textId="77777777" w:rsidR="00403CF1" w:rsidRPr="002625EB" w:rsidRDefault="00403CF1" w:rsidP="00FD121A">
            <w:pPr>
              <w:pStyle w:val="TAC"/>
              <w:rPr>
                <w:ins w:id="3636"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3637"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3638" w:author="Huawei" w:date="2021-10-30T15:56:00Z"/>
                <w:lang w:eastAsia="zh-CN"/>
              </w:rPr>
            </w:pPr>
          </w:p>
        </w:tc>
        <w:tc>
          <w:tcPr>
            <w:tcW w:w="1762" w:type="dxa"/>
          </w:tcPr>
          <w:p w14:paraId="22EE8D9E" w14:textId="77777777" w:rsidR="00403CF1" w:rsidRPr="002625EB" w:rsidRDefault="00403CF1" w:rsidP="00FD121A">
            <w:pPr>
              <w:pStyle w:val="TAC"/>
              <w:rPr>
                <w:ins w:id="3639"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3640" w:author="Huawei" w:date="2021-10-30T15:56:00Z"/>
                <w:lang w:eastAsia="zh-CN"/>
              </w:rPr>
            </w:pPr>
            <w:ins w:id="3641"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3642" w:author="Huawei" w:date="2021-10-30T15:56:00Z"/>
                <w:lang w:eastAsia="zh-CN"/>
              </w:rPr>
            </w:pPr>
            <w:ins w:id="3643" w:author="Huawei" w:date="2021-10-30T15:56:00Z">
              <w:r w:rsidRPr="002625EB">
                <w:rPr>
                  <w:lang w:eastAsia="zh-CN"/>
                </w:rPr>
                <w:t>0,2,3</w:t>
              </w:r>
            </w:ins>
          </w:p>
        </w:tc>
      </w:tr>
      <w:tr w:rsidR="00403CF1" w:rsidRPr="002625EB" w14:paraId="50878744" w14:textId="77777777" w:rsidTr="00FD121A">
        <w:trPr>
          <w:jc w:val="center"/>
          <w:ins w:id="3644" w:author="Huawei" w:date="2021-10-30T15:56:00Z"/>
        </w:trPr>
        <w:tc>
          <w:tcPr>
            <w:tcW w:w="1284" w:type="dxa"/>
            <w:shd w:val="clear" w:color="auto" w:fill="D9D9D9"/>
          </w:tcPr>
          <w:p w14:paraId="034E0FB5" w14:textId="77777777" w:rsidR="00403CF1" w:rsidRPr="002625EB" w:rsidRDefault="00403CF1" w:rsidP="00FD121A">
            <w:pPr>
              <w:pStyle w:val="TAC"/>
              <w:rPr>
                <w:ins w:id="3645"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3646"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3647" w:author="Huawei" w:date="2021-10-30T15:56:00Z"/>
                <w:lang w:eastAsia="zh-CN"/>
              </w:rPr>
            </w:pPr>
          </w:p>
        </w:tc>
        <w:tc>
          <w:tcPr>
            <w:tcW w:w="1762" w:type="dxa"/>
          </w:tcPr>
          <w:p w14:paraId="599D6524" w14:textId="77777777" w:rsidR="00403CF1" w:rsidRPr="002625EB" w:rsidRDefault="00403CF1" w:rsidP="00FD121A">
            <w:pPr>
              <w:pStyle w:val="TAC"/>
              <w:rPr>
                <w:ins w:id="3648"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3649" w:author="Huawei" w:date="2021-10-30T15:56:00Z"/>
                <w:lang w:eastAsia="zh-CN"/>
              </w:rPr>
            </w:pPr>
            <w:ins w:id="3650"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3651" w:author="Huawei" w:date="2021-10-30T15:56:00Z"/>
                <w:lang w:eastAsia="zh-CN"/>
              </w:rPr>
            </w:pPr>
            <w:ins w:id="3652" w:author="Huawei" w:date="2021-10-30T15:56:00Z">
              <w:r w:rsidRPr="002625EB">
                <w:rPr>
                  <w:lang w:eastAsia="zh-CN"/>
                </w:rPr>
                <w:t>1,2,3</w:t>
              </w:r>
            </w:ins>
          </w:p>
        </w:tc>
      </w:tr>
      <w:tr w:rsidR="00403CF1" w:rsidRPr="002625EB" w14:paraId="5FC7B136" w14:textId="77777777" w:rsidTr="00FD121A">
        <w:trPr>
          <w:jc w:val="center"/>
          <w:ins w:id="3653" w:author="Huawei" w:date="2021-10-30T15:56:00Z"/>
        </w:trPr>
        <w:tc>
          <w:tcPr>
            <w:tcW w:w="1284" w:type="dxa"/>
            <w:shd w:val="clear" w:color="auto" w:fill="D9D9D9"/>
          </w:tcPr>
          <w:p w14:paraId="7A5D287F" w14:textId="77777777" w:rsidR="00403CF1" w:rsidRPr="002625EB" w:rsidRDefault="00403CF1" w:rsidP="00FD121A">
            <w:pPr>
              <w:pStyle w:val="TAC"/>
              <w:rPr>
                <w:ins w:id="3654"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3655"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3656" w:author="Huawei" w:date="2021-10-30T15:56:00Z"/>
                <w:lang w:eastAsia="zh-CN"/>
              </w:rPr>
            </w:pPr>
          </w:p>
        </w:tc>
        <w:tc>
          <w:tcPr>
            <w:tcW w:w="1762" w:type="dxa"/>
          </w:tcPr>
          <w:p w14:paraId="7AD2627B" w14:textId="77777777" w:rsidR="00403CF1" w:rsidRPr="002625EB" w:rsidRDefault="00403CF1" w:rsidP="00FD121A">
            <w:pPr>
              <w:pStyle w:val="TAC"/>
              <w:rPr>
                <w:ins w:id="3657"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3658" w:author="Huawei" w:date="2021-10-30T15:56:00Z"/>
                <w:lang w:eastAsia="zh-CN"/>
              </w:rPr>
            </w:pPr>
            <w:ins w:id="3659"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3660" w:author="Huawei" w:date="2021-10-30T15:56:00Z"/>
                <w:lang w:eastAsia="zh-CN"/>
              </w:rPr>
            </w:pPr>
            <w:ins w:id="3661"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3662" w:author="Huawei" w:date="2021-10-30T15:56:00Z"/>
        </w:trPr>
        <w:tc>
          <w:tcPr>
            <w:tcW w:w="1284" w:type="dxa"/>
            <w:shd w:val="clear" w:color="auto" w:fill="D9D9D9"/>
          </w:tcPr>
          <w:p w14:paraId="0AE64907" w14:textId="77777777" w:rsidR="00403CF1" w:rsidRPr="002625EB" w:rsidRDefault="00403CF1" w:rsidP="00FD121A">
            <w:pPr>
              <w:pStyle w:val="TAC"/>
              <w:rPr>
                <w:ins w:id="3663"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3664"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3665" w:author="Huawei" w:date="2021-10-30T15:56:00Z"/>
                <w:lang w:eastAsia="zh-CN"/>
              </w:rPr>
            </w:pPr>
          </w:p>
        </w:tc>
        <w:tc>
          <w:tcPr>
            <w:tcW w:w="1762" w:type="dxa"/>
          </w:tcPr>
          <w:p w14:paraId="1D0451C0" w14:textId="77777777" w:rsidR="00403CF1" w:rsidRPr="002625EB" w:rsidRDefault="00403CF1" w:rsidP="00FD121A">
            <w:pPr>
              <w:pStyle w:val="TAC"/>
              <w:rPr>
                <w:ins w:id="3666"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3667" w:author="Huawei" w:date="2021-10-30T15:56:00Z"/>
                <w:lang w:eastAsia="zh-CN"/>
              </w:rPr>
            </w:pPr>
            <w:ins w:id="3668" w:author="Huawei" w:date="2021-10-30T15:56:00Z">
              <w:r>
                <w:rPr>
                  <w:lang w:eastAsia="zh-CN"/>
                </w:rPr>
                <w:t>0</w:t>
              </w:r>
            </w:ins>
          </w:p>
        </w:tc>
        <w:tc>
          <w:tcPr>
            <w:tcW w:w="1843" w:type="dxa"/>
          </w:tcPr>
          <w:p w14:paraId="095B5017" w14:textId="77777777" w:rsidR="00403CF1" w:rsidRPr="002625EB" w:rsidRDefault="00403CF1" w:rsidP="00FD121A">
            <w:pPr>
              <w:pStyle w:val="TAC"/>
              <w:rPr>
                <w:ins w:id="3669" w:author="Huawei" w:date="2021-10-30T15:56:00Z"/>
                <w:lang w:eastAsia="zh-CN"/>
              </w:rPr>
            </w:pPr>
            <w:ins w:id="3670" w:author="Huawei" w:date="2021-10-30T15:56:00Z">
              <w:r w:rsidRPr="002625EB">
                <w:rPr>
                  <w:lang w:eastAsia="zh-CN"/>
                </w:rPr>
                <w:t>0,1,2,3</w:t>
              </w:r>
            </w:ins>
          </w:p>
        </w:tc>
      </w:tr>
      <w:tr w:rsidR="00403CF1" w:rsidRPr="002625EB" w14:paraId="14E03731" w14:textId="77777777" w:rsidTr="00FD121A">
        <w:trPr>
          <w:jc w:val="center"/>
          <w:ins w:id="3671" w:author="Huawei" w:date="2021-10-30T15:56:00Z"/>
        </w:trPr>
        <w:tc>
          <w:tcPr>
            <w:tcW w:w="1284" w:type="dxa"/>
            <w:shd w:val="clear" w:color="auto" w:fill="D9D9D9"/>
          </w:tcPr>
          <w:p w14:paraId="49D98C13" w14:textId="77777777" w:rsidR="00403CF1" w:rsidRPr="002625EB" w:rsidRDefault="00403CF1" w:rsidP="00FD121A">
            <w:pPr>
              <w:pStyle w:val="TAC"/>
              <w:rPr>
                <w:ins w:id="3672"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3673"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3674" w:author="Huawei" w:date="2021-10-30T15:56:00Z"/>
                <w:lang w:eastAsia="zh-CN"/>
              </w:rPr>
            </w:pPr>
          </w:p>
        </w:tc>
        <w:tc>
          <w:tcPr>
            <w:tcW w:w="1762" w:type="dxa"/>
          </w:tcPr>
          <w:p w14:paraId="0679E4E3" w14:textId="77777777" w:rsidR="00403CF1" w:rsidRPr="002625EB" w:rsidRDefault="00403CF1" w:rsidP="00FD121A">
            <w:pPr>
              <w:pStyle w:val="TAC"/>
              <w:rPr>
                <w:ins w:id="3675"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3676" w:author="Huawei" w:date="2021-10-30T15:56:00Z"/>
                <w:lang w:eastAsia="zh-CN"/>
              </w:rPr>
            </w:pPr>
            <w:ins w:id="3677" w:author="Huawei" w:date="2021-10-30T15:56:00Z">
              <w:r>
                <w:rPr>
                  <w:lang w:eastAsia="zh-CN"/>
                </w:rPr>
                <w:t>1-7</w:t>
              </w:r>
            </w:ins>
          </w:p>
        </w:tc>
        <w:tc>
          <w:tcPr>
            <w:tcW w:w="1843" w:type="dxa"/>
          </w:tcPr>
          <w:p w14:paraId="193EAF85" w14:textId="77777777" w:rsidR="00403CF1" w:rsidRPr="002625EB" w:rsidRDefault="00403CF1" w:rsidP="00FD121A">
            <w:pPr>
              <w:pStyle w:val="TAC"/>
              <w:rPr>
                <w:ins w:id="3678" w:author="Huawei" w:date="2021-10-30T15:56:00Z"/>
                <w:lang w:eastAsia="zh-CN"/>
              </w:rPr>
            </w:pPr>
            <w:ins w:id="3679"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3680" w:author="Huawei" w:date="2021-10-30T15:56:00Z"/>
          <w:lang w:eastAsia="zh-CN"/>
        </w:rPr>
      </w:pPr>
    </w:p>
    <w:p w14:paraId="641A1BC3" w14:textId="77777777" w:rsidR="00403CF1" w:rsidRPr="002625EB" w:rsidRDefault="00403CF1" w:rsidP="00403CF1">
      <w:pPr>
        <w:rPr>
          <w:lang w:eastAsia="zh-CN"/>
        </w:rPr>
      </w:pPr>
    </w:p>
    <w:p w14:paraId="58A7E221" w14:textId="04ECC8DD"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3681" w:author="Huawei" w:date="2021-11-26T09:11:00Z">
        <w:r w:rsidR="00B62AA6">
          <w:t xml:space="preserve"> or Second SRI indication,</w:t>
        </w:r>
        <w:r w:rsidR="00B62AA6" w:rsidRPr="00707D65">
          <w:t xml:space="preserve"> </w:t>
        </w:r>
      </w:ins>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443" type="#_x0000_t75" style="width:43.85pt;height:14.6pt" o:ole="">
                  <v:imagedata r:id="rId558" o:title=""/>
                </v:shape>
                <o:OLEObject Type="Embed" ProgID="Equation.3" ShapeID="_x0000_i1443" DrawAspect="Content" ObjectID="_1700099261" r:id="rId589"/>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0AE283BB"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3682" w:name="OLE_LINK50"/>
      <w:ins w:id="3683" w:author="Huawei" w:date="2021-11-26T09:11:00Z">
        <w:r w:rsidR="00B62AA6">
          <w:t xml:space="preserve"> or Second SRI indication,</w:t>
        </w:r>
        <w:r w:rsidR="00B62AA6" w:rsidRPr="00707D65">
          <w:t xml:space="preserve"> </w:t>
        </w:r>
      </w:ins>
      <w:bookmarkEnd w:id="3682"/>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2EE44E50"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3684" w:author="Huawei" w:date="2021-11-26T09:11:00Z">
        <w:r w:rsidR="00B62AA6">
          <w:t xml:space="preserve"> or Second SRI indication,</w:t>
        </w:r>
        <w:r w:rsidR="00B62AA6" w:rsidRPr="00707D65">
          <w:t xml:space="preserve"> </w:t>
        </w:r>
      </w:ins>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444" type="#_x0000_t75" style="width:21.9pt;height:14.6pt" o:ole="">
                  <v:imagedata r:id="rId590" o:title=""/>
                </v:shape>
                <o:OLEObject Type="Embed" ProgID="Equation.3" ShapeID="_x0000_i1444" DrawAspect="Content" ObjectID="_1700099262" r:id="rId591"/>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3685" w:author="Huawei" w:date="2021-10-30T15:56:00Z"/>
          <w:b w:val="0"/>
          <w:lang w:eastAsia="zh-CN"/>
        </w:rPr>
      </w:pPr>
      <w:bookmarkStart w:id="3686" w:name="OLE_LINK31"/>
      <w:ins w:id="3687"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bookmarkEnd w:id="3686"/>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3688" w:author="Huawei" w:date="2021-10-30T15:56:00Z"/>
        </w:trPr>
        <w:tc>
          <w:tcPr>
            <w:tcW w:w="1980" w:type="dxa"/>
            <w:shd w:val="clear" w:color="auto" w:fill="D9D9D9"/>
            <w:vAlign w:val="center"/>
          </w:tcPr>
          <w:p w14:paraId="1C767336" w14:textId="77777777" w:rsidR="00403CF1" w:rsidRPr="002625EB" w:rsidRDefault="00403CF1" w:rsidP="00FD121A">
            <w:pPr>
              <w:pStyle w:val="TAC"/>
              <w:rPr>
                <w:ins w:id="3689" w:author="Huawei" w:date="2021-10-30T15:56:00Z"/>
                <w:lang w:eastAsia="zh-CN"/>
              </w:rPr>
            </w:pPr>
            <w:ins w:id="3690"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3691" w:author="Huawei" w:date="2021-10-30T15:56:00Z"/>
                <w:lang w:eastAsia="zh-CN"/>
              </w:rPr>
            </w:pPr>
            <w:ins w:id="3692" w:author="Huawei" w:date="2021-10-30T15:56:00Z">
              <w:r>
                <w:rPr>
                  <w:lang w:eastAsia="zh-CN"/>
                </w:rPr>
                <w:t>SRS resource set indication</w:t>
              </w:r>
            </w:ins>
          </w:p>
        </w:tc>
      </w:tr>
      <w:tr w:rsidR="00403CF1" w:rsidRPr="002625EB" w14:paraId="4E7C0B92" w14:textId="77777777" w:rsidTr="00FD121A">
        <w:trPr>
          <w:jc w:val="center"/>
          <w:ins w:id="3693" w:author="Huawei" w:date="2021-10-30T15:56:00Z"/>
        </w:trPr>
        <w:tc>
          <w:tcPr>
            <w:tcW w:w="1980" w:type="dxa"/>
            <w:shd w:val="clear" w:color="auto" w:fill="D9D9D9"/>
          </w:tcPr>
          <w:p w14:paraId="29275590" w14:textId="77777777" w:rsidR="00403CF1" w:rsidRPr="002625EB" w:rsidRDefault="00403CF1" w:rsidP="00FD121A">
            <w:pPr>
              <w:pStyle w:val="TAC"/>
              <w:rPr>
                <w:ins w:id="3694" w:author="Huawei" w:date="2021-10-30T15:56:00Z"/>
                <w:lang w:eastAsia="zh-CN"/>
              </w:rPr>
            </w:pPr>
            <w:ins w:id="3695"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3696" w:author="Huawei" w:date="2021-10-30T15:56:00Z"/>
                <w:lang w:eastAsia="zh-CN"/>
              </w:rPr>
            </w:pPr>
            <w:ins w:id="3697"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3698" w:author="Huawei" w:date="2021-10-30T15:56:00Z"/>
                <w:lang w:eastAsia="zh-CN"/>
              </w:rPr>
            </w:pPr>
            <w:ins w:id="3699"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3700" w:author="Huawei" w:date="2021-10-30T15:56:00Z"/>
        </w:trPr>
        <w:tc>
          <w:tcPr>
            <w:tcW w:w="1980" w:type="dxa"/>
            <w:shd w:val="clear" w:color="auto" w:fill="D9D9D9"/>
            <w:vAlign w:val="center"/>
          </w:tcPr>
          <w:p w14:paraId="07D4C280" w14:textId="77777777" w:rsidR="00403CF1" w:rsidRPr="002625EB" w:rsidRDefault="00403CF1" w:rsidP="00FD121A">
            <w:pPr>
              <w:pStyle w:val="TAC"/>
              <w:rPr>
                <w:ins w:id="3701" w:author="Huawei" w:date="2021-10-30T15:56:00Z"/>
                <w:lang w:eastAsia="zh-CN"/>
              </w:rPr>
            </w:pPr>
            <w:ins w:id="3702"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3703" w:author="Huawei" w:date="2021-10-30T15:56:00Z"/>
                <w:lang w:eastAsia="zh-CN"/>
              </w:rPr>
            </w:pPr>
            <w:ins w:id="3704"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3705" w:author="Huawei" w:date="2021-10-30T15:56:00Z"/>
                <w:lang w:eastAsia="zh-CN"/>
              </w:rPr>
            </w:pPr>
            <w:ins w:id="3706"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3707" w:author="Huawei" w:date="2021-10-30T15:56:00Z"/>
        </w:trPr>
        <w:tc>
          <w:tcPr>
            <w:tcW w:w="1980" w:type="dxa"/>
            <w:shd w:val="clear" w:color="auto" w:fill="D9D9D9"/>
            <w:vAlign w:val="center"/>
          </w:tcPr>
          <w:p w14:paraId="5AAA55D3" w14:textId="77777777" w:rsidR="00403CF1" w:rsidRPr="002625EB" w:rsidRDefault="00403CF1" w:rsidP="00FD121A">
            <w:pPr>
              <w:pStyle w:val="TAC"/>
              <w:rPr>
                <w:ins w:id="3708" w:author="Huawei" w:date="2021-10-30T15:56:00Z"/>
                <w:lang w:eastAsia="zh-CN"/>
              </w:rPr>
            </w:pPr>
            <w:ins w:id="3709"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3710" w:author="Huawei" w:date="2021-10-30T15:56:00Z"/>
                <w:lang w:eastAsia="zh-CN"/>
              </w:rPr>
            </w:pPr>
            <w:ins w:id="3711"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3712" w:author="Huawei" w:date="2021-10-30T15:56:00Z"/>
                <w:lang w:eastAsia="zh-CN"/>
              </w:rPr>
            </w:pPr>
            <w:ins w:id="3713"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3714" w:author="Huawei" w:date="2021-10-30T15:56:00Z"/>
        </w:trPr>
        <w:tc>
          <w:tcPr>
            <w:tcW w:w="1980" w:type="dxa"/>
            <w:shd w:val="clear" w:color="auto" w:fill="D9D9D9"/>
            <w:vAlign w:val="center"/>
          </w:tcPr>
          <w:p w14:paraId="279DBDC1" w14:textId="77777777" w:rsidR="00403CF1" w:rsidRPr="002625EB" w:rsidRDefault="00403CF1" w:rsidP="00FD121A">
            <w:pPr>
              <w:pStyle w:val="TAC"/>
              <w:rPr>
                <w:ins w:id="3715" w:author="Huawei" w:date="2021-10-30T15:56:00Z"/>
                <w:lang w:eastAsia="zh-CN"/>
              </w:rPr>
            </w:pPr>
            <w:ins w:id="3716"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3717" w:author="Huawei" w:date="2021-10-30T15:56:00Z"/>
                <w:lang w:eastAsia="zh-CN"/>
              </w:rPr>
            </w:pPr>
            <w:ins w:id="371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3719" w:author="Huawei" w:date="2021-10-30T15:56:00Z"/>
                <w:lang w:eastAsia="zh-CN"/>
              </w:rPr>
            </w:pPr>
            <w:ins w:id="3720"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3721" w:author="Huawei" w:date="2021-10-30T15:56:00Z"/>
        </w:trPr>
        <w:tc>
          <w:tcPr>
            <w:tcW w:w="8642" w:type="dxa"/>
            <w:gridSpan w:val="2"/>
            <w:shd w:val="clear" w:color="auto" w:fill="D9D9D9"/>
            <w:vAlign w:val="center"/>
          </w:tcPr>
          <w:p w14:paraId="40294899" w14:textId="7BDB408F" w:rsidR="004C4E38" w:rsidRPr="00DB6DA4" w:rsidRDefault="005444F8" w:rsidP="005444F8">
            <w:pPr>
              <w:pStyle w:val="TAC"/>
              <w:spacing w:beforeLines="50" w:before="120" w:afterLines="50" w:after="120"/>
              <w:jc w:val="left"/>
              <w:rPr>
                <w:rFonts w:eastAsia="宋体"/>
                <w:color w:val="000000"/>
              </w:rPr>
            </w:pPr>
            <w:bookmarkStart w:id="3722" w:name="OLE_LINK33"/>
            <w:ins w:id="3723"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3724" w:author="Huawei2" w:date="2021-11-04T15:23:00Z">
              <w:r w:rsidR="00E37076">
                <w:t xml:space="preserve"> </w:t>
              </w:r>
            </w:ins>
            <w:bookmarkStart w:id="3725" w:name="OLE_LINK47"/>
            <w:bookmarkStart w:id="3726" w:name="OLE_LINK32"/>
            <w:ins w:id="3727" w:author="Huawei-RAN1#107-e" w:date="2021-11-25T15:18:00Z">
              <w:r w:rsidR="00020138" w:rsidRPr="00020138">
                <w:t xml:space="preserve">When only one SRS resource set is configured by higher layer parameter </w:t>
              </w:r>
              <w:r w:rsidR="00020138" w:rsidRPr="00A61044">
                <w:rPr>
                  <w:i/>
                </w:rPr>
                <w:t>srs-ResourceSetToAddModList</w:t>
              </w:r>
            </w:ins>
            <w:ins w:id="3728" w:author="Huawei RAN1#107-e 3 " w:date="2021-12-03T20:09:00Z">
              <w:r w:rsidR="00CC2759">
                <w:rPr>
                  <w:i/>
                </w:rPr>
                <w:t xml:space="preserve"> </w:t>
              </w:r>
              <w:r w:rsidR="00CC2759" w:rsidRPr="001A7148">
                <w:t xml:space="preserve">or </w:t>
              </w:r>
              <w:r w:rsidR="00CC2759" w:rsidRPr="000C5997">
                <w:rPr>
                  <w:i/>
                </w:rPr>
                <w:t>srs-ResourceSetToAddModListDCI-0-2</w:t>
              </w:r>
            </w:ins>
            <w:ins w:id="3729" w:author="Huawei-RAN1#107-e" w:date="2021-11-25T15:18:00Z">
              <w:r w:rsidR="00020138" w:rsidRPr="00020138">
                <w:t>, and associated with the higher layer parameter usage of value '</w:t>
              </w:r>
              <w:r w:rsidR="00020138" w:rsidRPr="00A61044">
                <w:rPr>
                  <w:i/>
                </w:rPr>
                <w:t>codeBook</w:t>
              </w:r>
              <w:r w:rsidR="00020138" w:rsidRPr="00020138">
                <w:t>' or '</w:t>
              </w:r>
              <w:r w:rsidR="00020138" w:rsidRPr="00A61044">
                <w:rPr>
                  <w:i/>
                </w:rPr>
                <w:t>nonCodeBook</w:t>
              </w:r>
              <w:r w:rsidR="00020138" w:rsidRPr="00020138">
                <w:t>' respectively, the first SRS resource set is the SRS resource set.</w:t>
              </w:r>
            </w:ins>
            <w:ins w:id="3730" w:author="Huawei" w:date="2021-11-25T18:43:00Z">
              <w:r w:rsidR="00E84663" w:rsidRPr="00020138">
                <w:t xml:space="preserve"> </w:t>
              </w:r>
              <w:r w:rsidR="00E84663">
                <w:t>The association of</w:t>
              </w:r>
              <w:r w:rsidR="00E84663" w:rsidRPr="00B04148">
                <w:t xml:space="preserve"> the first and second SRS resource set</w:t>
              </w:r>
              <w:r w:rsidR="00E84663">
                <w:t xml:space="preserve">s to PUSCH repetitions for each bit field index value is as defined in </w:t>
              </w:r>
              <w:r w:rsidR="00E84663">
                <w:rPr>
                  <w:rFonts w:hint="eastAsia"/>
                  <w:lang w:eastAsia="zh-CN"/>
                </w:rPr>
                <w:t>Clause 6.</w:t>
              </w:r>
              <w:r w:rsidR="00E84663">
                <w:rPr>
                  <w:lang w:eastAsia="zh-CN"/>
                </w:rPr>
                <w:t>1.2.1</w:t>
              </w:r>
              <w:r w:rsidR="00E84663" w:rsidRPr="002625EB">
                <w:rPr>
                  <w:rFonts w:hint="eastAsia"/>
                  <w:lang w:eastAsia="zh-CN"/>
                </w:rPr>
                <w:t xml:space="preserve"> of [6, TS</w:t>
              </w:r>
              <w:r w:rsidR="00E84663" w:rsidRPr="002625EB">
                <w:rPr>
                  <w:lang w:eastAsia="zh-CN"/>
                </w:rPr>
                <w:t xml:space="preserve"> </w:t>
              </w:r>
              <w:r w:rsidR="00E84663" w:rsidRPr="002625EB">
                <w:rPr>
                  <w:rFonts w:hint="eastAsia"/>
                  <w:lang w:eastAsia="zh-CN"/>
                </w:rPr>
                <w:t>38.214]</w:t>
              </w:r>
              <w:r w:rsidR="00E84663">
                <w:rPr>
                  <w:lang w:eastAsia="zh-CN"/>
                </w:rPr>
                <w:t>.</w:t>
              </w:r>
            </w:ins>
            <w:bookmarkEnd w:id="3725"/>
          </w:p>
          <w:bookmarkEnd w:id="3722"/>
          <w:bookmarkEnd w:id="3726"/>
          <w:p w14:paraId="7F9160EA" w14:textId="77777777" w:rsidR="00403CF1" w:rsidRPr="002625EB" w:rsidRDefault="00403CF1" w:rsidP="005444F8">
            <w:pPr>
              <w:pStyle w:val="TAC"/>
              <w:spacing w:afterLines="50" w:after="120"/>
              <w:jc w:val="left"/>
              <w:rPr>
                <w:ins w:id="3731" w:author="Huawei" w:date="2021-10-30T15:56:00Z"/>
                <w:lang w:eastAsia="zh-CN"/>
              </w:rPr>
            </w:pPr>
            <w:ins w:id="3732"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0EA26F27" w:rsidR="00403CF1" w:rsidRDefault="00403CF1" w:rsidP="00403CF1">
      <w:pPr>
        <w:rPr>
          <w:ins w:id="3733" w:author="Huawei" w:date="2021-11-25T18:43:00Z"/>
          <w:lang w:eastAsia="zh-CN"/>
        </w:rPr>
      </w:pPr>
    </w:p>
    <w:p w14:paraId="3DE0614F" w14:textId="77777777" w:rsidR="00E84663" w:rsidRDefault="00E84663" w:rsidP="00E84663">
      <w:pPr>
        <w:pStyle w:val="TH"/>
        <w:rPr>
          <w:ins w:id="3734" w:author="Huawei" w:date="2021-11-25T18:43:00Z"/>
          <w:lang w:eastAsia="zh-CN"/>
        </w:rPr>
      </w:pPr>
      <w:ins w:id="3735" w:author="Huawei" w:date="2021-11-25T18:43: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7: SRS offset indicator</w:t>
        </w:r>
      </w:ins>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1"/>
        <w:gridCol w:w="1134"/>
        <w:gridCol w:w="1871"/>
        <w:gridCol w:w="1134"/>
        <w:gridCol w:w="1871"/>
      </w:tblGrid>
      <w:tr w:rsidR="00E84663" w14:paraId="24672B4A" w14:textId="77777777" w:rsidTr="002D3142">
        <w:trPr>
          <w:trHeight w:val="424"/>
          <w:jc w:val="center"/>
          <w:ins w:id="3736"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1D856" w14:textId="77777777" w:rsidR="00E84663" w:rsidRDefault="00E84663" w:rsidP="002D3142">
            <w:pPr>
              <w:pStyle w:val="TAC"/>
              <w:rPr>
                <w:ins w:id="3737" w:author="Huawei" w:date="2021-11-25T18:43:00Z"/>
                <w:lang w:eastAsia="zh-CN"/>
              </w:rPr>
            </w:pPr>
            <w:ins w:id="3738"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D53468" w14:textId="77777777" w:rsidR="00E84663" w:rsidRDefault="00E84663" w:rsidP="002D3142">
            <w:pPr>
              <w:pStyle w:val="TAC"/>
              <w:rPr>
                <w:ins w:id="3739" w:author="Huawei" w:date="2021-11-25T18:43:00Z"/>
                <w:lang w:eastAsia="zh-CN"/>
              </w:rPr>
            </w:pPr>
            <w:ins w:id="3740" w:author="Huawei" w:date="2021-11-25T18:43:00Z">
              <w:r>
                <w:rPr>
                  <w:lang w:eastAsia="zh-CN"/>
                </w:rPr>
                <w:t>Available slot offset, K=2</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5977" w14:textId="77777777" w:rsidR="00E84663" w:rsidRDefault="00E84663" w:rsidP="002D3142">
            <w:pPr>
              <w:pStyle w:val="TAC"/>
              <w:rPr>
                <w:ins w:id="3741" w:author="Huawei" w:date="2021-11-25T18:43:00Z"/>
                <w:lang w:eastAsia="zh-CN"/>
              </w:rPr>
            </w:pPr>
            <w:ins w:id="3742"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9D0259" w14:textId="77777777" w:rsidR="00E84663" w:rsidRDefault="00E84663" w:rsidP="002D3142">
            <w:pPr>
              <w:pStyle w:val="TAC"/>
              <w:rPr>
                <w:ins w:id="3743" w:author="Huawei" w:date="2021-11-25T18:43:00Z"/>
                <w:lang w:eastAsia="zh-CN"/>
              </w:rPr>
            </w:pPr>
            <w:ins w:id="3744" w:author="Huawei" w:date="2021-11-25T18:43:00Z">
              <w:r>
                <w:rPr>
                  <w:lang w:eastAsia="zh-CN"/>
                </w:rPr>
                <w:t>Available slot offset, K=3</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FDB30" w14:textId="77777777" w:rsidR="00E84663" w:rsidRDefault="00E84663" w:rsidP="002D3142">
            <w:pPr>
              <w:pStyle w:val="TAC"/>
              <w:rPr>
                <w:ins w:id="3745" w:author="Huawei" w:date="2021-11-25T18:43:00Z"/>
                <w:lang w:eastAsia="zh-CN"/>
              </w:rPr>
            </w:pPr>
            <w:ins w:id="3746"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88585" w14:textId="77777777" w:rsidR="00E84663" w:rsidRDefault="00E84663" w:rsidP="002D3142">
            <w:pPr>
              <w:pStyle w:val="TAC"/>
              <w:rPr>
                <w:ins w:id="3747" w:author="Huawei" w:date="2021-11-25T18:43:00Z"/>
                <w:lang w:eastAsia="zh-CN"/>
              </w:rPr>
            </w:pPr>
            <w:ins w:id="3748" w:author="Huawei" w:date="2021-11-25T18:43:00Z">
              <w:r>
                <w:rPr>
                  <w:lang w:eastAsia="zh-CN"/>
                </w:rPr>
                <w:t>Available slot offset, K=4</w:t>
              </w:r>
            </w:ins>
          </w:p>
        </w:tc>
      </w:tr>
      <w:tr w:rsidR="00E84663" w14:paraId="41640802" w14:textId="77777777" w:rsidTr="002D3142">
        <w:trPr>
          <w:jc w:val="center"/>
          <w:ins w:id="3749"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4F485E9" w14:textId="77777777" w:rsidR="00E84663" w:rsidRDefault="00E84663" w:rsidP="002D3142">
            <w:pPr>
              <w:pStyle w:val="TAC"/>
              <w:rPr>
                <w:ins w:id="3750" w:author="Huawei" w:date="2021-11-25T18:43:00Z"/>
                <w:lang w:eastAsia="zh-CN"/>
              </w:rPr>
            </w:pPr>
            <w:ins w:id="3751"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53C1EED2" w14:textId="77777777" w:rsidR="00E84663" w:rsidRDefault="00E84663" w:rsidP="002D3142">
            <w:pPr>
              <w:pStyle w:val="TAC"/>
              <w:rPr>
                <w:ins w:id="3752" w:author="Huawei" w:date="2021-11-25T18:43:00Z"/>
                <w:lang w:eastAsia="zh-CN"/>
              </w:rPr>
            </w:pPr>
            <w:ins w:id="3753"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51F3CA73" w14:textId="77777777" w:rsidR="00E84663" w:rsidRDefault="00E84663" w:rsidP="002D3142">
            <w:pPr>
              <w:pStyle w:val="TAC"/>
              <w:rPr>
                <w:ins w:id="3754" w:author="Huawei" w:date="2021-11-25T18:43:00Z"/>
                <w:lang w:eastAsia="zh-CN"/>
              </w:rPr>
            </w:pPr>
            <w:ins w:id="3755"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AA87A7" w14:textId="77777777" w:rsidR="00E84663" w:rsidRDefault="00E84663" w:rsidP="002D3142">
            <w:pPr>
              <w:pStyle w:val="TAC"/>
              <w:rPr>
                <w:ins w:id="3756" w:author="Huawei" w:date="2021-11-25T18:43:00Z"/>
                <w:lang w:eastAsia="zh-CN"/>
              </w:rPr>
            </w:pPr>
            <w:ins w:id="3757"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7922DE64" w14:textId="77777777" w:rsidR="00E84663" w:rsidRDefault="00E84663" w:rsidP="002D3142">
            <w:pPr>
              <w:pStyle w:val="TAC"/>
              <w:rPr>
                <w:ins w:id="3758" w:author="Huawei" w:date="2021-11-25T18:43:00Z"/>
                <w:lang w:eastAsia="zh-CN"/>
              </w:rPr>
            </w:pPr>
            <w:ins w:id="3759"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49BAA288" w14:textId="77777777" w:rsidR="00E84663" w:rsidRDefault="00E84663" w:rsidP="002D3142">
            <w:pPr>
              <w:pStyle w:val="TAC"/>
              <w:rPr>
                <w:ins w:id="3760" w:author="Huawei" w:date="2021-11-25T18:43:00Z"/>
                <w:lang w:eastAsia="zh-CN"/>
              </w:rPr>
            </w:pPr>
            <w:ins w:id="3761"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7FA0D28" w14:textId="77777777" w:rsidR="00E84663" w:rsidRDefault="00E84663" w:rsidP="002D3142">
            <w:pPr>
              <w:pStyle w:val="TAC"/>
              <w:rPr>
                <w:ins w:id="3762" w:author="Huawei" w:date="2021-11-25T18:43:00Z"/>
                <w:lang w:eastAsia="zh-CN"/>
              </w:rPr>
            </w:pPr>
            <w:ins w:id="3763"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tcPr>
          <w:p w14:paraId="6ED77186" w14:textId="77777777" w:rsidR="00E84663" w:rsidRDefault="00E84663" w:rsidP="002D3142">
            <w:pPr>
              <w:pStyle w:val="TAC"/>
              <w:rPr>
                <w:ins w:id="3764" w:author="Huawei" w:date="2021-11-25T18:43:00Z"/>
                <w:lang w:eastAsia="zh-CN"/>
              </w:rPr>
            </w:pPr>
            <w:ins w:id="3765"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5A2B1225" w14:textId="77777777" w:rsidR="00E84663" w:rsidRDefault="00E84663" w:rsidP="002D3142">
            <w:pPr>
              <w:pStyle w:val="TAC"/>
              <w:rPr>
                <w:ins w:id="3766" w:author="Huawei" w:date="2021-11-25T18:43:00Z"/>
                <w:lang w:eastAsia="zh-CN"/>
              </w:rPr>
            </w:pPr>
            <w:ins w:id="3767" w:author="Huawei" w:date="2021-11-25T18:43:00Z">
              <w:r>
                <w:rPr>
                  <w:lang w:eastAsia="zh-CN"/>
                </w:rPr>
                <w:t>0, otherwise</w:t>
              </w:r>
            </w:ins>
          </w:p>
        </w:tc>
      </w:tr>
      <w:tr w:rsidR="00E84663" w14:paraId="1DB56345" w14:textId="77777777" w:rsidTr="002D3142">
        <w:trPr>
          <w:jc w:val="center"/>
          <w:ins w:id="3768"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35940427" w14:textId="77777777" w:rsidR="00E84663" w:rsidRDefault="00E84663" w:rsidP="002D3142">
            <w:pPr>
              <w:pStyle w:val="TAC"/>
              <w:rPr>
                <w:ins w:id="3769" w:author="Huawei" w:date="2021-11-25T18:43:00Z"/>
                <w:lang w:eastAsia="zh-CN"/>
              </w:rPr>
            </w:pPr>
            <w:ins w:id="3770"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0A701454" w14:textId="77777777" w:rsidR="00E84663" w:rsidRDefault="00E84663" w:rsidP="002D3142">
            <w:pPr>
              <w:pStyle w:val="TAC"/>
              <w:rPr>
                <w:ins w:id="3771" w:author="Huawei" w:date="2021-11-25T18:43:00Z"/>
                <w:lang w:eastAsia="zh-CN"/>
              </w:rPr>
            </w:pPr>
            <w:ins w:id="3772"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08C88AEC" w14:textId="77777777" w:rsidR="00E84663" w:rsidRDefault="00E84663" w:rsidP="002D3142">
            <w:pPr>
              <w:pStyle w:val="TAC"/>
              <w:rPr>
                <w:ins w:id="3773" w:author="Huawei" w:date="2021-11-25T18:43:00Z"/>
                <w:lang w:eastAsia="zh-CN"/>
              </w:rPr>
            </w:pPr>
            <w:ins w:id="3774"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864040" w14:textId="77777777" w:rsidR="00E84663" w:rsidRDefault="00E84663" w:rsidP="002D3142">
            <w:pPr>
              <w:pStyle w:val="TAC"/>
              <w:rPr>
                <w:ins w:id="3775" w:author="Huawei" w:date="2021-11-25T18:43:00Z"/>
                <w:lang w:eastAsia="zh-CN"/>
              </w:rPr>
            </w:pPr>
            <w:ins w:id="3776"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095B99CA" w14:textId="77777777" w:rsidR="00E84663" w:rsidRDefault="00E84663" w:rsidP="002D3142">
            <w:pPr>
              <w:pStyle w:val="TAC"/>
              <w:rPr>
                <w:ins w:id="3777" w:author="Huawei" w:date="2021-11-25T18:43:00Z"/>
                <w:lang w:eastAsia="zh-CN"/>
              </w:rPr>
            </w:pPr>
            <w:ins w:id="3778"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1A279940" w14:textId="77777777" w:rsidR="00E84663" w:rsidRDefault="00E84663" w:rsidP="002D3142">
            <w:pPr>
              <w:pStyle w:val="TAC"/>
              <w:rPr>
                <w:ins w:id="3779" w:author="Huawei" w:date="2021-11-25T18:43:00Z"/>
                <w:lang w:eastAsia="zh-CN"/>
              </w:rPr>
            </w:pPr>
            <w:ins w:id="3780"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C2EEEEF" w14:textId="77777777" w:rsidR="00E84663" w:rsidRDefault="00E84663" w:rsidP="002D3142">
            <w:pPr>
              <w:pStyle w:val="TAC"/>
              <w:rPr>
                <w:ins w:id="3781" w:author="Huawei" w:date="2021-11-25T18:43:00Z"/>
                <w:lang w:eastAsia="zh-CN"/>
              </w:rPr>
            </w:pPr>
            <w:ins w:id="3782"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tcPr>
          <w:p w14:paraId="2F9139FE" w14:textId="77777777" w:rsidR="00E84663" w:rsidRDefault="00E84663" w:rsidP="002D3142">
            <w:pPr>
              <w:pStyle w:val="TAC"/>
              <w:rPr>
                <w:ins w:id="3783" w:author="Huawei" w:date="2021-11-25T18:43:00Z"/>
                <w:lang w:eastAsia="zh-CN"/>
              </w:rPr>
            </w:pPr>
            <w:ins w:id="3784"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716A7FCA" w14:textId="77777777" w:rsidR="00E84663" w:rsidRDefault="00E84663" w:rsidP="002D3142">
            <w:pPr>
              <w:pStyle w:val="TAC"/>
              <w:rPr>
                <w:ins w:id="3785" w:author="Huawei" w:date="2021-11-25T18:43:00Z"/>
                <w:lang w:eastAsia="zh-CN"/>
              </w:rPr>
            </w:pPr>
            <w:ins w:id="3786" w:author="Huawei" w:date="2021-11-25T18:43:00Z">
              <w:r>
                <w:rPr>
                  <w:lang w:eastAsia="zh-CN"/>
                </w:rPr>
                <w:t>0, otherwise</w:t>
              </w:r>
            </w:ins>
          </w:p>
        </w:tc>
      </w:tr>
      <w:tr w:rsidR="00E84663" w14:paraId="1B1B2AA5" w14:textId="77777777" w:rsidTr="002D3142">
        <w:trPr>
          <w:jc w:val="center"/>
          <w:ins w:id="3787"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52ADFD58" w14:textId="77777777" w:rsidR="00E84663" w:rsidRDefault="00E84663" w:rsidP="002D3142">
            <w:pPr>
              <w:pStyle w:val="TAC"/>
              <w:rPr>
                <w:ins w:id="3788" w:author="Huawei" w:date="2021-11-25T18:43:00Z"/>
                <w:lang w:eastAsia="zh-CN"/>
              </w:rPr>
            </w:pPr>
          </w:p>
        </w:tc>
        <w:tc>
          <w:tcPr>
            <w:tcW w:w="1871" w:type="dxa"/>
            <w:tcBorders>
              <w:top w:val="single" w:sz="4" w:space="0" w:color="auto"/>
              <w:left w:val="single" w:sz="4" w:space="0" w:color="auto"/>
              <w:bottom w:val="single" w:sz="4" w:space="0" w:color="auto"/>
              <w:right w:val="single" w:sz="4" w:space="0" w:color="auto"/>
            </w:tcBorders>
          </w:tcPr>
          <w:p w14:paraId="77DD0A68" w14:textId="77777777" w:rsidR="00E84663" w:rsidRDefault="00E84663" w:rsidP="002D3142">
            <w:pPr>
              <w:pStyle w:val="TAC"/>
              <w:rPr>
                <w:ins w:id="3789" w:author="Huawei" w:date="2021-11-25T18:43:00Z"/>
                <w:lang w:eastAsia="zh-CN"/>
              </w:rPr>
            </w:pPr>
            <w:ins w:id="3790" w:author="Huawei" w:date="2021-11-25T18:43:00Z">
              <w:r>
                <w:rPr>
                  <w:lang w:eastAsia="zh-CN"/>
                </w:rPr>
                <w:t xml:space="preserve"> </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5E53821" w14:textId="77777777" w:rsidR="00E84663" w:rsidRDefault="00E84663" w:rsidP="002D3142">
            <w:pPr>
              <w:pStyle w:val="TAC"/>
              <w:rPr>
                <w:ins w:id="3791" w:author="Huawei" w:date="2021-11-25T18:43:00Z"/>
                <w:lang w:eastAsia="zh-CN"/>
              </w:rPr>
            </w:pPr>
            <w:ins w:id="3792" w:author="Huawei" w:date="2021-11-25T18:43:00Z">
              <w:r>
                <w:rPr>
                  <w:lang w:eastAsia="zh-CN"/>
                </w:rPr>
                <w:t>2</w:t>
              </w:r>
            </w:ins>
          </w:p>
        </w:tc>
        <w:tc>
          <w:tcPr>
            <w:tcW w:w="1871" w:type="dxa"/>
            <w:tcBorders>
              <w:top w:val="single" w:sz="4" w:space="0" w:color="auto"/>
              <w:left w:val="single" w:sz="4" w:space="0" w:color="auto"/>
              <w:bottom w:val="single" w:sz="4" w:space="0" w:color="auto"/>
              <w:right w:val="single" w:sz="4" w:space="0" w:color="auto"/>
            </w:tcBorders>
            <w:hideMark/>
          </w:tcPr>
          <w:p w14:paraId="75A75008" w14:textId="77777777" w:rsidR="00E84663" w:rsidRDefault="00E84663" w:rsidP="002D3142">
            <w:pPr>
              <w:pStyle w:val="TAC"/>
              <w:rPr>
                <w:ins w:id="3793" w:author="Huawei" w:date="2021-11-25T18:43:00Z"/>
                <w:lang w:eastAsia="zh-CN"/>
              </w:rPr>
            </w:pPr>
            <w:ins w:id="3794" w:author="Huawei" w:date="2021-11-25T18:43: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 for the aperiodic SRS resource set;</w:t>
              </w:r>
            </w:ins>
          </w:p>
          <w:p w14:paraId="2EB64176" w14:textId="77777777" w:rsidR="00E84663" w:rsidRDefault="00E84663" w:rsidP="002D3142">
            <w:pPr>
              <w:pStyle w:val="TAC"/>
              <w:rPr>
                <w:ins w:id="3795" w:author="Huawei" w:date="2021-11-25T18:43:00Z"/>
                <w:lang w:eastAsia="zh-CN"/>
              </w:rPr>
            </w:pPr>
            <w:ins w:id="3796"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0FA1DC4" w14:textId="77777777" w:rsidR="00E84663" w:rsidRDefault="00E84663" w:rsidP="002D3142">
            <w:pPr>
              <w:pStyle w:val="TAC"/>
              <w:rPr>
                <w:ins w:id="3797" w:author="Huawei" w:date="2021-11-25T18:43:00Z"/>
                <w:lang w:eastAsia="zh-CN"/>
              </w:rPr>
            </w:pPr>
            <w:ins w:id="3798" w:author="Huawei" w:date="2021-11-25T18:43:00Z">
              <w:r>
                <w:rPr>
                  <w:lang w:eastAsia="zh-CN"/>
                </w:rPr>
                <w:t>2</w:t>
              </w:r>
            </w:ins>
          </w:p>
        </w:tc>
        <w:tc>
          <w:tcPr>
            <w:tcW w:w="1871" w:type="dxa"/>
            <w:tcBorders>
              <w:top w:val="single" w:sz="4" w:space="0" w:color="auto"/>
              <w:left w:val="single" w:sz="4" w:space="0" w:color="auto"/>
              <w:bottom w:val="single" w:sz="4" w:space="0" w:color="auto"/>
              <w:right w:val="single" w:sz="4" w:space="0" w:color="auto"/>
            </w:tcBorders>
          </w:tcPr>
          <w:p w14:paraId="3654B023" w14:textId="77777777" w:rsidR="00E84663" w:rsidRDefault="00E84663" w:rsidP="002D3142">
            <w:pPr>
              <w:pStyle w:val="TAC"/>
              <w:rPr>
                <w:ins w:id="3799" w:author="Huawei" w:date="2021-11-25T18:43:00Z"/>
                <w:lang w:eastAsia="zh-CN"/>
              </w:rPr>
            </w:pPr>
            <w:ins w:id="3800" w:author="Huawei" w:date="2021-11-25T18:43: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 for the aperiodic SRS resource set;</w:t>
              </w:r>
            </w:ins>
          </w:p>
          <w:p w14:paraId="69F5F093" w14:textId="77777777" w:rsidR="00E84663" w:rsidRDefault="00E84663" w:rsidP="002D3142">
            <w:pPr>
              <w:pStyle w:val="TAC"/>
              <w:rPr>
                <w:ins w:id="3801" w:author="Huawei" w:date="2021-11-25T18:43:00Z"/>
                <w:lang w:eastAsia="zh-CN"/>
              </w:rPr>
            </w:pPr>
            <w:ins w:id="3802" w:author="Huawei" w:date="2021-11-25T18:43:00Z">
              <w:r>
                <w:rPr>
                  <w:lang w:eastAsia="zh-CN"/>
                </w:rPr>
                <w:t>0, otherwise</w:t>
              </w:r>
            </w:ins>
          </w:p>
        </w:tc>
      </w:tr>
      <w:tr w:rsidR="00E84663" w14:paraId="1E3A5296" w14:textId="77777777" w:rsidTr="002D3142">
        <w:trPr>
          <w:jc w:val="center"/>
          <w:ins w:id="3803"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7C3FBD5A" w14:textId="77777777" w:rsidR="00E84663" w:rsidRDefault="00E84663" w:rsidP="002D3142">
            <w:pPr>
              <w:pStyle w:val="TAC"/>
              <w:rPr>
                <w:ins w:id="3804" w:author="Huawei" w:date="2021-11-25T18:43:00Z"/>
                <w:lang w:eastAsia="zh-CN"/>
              </w:rPr>
            </w:pPr>
          </w:p>
        </w:tc>
        <w:tc>
          <w:tcPr>
            <w:tcW w:w="1871" w:type="dxa"/>
            <w:tcBorders>
              <w:top w:val="single" w:sz="4" w:space="0" w:color="auto"/>
              <w:left w:val="single" w:sz="4" w:space="0" w:color="auto"/>
              <w:bottom w:val="single" w:sz="4" w:space="0" w:color="auto"/>
              <w:right w:val="single" w:sz="4" w:space="0" w:color="auto"/>
            </w:tcBorders>
          </w:tcPr>
          <w:p w14:paraId="3450157D" w14:textId="77777777" w:rsidR="00E84663" w:rsidRDefault="00E84663" w:rsidP="002D3142">
            <w:pPr>
              <w:pStyle w:val="TAC"/>
              <w:rPr>
                <w:ins w:id="3805" w:author="Huawei" w:date="2021-11-25T18:43: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F55368C" w14:textId="77777777" w:rsidR="00E84663" w:rsidRDefault="00E84663" w:rsidP="002D3142">
            <w:pPr>
              <w:pStyle w:val="TAC"/>
              <w:rPr>
                <w:ins w:id="3806" w:author="Huawei" w:date="2021-11-25T18:43:00Z"/>
                <w:lang w:eastAsia="zh-CN"/>
              </w:rPr>
            </w:pPr>
            <w:ins w:id="3807" w:author="Huawei" w:date="2021-11-25T18:43:00Z">
              <w:r>
                <w:rPr>
                  <w:lang w:eastAsia="zh-CN"/>
                </w:rPr>
                <w:t>3</w:t>
              </w:r>
            </w:ins>
          </w:p>
        </w:tc>
        <w:tc>
          <w:tcPr>
            <w:tcW w:w="1871" w:type="dxa"/>
            <w:tcBorders>
              <w:top w:val="single" w:sz="4" w:space="0" w:color="auto"/>
              <w:left w:val="single" w:sz="4" w:space="0" w:color="auto"/>
              <w:bottom w:val="single" w:sz="4" w:space="0" w:color="auto"/>
              <w:right w:val="single" w:sz="4" w:space="0" w:color="auto"/>
            </w:tcBorders>
            <w:hideMark/>
          </w:tcPr>
          <w:p w14:paraId="031A8669" w14:textId="77777777" w:rsidR="00E84663" w:rsidRDefault="00E84663" w:rsidP="002D3142">
            <w:pPr>
              <w:pStyle w:val="TAC"/>
              <w:rPr>
                <w:ins w:id="3808" w:author="Huawei" w:date="2021-11-25T18:43:00Z"/>
                <w:lang w:eastAsia="zh-CN"/>
              </w:rPr>
            </w:pPr>
            <w:ins w:id="3809" w:author="Huawei" w:date="2021-11-25T18:43:00Z">
              <w:r w:rsidRPr="007A1495">
                <w:rPr>
                  <w:lang w:eastAsia="zh-CN"/>
                </w:rPr>
                <w:t>Reserved</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BA30CD7" w14:textId="77777777" w:rsidR="00E84663" w:rsidRDefault="00E84663" w:rsidP="002D3142">
            <w:pPr>
              <w:pStyle w:val="TAC"/>
              <w:rPr>
                <w:ins w:id="3810" w:author="Huawei" w:date="2021-11-25T18:43:00Z"/>
                <w:lang w:eastAsia="zh-CN"/>
              </w:rPr>
            </w:pPr>
            <w:ins w:id="3811" w:author="Huawei" w:date="2021-11-25T18:43:00Z">
              <w:r>
                <w:rPr>
                  <w:lang w:eastAsia="zh-CN"/>
                </w:rPr>
                <w:t>3</w:t>
              </w:r>
            </w:ins>
          </w:p>
        </w:tc>
        <w:tc>
          <w:tcPr>
            <w:tcW w:w="1871" w:type="dxa"/>
            <w:tcBorders>
              <w:top w:val="single" w:sz="4" w:space="0" w:color="auto"/>
              <w:left w:val="single" w:sz="4" w:space="0" w:color="auto"/>
              <w:bottom w:val="single" w:sz="4" w:space="0" w:color="auto"/>
              <w:right w:val="single" w:sz="4" w:space="0" w:color="auto"/>
            </w:tcBorders>
          </w:tcPr>
          <w:p w14:paraId="29304B68" w14:textId="77777777" w:rsidR="00E84663" w:rsidRDefault="00E84663" w:rsidP="002D3142">
            <w:pPr>
              <w:pStyle w:val="TAC"/>
              <w:rPr>
                <w:ins w:id="3812" w:author="Huawei" w:date="2021-11-25T18:43:00Z"/>
                <w:lang w:eastAsia="zh-CN"/>
              </w:rPr>
            </w:pPr>
            <w:ins w:id="3813" w:author="Huawei" w:date="2021-11-25T18:43:00Z">
              <w:r>
                <w:rPr>
                  <w:lang w:eastAsia="zh-CN"/>
                </w:rPr>
                <w:t>The 4</w:t>
              </w:r>
              <w:r>
                <w:rPr>
                  <w:vertAlign w:val="superscript"/>
                  <w:lang w:eastAsia="zh-CN"/>
                </w:rPr>
                <w:t>th</w:t>
              </w:r>
              <w:r>
                <w:rPr>
                  <w:lang w:eastAsia="zh-CN"/>
                </w:rPr>
                <w:t xml:space="preserve"> entry in </w:t>
              </w:r>
              <w:r w:rsidRPr="00096718">
                <w:rPr>
                  <w:i/>
                  <w:lang w:eastAsia="zh-CN"/>
                </w:rPr>
                <w:t>AvailableSlotOffset</w:t>
              </w:r>
              <w:r>
                <w:rPr>
                  <w:lang w:eastAsia="zh-CN"/>
                </w:rPr>
                <w:t>, if configured for the aperiodic SRS resource set;</w:t>
              </w:r>
            </w:ins>
          </w:p>
          <w:p w14:paraId="3CC9A135" w14:textId="77777777" w:rsidR="00E84663" w:rsidRDefault="00E84663" w:rsidP="002D3142">
            <w:pPr>
              <w:pStyle w:val="TAC"/>
              <w:rPr>
                <w:ins w:id="3814" w:author="Huawei" w:date="2021-11-25T18:43:00Z"/>
                <w:lang w:eastAsia="zh-CN"/>
              </w:rPr>
            </w:pPr>
            <w:ins w:id="3815" w:author="Huawei" w:date="2021-11-25T18:43:00Z">
              <w:r>
                <w:rPr>
                  <w:lang w:eastAsia="zh-CN"/>
                </w:rPr>
                <w:t>0, otherwise</w:t>
              </w:r>
            </w:ins>
          </w:p>
        </w:tc>
      </w:tr>
    </w:tbl>
    <w:p w14:paraId="5F8597A8" w14:textId="77777777" w:rsidR="003251AD" w:rsidRDefault="003251AD" w:rsidP="00403CF1">
      <w:pPr>
        <w:rPr>
          <w:ins w:id="3816" w:author="Huawei" w:date="2021-10-30T15:56:00Z"/>
          <w:lang w:eastAsia="zh-CN"/>
        </w:rPr>
      </w:pPr>
    </w:p>
    <w:p w14:paraId="2E278B4B" w14:textId="3820E467" w:rsidR="00403CF1" w:rsidRPr="002625EB" w:rsidRDefault="00403CF1" w:rsidP="00403CF1">
      <w:pPr>
        <w:pStyle w:val="5"/>
        <w:rPr>
          <w:lang w:eastAsia="zh-CN"/>
        </w:rPr>
      </w:pPr>
      <w:bookmarkStart w:id="3817" w:name="_Toc29326609"/>
      <w:bookmarkStart w:id="3818" w:name="_Toc29327759"/>
      <w:bookmarkStart w:id="3819" w:name="_Toc36045949"/>
      <w:bookmarkStart w:id="3820" w:name="_Toc36046209"/>
      <w:bookmarkStart w:id="3821" w:name="_Toc36046355"/>
      <w:bookmarkStart w:id="3822" w:name="_Toc45209272"/>
      <w:bookmarkStart w:id="3823" w:name="_Toc51852446"/>
      <w:bookmarkStart w:id="3824" w:name="_Toc83205913"/>
      <w:r w:rsidRPr="002625EB">
        <w:rPr>
          <w:rFonts w:hint="eastAsia"/>
          <w:lang w:eastAsia="zh-CN"/>
        </w:rPr>
        <w:t>7.3.1.1.</w:t>
      </w:r>
      <w:r>
        <w:rPr>
          <w:lang w:eastAsia="zh-CN"/>
        </w:rPr>
        <w:t>3</w:t>
      </w:r>
      <w:r>
        <w:rPr>
          <w:rFonts w:hint="eastAsia"/>
          <w:lang w:eastAsia="zh-CN"/>
        </w:rPr>
        <w:tab/>
        <w:t>Format 0_2</w:t>
      </w:r>
      <w:bookmarkEnd w:id="3817"/>
      <w:bookmarkEnd w:id="3818"/>
      <w:bookmarkEnd w:id="3819"/>
      <w:bookmarkEnd w:id="3820"/>
      <w:bookmarkEnd w:id="3821"/>
      <w:bookmarkEnd w:id="3822"/>
      <w:bookmarkEnd w:id="3823"/>
      <w:bookmarkEnd w:id="3824"/>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lang w:eastAsia="zh-CN"/>
        </w:rPr>
        <w:lastRenderedPageBreak/>
        <w:t>'</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825"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825"/>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lastRenderedPageBreak/>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826"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827" w:author="Huawei" w:date="2021-10-30T15:56:00Z"/>
        </w:rPr>
      </w:pPr>
      <w:ins w:id="3828"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829" w:author="Huawei" w:date="2021-10-30T15:56:00Z"/>
        </w:rPr>
      </w:pPr>
      <w:ins w:id="3830"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831" w:author="Huawei" w:date="2021-10-30T15:56:00Z"/>
        </w:rPr>
      </w:pPr>
      <w:ins w:id="3832" w:author="Huawei" w:date="2021-10-30T15:56:00Z">
        <w:r>
          <w:t>-</w:t>
        </w:r>
        <w:r>
          <w:tab/>
        </w:r>
        <w:r w:rsidRPr="002625EB">
          <w:t xml:space="preserve">2 bits </w:t>
        </w:r>
        <w:r>
          <w:t xml:space="preserve">according to Table 7.3.1.1.2-36 if </w:t>
        </w:r>
        <w:bookmarkStart w:id="3833" w:name="_GoBack"/>
        <w:bookmarkEnd w:id="3833"/>
      </w:ins>
    </w:p>
    <w:p w14:paraId="7E080D38" w14:textId="6F22F1AC" w:rsidR="006F08D2" w:rsidRPr="002625EB" w:rsidRDefault="006F08D2" w:rsidP="006F08D2">
      <w:pPr>
        <w:pStyle w:val="B3"/>
        <w:rPr>
          <w:ins w:id="3834" w:author="Huawei" w:date="2021-10-30T15:56:00Z"/>
          <w:lang w:val="en-US" w:eastAsia="zh-CN"/>
        </w:rPr>
      </w:pPr>
      <w:ins w:id="3835"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3836" w:author="Huawei" w:date="2021-11-25T18:54:00Z">
        <w:r w:rsidR="007C5283" w:rsidRPr="002625EB">
          <w:rPr>
            <w:i/>
            <w:lang w:eastAsia="zh-CN"/>
          </w:rPr>
          <w:t>=</w:t>
        </w:r>
        <w:r w:rsidR="007C5283" w:rsidRPr="007C477D">
          <w:rPr>
            <w:i/>
          </w:rPr>
          <w:t xml:space="preserve"> </w:t>
        </w:r>
        <w:r w:rsidR="007C5283" w:rsidRPr="00400966">
          <w:rPr>
            <w:i/>
          </w:rPr>
          <w:t>nonCodeBook</w:t>
        </w:r>
      </w:ins>
      <w:ins w:id="3837"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838" w:author="Huawei" w:date="2021-10-30T15:56:00Z"/>
        </w:rPr>
      </w:pPr>
      <w:ins w:id="3839"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840" w:author="Huawei" w:date="2021-10-30T15:56:00Z"/>
        </w:rPr>
      </w:pPr>
      <w:ins w:id="3841" w:author="Huawei" w:date="2021-10-30T15:56:00Z">
        <w:r>
          <w:t>-</w:t>
        </w:r>
        <w:r>
          <w:tab/>
          <w:t>0 bit otherwise.</w:t>
        </w:r>
      </w:ins>
    </w:p>
    <w:p w14:paraId="396874B3" w14:textId="2F090B0A" w:rsidR="00403CF1" w:rsidRPr="000C5997" w:rsidRDefault="00403CF1" w:rsidP="00403CF1">
      <w:pPr>
        <w:pStyle w:val="B1"/>
        <w:rPr>
          <w:lang w:eastAsia="zh-CN"/>
        </w:rPr>
      </w:pPr>
      <w:ins w:id="3842"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bookmarkStart w:id="3843" w:name="OLE_LINK69"/>
      <w:ins w:id="3844" w:author="Huawei" w:date="2021-10-30T15:56:00Z">
        <w:r w:rsidR="00B60B56">
          <w:t>indicated by SRS resource set indicator field if present</w:t>
        </w:r>
      </w:ins>
      <w:bookmarkEnd w:id="3843"/>
      <w:ins w:id="3845" w:author="Huawei RAN1#107-e 3 " w:date="2021-12-03T21:20:00Z">
        <w:r w:rsidR="003A4ED4">
          <w:t>;</w:t>
        </w:r>
      </w:ins>
      <w:ins w:id="3846" w:author="Huawei" w:date="2021-10-30T15:56:00Z">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847"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w:t>
      </w:r>
      <w:ins w:id="3848" w:author="Huawei-RAN1#107-e" w:date="2021-11-25T15:19:00Z">
        <w:r w:rsidR="00020138" w:rsidRPr="00020138">
          <w:rPr>
            <w:iCs/>
          </w:rPr>
          <w:t>, or</w:t>
        </w:r>
      </w:ins>
      <w:ins w:id="3849" w:author="Huawei-RAN1#107-e" w:date="2021-11-27T22:37:00Z">
        <w:r w:rsidR="00A25B35">
          <w:rPr>
            <w:iCs/>
          </w:rPr>
          <w:t xml:space="preserve"> in</w:t>
        </w:r>
      </w:ins>
      <w:ins w:id="3850" w:author="Huawei-RAN1#107-e" w:date="2021-11-25T15:19:00Z">
        <w:r w:rsidR="00020138" w:rsidRPr="00020138">
          <w:rPr>
            <w:iCs/>
          </w:rPr>
          <w:t xml:space="preserve"> the SRS resource set with lower srs-ResourceSetId of two SRS resources sets,</w:t>
        </w:r>
      </w:ins>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47B08E97"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851"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852"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w:t>
      </w:r>
      <w:ins w:id="3853" w:author="Huawei-RAN1#107-e" w:date="2021-11-25T15:20:00Z">
        <w:r w:rsidR="00020138" w:rsidRPr="00020138">
          <w:rPr>
            <w:iCs/>
          </w:rPr>
          <w:t>, or</w:t>
        </w:r>
      </w:ins>
      <w:ins w:id="3854" w:author="Huawei-RAN1#107-e" w:date="2021-11-27T22:38:00Z">
        <w:r w:rsidR="00A34BC3">
          <w:rPr>
            <w:iCs/>
          </w:rPr>
          <w:t xml:space="preserve"> in</w:t>
        </w:r>
      </w:ins>
      <w:ins w:id="3855" w:author="Huawei-RAN1#107-e" w:date="2021-11-25T15:20:00Z">
        <w:r w:rsidR="00020138" w:rsidRPr="00020138">
          <w:rPr>
            <w:iCs/>
          </w:rPr>
          <w:t xml:space="preserve"> the SRS resource set with lower srs-ResourceSetId of two SRS resources sets,</w:t>
        </w:r>
      </w:ins>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lastRenderedPageBreak/>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856"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857"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858" w:author="Huawei" w:date="2021-11-04T22:28:00Z"/>
          <w:lang w:eastAsia="zh-CN"/>
        </w:rPr>
      </w:pPr>
      <w:ins w:id="3859"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2C0BAC27" w:rsidR="005C2BA0" w:rsidRPr="000C5997" w:rsidRDefault="005C2BA0" w:rsidP="005C2BA0">
      <w:pPr>
        <w:pStyle w:val="B2"/>
        <w:rPr>
          <w:ins w:id="3860" w:author="Huawei" w:date="2021-11-04T22:28:00Z"/>
          <w:lang w:eastAsia="zh-CN"/>
        </w:rPr>
      </w:pPr>
      <w:ins w:id="3861"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w:t>
        </w:r>
      </w:ins>
      <w:ins w:id="3862" w:author="Huawei RAN1#107-e 3 " w:date="2021-12-03T21:14:00Z">
        <w:r w:rsidR="00F532A3">
          <w:t xml:space="preserve"> second</w:t>
        </w:r>
      </w:ins>
      <w:ins w:id="3863" w:author="Huawei" w:date="2021-11-04T22:28:00Z">
        <w:r w:rsidRPr="000C5997">
          <w:t xml:space="preserve"> SRS resource set</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864" w:author="Huawei" w:date="2021-11-04T22:28:00Z"/>
          <w:lang w:eastAsia="zh-CN"/>
        </w:rPr>
      </w:pPr>
      <w:ins w:id="3865" w:author="Huawei" w:date="2021-11-04T22:28:00Z">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866" w:author="Huawei" w:date="2021-11-04T22:28:00Z"/>
          <w:lang w:val="en-US" w:eastAsia="zh-CN"/>
        </w:rPr>
      </w:pPr>
      <w:ins w:id="3867" w:author="Huawei" w:date="2021-11-04T22:28:00Z">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E19E3CA" w:rsidR="005C2BA0" w:rsidRDefault="005C2BA0" w:rsidP="005C2BA0">
      <w:pPr>
        <w:pStyle w:val="B2"/>
        <w:rPr>
          <w:ins w:id="3868" w:author="Huawei" w:date="2021-11-04T22:28:00Z"/>
          <w:lang w:eastAsia="zh-CN"/>
        </w:rPr>
      </w:pPr>
      <w:ins w:id="3869"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w:t>
        </w:r>
      </w:ins>
      <w:ins w:id="3870" w:author="Huawei RAN1#107-e 3 " w:date="2021-12-03T21:14:00Z">
        <w:r w:rsidR="00F532A3">
          <w:t xml:space="preserve"> second</w:t>
        </w:r>
      </w:ins>
      <w:ins w:id="3871" w:author="Huawei" w:date="2021-11-04T22:28:00Z">
        <w:r w:rsidRPr="000C5997">
          <w:t xml:space="preserve"> SRS resource set</w:t>
        </w:r>
        <w:r w:rsidRPr="000C5997">
          <w:rPr>
            <w:rFonts w:hint="eastAsia"/>
            <w:lang w:eastAsia="zh-CN"/>
          </w:rPr>
          <w:t>.</w:t>
        </w:r>
      </w:ins>
    </w:p>
    <w:p w14:paraId="7A6CB9B8" w14:textId="5A781D16" w:rsidR="005C2BA0" w:rsidRDefault="005C2BA0" w:rsidP="005C2BA0">
      <w:pPr>
        <w:pStyle w:val="B2"/>
        <w:rPr>
          <w:ins w:id="3872" w:author="Huawei" w:date="2021-11-04T22:28:00Z"/>
          <w:lang w:eastAsia="zh-CN"/>
        </w:rPr>
      </w:pPr>
      <w:ins w:id="3873"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ins w:id="3874" w:author="Huawei" w:date="2021-10-30T15:56:00Z">
        <w:r w:rsidR="001F18D1">
          <w:rPr>
            <w:lang w:eastAsia="zh-CN"/>
          </w:rPr>
          <w:t>the SRS resource set indicated by SRS resource set indicator field if present, otherwise in</w:t>
        </w:r>
        <w:r w:rsidRPr="00A96AC5">
          <w:rPr>
            <w:lang w:eastAsia="zh-CN"/>
          </w:rPr>
          <w:t xml:space="preserve"> </w:t>
        </w:r>
      </w:ins>
      <w:r w:rsidRPr="00A96AC5">
        <w:rPr>
          <w:lang w:eastAsia="zh-CN"/>
        </w:rPr>
        <w:t>an SRS resource set with usage set to 'codebook'</w:t>
      </w:r>
      <w:ins w:id="3875"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876"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877" w:author="Huawei" w:date="2021-10-30T15:56:00Z">
        <w:r w:rsidRPr="00D0494C">
          <w:delText>an</w:delText>
        </w:r>
      </w:del>
      <w:ins w:id="3878" w:author="Huawei" w:date="2021-10-30T15:56:00Z">
        <w:r w:rsidR="001F18D1">
          <w:t>all</w:t>
        </w:r>
      </w:ins>
      <w:r w:rsidRPr="00D0494C">
        <w:t xml:space="preserve"> SRS resource set</w:t>
      </w:r>
      <w:ins w:id="3879"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880" w:author="Huawei" w:date="2021-10-30T15:56:00Z">
        <w:r w:rsidRPr="00A96AC5">
          <w:rPr>
            <w:lang w:eastAsia="zh-CN"/>
          </w:rPr>
          <w:t xml:space="preserve"> </w:t>
        </w:r>
      </w:ins>
    </w:p>
    <w:p w14:paraId="14CC46F9" w14:textId="77777777" w:rsidR="00403CF1" w:rsidRPr="002625EB" w:rsidRDefault="00403CF1" w:rsidP="00403CF1">
      <w:pPr>
        <w:pStyle w:val="B1"/>
        <w:rPr>
          <w:ins w:id="3881" w:author="Huawei" w:date="2021-10-30T15:56:00Z"/>
          <w:lang w:eastAsia="zh-CN"/>
        </w:rPr>
      </w:pPr>
      <w:ins w:id="3882"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883" w:author="Huawei" w:date="2021-10-30T15:56:00Z"/>
          <w:lang w:eastAsia="zh-CN"/>
        </w:rPr>
      </w:pPr>
      <w:ins w:id="3884"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885" w:author="Huawei" w:date="2021-10-30T15:56:00Z"/>
          <w:lang w:eastAsia="zh-CN"/>
        </w:rPr>
      </w:pPr>
      <w:ins w:id="3886"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887" w:author="Huawei" w:date="2021-10-30T15:56:00Z"/>
          <w:lang w:eastAsia="zh-CN"/>
        </w:rPr>
      </w:pPr>
      <w:ins w:id="3888"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889" w:author="Huawei" w:date="2021-10-30T15:56:00Z"/>
          <w:iCs/>
          <w:lang w:eastAsia="zh-CN"/>
        </w:rPr>
      </w:pPr>
      <w:ins w:id="3890"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891" w:author="Huawei" w:date="2021-10-30T15:56:00Z"/>
          <w:iCs/>
          <w:lang w:eastAsia="zh-CN"/>
        </w:rPr>
      </w:pPr>
      <w:ins w:id="3892"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893" w:author="Huawei" w:date="2021-10-30T15:56:00Z"/>
          <w:lang w:eastAsia="zh-CN"/>
        </w:rPr>
      </w:pPr>
      <w:ins w:id="3894"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895" w:author="Huawei" w:date="2021-10-30T15:56:00Z"/>
          <w:iCs/>
          <w:lang w:eastAsia="zh-CN"/>
        </w:rPr>
      </w:pPr>
      <w:ins w:id="3896"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897" w:author="Huawei" w:date="2021-10-30T15:56:00Z"/>
          <w:iCs/>
          <w:lang w:eastAsia="zh-CN"/>
        </w:rPr>
      </w:pPr>
      <w:ins w:id="3898" w:author="Huawei" w:date="2021-10-30T15:56:00Z">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899" w:author="Huawei" w:date="2021-10-30T15:56:00Z"/>
          <w:iCs/>
          <w:lang w:eastAsia="zh-CN"/>
        </w:rPr>
      </w:pPr>
      <w:ins w:id="3900"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901" w:author="Huawei" w:date="2021-10-30T15:56:00Z"/>
          <w:iCs/>
          <w:lang w:eastAsia="zh-CN"/>
        </w:rPr>
      </w:pPr>
      <w:ins w:id="3902"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903" w:author="Huawei" w:date="2021-10-30T15:56:00Z"/>
          <w:lang w:eastAsia="zh-CN"/>
        </w:rPr>
      </w:pPr>
      <w:ins w:id="3904"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905" w:author="Huawei" w:date="2021-10-30T15:56:00Z"/>
          <w:kern w:val="2"/>
          <w:lang w:val="fi-FI"/>
        </w:rPr>
      </w:pPr>
      <w:ins w:id="3906"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0435DF50" w:rsidR="00403CF1" w:rsidRPr="00A96AC5" w:rsidRDefault="00403CF1" w:rsidP="00403CF1">
      <w:pPr>
        <w:pStyle w:val="B1"/>
        <w:ind w:left="360" w:firstLine="0"/>
        <w:rPr>
          <w:ins w:id="3907" w:author="Huawei" w:date="2021-10-30T15:56:00Z"/>
          <w:lang w:eastAsia="zh-CN"/>
        </w:rPr>
      </w:pPr>
      <w:ins w:id="3908"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r>
          <w:rPr>
            <w:lang w:eastAsia="zh-CN"/>
          </w:rPr>
          <w:t>the SRS resource set indicated by SRS resource set indicator field,</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w:t>
        </w:r>
      </w:ins>
      <w:ins w:id="3909" w:author="Huawei RAN1#107-e 2" w:date="2021-12-01T23:32:00Z">
        <w:r w:rsidR="00F43412">
          <w:rPr>
            <w:lang w:eastAsia="zh-CN"/>
          </w:rPr>
          <w:t>B</w:t>
        </w:r>
      </w:ins>
      <w:ins w:id="3910" w:author="Huawei" w:date="2021-10-30T15:56:00Z">
        <w:r w:rsidRPr="00A96AC5">
          <w:rPr>
            <w:lang w:eastAsia="zh-CN"/>
          </w:rPr>
          <w:t xml:space="preserve"> is used.</w:t>
        </w:r>
      </w:ins>
    </w:p>
    <w:p w14:paraId="75E70BEA" w14:textId="7966B00D" w:rsidR="00E01EAA" w:rsidRPr="00FB6886" w:rsidRDefault="00E01EAA" w:rsidP="00E01EAA">
      <w:pPr>
        <w:pStyle w:val="B1"/>
        <w:ind w:left="360" w:firstLine="0"/>
        <w:rPr>
          <w:ins w:id="3911" w:author="Huawei" w:date="2021-11-27T23:04:00Z"/>
          <w:lang w:eastAsia="zh-CN"/>
        </w:rPr>
      </w:pPr>
      <w:ins w:id="3912" w:author="Huawei" w:date="2021-11-27T23:04: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r>
          <w:t xml:space="preserve">the second </w:t>
        </w:r>
        <w:r>
          <w:rPr>
            <w:lang w:eastAsia="zh-CN"/>
          </w:rPr>
          <w:t xml:space="preserve">SRS resource set </w:t>
        </w:r>
        <w:r w:rsidRPr="00A96AC5">
          <w:rPr>
            <w:lang w:eastAsia="zh-CN"/>
          </w:rPr>
          <w:t xml:space="preserve">with usage set to </w:t>
        </w:r>
        <w:r>
          <w:rPr>
            <w:lang w:eastAsia="zh-CN"/>
          </w:rPr>
          <w:t>'</w:t>
        </w:r>
        <w:r w:rsidRPr="00A96AC5">
          <w:rPr>
            <w:lang w:eastAsia="zh-CN"/>
          </w:rPr>
          <w:t>codebook</w:t>
        </w:r>
        <w:r>
          <w:rPr>
            <w:lang w:eastAsia="zh-CN"/>
          </w:rPr>
          <w:t xml:space="preserve">' as defined in </w:t>
        </w:r>
        <w:r>
          <w:t>Table 7.3.1.1.2-36</w:t>
        </w:r>
        <w:r w:rsidRPr="00A96AC5">
          <w:rPr>
            <w:lang w:eastAsia="zh-CN"/>
          </w:rPr>
          <w:t xml:space="preserve">. If the number of ports for a configured SRS resource </w:t>
        </w:r>
        <w:r w:rsidRPr="00D0494C">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ins>
    </w:p>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w:t>
      </w:r>
      <w:r w:rsidRPr="002625EB">
        <w:rPr>
          <w:rFonts w:hint="eastAsia"/>
          <w:lang w:eastAsia="zh-CN"/>
        </w:rPr>
        <w:lastRenderedPageBreak/>
        <w:t xml:space="preserve">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913" w:author="Huawei" w:date="2021-10-30T15:56:00Z"/>
        </w:rPr>
      </w:pPr>
      <w:ins w:id="3914" w:author="Huawei" w:date="2021-10-30T15:56:00Z">
        <w:r>
          <w:t>-</w:t>
        </w:r>
        <w:r>
          <w:rPr>
            <w:lang w:eastAsia="zh-CN"/>
          </w:rPr>
          <w:tab/>
          <w:t>SRS offset indicator</w:t>
        </w:r>
        <w:r>
          <w:t xml:space="preserve"> – 0, 1 or 2 bits. </w:t>
        </w:r>
      </w:ins>
    </w:p>
    <w:p w14:paraId="390FEFF7" w14:textId="15112FE1" w:rsidR="00FD121A" w:rsidRDefault="00FD121A" w:rsidP="00FD121A">
      <w:pPr>
        <w:pStyle w:val="B2"/>
        <w:rPr>
          <w:ins w:id="3915" w:author="Huawei" w:date="2021-10-30T15:56:00Z"/>
          <w:lang w:eastAsia="zh-CN"/>
        </w:rPr>
      </w:pPr>
      <w:ins w:id="3916"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917" w:author="Huawei" w:date="2021-11-25T18:54:00Z">
        <w:r w:rsidR="005B524F">
          <w:rPr>
            <w:lang w:eastAsia="zh-CN"/>
          </w:rPr>
          <w:t xml:space="preserve"> for any aperiodic SRS resource set</w:t>
        </w:r>
      </w:ins>
      <w:ins w:id="3918" w:author="Huawei-RAN1#107-e" w:date="2021-11-25T15:07:00Z">
        <w:r w:rsidR="00070063">
          <w:rPr>
            <w:lang w:eastAsia="zh-CN"/>
          </w:rPr>
          <w:t xml:space="preserve"> </w:t>
        </w:r>
        <w:r w:rsidR="00070063" w:rsidRPr="00070063">
          <w:rPr>
            <w:lang w:eastAsia="zh-CN"/>
          </w:rPr>
          <w:t xml:space="preserve">in the scheduled </w:t>
        </w:r>
      </w:ins>
      <w:ins w:id="3919" w:author="Huawei-RAN1#107-e" w:date="2021-11-26T09:04:00Z">
        <w:r w:rsidR="00846C77">
          <w:rPr>
            <w:lang w:eastAsia="zh-CN"/>
          </w:rPr>
          <w:t>cell</w:t>
        </w:r>
      </w:ins>
      <w:ins w:id="3920" w:author="Huawei" w:date="2021-11-25T18:54:00Z">
        <w:r w:rsidR="005B524F">
          <w:rPr>
            <w:lang w:eastAsia="zh-CN"/>
          </w:rPr>
          <w:t xml:space="preserve">, or if higher layer parameter </w:t>
        </w:r>
        <w:r w:rsidR="005B524F" w:rsidRPr="00096718">
          <w:rPr>
            <w:i/>
            <w:lang w:eastAsia="zh-CN"/>
          </w:rPr>
          <w:t>AvailableSlotOffset</w:t>
        </w:r>
        <w:r w:rsidR="005B524F">
          <w:rPr>
            <w:lang w:eastAsia="zh-CN"/>
          </w:rPr>
          <w:t xml:space="preserve"> is configured for at least one aperodic SRS resource set</w:t>
        </w:r>
      </w:ins>
      <w:ins w:id="3921" w:author="Huawei" w:date="2021-11-27T23:02:00Z">
        <w:r w:rsidR="00F16787">
          <w:rPr>
            <w:lang w:eastAsia="zh-CN"/>
          </w:rPr>
          <w:t xml:space="preserve"> </w:t>
        </w:r>
      </w:ins>
      <w:ins w:id="3922" w:author="Huawei-RAN1#107-e" w:date="2021-11-25T15:07:00Z">
        <w:r w:rsidR="00070063" w:rsidRPr="00070063">
          <w:rPr>
            <w:lang w:eastAsia="zh-CN"/>
          </w:rPr>
          <w:t xml:space="preserve">in the scheduled </w:t>
        </w:r>
      </w:ins>
      <w:ins w:id="3923" w:author="Huawei-RAN1#107-e" w:date="2021-11-26T09:04:00Z">
        <w:r w:rsidR="00846C77">
          <w:rPr>
            <w:lang w:eastAsia="zh-CN"/>
          </w:rPr>
          <w:t>cell</w:t>
        </w:r>
      </w:ins>
      <w:ins w:id="3924" w:author="Huawei" w:date="2021-11-25T18:53:00Z">
        <w:r w:rsidR="005B524F">
          <w:rPr>
            <w:lang w:eastAsia="zh-CN"/>
          </w:rPr>
          <w:t xml:space="preserve"> and the maximum number of entries of </w:t>
        </w:r>
        <w:r w:rsidR="005B524F" w:rsidRPr="00096718">
          <w:rPr>
            <w:i/>
            <w:lang w:eastAsia="zh-CN"/>
          </w:rPr>
          <w:t>AvailableSlotOffset</w:t>
        </w:r>
        <w:r w:rsidR="005B524F">
          <w:rPr>
            <w:lang w:eastAsia="zh-CN"/>
          </w:rPr>
          <w:t xml:space="preserve"> configured for all aperiodic SRS resource set(s) is 1</w:t>
        </w:r>
      </w:ins>
      <w:ins w:id="3925" w:author="Huawei" w:date="2021-10-30T15:56:00Z">
        <w:r>
          <w:rPr>
            <w:lang w:eastAsia="zh-CN"/>
          </w:rPr>
          <w:t>;</w:t>
        </w:r>
      </w:ins>
    </w:p>
    <w:p w14:paraId="14BF2B1F" w14:textId="66D34531" w:rsidR="00FD121A" w:rsidRPr="00FE5AE1" w:rsidRDefault="00FD121A" w:rsidP="00FD121A">
      <w:pPr>
        <w:pStyle w:val="B2"/>
        <w:rPr>
          <w:ins w:id="3926" w:author="Huawei" w:date="2021-10-30T15:56:00Z"/>
          <w:lang w:eastAsia="zh-CN"/>
        </w:rPr>
      </w:pPr>
      <w:ins w:id="3927"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928" w:author="Huawei" w:date="2021-11-25T18:53:00Z">
        <w:r w:rsidR="005B524F">
          <w:t xml:space="preserve"> </w:t>
        </w:r>
        <w:r w:rsidR="005B524F" w:rsidRPr="00197A76">
          <w:t>Tab</w:t>
        </w:r>
        <w:r w:rsidR="005B524F">
          <w:t xml:space="preserve">le 7.3.1.1.2-37 and </w:t>
        </w:r>
        <w:r w:rsidR="005B524F">
          <w:rPr>
            <w:lang w:eastAsia="zh-CN"/>
          </w:rPr>
          <w:t>Clause 6.2.1</w:t>
        </w:r>
        <w:r w:rsidR="005B524F">
          <w:t xml:space="preserve"> of </w:t>
        </w:r>
        <w:r w:rsidR="005B524F">
          <w:rPr>
            <w:lang w:eastAsia="zh-CN"/>
          </w:rPr>
          <w:t>[6, TS 38.214]</w:t>
        </w:r>
      </w:ins>
      <w:ins w:id="3929" w:author="Huawei" w:date="2021-10-30T15:56:00Z">
        <w:r>
          <w:t xml:space="preserve">, </w:t>
        </w:r>
        <w:r>
          <w:rPr>
            <w:lang w:eastAsia="zh-CN"/>
          </w:rPr>
          <w:t xml:space="preserve">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930" w:author="Huawei-RAN1#107-e" w:date="2021-11-25T15:08:00Z">
        <w:r w:rsidR="00070063">
          <w:rPr>
            <w:lang w:eastAsia="zh-CN"/>
          </w:rPr>
          <w:t xml:space="preserve"> </w:t>
        </w:r>
        <w:r w:rsidR="00070063" w:rsidRPr="00070063">
          <w:rPr>
            <w:lang w:eastAsia="zh-CN"/>
          </w:rPr>
          <w:t xml:space="preserve">in the scheduled </w:t>
        </w:r>
      </w:ins>
      <w:ins w:id="3931" w:author="Huawei-RAN1#107-e" w:date="2021-11-26T09:04:00Z">
        <w:r w:rsidR="00846C77">
          <w:rPr>
            <w:lang w:eastAsia="zh-CN"/>
          </w:rPr>
          <w:t>cell</w:t>
        </w:r>
      </w:ins>
      <w:ins w:id="3932" w:author="Huawei" w:date="2021-10-30T15:56:00Z">
        <w:r>
          <w:rPr>
            <w:lang w:eastAsia="zh-CN"/>
          </w:rPr>
          <w:t>;</w:t>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1E726C22" w14:textId="1C1CDEF3" w:rsidR="009C086B" w:rsidRPr="000A1B03" w:rsidRDefault="00403CF1">
      <w:pPr>
        <w:pStyle w:val="B2"/>
        <w:ind w:leftChars="354" w:left="850" w:hangingChars="71" w:hanging="142"/>
        <w:rPr>
          <w:ins w:id="3933" w:author="Huawei RAN1#107-e 2" w:date="2021-12-01T23:14:00Z"/>
          <w:lang w:eastAsia="zh-CN"/>
        </w:rPr>
        <w:pPrChange w:id="3934" w:author="Huawei RAN1#107-e 2" w:date="2021-12-01T23:19:00Z">
          <w:pPr>
            <w:pStyle w:val="B2"/>
            <w:ind w:left="567" w:firstLine="0"/>
          </w:pPr>
        </w:pPrChange>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935" w:author="Huawei" w:date="2021-11-26T09:13:00Z">
        <w:r w:rsidR="00B62AA6">
          <w:rPr>
            <w:lang w:eastAsia="zh-CN"/>
          </w:rPr>
          <w:t>/</w:t>
        </w:r>
        <w:r w:rsidR="00B62AA6" w:rsidRPr="002625EB">
          <w:rPr>
            <w:rFonts w:hint="eastAsia"/>
            <w:lang w:eastAsia="zh-CN"/>
          </w:rPr>
          <w:t>7.3.1.1.2</w:t>
        </w:r>
        <w:r w:rsidR="00B62AA6" w:rsidRPr="002625EB">
          <w:t>-</w:t>
        </w:r>
        <w:r w:rsidR="00B62AA6" w:rsidRPr="002625EB">
          <w:rPr>
            <w:rFonts w:hint="eastAsia"/>
            <w:lang w:eastAsia="zh-CN"/>
          </w:rPr>
          <w:t>25</w:t>
        </w:r>
        <w:r w:rsidR="00B62AA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936" w:author="Huawei" w:date="2021-11-27T22:59:00Z">
        <w:r w:rsidR="00C1753D">
          <w:rPr>
            <w:lang w:eastAsia="zh-CN"/>
          </w:rPr>
          <w:t xml:space="preserve">When the SRS resource set indicator field is present and </w:t>
        </w:r>
        <w:r w:rsidR="00C1753D" w:rsidRPr="00EE2835">
          <w:rPr>
            <w:i/>
            <w:lang w:eastAsia="zh-CN"/>
          </w:rPr>
          <w:t>maxRank</w:t>
        </w:r>
        <w:r w:rsidR="00C1753D">
          <w:rPr>
            <w:i/>
            <w:lang w:eastAsia="zh-CN"/>
          </w:rPr>
          <w:t>DCI-0-2&gt;</w:t>
        </w:r>
        <w:r w:rsidR="00C1753D" w:rsidRPr="00EE2835">
          <w:rPr>
            <w:i/>
            <w:lang w:eastAsia="zh-CN"/>
          </w:rPr>
          <w:t>2</w:t>
        </w:r>
        <w:r w:rsidR="00C1753D">
          <w:rPr>
            <w:lang w:eastAsia="zh-CN"/>
          </w:rPr>
          <w:t xml:space="preserve">, this field indicates the association </w:t>
        </w:r>
        <w:r w:rsidR="00C1753D" w:rsidRPr="00B96504">
          <w:rPr>
            <w:lang w:eastAsia="zh-CN"/>
          </w:rPr>
          <w:t>between PTRS port(s) and DMRS port(s)</w:t>
        </w:r>
        <w:r w:rsidR="00C1753D">
          <w:rPr>
            <w:lang w:eastAsia="zh-CN"/>
          </w:rPr>
          <w:t xml:space="preserve"> corresponding to SRS resource indicator field and/or </w:t>
        </w:r>
        <w:r w:rsidR="00C1753D" w:rsidRPr="002625EB">
          <w:t>Precoding information and number of layers</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 and 7.3.1.1.2-26</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 and 7.3.1.1.2-26</w:t>
        </w:r>
        <w:r w:rsidR="00C1753D">
          <w:rPr>
            <w:lang w:eastAsia="zh-CN"/>
          </w:rPr>
          <w:t xml:space="preserve">. </w:t>
        </w:r>
        <w:r w:rsidR="000A1B03">
          <w:rPr>
            <w:lang w:eastAsia="zh-CN"/>
          </w:rPr>
          <w:t xml:space="preserve">When the SRS resource set indicator field is present and </w:t>
        </w:r>
        <w:r w:rsidR="000A1B03" w:rsidRPr="00EE2835">
          <w:rPr>
            <w:i/>
            <w:lang w:eastAsia="zh-CN"/>
          </w:rPr>
          <w:t>maxRank</w:t>
        </w:r>
        <w:r w:rsidR="000A1B03">
          <w:rPr>
            <w:i/>
            <w:lang w:eastAsia="zh-CN"/>
          </w:rPr>
          <w:t>DCI-0-2</w:t>
        </w:r>
        <w:r w:rsidR="000A1B03" w:rsidRPr="00EE2835">
          <w:rPr>
            <w:i/>
            <w:lang w:eastAsia="zh-CN"/>
          </w:rPr>
          <w:t>=2</w:t>
        </w:r>
        <w:r w:rsidR="000A1B03">
          <w:rPr>
            <w:lang w:eastAsia="zh-CN"/>
          </w:rPr>
          <w:t>, the MSB</w:t>
        </w:r>
        <w:r w:rsidR="000A1B03" w:rsidRPr="004E64B2">
          <w:rPr>
            <w:lang w:eastAsia="zh-CN"/>
          </w:rPr>
          <w:t xml:space="preserve"> </w:t>
        </w:r>
        <w:r w:rsidR="000A1B03">
          <w:rPr>
            <w:lang w:eastAsia="zh-CN"/>
          </w:rPr>
          <w:t xml:space="preserve">of this field indicates the association </w:t>
        </w:r>
        <w:r w:rsidR="000A1B03" w:rsidRPr="00B96504">
          <w:rPr>
            <w:lang w:eastAsia="zh-CN"/>
          </w:rPr>
          <w:t>between PTRS port(s) and DMRS port(s)</w:t>
        </w:r>
        <w:r w:rsidR="000A1B03">
          <w:rPr>
            <w:lang w:eastAsia="zh-CN"/>
          </w:rPr>
          <w:t xml:space="preserve"> corresponding to SRS resource indicator field and/or </w:t>
        </w:r>
        <w:r w:rsidR="000A1B03" w:rsidRPr="002625EB">
          <w:t>Precoding information and number of layers</w:t>
        </w:r>
        <w:r w:rsidR="000A1B03">
          <w:t xml:space="preserve"> field,</w:t>
        </w:r>
        <w:r w:rsidR="000A1B03">
          <w:rPr>
            <w:lang w:eastAsia="zh-CN"/>
          </w:rPr>
          <w:t xml:space="preserve"> and the LSB of this field indicates the association </w:t>
        </w:r>
        <w:r w:rsidR="000A1B03" w:rsidRPr="00B96504">
          <w:rPr>
            <w:lang w:eastAsia="zh-CN"/>
          </w:rPr>
          <w:t>between PTRS port(s) and DMRS port(s)</w:t>
        </w:r>
        <w:r w:rsidR="000A1B03">
          <w:rPr>
            <w:lang w:eastAsia="zh-CN"/>
          </w:rPr>
          <w:t xml:space="preserve"> corresponding to Second SRS resource indicator field and/or Second </w:t>
        </w:r>
        <w:r w:rsidR="000A1B03" w:rsidRPr="002625EB">
          <w:t>Precoding information</w:t>
        </w:r>
        <w:r w:rsidR="000A1B03">
          <w:t xml:space="preserve"> </w:t>
        </w:r>
        <w:r w:rsidR="000A1B03">
          <w:rPr>
            <w:lang w:eastAsia="zh-CN"/>
          </w:rPr>
          <w:t xml:space="preserve">field, according to </w:t>
        </w:r>
        <w:r w:rsidR="000A1B03" w:rsidRPr="002625EB">
          <w:rPr>
            <w:rFonts w:hint="eastAsia"/>
            <w:lang w:eastAsia="zh-CN"/>
          </w:rPr>
          <w:t>Table 7.3.1.1.2</w:t>
        </w:r>
        <w:r w:rsidR="000A1B03" w:rsidRPr="002625EB">
          <w:t>-</w:t>
        </w:r>
        <w:r w:rsidR="000A1B03" w:rsidRPr="002625EB">
          <w:rPr>
            <w:rFonts w:hint="eastAsia"/>
            <w:lang w:eastAsia="zh-CN"/>
          </w:rPr>
          <w:t>25</w:t>
        </w:r>
        <w:r w:rsidR="000A1B03">
          <w:rPr>
            <w:lang w:eastAsia="zh-CN"/>
          </w:rPr>
          <w:t>A.</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937" w:author="Huawei" w:date="2021-10-30T15:56:00Z"/>
          <w:lang w:eastAsia="zh-CN"/>
        </w:rPr>
      </w:pPr>
      <w:ins w:id="3938"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939"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939"/>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940" w:author="Huawei" w:date="2021-10-30T15:56:00Z">
        <w:r>
          <w:rPr>
            <w:rFonts w:eastAsia="等线"/>
          </w:rPr>
          <w:delText>Except</w:delText>
        </w:r>
      </w:del>
      <w:ins w:id="3941"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942" w:author="Huawei" w:date="2021-10-30T15:56:00Z">
        <w:r>
          <w:rPr>
            <w:lang w:eastAsia="zh-CN"/>
          </w:rPr>
          <w:delText>a</w:delText>
        </w:r>
      </w:del>
      <w:ins w:id="3943" w:author="Huawei" w:date="2021-10-30T15:56:00Z">
        <w:r w:rsidR="00C71452">
          <w:rPr>
            <w:lang w:eastAsia="zh-CN"/>
          </w:rPr>
          <w:t>the</w:t>
        </w:r>
      </w:ins>
      <w:r>
        <w:rPr>
          <w:lang w:eastAsia="zh-CN"/>
        </w:rPr>
        <w:t xml:space="preserve"> UE is not expected to receive a DCI format 0_2 with UL-SCH indicator of "0" and CSI request of all zero(s).</w:t>
      </w:r>
      <w:ins w:id="3944"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r>
          <w:rPr>
            <w:rFonts w:eastAsia="等线"/>
          </w:rPr>
          <w:t xml:space="preserve"> UE is not expected to recerive a DCI format 0_2 with </w:t>
        </w:r>
        <w:r>
          <w:rPr>
            <w:lang w:eastAsia="zh-CN"/>
          </w:rPr>
          <w:t>UL-SCH indicator of "0", CSI request of all zero(s) and SRS request of all zero(s).</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lastRenderedPageBreak/>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945" w:name="_Toc19798779"/>
      <w:bookmarkStart w:id="3946" w:name="_Toc26467250"/>
      <w:bookmarkStart w:id="3947" w:name="_Toc29326612"/>
      <w:bookmarkStart w:id="3948" w:name="_Toc29327762"/>
      <w:bookmarkStart w:id="3949" w:name="_Toc36045952"/>
      <w:bookmarkStart w:id="3950" w:name="_Toc36046212"/>
      <w:bookmarkStart w:id="3951" w:name="_Toc36046358"/>
      <w:bookmarkStart w:id="3952" w:name="_Toc45209275"/>
      <w:bookmarkStart w:id="3953" w:name="_Toc51852449"/>
      <w:bookmarkStart w:id="3954"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t>Format 1_1</w:t>
      </w:r>
      <w:bookmarkEnd w:id="3945"/>
      <w:bookmarkEnd w:id="3946"/>
      <w:bookmarkEnd w:id="3947"/>
      <w:bookmarkEnd w:id="3948"/>
      <w:bookmarkEnd w:id="3949"/>
      <w:bookmarkEnd w:id="3950"/>
      <w:bookmarkEnd w:id="3951"/>
      <w:bookmarkEnd w:id="3952"/>
      <w:bookmarkEnd w:id="3953"/>
      <w:bookmarkEnd w:id="3954"/>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955" w:author="Huawei" w:date="2021-10-30T15:56:00Z"/>
        </w:rPr>
      </w:pPr>
      <w:ins w:id="3956"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445" type="#_x0000_t75" style="width:37.5pt;height:15.15pt" o:ole="">
            <v:imagedata r:id="rId592" o:title=""/>
          </v:shape>
          <o:OLEObject Type="Embed" ProgID="Equation.3" ShapeID="_x0000_i1445" DrawAspect="Content" ObjectID="_1700099263" r:id="rId593"/>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lastRenderedPageBreak/>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446" type="#_x0000_t75" style="width:47.8pt;height:16.95pt" o:ole="">
            <v:imagedata r:id="rId594" o:title=""/>
          </v:shape>
          <o:OLEObject Type="Embed" ProgID="Equation.3" ShapeID="_x0000_i1446" DrawAspect="Content" ObjectID="_1700099264" r:id="rId595"/>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447" type="#_x0000_t75" style="width:56.85pt;height:19.95pt" o:ole="">
            <v:imagedata r:id="rId546" o:title=""/>
          </v:shape>
          <o:OLEObject Type="Embed" ProgID="Equation.DSMT4" ShapeID="_x0000_i1447" DrawAspect="Content" ObjectID="_1700099265" r:id="rId596"/>
        </w:object>
      </w:r>
      <w:r w:rsidRPr="00FD121A">
        <w:rPr>
          <w:rFonts w:eastAsia="宋体" w:hint="eastAsia"/>
          <w:lang w:eastAsia="zh-CN"/>
        </w:rPr>
        <w:t xml:space="preserve">, where </w:t>
      </w:r>
      <w:r w:rsidRPr="00FD121A">
        <w:rPr>
          <w:rFonts w:eastAsia="宋体"/>
          <w:position w:val="-12"/>
        </w:rPr>
        <w:object w:dxaOrig="279" w:dyaOrig="360" w14:anchorId="4FC32FE2">
          <v:shape id="_x0000_i1448" type="#_x0000_t75" style="width:13.3pt;height:16.95pt" o:ole="">
            <v:imagedata r:id="rId548" o:title=""/>
          </v:shape>
          <o:OLEObject Type="Embed" ProgID="Equation.DSMT4" ShapeID="_x0000_i1448" DrawAspect="Content" ObjectID="_1700099266" r:id="rId597"/>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449" type="#_x0000_t75" style="width:13.3pt;height:16.95pt" o:ole="">
            <v:imagedata r:id="rId550" o:title=""/>
          </v:shape>
          <o:OLEObject Type="Embed" ProgID="Equation.DSMT4" ShapeID="_x0000_i1449" DrawAspect="Content" ObjectID="_1700099267" r:id="rId598"/>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450" type="#_x0000_t75" style="width:37.5pt;height:19.95pt" o:ole="">
            <v:imagedata r:id="rId552" o:title=""/>
          </v:shape>
          <o:OLEObject Type="Embed" ProgID="Equation.DSMT4" ShapeID="_x0000_i1450" DrawAspect="Content" ObjectID="_1700099268" r:id="rId599"/>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451" type="#_x0000_t75" style="width:13.3pt;height:16.95pt" o:ole="">
            <v:imagedata r:id="rId548" o:title=""/>
          </v:shape>
          <o:OLEObject Type="Embed" ProgID="Equation.DSMT4" ShapeID="_x0000_i1451" DrawAspect="Content" ObjectID="_1700099269" r:id="rId600"/>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452" type="#_x0000_t75" style="width:13.3pt;height:16.95pt" o:ole="">
            <v:imagedata r:id="rId550" o:title=""/>
          </v:shape>
          <o:OLEObject Type="Embed" ProgID="Equation.DSMT4" ShapeID="_x0000_i1452" DrawAspect="Content" ObjectID="_1700099270" r:id="rId601"/>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957" w:author="Huawei" w:date="2021-10-30T15:56:00Z"/>
        </w:rPr>
      </w:pPr>
      <w:ins w:id="3958" w:author="Huawei" w:date="2021-10-30T15:56:00Z">
        <w:r>
          <w:t>-</w:t>
        </w:r>
        <w:r>
          <w:rPr>
            <w:lang w:eastAsia="zh-CN"/>
          </w:rPr>
          <w:tab/>
          <w:t>SRS offset indicator</w:t>
        </w:r>
        <w:r>
          <w:t xml:space="preserve"> – 0, 1 or 2 bits. </w:t>
        </w:r>
      </w:ins>
    </w:p>
    <w:p w14:paraId="5A7EC48E" w14:textId="63E3BD7E" w:rsidR="001E6318" w:rsidRDefault="001E6318" w:rsidP="001E6318">
      <w:pPr>
        <w:pStyle w:val="B2"/>
        <w:rPr>
          <w:ins w:id="3959" w:author="Huawei" w:date="2021-10-30T15:56:00Z"/>
          <w:lang w:eastAsia="zh-CN"/>
        </w:rPr>
      </w:pPr>
      <w:ins w:id="3960"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961" w:author="Huawei" w:date="2021-11-25T18:52:00Z">
        <w:r w:rsidR="005B524F">
          <w:rPr>
            <w:lang w:eastAsia="zh-CN"/>
          </w:rPr>
          <w:t xml:space="preserve"> for any aperiodic SRS resource set</w:t>
        </w:r>
      </w:ins>
      <w:ins w:id="3962" w:author="Huawei-RAN1#107-e" w:date="2021-11-25T15:12:00Z">
        <w:r w:rsidR="00070063">
          <w:rPr>
            <w:lang w:eastAsia="zh-CN"/>
          </w:rPr>
          <w:t xml:space="preserve"> </w:t>
        </w:r>
        <w:r w:rsidR="00070063" w:rsidRPr="00070063">
          <w:rPr>
            <w:lang w:eastAsia="zh-CN"/>
          </w:rPr>
          <w:t xml:space="preserve">in the scheduled </w:t>
        </w:r>
      </w:ins>
      <w:ins w:id="3963" w:author="Huawei-RAN1#107-e" w:date="2021-11-26T09:04:00Z">
        <w:r w:rsidR="00846C77">
          <w:rPr>
            <w:lang w:eastAsia="zh-CN"/>
          </w:rPr>
          <w:t>cell</w:t>
        </w:r>
      </w:ins>
      <w:ins w:id="3964" w:author="Huawei" w:date="2021-11-25T18:52:00Z">
        <w:r w:rsidR="005B524F">
          <w:rPr>
            <w:lang w:eastAsia="zh-CN"/>
          </w:rPr>
          <w:t xml:space="preserve">, or if higher layer parameter </w:t>
        </w:r>
        <w:r w:rsidR="005B524F" w:rsidRPr="00096718">
          <w:rPr>
            <w:i/>
            <w:lang w:eastAsia="zh-CN"/>
          </w:rPr>
          <w:t>AvailableSlotOffset</w:t>
        </w:r>
        <w:r w:rsidR="005B524F">
          <w:rPr>
            <w:lang w:eastAsia="zh-CN"/>
          </w:rPr>
          <w:t xml:space="preserve"> is configured for at least one aperodic SRS resource set</w:t>
        </w:r>
      </w:ins>
      <w:ins w:id="3965" w:author="Huawei-RAN1#107-e" w:date="2021-11-25T15:12:00Z">
        <w:r w:rsidR="00070063">
          <w:rPr>
            <w:lang w:eastAsia="zh-CN"/>
          </w:rPr>
          <w:t xml:space="preserve"> </w:t>
        </w:r>
        <w:r w:rsidR="00070063" w:rsidRPr="00070063">
          <w:rPr>
            <w:lang w:eastAsia="zh-CN"/>
          </w:rPr>
          <w:t xml:space="preserve">in the scheduled </w:t>
        </w:r>
      </w:ins>
      <w:ins w:id="3966" w:author="Huawei-RAN1#107-e" w:date="2021-11-26T09:04:00Z">
        <w:r w:rsidR="00846C77">
          <w:rPr>
            <w:lang w:eastAsia="zh-CN"/>
          </w:rPr>
          <w:t xml:space="preserve">cell </w:t>
        </w:r>
      </w:ins>
      <w:ins w:id="3967" w:author="Huawei" w:date="2021-11-25T18:51:00Z">
        <w:r w:rsidR="005949EC">
          <w:rPr>
            <w:lang w:eastAsia="zh-CN"/>
          </w:rPr>
          <w:t xml:space="preserve"> and the maximum number of entries of </w:t>
        </w:r>
        <w:r w:rsidR="005949EC" w:rsidRPr="00096718">
          <w:rPr>
            <w:i/>
            <w:lang w:eastAsia="zh-CN"/>
          </w:rPr>
          <w:t>AvailableSlotOffset</w:t>
        </w:r>
        <w:r w:rsidR="005949EC">
          <w:rPr>
            <w:lang w:eastAsia="zh-CN"/>
          </w:rPr>
          <w:t xml:space="preserve"> configured for all aperiodic SRS resource set(s) is 1</w:t>
        </w:r>
      </w:ins>
      <w:ins w:id="3968" w:author="Huawei" w:date="2021-10-30T15:56:00Z">
        <w:r>
          <w:rPr>
            <w:lang w:eastAsia="zh-CN"/>
          </w:rPr>
          <w:t>;</w:t>
        </w:r>
      </w:ins>
    </w:p>
    <w:p w14:paraId="4C477365" w14:textId="3FBC4C9D" w:rsidR="001E6318" w:rsidRPr="00E63F64" w:rsidRDefault="001E6318" w:rsidP="001E6318">
      <w:pPr>
        <w:pStyle w:val="B2"/>
        <w:rPr>
          <w:ins w:id="3969" w:author="Huawei" w:date="2021-10-30T15:56:00Z"/>
          <w:lang w:eastAsia="zh-CN"/>
        </w:rPr>
      </w:pPr>
      <w:ins w:id="3970"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971" w:author="Huawei" w:date="2021-11-25T18:51:00Z">
        <w:r w:rsidR="005949EC">
          <w:t xml:space="preserve"> </w:t>
        </w:r>
        <w:r w:rsidR="005949EC" w:rsidRPr="00197A76">
          <w:t>Tab</w:t>
        </w:r>
        <w:r w:rsidR="005949EC">
          <w:t>le 7.3.1.1.2-37</w:t>
        </w:r>
        <w:r w:rsidR="005949EC" w:rsidRPr="00EE7A75">
          <w:t xml:space="preserve"> </w:t>
        </w:r>
        <w:r w:rsidR="005949EC">
          <w:t xml:space="preserve">and </w:t>
        </w:r>
        <w:r w:rsidR="005949EC">
          <w:rPr>
            <w:lang w:eastAsia="zh-CN"/>
          </w:rPr>
          <w:t>Clause 6.2.1</w:t>
        </w:r>
        <w:r w:rsidR="005949EC">
          <w:t xml:space="preserve"> of </w:t>
        </w:r>
        <w:r w:rsidR="005949EC">
          <w:rPr>
            <w:lang w:eastAsia="zh-CN"/>
          </w:rPr>
          <w:t>[6, TS 38.214]</w:t>
        </w:r>
      </w:ins>
      <w:ins w:id="3972"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973" w:author="Huawei-RAN1#107-e" w:date="2021-11-25T15:11:00Z">
        <w:r w:rsidR="00070063">
          <w:rPr>
            <w:lang w:eastAsia="zh-CN"/>
          </w:rPr>
          <w:t xml:space="preserve"> </w:t>
        </w:r>
        <w:r w:rsidR="00070063" w:rsidRPr="00070063">
          <w:rPr>
            <w:lang w:eastAsia="zh-CN"/>
          </w:rPr>
          <w:t xml:space="preserve">in the scheduled </w:t>
        </w:r>
      </w:ins>
      <w:ins w:id="3974" w:author="Huawei-RAN1#107-e" w:date="2021-11-26T09:04:00Z">
        <w:r w:rsidR="00846C77">
          <w:rPr>
            <w:lang w:eastAsia="zh-CN"/>
          </w:rPr>
          <w:t>cell</w:t>
        </w:r>
      </w:ins>
      <w:ins w:id="3975" w:author="Huawei" w:date="2021-10-30T15:56:00Z">
        <w:r>
          <w:rPr>
            <w:lang w:eastAsia="zh-CN"/>
          </w:rPr>
          <w:t>;</w:t>
        </w:r>
      </w:ins>
    </w:p>
    <w:p w14:paraId="1CA242D7" w14:textId="77777777" w:rsidR="00FD121A" w:rsidRPr="00FD121A" w:rsidRDefault="00FD121A" w:rsidP="00FD121A">
      <w:pPr>
        <w:ind w:left="568" w:hanging="284"/>
        <w:rPr>
          <w:rFonts w:eastAsia="宋体"/>
        </w:rPr>
      </w:pPr>
      <w:r w:rsidRPr="00FD121A">
        <w:rPr>
          <w:rFonts w:eastAsia="宋体"/>
        </w:rPr>
        <w:lastRenderedPageBreak/>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The field is only present when this format is carried by PDCCH on the primary cell within DRX Active Time and the UE is configured with at least two DL BWPs for an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lastRenderedPageBreak/>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976" w:name="_Toc29326613"/>
      <w:bookmarkStart w:id="3977" w:name="_Toc29327763"/>
      <w:bookmarkStart w:id="3978" w:name="_Toc36045953"/>
      <w:bookmarkStart w:id="3979" w:name="_Toc36046213"/>
      <w:bookmarkStart w:id="3980" w:name="_Toc36046359"/>
      <w:bookmarkStart w:id="3981" w:name="_Toc45209276"/>
      <w:bookmarkStart w:id="3982" w:name="_Toc51852450"/>
      <w:bookmarkStart w:id="3983"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3976"/>
      <w:bookmarkEnd w:id="3977"/>
      <w:bookmarkEnd w:id="3978"/>
      <w:bookmarkEnd w:id="3979"/>
      <w:bookmarkEnd w:id="3980"/>
      <w:bookmarkEnd w:id="3981"/>
      <w:bookmarkEnd w:id="3982"/>
      <w:bookmarkEnd w:id="3983"/>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984" w:author="Huawei" w:date="2021-10-30T15:56:00Z"/>
        </w:rPr>
      </w:pPr>
      <w:ins w:id="3985"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lastRenderedPageBreak/>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986" w:author="Huawei" w:date="2021-10-30T15:56:00Z"/>
        </w:rPr>
      </w:pPr>
      <w:ins w:id="3987" w:author="Huawei" w:date="2021-10-30T15:56:00Z">
        <w:r>
          <w:t>-</w:t>
        </w:r>
        <w:r>
          <w:rPr>
            <w:lang w:eastAsia="zh-CN"/>
          </w:rPr>
          <w:tab/>
          <w:t>SRS offset indicator</w:t>
        </w:r>
        <w:r>
          <w:t xml:space="preserve"> – 0, 1 or 2 bits. </w:t>
        </w:r>
      </w:ins>
    </w:p>
    <w:p w14:paraId="64AA0490" w14:textId="54C352C6" w:rsidR="001E6318" w:rsidRDefault="001E6318" w:rsidP="001E6318">
      <w:pPr>
        <w:pStyle w:val="B2"/>
        <w:rPr>
          <w:ins w:id="3988" w:author="Huawei" w:date="2021-10-30T15:56:00Z"/>
          <w:lang w:eastAsia="zh-CN"/>
        </w:rPr>
      </w:pPr>
      <w:ins w:id="3989"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990" w:author="Huawei" w:date="2021-11-25T18:50:00Z">
        <w:r w:rsidR="00204917">
          <w:rPr>
            <w:lang w:eastAsia="zh-CN"/>
          </w:rPr>
          <w:t xml:space="preserve"> or any aperiodic SRS resource set</w:t>
        </w:r>
      </w:ins>
      <w:ins w:id="3991" w:author="Huawei-RAN1#107-e" w:date="2021-11-25T15:12:00Z">
        <w:r w:rsidR="00070063">
          <w:rPr>
            <w:lang w:eastAsia="zh-CN"/>
          </w:rPr>
          <w:t xml:space="preserve"> </w:t>
        </w:r>
        <w:r w:rsidR="00070063" w:rsidRPr="00070063">
          <w:rPr>
            <w:lang w:eastAsia="zh-CN"/>
          </w:rPr>
          <w:t xml:space="preserve">in the scheduled </w:t>
        </w:r>
      </w:ins>
      <w:ins w:id="3992" w:author="Huawei-RAN1#107-e" w:date="2021-11-26T09:04:00Z">
        <w:r w:rsidR="00846C77">
          <w:rPr>
            <w:lang w:eastAsia="zh-CN"/>
          </w:rPr>
          <w:t>cell</w:t>
        </w:r>
      </w:ins>
      <w:ins w:id="3993" w:author="Huawei" w:date="2021-11-25T18:50:00Z">
        <w:r w:rsidR="00204917">
          <w:rPr>
            <w:lang w:eastAsia="zh-CN"/>
          </w:rPr>
          <w:t xml:space="preserve">, or if higher layer parameter </w:t>
        </w:r>
        <w:r w:rsidR="00204917" w:rsidRPr="00096718">
          <w:rPr>
            <w:i/>
            <w:lang w:eastAsia="zh-CN"/>
          </w:rPr>
          <w:t>AvailableSlotOffset</w:t>
        </w:r>
        <w:r w:rsidR="00204917">
          <w:rPr>
            <w:lang w:eastAsia="zh-CN"/>
          </w:rPr>
          <w:t xml:space="preserve"> is configured for at least one aperodic SRS resource set</w:t>
        </w:r>
      </w:ins>
      <w:ins w:id="3994" w:author="Huawei" w:date="2021-11-27T22:59:00Z">
        <w:r w:rsidR="00E73417">
          <w:rPr>
            <w:lang w:eastAsia="zh-CN"/>
          </w:rPr>
          <w:t xml:space="preserve"> </w:t>
        </w:r>
      </w:ins>
      <w:ins w:id="3995" w:author="Huawei-RAN1#107-e" w:date="2021-11-25T15:12:00Z">
        <w:r w:rsidR="00070063" w:rsidRPr="00070063">
          <w:rPr>
            <w:lang w:eastAsia="zh-CN"/>
          </w:rPr>
          <w:t xml:space="preserve">in the scheduled </w:t>
        </w:r>
      </w:ins>
      <w:ins w:id="3996" w:author="Huawei-RAN1#107-e" w:date="2021-11-26T09:05:00Z">
        <w:r w:rsidR="00846C77">
          <w:rPr>
            <w:lang w:eastAsia="zh-CN"/>
          </w:rPr>
          <w:t>cell</w:t>
        </w:r>
      </w:ins>
      <w:ins w:id="3997" w:author="Huawei-RAN1#107-e" w:date="2021-11-25T15:12:00Z">
        <w:r w:rsidR="00070063">
          <w:rPr>
            <w:lang w:eastAsia="zh-CN"/>
          </w:rPr>
          <w:t xml:space="preserve"> </w:t>
        </w:r>
      </w:ins>
      <w:ins w:id="3998" w:author="Huawei" w:date="2021-11-25T18:49:00Z">
        <w:r w:rsidR="00204917">
          <w:rPr>
            <w:lang w:eastAsia="zh-CN"/>
          </w:rPr>
          <w:t xml:space="preserve">and the maximum number of entries of </w:t>
        </w:r>
        <w:r w:rsidR="00204917" w:rsidRPr="00096718">
          <w:rPr>
            <w:i/>
            <w:lang w:eastAsia="zh-CN"/>
          </w:rPr>
          <w:t>AvailableSlotOffset</w:t>
        </w:r>
        <w:r w:rsidR="00204917">
          <w:rPr>
            <w:lang w:eastAsia="zh-CN"/>
          </w:rPr>
          <w:t xml:space="preserve"> configured for all aperiodic SRS resource set(s) is 1</w:t>
        </w:r>
      </w:ins>
      <w:ins w:id="3999" w:author="Huawei" w:date="2021-10-30T15:56:00Z">
        <w:r>
          <w:rPr>
            <w:lang w:eastAsia="zh-CN"/>
          </w:rPr>
          <w:t>;</w:t>
        </w:r>
      </w:ins>
    </w:p>
    <w:p w14:paraId="697E001F" w14:textId="5A158CEB" w:rsidR="001E6318" w:rsidRDefault="001E6318" w:rsidP="001E6318">
      <w:pPr>
        <w:pStyle w:val="B2"/>
        <w:rPr>
          <w:ins w:id="4000" w:author="Huawei" w:date="2021-10-30T15:56:00Z"/>
          <w:lang w:eastAsia="zh-CN"/>
        </w:rPr>
      </w:pPr>
      <w:ins w:id="4001"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4002" w:author="Huawei" w:date="2021-11-25T18:49:00Z">
        <w:r w:rsidR="00204917">
          <w:t xml:space="preserve"> </w:t>
        </w:r>
        <w:r w:rsidR="00204917" w:rsidRPr="00197A76">
          <w:t>Tab</w:t>
        </w:r>
        <w:r w:rsidR="00204917">
          <w:t>le 7.3.1.1.2-37</w:t>
        </w:r>
        <w:r w:rsidR="00204917" w:rsidRPr="00EE7A75">
          <w:t xml:space="preserve"> </w:t>
        </w:r>
        <w:r w:rsidR="00204917">
          <w:t xml:space="preserve">and </w:t>
        </w:r>
        <w:r w:rsidR="00204917">
          <w:rPr>
            <w:lang w:eastAsia="zh-CN"/>
          </w:rPr>
          <w:t>Clause 6.2.1</w:t>
        </w:r>
        <w:r w:rsidR="00204917">
          <w:t xml:space="preserve"> of </w:t>
        </w:r>
        <w:r w:rsidR="00204917">
          <w:rPr>
            <w:lang w:eastAsia="zh-CN"/>
          </w:rPr>
          <w:t>[6, TS 38.214]</w:t>
        </w:r>
      </w:ins>
      <w:ins w:id="4003"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4004" w:author="Huawei-RAN1#107-e" w:date="2021-11-25T15:13:00Z">
        <w:r w:rsidR="00070063">
          <w:rPr>
            <w:lang w:eastAsia="zh-CN"/>
          </w:rPr>
          <w:t xml:space="preserve"> </w:t>
        </w:r>
        <w:r w:rsidR="00070063" w:rsidRPr="00070063">
          <w:rPr>
            <w:lang w:eastAsia="zh-CN"/>
          </w:rPr>
          <w:t xml:space="preserve">in the scheduled </w:t>
        </w:r>
      </w:ins>
      <w:ins w:id="4005" w:author="Huawei-RAN1#107-e" w:date="2021-11-26T09:05:00Z">
        <w:r w:rsidR="00846C77">
          <w:rPr>
            <w:lang w:eastAsia="zh-CN"/>
          </w:rPr>
          <w:t>cell</w:t>
        </w:r>
      </w:ins>
      <w:ins w:id="4006" w:author="Huawei" w:date="2021-10-30T15:56:00Z">
        <w:r>
          <w:rPr>
            <w:lang w:eastAsia="zh-CN"/>
          </w:rPr>
          <w:t>;</w:t>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602"/>
      <w:headerReference w:type="default" r:id="rId603"/>
      <w:headerReference w:type="first" r:id="rId60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0" w:author="Huawei-RAN1#107-e" w:date="2021-11-25T18:11:00Z" w:initials="HW">
    <w:p w14:paraId="3019F4D1" w14:textId="173D0FD3" w:rsidR="005120CB" w:rsidRDefault="005120CB">
      <w:pPr>
        <w:pStyle w:val="ad"/>
        <w:rPr>
          <w:lang w:eastAsia="zh-CN"/>
        </w:rPr>
      </w:pPr>
      <w:r>
        <w:rPr>
          <w:rStyle w:val="ac"/>
        </w:rPr>
        <w:annotationRef/>
      </w:r>
      <w:r>
        <w:rPr>
          <w:lang w:eastAsia="zh-CN"/>
        </w:rPr>
        <w:t xml:space="preserve">Editor’s note: </w:t>
      </w:r>
      <w:r>
        <w:rPr>
          <w:rStyle w:val="ac"/>
        </w:rPr>
        <w:annotationRef/>
      </w:r>
      <w:r>
        <w:rPr>
          <w:rFonts w:hint="eastAsia"/>
          <w:lang w:eastAsia="zh-CN"/>
        </w:rPr>
        <w:t>NC</w:t>
      </w:r>
      <w:r>
        <w:rPr>
          <w:lang w:eastAsia="zh-CN"/>
        </w:rPr>
        <w:t>JT CSI part 1</w:t>
      </w:r>
    </w:p>
  </w:comment>
  <w:comment w:id="849" w:author="Huawei-RAN1#107-e" w:date="2021-11-25T18:11:00Z" w:initials="HW">
    <w:p w14:paraId="4224285D" w14:textId="15CAED17" w:rsidR="005120CB" w:rsidRDefault="005120CB">
      <w:pPr>
        <w:pStyle w:val="ad"/>
        <w:rPr>
          <w:lang w:eastAsia="zh-CN"/>
        </w:rPr>
      </w:pPr>
      <w:r>
        <w:rPr>
          <w:rStyle w:val="ac"/>
        </w:rPr>
        <w:annotationRef/>
      </w:r>
      <w:r>
        <w:rPr>
          <w:lang w:eastAsia="zh-CN"/>
        </w:rPr>
        <w:t xml:space="preserve">Editor’s note: </w:t>
      </w:r>
      <w:r>
        <w:rPr>
          <w:rStyle w:val="ac"/>
        </w:rPr>
        <w:annotationRef/>
      </w:r>
      <w:r>
        <w:rPr>
          <w:rStyle w:val="ac"/>
        </w:rPr>
        <w:annotationRef/>
      </w:r>
      <w:r>
        <w:rPr>
          <w:rFonts w:hint="eastAsia"/>
          <w:lang w:eastAsia="zh-CN"/>
        </w:rPr>
        <w:t>Th</w:t>
      </w:r>
      <w:r>
        <w:rPr>
          <w:lang w:eastAsia="zh-CN"/>
        </w:rPr>
        <w:t>e first sTRP CSI part 1 for X=1 and 2</w:t>
      </w:r>
    </w:p>
  </w:comment>
  <w:comment w:id="876" w:author="Huawei-RAN1#107-e" w:date="2021-11-25T18:11:00Z" w:initials="HW">
    <w:p w14:paraId="393C3D33" w14:textId="24F64354"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T</w:t>
      </w:r>
      <w:r>
        <w:rPr>
          <w:lang w:eastAsia="zh-CN"/>
        </w:rPr>
        <w:t>he second sTRP CSI part 1 for X=2</w:t>
      </w:r>
    </w:p>
  </w:comment>
  <w:comment w:id="971" w:author="Huawei-RAN1#107-e" w:date="2021-11-25T18:12:00Z" w:initials="HW">
    <w:p w14:paraId="7547607C" w14:textId="1903B8C7"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WB</w:t>
      </w:r>
    </w:p>
  </w:comment>
  <w:comment w:id="1002" w:author="Huawei-RAN1#107-e" w:date="2021-11-25T18:12:00Z" w:initials="HW">
    <w:p w14:paraId="6732AA56" w14:textId="3ED45FB8" w:rsidR="005120CB" w:rsidRDefault="005120CB">
      <w:pPr>
        <w:pStyle w:val="ad"/>
      </w:pPr>
      <w:r>
        <w:rPr>
          <w:rStyle w:val="ac"/>
        </w:rPr>
        <w:annotationRef/>
      </w:r>
      <w:r>
        <w:rPr>
          <w:lang w:eastAsia="zh-CN"/>
        </w:rPr>
        <w:t xml:space="preserve">Editor’s note: </w:t>
      </w:r>
      <w:r>
        <w:rPr>
          <w:rStyle w:val="ac"/>
        </w:rPr>
        <w:annotationRef/>
      </w:r>
      <w:r>
        <w:rPr>
          <w:lang w:eastAsia="zh-CN"/>
        </w:rPr>
        <w:t>The first sTRP CSI part 2 WB with X=1 or 2</w:t>
      </w:r>
    </w:p>
  </w:comment>
  <w:comment w:id="1037" w:author="Huawei-RAN1#107-e" w:date="2021-11-25T18:13:00Z" w:initials="HW">
    <w:p w14:paraId="67C972B3" w14:textId="233FD41F" w:rsidR="005120CB" w:rsidRDefault="005120CB">
      <w:pPr>
        <w:pStyle w:val="ad"/>
      </w:pPr>
      <w:r>
        <w:rPr>
          <w:rStyle w:val="ac"/>
        </w:rPr>
        <w:annotationRef/>
      </w:r>
      <w:r>
        <w:rPr>
          <w:lang w:eastAsia="zh-CN"/>
        </w:rPr>
        <w:t>The second sTRP CSI part 2 WB with X=2</w:t>
      </w:r>
    </w:p>
  </w:comment>
  <w:comment w:id="1136" w:author="Huawei-RAN1#107-e" w:date="2021-11-25T18:13:00Z" w:initials="HW">
    <w:p w14:paraId="2B608A63" w14:textId="1EC28431"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even SB</w:t>
      </w:r>
    </w:p>
  </w:comment>
  <w:comment w:id="1150" w:author="Huawei-RAN1#107-e" w:date="2021-11-25T18:13:00Z" w:initials="HW">
    <w:p w14:paraId="4719A2A6" w14:textId="2755FC82" w:rsidR="005120CB" w:rsidRDefault="005120CB">
      <w:pPr>
        <w:pStyle w:val="ad"/>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first sTRP CSI part 2 even SB for X=1 or 2</w:t>
      </w:r>
    </w:p>
  </w:comment>
  <w:comment w:id="1169" w:author="Huawei-RAN1#107-e" w:date="2021-11-25T18:14:00Z" w:initials="HW">
    <w:p w14:paraId="5A812514" w14:textId="62177CCA" w:rsidR="005120CB" w:rsidRDefault="005120CB">
      <w:pPr>
        <w:pStyle w:val="ad"/>
      </w:pPr>
      <w:r>
        <w:rPr>
          <w:rStyle w:val="ac"/>
        </w:rPr>
        <w:annotationRef/>
      </w:r>
      <w:r>
        <w:rPr>
          <w:lang w:eastAsia="zh-CN"/>
        </w:rPr>
        <w:t xml:space="preserve">Editor’s note: </w:t>
      </w:r>
      <w:r>
        <w:rPr>
          <w:rStyle w:val="ac"/>
        </w:rPr>
        <w:annotationRef/>
      </w:r>
      <w:r>
        <w:rPr>
          <w:rStyle w:val="ac"/>
        </w:rPr>
        <w:annotationRef/>
      </w:r>
      <w:r>
        <w:rPr>
          <w:lang w:eastAsia="zh-CN"/>
        </w:rPr>
        <w:t>The second sTRP CSI part 2 even SB for X=2</w:t>
      </w:r>
    </w:p>
  </w:comment>
  <w:comment w:id="1182" w:author="Huawei-RAN1#107-e" w:date="2021-11-25T18:14:00Z" w:initials="HW">
    <w:p w14:paraId="7D63E324" w14:textId="3A1B4213"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odd SB</w:t>
      </w:r>
    </w:p>
  </w:comment>
  <w:comment w:id="1197" w:author="Huawei-RAN1#107-e" w:date="2021-11-25T18:14:00Z" w:initials="HW">
    <w:p w14:paraId="466604B4" w14:textId="427DBA48" w:rsidR="005120CB" w:rsidRDefault="005120CB">
      <w:pPr>
        <w:pStyle w:val="ad"/>
        <w:rPr>
          <w:lang w:eastAsia="zh-CN"/>
        </w:rPr>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first sTRP CSI part 2 odd SB for X=1 or 2</w:t>
      </w:r>
    </w:p>
  </w:comment>
  <w:comment w:id="1216" w:author="Huawei-RAN1#107-e" w:date="2021-11-25T18:14:00Z" w:initials="HW">
    <w:p w14:paraId="5647DF70" w14:textId="40271EC7" w:rsidR="005120CB" w:rsidRDefault="005120CB">
      <w:pPr>
        <w:pStyle w:val="ad"/>
        <w:rPr>
          <w:lang w:eastAsia="zh-CN"/>
        </w:rPr>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second sTRP CSI part 2 odd SB for X=2</w:t>
      </w:r>
    </w:p>
  </w:comment>
  <w:comment w:id="1236" w:author="Huawei-RAN1#107-e" w:date="2021-11-25T18:15:00Z" w:initials="HW">
    <w:p w14:paraId="26E98866" w14:textId="307A99BC" w:rsidR="005120CB" w:rsidRDefault="005120CB">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SB</w:t>
      </w:r>
    </w:p>
  </w:comment>
  <w:comment w:id="1275" w:author="Huawei-RAN1#107-e" w:date="2021-11-25T18:15:00Z" w:initials="HW">
    <w:p w14:paraId="0D05A89D" w14:textId="6A6890A5" w:rsidR="005120CB" w:rsidRDefault="005120CB">
      <w:pPr>
        <w:pStyle w:val="ad"/>
      </w:pPr>
      <w:r>
        <w:rPr>
          <w:rStyle w:val="ac"/>
        </w:rPr>
        <w:annotationRef/>
      </w:r>
      <w:r>
        <w:rPr>
          <w:lang w:eastAsia="zh-CN"/>
        </w:rPr>
        <w:t xml:space="preserve">Editor’s note: </w:t>
      </w:r>
      <w:r>
        <w:rPr>
          <w:rStyle w:val="ac"/>
        </w:rPr>
        <w:annotationRef/>
      </w:r>
      <w:r>
        <w:rPr>
          <w:lang w:eastAsia="zh-CN"/>
        </w:rPr>
        <w:t>sTRP CSI part 2 SB</w:t>
      </w:r>
    </w:p>
  </w:comment>
  <w:comment w:id="1755" w:author="Huawei-RAN1#107-e" w:date="2021-11-25T18:16:00Z" w:initials="HW">
    <w:p w14:paraId="0B86C45A" w14:textId="50B44B2B" w:rsidR="005120CB" w:rsidRDefault="005120CB">
      <w:pPr>
        <w:pStyle w:val="ad"/>
      </w:pPr>
      <w:r>
        <w:rPr>
          <w:rStyle w:val="ac"/>
        </w:rPr>
        <w:annotationRef/>
      </w:r>
      <w:r>
        <w:rPr>
          <w:lang w:eastAsia="zh-CN"/>
        </w:rPr>
        <w:t xml:space="preserve">Editor’s note: </w:t>
      </w:r>
      <w:r>
        <w:rPr>
          <w:rFonts w:hint="eastAsia"/>
          <w:lang w:eastAsia="zh-CN"/>
        </w:rPr>
        <w:t>NC</w:t>
      </w:r>
      <w:r>
        <w:rPr>
          <w:lang w:eastAsia="zh-CN"/>
        </w:rPr>
        <w:t>JT CSI part 1</w:t>
      </w:r>
    </w:p>
  </w:comment>
  <w:comment w:id="1774" w:author="Huawei-RAN1#107-e" w:date="2021-11-25T18:16:00Z" w:initials="HW">
    <w:p w14:paraId="0DB9AF1B" w14:textId="27070339" w:rsidR="005120CB" w:rsidRDefault="005120CB" w:rsidP="003D65F2">
      <w:pPr>
        <w:pStyle w:val="ad"/>
        <w:rPr>
          <w:lang w:eastAsia="zh-CN"/>
        </w:rPr>
      </w:pPr>
      <w:r>
        <w:rPr>
          <w:rStyle w:val="ac"/>
        </w:rPr>
        <w:annotationRef/>
      </w:r>
      <w:r>
        <w:rPr>
          <w:lang w:eastAsia="zh-CN"/>
        </w:rPr>
        <w:t xml:space="preserve">Editor’s note: </w:t>
      </w:r>
      <w:r>
        <w:rPr>
          <w:rStyle w:val="ac"/>
        </w:rPr>
        <w:annotationRef/>
      </w:r>
      <w:r>
        <w:rPr>
          <w:rFonts w:hint="eastAsia"/>
          <w:lang w:eastAsia="zh-CN"/>
        </w:rPr>
        <w:t>Th</w:t>
      </w:r>
      <w:r>
        <w:rPr>
          <w:lang w:eastAsia="zh-CN"/>
        </w:rPr>
        <w:t>e first sTRP CSI part 1 for X=1 or 2</w:t>
      </w:r>
    </w:p>
    <w:p w14:paraId="3384AE9C" w14:textId="042B571D" w:rsidR="005120CB" w:rsidRDefault="005120CB">
      <w:pPr>
        <w:pStyle w:val="ad"/>
      </w:pPr>
    </w:p>
  </w:comment>
  <w:comment w:id="1801" w:author="Huawei-RAN1#107-e" w:date="2021-11-25T18:16:00Z" w:initials="HW">
    <w:p w14:paraId="277F61CC" w14:textId="53B625E8" w:rsidR="005120CB" w:rsidRDefault="005120CB">
      <w:pPr>
        <w:pStyle w:val="ad"/>
      </w:pPr>
      <w:r>
        <w:rPr>
          <w:rStyle w:val="ac"/>
        </w:rPr>
        <w:annotationRef/>
      </w:r>
      <w:r>
        <w:rPr>
          <w:lang w:eastAsia="zh-CN"/>
        </w:rPr>
        <w:t xml:space="preserve">Editor’s note: </w:t>
      </w:r>
      <w:r>
        <w:rPr>
          <w:rStyle w:val="ac"/>
        </w:rPr>
        <w:annotationRef/>
      </w:r>
      <w:r>
        <w:rPr>
          <w:rStyle w:val="ac"/>
        </w:rPr>
        <w:annotationRef/>
      </w:r>
      <w:r>
        <w:rPr>
          <w:rFonts w:hint="eastAsia"/>
          <w:lang w:eastAsia="zh-CN"/>
        </w:rPr>
        <w:t>T</w:t>
      </w:r>
      <w:r>
        <w:rPr>
          <w:lang w:eastAsia="zh-CN"/>
        </w:rPr>
        <w:t>he second sTRP CSI part 1 for X=2</w:t>
      </w:r>
    </w:p>
  </w:comment>
  <w:comment w:id="1896" w:author="Huawei-RAN1#107-e" w:date="2021-11-25T18:17:00Z" w:initials="HW">
    <w:p w14:paraId="1E10CF7E" w14:textId="7F24610A"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WB</w:t>
      </w:r>
    </w:p>
  </w:comment>
  <w:comment w:id="1927" w:author="Huawei-RAN1#107-e" w:date="2021-11-25T18:17:00Z" w:initials="HW">
    <w:p w14:paraId="4FFA5CD5" w14:textId="6704CE10" w:rsidR="005120CB" w:rsidRDefault="005120CB">
      <w:pPr>
        <w:pStyle w:val="ad"/>
      </w:pPr>
      <w:r>
        <w:rPr>
          <w:rStyle w:val="ac"/>
        </w:rPr>
        <w:annotationRef/>
      </w:r>
      <w:r>
        <w:rPr>
          <w:lang w:eastAsia="zh-CN"/>
        </w:rPr>
        <w:t xml:space="preserve">Editor’s note: </w:t>
      </w:r>
      <w:r>
        <w:rPr>
          <w:rStyle w:val="ac"/>
        </w:rPr>
        <w:annotationRef/>
      </w:r>
      <w:r>
        <w:rPr>
          <w:lang w:eastAsia="zh-CN"/>
        </w:rPr>
        <w:t>The first sTRP CSI part 2 WB for X=1 or X=2</w:t>
      </w:r>
    </w:p>
  </w:comment>
  <w:comment w:id="1962" w:author="Huawei-RAN1#107-e" w:date="2021-11-25T18:17:00Z" w:initials="HW">
    <w:p w14:paraId="3216A8B3" w14:textId="62E65CFE" w:rsidR="005120CB" w:rsidRDefault="005120CB">
      <w:pPr>
        <w:pStyle w:val="ad"/>
      </w:pPr>
      <w:r>
        <w:rPr>
          <w:rStyle w:val="ac"/>
        </w:rPr>
        <w:annotationRef/>
      </w:r>
      <w:r>
        <w:rPr>
          <w:lang w:eastAsia="zh-CN"/>
        </w:rPr>
        <w:t>Editor’s note: The second sTRP CSI part 2 WB for X=2</w:t>
      </w:r>
    </w:p>
  </w:comment>
  <w:comment w:id="2122" w:author="Huawei-RAN1#107-e" w:date="2021-11-25T18:18:00Z" w:initials="HW">
    <w:p w14:paraId="6A719E25" w14:textId="28DE3292"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even SB</w:t>
      </w:r>
    </w:p>
  </w:comment>
  <w:comment w:id="2136" w:author="Huawei-RAN1#107-e" w:date="2021-11-25T18:18:00Z" w:initials="HW">
    <w:p w14:paraId="00EC48D6" w14:textId="5A73CA5E" w:rsidR="005120CB" w:rsidRDefault="005120CB">
      <w:pPr>
        <w:pStyle w:val="ad"/>
      </w:pPr>
      <w:r>
        <w:rPr>
          <w:rStyle w:val="ac"/>
        </w:rPr>
        <w:annotationRef/>
      </w:r>
      <w:r>
        <w:rPr>
          <w:lang w:eastAsia="zh-CN"/>
        </w:rPr>
        <w:t>Editor’s note: The first sTRP CSI part 2 even SB for X=1 or X=2</w:t>
      </w:r>
    </w:p>
  </w:comment>
  <w:comment w:id="2155" w:author="Huawei-RAN1#107-e" w:date="2021-11-25T18:19:00Z" w:initials="HW">
    <w:p w14:paraId="27487010" w14:textId="2603A9BE" w:rsidR="005120CB" w:rsidRDefault="005120CB">
      <w:pPr>
        <w:pStyle w:val="ad"/>
      </w:pPr>
      <w:r>
        <w:rPr>
          <w:rStyle w:val="ac"/>
        </w:rPr>
        <w:annotationRef/>
      </w:r>
      <w:r>
        <w:rPr>
          <w:lang w:eastAsia="zh-CN"/>
        </w:rPr>
        <w:t>Editor’s note: The second sTRP CSI part 2 even SB for X=2</w:t>
      </w:r>
    </w:p>
  </w:comment>
  <w:comment w:id="2168" w:author="Huawei-RAN1#107-e" w:date="2021-11-25T18:19:00Z" w:initials="HW">
    <w:p w14:paraId="553A29CB" w14:textId="181EB995"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odd SB</w:t>
      </w:r>
    </w:p>
  </w:comment>
  <w:comment w:id="2183" w:author="Huawei-RAN1#107-e" w:date="2021-11-25T18:19:00Z" w:initials="HW">
    <w:p w14:paraId="37AA91CD" w14:textId="6E53A664" w:rsidR="005120CB" w:rsidRDefault="005120CB">
      <w:pPr>
        <w:pStyle w:val="ad"/>
      </w:pPr>
      <w:r>
        <w:rPr>
          <w:rStyle w:val="ac"/>
        </w:rPr>
        <w:annotationRef/>
      </w:r>
      <w:r>
        <w:rPr>
          <w:lang w:eastAsia="zh-CN"/>
        </w:rPr>
        <w:t>Editor’s note: The first sTRP CSI part 2 odd SB for X=1 or 2</w:t>
      </w:r>
    </w:p>
  </w:comment>
  <w:comment w:id="2202" w:author="Huawei-RAN1#107-e" w:date="2021-11-25T18:19:00Z" w:initials="HW">
    <w:p w14:paraId="3EBC908D" w14:textId="4BB4EE7D" w:rsidR="005120CB" w:rsidRDefault="005120CB">
      <w:pPr>
        <w:pStyle w:val="ad"/>
      </w:pPr>
      <w:r>
        <w:rPr>
          <w:rStyle w:val="ac"/>
        </w:rPr>
        <w:annotationRef/>
      </w:r>
      <w:r>
        <w:rPr>
          <w:lang w:eastAsia="zh-CN"/>
        </w:rPr>
        <w:t>Editor’s note: The second sTRP CSI part 2 odd SB for X=2</w:t>
      </w:r>
    </w:p>
  </w:comment>
  <w:comment w:id="2221" w:author="Huawei-RAN1#107-e" w:date="2021-11-25T18:20:00Z" w:initials="HW">
    <w:p w14:paraId="466E6C8B" w14:textId="5EB9145F" w:rsidR="005120CB" w:rsidRDefault="005120CB">
      <w:pPr>
        <w:pStyle w:val="ad"/>
      </w:pPr>
      <w:r>
        <w:rPr>
          <w:rStyle w:val="ac"/>
        </w:rPr>
        <w:annotationRef/>
      </w:r>
      <w:r>
        <w:rPr>
          <w:lang w:eastAsia="zh-CN"/>
        </w:rPr>
        <w:t xml:space="preserve">Editor’s note: </w:t>
      </w:r>
      <w:r>
        <w:rPr>
          <w:rFonts w:hint="eastAsia"/>
          <w:lang w:eastAsia="zh-CN"/>
        </w:rPr>
        <w:t>N</w:t>
      </w:r>
      <w:r>
        <w:rPr>
          <w:lang w:eastAsia="zh-CN"/>
        </w:rPr>
        <w:t>CJT CSI part 2 SB</w:t>
      </w:r>
    </w:p>
  </w:comment>
  <w:comment w:id="2260" w:author="Huawei-RAN1#107-e" w:date="2021-11-25T18:20:00Z" w:initials="HW">
    <w:p w14:paraId="5E1EB38A" w14:textId="278411EA" w:rsidR="005120CB" w:rsidRDefault="005120CB">
      <w:pPr>
        <w:pStyle w:val="ad"/>
      </w:pPr>
      <w:r>
        <w:rPr>
          <w:rStyle w:val="ac"/>
        </w:rPr>
        <w:annotationRef/>
      </w:r>
      <w:r>
        <w:rPr>
          <w:lang w:eastAsia="zh-CN"/>
        </w:rPr>
        <w:t>Editor’s note: sTRP CSI part 2 SB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9F4D1" w15:done="0"/>
  <w15:commentEx w15:paraId="4224285D" w15:done="0"/>
  <w15:commentEx w15:paraId="393C3D33" w15:done="0"/>
  <w15:commentEx w15:paraId="7547607C" w15:done="0"/>
  <w15:commentEx w15:paraId="6732AA56" w15:done="0"/>
  <w15:commentEx w15:paraId="67C972B3" w15:done="0"/>
  <w15:commentEx w15:paraId="2B608A63" w15:done="0"/>
  <w15:commentEx w15:paraId="4719A2A6" w15:done="0"/>
  <w15:commentEx w15:paraId="5A812514" w15:done="0"/>
  <w15:commentEx w15:paraId="7D63E324" w15:done="0"/>
  <w15:commentEx w15:paraId="466604B4" w15:done="0"/>
  <w15:commentEx w15:paraId="5647DF70" w15:done="0"/>
  <w15:commentEx w15:paraId="26E98866" w15:done="0"/>
  <w15:commentEx w15:paraId="0D05A89D" w15:done="0"/>
  <w15:commentEx w15:paraId="0B86C45A" w15:done="0"/>
  <w15:commentEx w15:paraId="3384AE9C" w15:done="0"/>
  <w15:commentEx w15:paraId="277F61CC" w15:done="0"/>
  <w15:commentEx w15:paraId="1E10CF7E" w15:done="0"/>
  <w15:commentEx w15:paraId="4FFA5CD5" w15:done="0"/>
  <w15:commentEx w15:paraId="3216A8B3" w15:done="0"/>
  <w15:commentEx w15:paraId="6A719E25" w15:done="0"/>
  <w15:commentEx w15:paraId="00EC48D6" w15:done="0"/>
  <w15:commentEx w15:paraId="27487010" w15:done="0"/>
  <w15:commentEx w15:paraId="553A29CB" w15:done="0"/>
  <w15:commentEx w15:paraId="37AA91CD" w15:done="0"/>
  <w15:commentEx w15:paraId="3EBC908D" w15:done="0"/>
  <w15:commentEx w15:paraId="466E6C8B" w15:done="0"/>
  <w15:commentEx w15:paraId="5E1EB3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7DBD9" w14:textId="77777777" w:rsidR="00D929AC" w:rsidRDefault="00D929AC">
      <w:r>
        <w:separator/>
      </w:r>
    </w:p>
  </w:endnote>
  <w:endnote w:type="continuationSeparator" w:id="0">
    <w:p w14:paraId="17308AB6" w14:textId="77777777" w:rsidR="00D929AC" w:rsidRDefault="00D929AC">
      <w:r>
        <w:continuationSeparator/>
      </w:r>
    </w:p>
  </w:endnote>
  <w:endnote w:type="continuationNotice" w:id="1">
    <w:p w14:paraId="6769D5BA" w14:textId="77777777" w:rsidR="00D929AC" w:rsidRDefault="00D92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B858" w14:textId="77777777" w:rsidR="00D929AC" w:rsidRDefault="00D929AC">
      <w:r>
        <w:separator/>
      </w:r>
    </w:p>
  </w:footnote>
  <w:footnote w:type="continuationSeparator" w:id="0">
    <w:p w14:paraId="0FB55B0C" w14:textId="77777777" w:rsidR="00D929AC" w:rsidRDefault="00D929AC">
      <w:r>
        <w:continuationSeparator/>
      </w:r>
    </w:p>
  </w:footnote>
  <w:footnote w:type="continuationNotice" w:id="1">
    <w:p w14:paraId="34519FC1" w14:textId="77777777" w:rsidR="00D929AC" w:rsidRDefault="00D929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120CB" w:rsidRDefault="005120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120CB" w:rsidRDefault="005120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120CB" w:rsidRDefault="005120C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120CB" w:rsidRDefault="005120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FC28A8"/>
    <w:multiLevelType w:val="hybridMultilevel"/>
    <w:tmpl w:val="5204EB22"/>
    <w:lvl w:ilvl="0" w:tplc="D8A6D6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6"/>
  </w:num>
  <w:num w:numId="4">
    <w:abstractNumId w:val="12"/>
  </w:num>
  <w:num w:numId="5">
    <w:abstractNumId w:val="13"/>
  </w:num>
  <w:num w:numId="6">
    <w:abstractNumId w:val="1"/>
  </w:num>
  <w:num w:numId="7">
    <w:abstractNumId w:val="2"/>
  </w:num>
  <w:num w:numId="8">
    <w:abstractNumId w:val="29"/>
  </w:num>
  <w:num w:numId="9">
    <w:abstractNumId w:val="6"/>
  </w:num>
  <w:num w:numId="10">
    <w:abstractNumId w:val="24"/>
  </w:num>
  <w:num w:numId="11">
    <w:abstractNumId w:val="0"/>
  </w:num>
  <w:num w:numId="12">
    <w:abstractNumId w:val="22"/>
  </w:num>
  <w:num w:numId="13">
    <w:abstractNumId w:val="23"/>
  </w:num>
  <w:num w:numId="14">
    <w:abstractNumId w:val="19"/>
  </w:num>
  <w:num w:numId="15">
    <w:abstractNumId w:val="33"/>
  </w:num>
  <w:num w:numId="16">
    <w:abstractNumId w:val="20"/>
  </w:num>
  <w:num w:numId="17">
    <w:abstractNumId w:val="17"/>
  </w:num>
  <w:num w:numId="18">
    <w:abstractNumId w:val="30"/>
  </w:num>
  <w:num w:numId="19">
    <w:abstractNumId w:val="14"/>
  </w:num>
  <w:num w:numId="20">
    <w:abstractNumId w:val="11"/>
  </w:num>
  <w:num w:numId="21">
    <w:abstractNumId w:val="5"/>
  </w:num>
  <w:num w:numId="22">
    <w:abstractNumId w:val="21"/>
  </w:num>
  <w:num w:numId="23">
    <w:abstractNumId w:val="32"/>
  </w:num>
  <w:num w:numId="24">
    <w:abstractNumId w:val="27"/>
  </w:num>
  <w:num w:numId="25">
    <w:abstractNumId w:val="3"/>
  </w:num>
  <w:num w:numId="26">
    <w:abstractNumId w:val="34"/>
  </w:num>
  <w:num w:numId="27">
    <w:abstractNumId w:val="7"/>
  </w:num>
  <w:num w:numId="28">
    <w:abstractNumId w:val="28"/>
  </w:num>
  <w:num w:numId="29">
    <w:abstractNumId w:val="4"/>
  </w:num>
  <w:num w:numId="30">
    <w:abstractNumId w:val="25"/>
  </w:num>
  <w:num w:numId="31">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6"/>
  </w:num>
  <w:num w:numId="34">
    <w:abstractNumId w:val="18"/>
  </w:num>
  <w:num w:numId="35">
    <w:abstractNumId w:val="1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 RAN1#107-e 3 ">
    <w15:presenceInfo w15:providerId="None" w15:userId="Huawei RAN1#107-e 3 "/>
  </w15:person>
  <w15:person w15:author="Huawei2">
    <w15:presenceInfo w15:providerId="None" w15:userId="Huawei2"/>
  </w15:person>
  <w15:person w15:author="Huawei RAN1#107-e 2">
    <w15:presenceInfo w15:providerId="None" w15:userId="Huawei RAN1#107-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51"/>
    <w:rsid w:val="00001EDE"/>
    <w:rsid w:val="0000268C"/>
    <w:rsid w:val="0001359F"/>
    <w:rsid w:val="00013BA6"/>
    <w:rsid w:val="000171B9"/>
    <w:rsid w:val="00020138"/>
    <w:rsid w:val="00022E4A"/>
    <w:rsid w:val="00023DD2"/>
    <w:rsid w:val="000257F0"/>
    <w:rsid w:val="00030682"/>
    <w:rsid w:val="00034C2D"/>
    <w:rsid w:val="00034C57"/>
    <w:rsid w:val="00047369"/>
    <w:rsid w:val="00052A71"/>
    <w:rsid w:val="00063E37"/>
    <w:rsid w:val="00070063"/>
    <w:rsid w:val="00073CB9"/>
    <w:rsid w:val="0007571B"/>
    <w:rsid w:val="00077905"/>
    <w:rsid w:val="000916E4"/>
    <w:rsid w:val="000954BE"/>
    <w:rsid w:val="000A1B03"/>
    <w:rsid w:val="000A2C6A"/>
    <w:rsid w:val="000A5120"/>
    <w:rsid w:val="000A6394"/>
    <w:rsid w:val="000A76E6"/>
    <w:rsid w:val="000B7FED"/>
    <w:rsid w:val="000C038A"/>
    <w:rsid w:val="000C1752"/>
    <w:rsid w:val="000C224B"/>
    <w:rsid w:val="000C22D5"/>
    <w:rsid w:val="000C44CA"/>
    <w:rsid w:val="000C4CEE"/>
    <w:rsid w:val="000C6598"/>
    <w:rsid w:val="000D1EB0"/>
    <w:rsid w:val="000D400B"/>
    <w:rsid w:val="000D44B3"/>
    <w:rsid w:val="000D4B68"/>
    <w:rsid w:val="000E36C0"/>
    <w:rsid w:val="000E37F3"/>
    <w:rsid w:val="000F2A21"/>
    <w:rsid w:val="000F79DB"/>
    <w:rsid w:val="000F7DB9"/>
    <w:rsid w:val="001057F2"/>
    <w:rsid w:val="00106A61"/>
    <w:rsid w:val="00107257"/>
    <w:rsid w:val="00114076"/>
    <w:rsid w:val="00132ADB"/>
    <w:rsid w:val="001344C6"/>
    <w:rsid w:val="00134C47"/>
    <w:rsid w:val="00135A6E"/>
    <w:rsid w:val="00145D43"/>
    <w:rsid w:val="00150E79"/>
    <w:rsid w:val="00151807"/>
    <w:rsid w:val="001537C5"/>
    <w:rsid w:val="00155E54"/>
    <w:rsid w:val="00157B74"/>
    <w:rsid w:val="00160DD2"/>
    <w:rsid w:val="00162011"/>
    <w:rsid w:val="001621FB"/>
    <w:rsid w:val="0017165E"/>
    <w:rsid w:val="00185C98"/>
    <w:rsid w:val="00187293"/>
    <w:rsid w:val="001924A3"/>
    <w:rsid w:val="00192C46"/>
    <w:rsid w:val="0019797F"/>
    <w:rsid w:val="001A08B3"/>
    <w:rsid w:val="001A3F2B"/>
    <w:rsid w:val="001A5B17"/>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29D1"/>
    <w:rsid w:val="002040D8"/>
    <w:rsid w:val="00204917"/>
    <w:rsid w:val="00207A7F"/>
    <w:rsid w:val="00211A86"/>
    <w:rsid w:val="00215EEC"/>
    <w:rsid w:val="002208A6"/>
    <w:rsid w:val="00225003"/>
    <w:rsid w:val="00225EDC"/>
    <w:rsid w:val="00234D04"/>
    <w:rsid w:val="002376A4"/>
    <w:rsid w:val="002400F9"/>
    <w:rsid w:val="00242759"/>
    <w:rsid w:val="002447C4"/>
    <w:rsid w:val="0026004D"/>
    <w:rsid w:val="00261ABF"/>
    <w:rsid w:val="002640DD"/>
    <w:rsid w:val="00266970"/>
    <w:rsid w:val="00267CFF"/>
    <w:rsid w:val="0027249B"/>
    <w:rsid w:val="00275D12"/>
    <w:rsid w:val="00283264"/>
    <w:rsid w:val="00284FDD"/>
    <w:rsid w:val="00284FEB"/>
    <w:rsid w:val="002860C4"/>
    <w:rsid w:val="00290842"/>
    <w:rsid w:val="00290F5A"/>
    <w:rsid w:val="0029245E"/>
    <w:rsid w:val="00296310"/>
    <w:rsid w:val="002977E9"/>
    <w:rsid w:val="002A2C04"/>
    <w:rsid w:val="002A4350"/>
    <w:rsid w:val="002B2E55"/>
    <w:rsid w:val="002B5741"/>
    <w:rsid w:val="002B6EBC"/>
    <w:rsid w:val="002C1F32"/>
    <w:rsid w:val="002C3500"/>
    <w:rsid w:val="002C4A9C"/>
    <w:rsid w:val="002D2276"/>
    <w:rsid w:val="002D3142"/>
    <w:rsid w:val="002D69EC"/>
    <w:rsid w:val="002E0B31"/>
    <w:rsid w:val="002E2187"/>
    <w:rsid w:val="002E472E"/>
    <w:rsid w:val="002E6903"/>
    <w:rsid w:val="003010C6"/>
    <w:rsid w:val="00301116"/>
    <w:rsid w:val="003049D0"/>
    <w:rsid w:val="00305409"/>
    <w:rsid w:val="00311650"/>
    <w:rsid w:val="003130B8"/>
    <w:rsid w:val="00314F86"/>
    <w:rsid w:val="003251AD"/>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97EB0"/>
    <w:rsid w:val="003A0F1D"/>
    <w:rsid w:val="003A3A4F"/>
    <w:rsid w:val="003A4ED4"/>
    <w:rsid w:val="003A5F00"/>
    <w:rsid w:val="003B0437"/>
    <w:rsid w:val="003B2FFB"/>
    <w:rsid w:val="003B323B"/>
    <w:rsid w:val="003C59E3"/>
    <w:rsid w:val="003D1896"/>
    <w:rsid w:val="003D36A5"/>
    <w:rsid w:val="003D65F2"/>
    <w:rsid w:val="003E1A36"/>
    <w:rsid w:val="003E37FD"/>
    <w:rsid w:val="003E5F9E"/>
    <w:rsid w:val="003F0400"/>
    <w:rsid w:val="003F6CD5"/>
    <w:rsid w:val="00403CF1"/>
    <w:rsid w:val="00410371"/>
    <w:rsid w:val="00411DC4"/>
    <w:rsid w:val="004172C0"/>
    <w:rsid w:val="00420448"/>
    <w:rsid w:val="004242F1"/>
    <w:rsid w:val="0043081F"/>
    <w:rsid w:val="004315AC"/>
    <w:rsid w:val="004330FE"/>
    <w:rsid w:val="00442C4C"/>
    <w:rsid w:val="00447176"/>
    <w:rsid w:val="00452E86"/>
    <w:rsid w:val="00457B7C"/>
    <w:rsid w:val="00462747"/>
    <w:rsid w:val="00465E66"/>
    <w:rsid w:val="00466BC1"/>
    <w:rsid w:val="00473599"/>
    <w:rsid w:val="00483430"/>
    <w:rsid w:val="004A0654"/>
    <w:rsid w:val="004A67F7"/>
    <w:rsid w:val="004A69C1"/>
    <w:rsid w:val="004B1215"/>
    <w:rsid w:val="004B2263"/>
    <w:rsid w:val="004B576B"/>
    <w:rsid w:val="004B75B7"/>
    <w:rsid w:val="004C330E"/>
    <w:rsid w:val="004C4E38"/>
    <w:rsid w:val="004E1FAA"/>
    <w:rsid w:val="004E64B2"/>
    <w:rsid w:val="004E6A3A"/>
    <w:rsid w:val="004F141B"/>
    <w:rsid w:val="004F4942"/>
    <w:rsid w:val="005120CB"/>
    <w:rsid w:val="0051580D"/>
    <w:rsid w:val="005176DA"/>
    <w:rsid w:val="0051791B"/>
    <w:rsid w:val="00526E47"/>
    <w:rsid w:val="00536184"/>
    <w:rsid w:val="005444F8"/>
    <w:rsid w:val="00547111"/>
    <w:rsid w:val="00557762"/>
    <w:rsid w:val="005629C7"/>
    <w:rsid w:val="005633F5"/>
    <w:rsid w:val="00563723"/>
    <w:rsid w:val="005663F0"/>
    <w:rsid w:val="0057193A"/>
    <w:rsid w:val="00572A3A"/>
    <w:rsid w:val="00592D74"/>
    <w:rsid w:val="005949EC"/>
    <w:rsid w:val="00596CC1"/>
    <w:rsid w:val="0059711E"/>
    <w:rsid w:val="005A3BC4"/>
    <w:rsid w:val="005A63B2"/>
    <w:rsid w:val="005B1F83"/>
    <w:rsid w:val="005B4AFA"/>
    <w:rsid w:val="005B524F"/>
    <w:rsid w:val="005B7F41"/>
    <w:rsid w:val="005C2BA0"/>
    <w:rsid w:val="005C3D64"/>
    <w:rsid w:val="005D0BE5"/>
    <w:rsid w:val="005D3BE8"/>
    <w:rsid w:val="005E1182"/>
    <w:rsid w:val="005E2C44"/>
    <w:rsid w:val="005E61C3"/>
    <w:rsid w:val="005E7696"/>
    <w:rsid w:val="005F55F7"/>
    <w:rsid w:val="00601732"/>
    <w:rsid w:val="006057B4"/>
    <w:rsid w:val="00612A8B"/>
    <w:rsid w:val="00613291"/>
    <w:rsid w:val="00621188"/>
    <w:rsid w:val="006232F6"/>
    <w:rsid w:val="00624F6C"/>
    <w:rsid w:val="006257ED"/>
    <w:rsid w:val="00627310"/>
    <w:rsid w:val="00633280"/>
    <w:rsid w:val="00634563"/>
    <w:rsid w:val="006409EF"/>
    <w:rsid w:val="00644177"/>
    <w:rsid w:val="006444AC"/>
    <w:rsid w:val="006472CC"/>
    <w:rsid w:val="00655657"/>
    <w:rsid w:val="0066169D"/>
    <w:rsid w:val="00664E93"/>
    <w:rsid w:val="00665C47"/>
    <w:rsid w:val="00671DAD"/>
    <w:rsid w:val="00673298"/>
    <w:rsid w:val="00674058"/>
    <w:rsid w:val="00677359"/>
    <w:rsid w:val="006822FC"/>
    <w:rsid w:val="00684D9F"/>
    <w:rsid w:val="00695808"/>
    <w:rsid w:val="00695F65"/>
    <w:rsid w:val="00696F44"/>
    <w:rsid w:val="006A78F2"/>
    <w:rsid w:val="006B46FB"/>
    <w:rsid w:val="006B643B"/>
    <w:rsid w:val="006D4E80"/>
    <w:rsid w:val="006E21FB"/>
    <w:rsid w:val="006E3C69"/>
    <w:rsid w:val="006E45B7"/>
    <w:rsid w:val="006F08D2"/>
    <w:rsid w:val="00713683"/>
    <w:rsid w:val="00716AD4"/>
    <w:rsid w:val="00716D97"/>
    <w:rsid w:val="0072044E"/>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404C"/>
    <w:rsid w:val="007945FF"/>
    <w:rsid w:val="00794751"/>
    <w:rsid w:val="00797296"/>
    <w:rsid w:val="007977A8"/>
    <w:rsid w:val="007A0F47"/>
    <w:rsid w:val="007A1B61"/>
    <w:rsid w:val="007A57EE"/>
    <w:rsid w:val="007B1A6D"/>
    <w:rsid w:val="007B4B80"/>
    <w:rsid w:val="007B512A"/>
    <w:rsid w:val="007B6C38"/>
    <w:rsid w:val="007B7732"/>
    <w:rsid w:val="007C2097"/>
    <w:rsid w:val="007C38F8"/>
    <w:rsid w:val="007C477D"/>
    <w:rsid w:val="007C5283"/>
    <w:rsid w:val="007D04A2"/>
    <w:rsid w:val="007D6A07"/>
    <w:rsid w:val="007D6F23"/>
    <w:rsid w:val="007E45E3"/>
    <w:rsid w:val="007E5880"/>
    <w:rsid w:val="007F1098"/>
    <w:rsid w:val="007F24E2"/>
    <w:rsid w:val="007F590C"/>
    <w:rsid w:val="007F7259"/>
    <w:rsid w:val="008040A8"/>
    <w:rsid w:val="008137F8"/>
    <w:rsid w:val="008208D8"/>
    <w:rsid w:val="00821DCF"/>
    <w:rsid w:val="008223E4"/>
    <w:rsid w:val="00824E0A"/>
    <w:rsid w:val="00826ECA"/>
    <w:rsid w:val="008279FA"/>
    <w:rsid w:val="0083112D"/>
    <w:rsid w:val="00831308"/>
    <w:rsid w:val="008365E1"/>
    <w:rsid w:val="00836BD3"/>
    <w:rsid w:val="0084327D"/>
    <w:rsid w:val="00846C77"/>
    <w:rsid w:val="0084743B"/>
    <w:rsid w:val="0086059C"/>
    <w:rsid w:val="0086267D"/>
    <w:rsid w:val="008626E7"/>
    <w:rsid w:val="00867F15"/>
    <w:rsid w:val="00870EE7"/>
    <w:rsid w:val="008863B9"/>
    <w:rsid w:val="0088654A"/>
    <w:rsid w:val="00891234"/>
    <w:rsid w:val="008930B1"/>
    <w:rsid w:val="00896265"/>
    <w:rsid w:val="008A45A6"/>
    <w:rsid w:val="008A636A"/>
    <w:rsid w:val="008A6B5A"/>
    <w:rsid w:val="008B4455"/>
    <w:rsid w:val="008B4A4E"/>
    <w:rsid w:val="008B6DB1"/>
    <w:rsid w:val="008C4013"/>
    <w:rsid w:val="008C6BAC"/>
    <w:rsid w:val="008C72FC"/>
    <w:rsid w:val="008D6B35"/>
    <w:rsid w:val="008E00BB"/>
    <w:rsid w:val="008E3506"/>
    <w:rsid w:val="008E456D"/>
    <w:rsid w:val="008E7C3B"/>
    <w:rsid w:val="008F096B"/>
    <w:rsid w:val="008F3789"/>
    <w:rsid w:val="008F5AF5"/>
    <w:rsid w:val="008F686C"/>
    <w:rsid w:val="00906ED0"/>
    <w:rsid w:val="0091476E"/>
    <w:rsid w:val="009148DE"/>
    <w:rsid w:val="009155FF"/>
    <w:rsid w:val="00926802"/>
    <w:rsid w:val="00935DDF"/>
    <w:rsid w:val="00941E30"/>
    <w:rsid w:val="00946DDE"/>
    <w:rsid w:val="009619F1"/>
    <w:rsid w:val="00964885"/>
    <w:rsid w:val="009713BA"/>
    <w:rsid w:val="00972806"/>
    <w:rsid w:val="00974DE8"/>
    <w:rsid w:val="009777D9"/>
    <w:rsid w:val="00991AB5"/>
    <w:rsid w:val="00991B88"/>
    <w:rsid w:val="009A2837"/>
    <w:rsid w:val="009A5753"/>
    <w:rsid w:val="009A579D"/>
    <w:rsid w:val="009A6C73"/>
    <w:rsid w:val="009B0D2D"/>
    <w:rsid w:val="009B14F3"/>
    <w:rsid w:val="009C086B"/>
    <w:rsid w:val="009C2F78"/>
    <w:rsid w:val="009D0913"/>
    <w:rsid w:val="009E3297"/>
    <w:rsid w:val="009F24B3"/>
    <w:rsid w:val="009F6780"/>
    <w:rsid w:val="009F734F"/>
    <w:rsid w:val="009F7F93"/>
    <w:rsid w:val="00A20B99"/>
    <w:rsid w:val="00A20E95"/>
    <w:rsid w:val="00A246B6"/>
    <w:rsid w:val="00A24B90"/>
    <w:rsid w:val="00A25B35"/>
    <w:rsid w:val="00A34BC3"/>
    <w:rsid w:val="00A412BC"/>
    <w:rsid w:val="00A47E70"/>
    <w:rsid w:val="00A50CF0"/>
    <w:rsid w:val="00A542FB"/>
    <w:rsid w:val="00A60BDE"/>
    <w:rsid w:val="00A60CCB"/>
    <w:rsid w:val="00A61044"/>
    <w:rsid w:val="00A643A7"/>
    <w:rsid w:val="00A643AD"/>
    <w:rsid w:val="00A672F1"/>
    <w:rsid w:val="00A67DCB"/>
    <w:rsid w:val="00A7042B"/>
    <w:rsid w:val="00A715CB"/>
    <w:rsid w:val="00A74249"/>
    <w:rsid w:val="00A7671C"/>
    <w:rsid w:val="00A85ADD"/>
    <w:rsid w:val="00A86005"/>
    <w:rsid w:val="00A91042"/>
    <w:rsid w:val="00A92692"/>
    <w:rsid w:val="00A96CBA"/>
    <w:rsid w:val="00AA0104"/>
    <w:rsid w:val="00AA2CBC"/>
    <w:rsid w:val="00AA378C"/>
    <w:rsid w:val="00AA402F"/>
    <w:rsid w:val="00AA48B5"/>
    <w:rsid w:val="00AB3EFA"/>
    <w:rsid w:val="00AB7A0F"/>
    <w:rsid w:val="00AC5820"/>
    <w:rsid w:val="00AD1CD8"/>
    <w:rsid w:val="00AD2BF8"/>
    <w:rsid w:val="00AD4786"/>
    <w:rsid w:val="00AE2197"/>
    <w:rsid w:val="00AF1816"/>
    <w:rsid w:val="00AF603A"/>
    <w:rsid w:val="00B04EFB"/>
    <w:rsid w:val="00B079B3"/>
    <w:rsid w:val="00B11A57"/>
    <w:rsid w:val="00B23FF0"/>
    <w:rsid w:val="00B258BB"/>
    <w:rsid w:val="00B3080F"/>
    <w:rsid w:val="00B431B1"/>
    <w:rsid w:val="00B45171"/>
    <w:rsid w:val="00B45D95"/>
    <w:rsid w:val="00B47E67"/>
    <w:rsid w:val="00B60B56"/>
    <w:rsid w:val="00B62046"/>
    <w:rsid w:val="00B62AA6"/>
    <w:rsid w:val="00B63780"/>
    <w:rsid w:val="00B6695E"/>
    <w:rsid w:val="00B67B97"/>
    <w:rsid w:val="00B70698"/>
    <w:rsid w:val="00B84B93"/>
    <w:rsid w:val="00B91D4B"/>
    <w:rsid w:val="00B91E59"/>
    <w:rsid w:val="00B93FAD"/>
    <w:rsid w:val="00B968C8"/>
    <w:rsid w:val="00B97E2F"/>
    <w:rsid w:val="00BA0312"/>
    <w:rsid w:val="00BA3EC5"/>
    <w:rsid w:val="00BA51D9"/>
    <w:rsid w:val="00BB01F7"/>
    <w:rsid w:val="00BB5DFC"/>
    <w:rsid w:val="00BC16D2"/>
    <w:rsid w:val="00BC4737"/>
    <w:rsid w:val="00BD279D"/>
    <w:rsid w:val="00BD5F07"/>
    <w:rsid w:val="00BD6BB8"/>
    <w:rsid w:val="00BF797D"/>
    <w:rsid w:val="00C040AD"/>
    <w:rsid w:val="00C05377"/>
    <w:rsid w:val="00C0584B"/>
    <w:rsid w:val="00C12E9E"/>
    <w:rsid w:val="00C1753D"/>
    <w:rsid w:val="00C20BCD"/>
    <w:rsid w:val="00C3063D"/>
    <w:rsid w:val="00C43F2C"/>
    <w:rsid w:val="00C44BE7"/>
    <w:rsid w:val="00C460CB"/>
    <w:rsid w:val="00C476A5"/>
    <w:rsid w:val="00C531A1"/>
    <w:rsid w:val="00C5337E"/>
    <w:rsid w:val="00C6034D"/>
    <w:rsid w:val="00C63082"/>
    <w:rsid w:val="00C635D5"/>
    <w:rsid w:val="00C63F77"/>
    <w:rsid w:val="00C66BA2"/>
    <w:rsid w:val="00C71452"/>
    <w:rsid w:val="00C729B3"/>
    <w:rsid w:val="00C751C6"/>
    <w:rsid w:val="00C85005"/>
    <w:rsid w:val="00C916AC"/>
    <w:rsid w:val="00C91BA4"/>
    <w:rsid w:val="00C95985"/>
    <w:rsid w:val="00CA00BB"/>
    <w:rsid w:val="00CA3BED"/>
    <w:rsid w:val="00CA7FDC"/>
    <w:rsid w:val="00CC030A"/>
    <w:rsid w:val="00CC2072"/>
    <w:rsid w:val="00CC2759"/>
    <w:rsid w:val="00CC5026"/>
    <w:rsid w:val="00CC6473"/>
    <w:rsid w:val="00CC68D0"/>
    <w:rsid w:val="00CD0434"/>
    <w:rsid w:val="00CE237A"/>
    <w:rsid w:val="00CE4599"/>
    <w:rsid w:val="00CF6029"/>
    <w:rsid w:val="00D00792"/>
    <w:rsid w:val="00D0351C"/>
    <w:rsid w:val="00D038C5"/>
    <w:rsid w:val="00D03F9A"/>
    <w:rsid w:val="00D069D0"/>
    <w:rsid w:val="00D06D51"/>
    <w:rsid w:val="00D0784D"/>
    <w:rsid w:val="00D07F4E"/>
    <w:rsid w:val="00D17070"/>
    <w:rsid w:val="00D17952"/>
    <w:rsid w:val="00D20E79"/>
    <w:rsid w:val="00D23D63"/>
    <w:rsid w:val="00D24991"/>
    <w:rsid w:val="00D311F6"/>
    <w:rsid w:val="00D31E54"/>
    <w:rsid w:val="00D43BD0"/>
    <w:rsid w:val="00D50255"/>
    <w:rsid w:val="00D55088"/>
    <w:rsid w:val="00D56954"/>
    <w:rsid w:val="00D66520"/>
    <w:rsid w:val="00D861C6"/>
    <w:rsid w:val="00D865E0"/>
    <w:rsid w:val="00D9065F"/>
    <w:rsid w:val="00D929AC"/>
    <w:rsid w:val="00D947DA"/>
    <w:rsid w:val="00D95AB8"/>
    <w:rsid w:val="00DA5BD4"/>
    <w:rsid w:val="00DA6D45"/>
    <w:rsid w:val="00DB2F46"/>
    <w:rsid w:val="00DB668F"/>
    <w:rsid w:val="00DB6DA4"/>
    <w:rsid w:val="00DD1932"/>
    <w:rsid w:val="00DD5A6D"/>
    <w:rsid w:val="00DD6642"/>
    <w:rsid w:val="00DD773A"/>
    <w:rsid w:val="00DD7877"/>
    <w:rsid w:val="00DE34CF"/>
    <w:rsid w:val="00DE3F5C"/>
    <w:rsid w:val="00DE4998"/>
    <w:rsid w:val="00DF11D3"/>
    <w:rsid w:val="00DF3661"/>
    <w:rsid w:val="00DF500F"/>
    <w:rsid w:val="00DF6559"/>
    <w:rsid w:val="00E01EAA"/>
    <w:rsid w:val="00E13F3D"/>
    <w:rsid w:val="00E1493A"/>
    <w:rsid w:val="00E23D36"/>
    <w:rsid w:val="00E31B14"/>
    <w:rsid w:val="00E33817"/>
    <w:rsid w:val="00E344FF"/>
    <w:rsid w:val="00E34898"/>
    <w:rsid w:val="00E37076"/>
    <w:rsid w:val="00E456E8"/>
    <w:rsid w:val="00E47BD0"/>
    <w:rsid w:val="00E5726D"/>
    <w:rsid w:val="00E65D61"/>
    <w:rsid w:val="00E71814"/>
    <w:rsid w:val="00E73417"/>
    <w:rsid w:val="00E74C64"/>
    <w:rsid w:val="00E74E1F"/>
    <w:rsid w:val="00E84663"/>
    <w:rsid w:val="00E84ABE"/>
    <w:rsid w:val="00E8786B"/>
    <w:rsid w:val="00E87990"/>
    <w:rsid w:val="00E87BDF"/>
    <w:rsid w:val="00E92B44"/>
    <w:rsid w:val="00EB09B7"/>
    <w:rsid w:val="00EB7376"/>
    <w:rsid w:val="00EC19D3"/>
    <w:rsid w:val="00EC2429"/>
    <w:rsid w:val="00EC3FE9"/>
    <w:rsid w:val="00EC431E"/>
    <w:rsid w:val="00EC523F"/>
    <w:rsid w:val="00ED06B9"/>
    <w:rsid w:val="00EE7A75"/>
    <w:rsid w:val="00EE7D7C"/>
    <w:rsid w:val="00EF38A0"/>
    <w:rsid w:val="00EF4B9F"/>
    <w:rsid w:val="00EF65D4"/>
    <w:rsid w:val="00F1671A"/>
    <w:rsid w:val="00F16787"/>
    <w:rsid w:val="00F23CC8"/>
    <w:rsid w:val="00F25D98"/>
    <w:rsid w:val="00F300FB"/>
    <w:rsid w:val="00F325CA"/>
    <w:rsid w:val="00F32ACB"/>
    <w:rsid w:val="00F40A62"/>
    <w:rsid w:val="00F43412"/>
    <w:rsid w:val="00F44AC8"/>
    <w:rsid w:val="00F466E7"/>
    <w:rsid w:val="00F532A3"/>
    <w:rsid w:val="00F53FF0"/>
    <w:rsid w:val="00F573BC"/>
    <w:rsid w:val="00F649AF"/>
    <w:rsid w:val="00F65B7A"/>
    <w:rsid w:val="00F66535"/>
    <w:rsid w:val="00F67398"/>
    <w:rsid w:val="00F830FF"/>
    <w:rsid w:val="00F93EFA"/>
    <w:rsid w:val="00F940B7"/>
    <w:rsid w:val="00FA0DEB"/>
    <w:rsid w:val="00FB0D47"/>
    <w:rsid w:val="00FB6386"/>
    <w:rsid w:val="00FB6886"/>
    <w:rsid w:val="00FB721E"/>
    <w:rsid w:val="00FB7D05"/>
    <w:rsid w:val="00FC617E"/>
    <w:rsid w:val="00FD121A"/>
    <w:rsid w:val="00FE1E1C"/>
    <w:rsid w:val="00FE290B"/>
    <w:rsid w:val="00FF2291"/>
    <w:rsid w:val="00FF5F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 w:type="character" w:customStyle="1" w:styleId="CRCoverPageZchn">
    <w:name w:val="CR Cover Page Zchn"/>
    <w:link w:val="CRCoverPage"/>
    <w:uiPriority w:val="99"/>
    <w:locked/>
    <w:rsid w:val="00A672F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oleObject" Target="embeddings/oleObject217.bin"/><Relationship Id="rId531" Type="http://schemas.openxmlformats.org/officeDocument/2006/relationships/image" Target="media/image140.wmf"/><Relationship Id="rId170" Type="http://schemas.openxmlformats.org/officeDocument/2006/relationships/image" Target="media/image46.wmf"/><Relationship Id="rId268" Type="http://schemas.openxmlformats.org/officeDocument/2006/relationships/oleObject" Target="embeddings/oleObject169.bin"/><Relationship Id="rId475" Type="http://schemas.openxmlformats.org/officeDocument/2006/relationships/oleObject" Target="embeddings/oleObject336.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oleObject" Target="embeddings/oleObject225.bin"/><Relationship Id="rId542" Type="http://schemas.openxmlformats.org/officeDocument/2006/relationships/oleObject" Target="embeddings/oleObject385.bin"/><Relationship Id="rId181" Type="http://schemas.openxmlformats.org/officeDocument/2006/relationships/oleObject" Target="embeddings/oleObject121.bin"/><Relationship Id="rId402" Type="http://schemas.openxmlformats.org/officeDocument/2006/relationships/image" Target="media/image120.wmf"/><Relationship Id="rId279" Type="http://schemas.openxmlformats.org/officeDocument/2006/relationships/oleObject" Target="embeddings/oleObject178.bin"/><Relationship Id="rId486" Type="http://schemas.openxmlformats.org/officeDocument/2006/relationships/oleObject" Target="embeddings/oleObject347.bin"/><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image" Target="media/image102.wmf"/><Relationship Id="rId553" Type="http://schemas.openxmlformats.org/officeDocument/2006/relationships/oleObject" Target="embeddings/oleObject391.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6.bin"/><Relationship Id="rId497" Type="http://schemas.openxmlformats.org/officeDocument/2006/relationships/oleObject" Target="embeddings/oleObject358.bin"/><Relationship Id="rId357" Type="http://schemas.openxmlformats.org/officeDocument/2006/relationships/oleObject" Target="embeddings/oleObject240.bin"/><Relationship Id="rId54" Type="http://schemas.openxmlformats.org/officeDocument/2006/relationships/oleObject" Target="embeddings/oleObject25.bin"/><Relationship Id="rId217" Type="http://schemas.openxmlformats.org/officeDocument/2006/relationships/oleObject" Target="embeddings/oleObject143.bin"/><Relationship Id="rId564" Type="http://schemas.openxmlformats.org/officeDocument/2006/relationships/image" Target="media/image154.wmf"/><Relationship Id="rId424" Type="http://schemas.openxmlformats.org/officeDocument/2006/relationships/oleObject" Target="embeddings/oleObject287.bin"/><Relationship Id="rId270" Type="http://schemas.openxmlformats.org/officeDocument/2006/relationships/oleObject" Target="embeddings/oleObject171.bin"/><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image" Target="media/image110.wmf"/><Relationship Id="rId575" Type="http://schemas.openxmlformats.org/officeDocument/2006/relationships/oleObject" Target="embeddings/oleObject406.bin"/><Relationship Id="rId228" Type="http://schemas.openxmlformats.org/officeDocument/2006/relationships/image" Target="media/image69.wmf"/><Relationship Id="rId435" Type="http://schemas.openxmlformats.org/officeDocument/2006/relationships/oleObject" Target="embeddings/oleObject297.bin"/><Relationship Id="rId281" Type="http://schemas.openxmlformats.org/officeDocument/2006/relationships/oleObject" Target="embeddings/oleObject180.bin"/><Relationship Id="rId502" Type="http://schemas.openxmlformats.org/officeDocument/2006/relationships/image" Target="media/image127.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52.bin"/><Relationship Id="rId586" Type="http://schemas.openxmlformats.org/officeDocument/2006/relationships/oleObject" Target="embeddings/oleObject416.bin"/><Relationship Id="rId7" Type="http://schemas.openxmlformats.org/officeDocument/2006/relationships/endnotes" Target="endnotes.xml"/><Relationship Id="rId239" Type="http://schemas.openxmlformats.org/officeDocument/2006/relationships/oleObject" Target="embeddings/oleObject154.bin"/><Relationship Id="rId446" Type="http://schemas.openxmlformats.org/officeDocument/2006/relationships/oleObject" Target="embeddings/oleObject308.bin"/><Relationship Id="rId292" Type="http://schemas.openxmlformats.org/officeDocument/2006/relationships/oleObject" Target="embeddings/oleObject191.bin"/><Relationship Id="rId306" Type="http://schemas.openxmlformats.org/officeDocument/2006/relationships/oleObject" Target="embeddings/oleObject205.bin"/><Relationship Id="rId87" Type="http://schemas.openxmlformats.org/officeDocument/2006/relationships/image" Target="media/image27.wmf"/><Relationship Id="rId513" Type="http://schemas.openxmlformats.org/officeDocument/2006/relationships/oleObject" Target="embeddings/oleObject368.bin"/><Relationship Id="rId597" Type="http://schemas.openxmlformats.org/officeDocument/2006/relationships/oleObject" Target="embeddings/oleObject424.bin"/><Relationship Id="rId152" Type="http://schemas.openxmlformats.org/officeDocument/2006/relationships/oleObject" Target="embeddings/oleObject101.bin"/><Relationship Id="rId457" Type="http://schemas.openxmlformats.org/officeDocument/2006/relationships/oleObject" Target="embeddings/oleObject318.bin"/><Relationship Id="rId14" Type="http://schemas.openxmlformats.org/officeDocument/2006/relationships/image" Target="media/image2.wmf"/><Relationship Id="rId317" Type="http://schemas.openxmlformats.org/officeDocument/2006/relationships/image" Target="media/image92.wmf"/><Relationship Id="rId524" Type="http://schemas.openxmlformats.org/officeDocument/2006/relationships/oleObject" Target="embeddings/oleObject375.bin"/><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image" Target="media/image111.wmf"/><Relationship Id="rId426" Type="http://schemas.openxmlformats.org/officeDocument/2006/relationships/oleObject" Target="embeddings/oleObject289.bin"/><Relationship Id="rId230" Type="http://schemas.openxmlformats.org/officeDocument/2006/relationships/image" Target="media/image70.wmf"/><Relationship Id="rId468" Type="http://schemas.openxmlformats.org/officeDocument/2006/relationships/oleObject" Target="embeddings/oleObject329.bin"/><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microsoft.com/office/2011/relationships/commentsExtended" Target="commentsExtended.xml"/><Relationship Id="rId328" Type="http://schemas.openxmlformats.org/officeDocument/2006/relationships/oleObject" Target="embeddings/oleObject220.bin"/><Relationship Id="rId535" Type="http://schemas.openxmlformats.org/officeDocument/2006/relationships/image" Target="media/image142.wmf"/><Relationship Id="rId577" Type="http://schemas.openxmlformats.org/officeDocument/2006/relationships/oleObject" Target="embeddings/oleObject408.bin"/><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54.bin"/><Relationship Id="rId602" Type="http://schemas.openxmlformats.org/officeDocument/2006/relationships/header" Target="header2.xml"/><Relationship Id="rId241" Type="http://schemas.openxmlformats.org/officeDocument/2006/relationships/oleObject" Target="embeddings/oleObject155.bin"/><Relationship Id="rId437" Type="http://schemas.openxmlformats.org/officeDocument/2006/relationships/oleObject" Target="embeddings/oleObject299.bin"/><Relationship Id="rId479" Type="http://schemas.openxmlformats.org/officeDocument/2006/relationships/oleObject" Target="embeddings/oleObject340.bin"/><Relationship Id="rId36" Type="http://schemas.openxmlformats.org/officeDocument/2006/relationships/image" Target="media/image13.wmf"/><Relationship Id="rId283" Type="http://schemas.openxmlformats.org/officeDocument/2006/relationships/oleObject" Target="embeddings/oleObject182.bin"/><Relationship Id="rId339" Type="http://schemas.openxmlformats.org/officeDocument/2006/relationships/oleObject" Target="embeddings/oleObject228.bin"/><Relationship Id="rId490" Type="http://schemas.openxmlformats.org/officeDocument/2006/relationships/oleObject" Target="embeddings/oleObject351.bin"/><Relationship Id="rId504" Type="http://schemas.openxmlformats.org/officeDocument/2006/relationships/image" Target="media/image128.wmf"/><Relationship Id="rId546" Type="http://schemas.openxmlformats.org/officeDocument/2006/relationships/image" Target="media/image146.wmf"/><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35.bin"/><Relationship Id="rId406" Type="http://schemas.openxmlformats.org/officeDocument/2006/relationships/oleObject" Target="embeddings/oleObject272.bin"/><Relationship Id="rId588" Type="http://schemas.openxmlformats.org/officeDocument/2006/relationships/oleObject" Target="embeddings/oleObject41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image" Target="media/image118.wmf"/><Relationship Id="rId448" Type="http://schemas.openxmlformats.org/officeDocument/2006/relationships/oleObject" Target="embeddings/oleObject310.bin"/><Relationship Id="rId252" Type="http://schemas.openxmlformats.org/officeDocument/2006/relationships/image" Target="media/image81.wmf"/><Relationship Id="rId294" Type="http://schemas.openxmlformats.org/officeDocument/2006/relationships/oleObject" Target="embeddings/oleObject193.bin"/><Relationship Id="rId308" Type="http://schemas.openxmlformats.org/officeDocument/2006/relationships/oleObject" Target="embeddings/oleObject207.bin"/><Relationship Id="rId515" Type="http://schemas.openxmlformats.org/officeDocument/2006/relationships/oleObject" Target="embeddings/oleObject369.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oleObject" Target="embeddings/oleObject242.bin"/><Relationship Id="rId557" Type="http://schemas.openxmlformats.org/officeDocument/2006/relationships/oleObject" Target="embeddings/oleObject394.bin"/><Relationship Id="rId599" Type="http://schemas.openxmlformats.org/officeDocument/2006/relationships/oleObject" Target="embeddings/oleObject426.bin"/><Relationship Id="rId196" Type="http://schemas.openxmlformats.org/officeDocument/2006/relationships/oleObject" Target="embeddings/oleObject130.bin"/><Relationship Id="rId417" Type="http://schemas.openxmlformats.org/officeDocument/2006/relationships/oleObject" Target="embeddings/oleObject280.bin"/><Relationship Id="rId459" Type="http://schemas.openxmlformats.org/officeDocument/2006/relationships/oleObject" Target="embeddings/oleObject320.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image" Target="media/image93.wmf"/><Relationship Id="rId470" Type="http://schemas.openxmlformats.org/officeDocument/2006/relationships/oleObject" Target="embeddings/oleObject331.bin"/><Relationship Id="rId526" Type="http://schemas.openxmlformats.org/officeDocument/2006/relationships/oleObject" Target="embeddings/oleObject37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22.bin"/><Relationship Id="rId568" Type="http://schemas.openxmlformats.org/officeDocument/2006/relationships/image" Target="media/image155.wmf"/><Relationship Id="rId165" Type="http://schemas.openxmlformats.org/officeDocument/2006/relationships/oleObject" Target="embeddings/oleObject111.bin"/><Relationship Id="rId372" Type="http://schemas.openxmlformats.org/officeDocument/2006/relationships/image" Target="media/image112.wmf"/><Relationship Id="rId428" Type="http://schemas.openxmlformats.org/officeDocument/2006/relationships/oleObject" Target="embeddings/oleObject291.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42.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43.wmf"/><Relationship Id="rId579" Type="http://schemas.openxmlformats.org/officeDocument/2006/relationships/oleObject" Target="embeddings/oleObject410.bin"/><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oleObject" Target="embeddings/oleObject229.bin"/><Relationship Id="rId383" Type="http://schemas.openxmlformats.org/officeDocument/2006/relationships/image" Target="media/image115.wmf"/><Relationship Id="rId439" Type="http://schemas.openxmlformats.org/officeDocument/2006/relationships/oleObject" Target="embeddings/oleObject301.bin"/><Relationship Id="rId590" Type="http://schemas.openxmlformats.org/officeDocument/2006/relationships/image" Target="media/image158.wmf"/><Relationship Id="rId604" Type="http://schemas.openxmlformats.org/officeDocument/2006/relationships/header" Target="header4.xml"/><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4.bin"/><Relationship Id="rId450" Type="http://schemas.openxmlformats.org/officeDocument/2006/relationships/oleObject" Target="embeddings/oleObject312.bin"/><Relationship Id="rId506" Type="http://schemas.openxmlformats.org/officeDocument/2006/relationships/image" Target="media/image129.wmf"/><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208.bin"/><Relationship Id="rId492" Type="http://schemas.openxmlformats.org/officeDocument/2006/relationships/oleObject" Target="embeddings/oleObject353.bin"/><Relationship Id="rId548" Type="http://schemas.openxmlformats.org/officeDocument/2006/relationships/image" Target="media/image147.wmf"/><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03.wmf"/><Relationship Id="rId394" Type="http://schemas.openxmlformats.org/officeDocument/2006/relationships/image" Target="media/image119.wmf"/><Relationship Id="rId408" Type="http://schemas.openxmlformats.org/officeDocument/2006/relationships/oleObject" Target="embeddings/oleObject273.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95.bin"/><Relationship Id="rId461" Type="http://schemas.openxmlformats.org/officeDocument/2006/relationships/oleObject" Target="embeddings/oleObject322.bin"/><Relationship Id="rId517" Type="http://schemas.openxmlformats.org/officeDocument/2006/relationships/image" Target="media/image134.wmf"/><Relationship Id="rId559" Type="http://schemas.openxmlformats.org/officeDocument/2006/relationships/oleObject" Target="embeddings/oleObject395.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oleObject" Target="embeddings/oleObject215.bin"/><Relationship Id="rId363" Type="http://schemas.openxmlformats.org/officeDocument/2006/relationships/oleObject" Target="embeddings/oleObject243.bin"/><Relationship Id="rId419" Type="http://schemas.openxmlformats.org/officeDocument/2006/relationships/oleObject" Target="embeddings/oleObject282.bin"/><Relationship Id="rId570" Type="http://schemas.openxmlformats.org/officeDocument/2006/relationships/oleObject" Target="embeddings/oleObject402.bin"/><Relationship Id="rId223" Type="http://schemas.openxmlformats.org/officeDocument/2006/relationships/oleObject" Target="embeddings/oleObject146.bin"/><Relationship Id="rId430" Type="http://schemas.openxmlformats.org/officeDocument/2006/relationships/oleObject" Target="embeddings/oleObject292.bin"/><Relationship Id="rId18" Type="http://schemas.openxmlformats.org/officeDocument/2006/relationships/image" Target="media/image4.wmf"/><Relationship Id="rId265" Type="http://schemas.openxmlformats.org/officeDocument/2006/relationships/image" Target="media/image87.wmf"/><Relationship Id="rId472" Type="http://schemas.openxmlformats.org/officeDocument/2006/relationships/oleObject" Target="embeddings/oleObject333.bin"/><Relationship Id="rId528" Type="http://schemas.openxmlformats.org/officeDocument/2006/relationships/oleObject" Target="embeddings/oleObject377.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23.bin"/><Relationship Id="rId374" Type="http://schemas.openxmlformats.org/officeDocument/2006/relationships/image" Target="media/image113.wmf"/><Relationship Id="rId581" Type="http://schemas.openxmlformats.org/officeDocument/2006/relationships/image" Target="media/image157.wmf"/><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3.bin"/><Relationship Id="rId483" Type="http://schemas.openxmlformats.org/officeDocument/2006/relationships/oleObject" Target="embeddings/oleObject344.bin"/><Relationship Id="rId539" Type="http://schemas.openxmlformats.org/officeDocument/2006/relationships/image" Target="media/image144.wmf"/><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200.bin"/><Relationship Id="rId343" Type="http://schemas.openxmlformats.org/officeDocument/2006/relationships/oleObject" Target="embeddings/oleObject230.bin"/><Relationship Id="rId550" Type="http://schemas.openxmlformats.org/officeDocument/2006/relationships/image" Target="media/image148.wmf"/><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image" Target="media/image116.wmf"/><Relationship Id="rId592" Type="http://schemas.openxmlformats.org/officeDocument/2006/relationships/image" Target="media/image159.wmf"/><Relationship Id="rId606" Type="http://schemas.microsoft.com/office/2011/relationships/people" Target="people.xml"/><Relationship Id="rId245" Type="http://schemas.openxmlformats.org/officeDocument/2006/relationships/oleObject" Target="embeddings/oleObject157.bin"/><Relationship Id="rId287" Type="http://schemas.openxmlformats.org/officeDocument/2006/relationships/oleObject" Target="embeddings/oleObject186.bin"/><Relationship Id="rId410" Type="http://schemas.openxmlformats.org/officeDocument/2006/relationships/oleObject" Target="embeddings/oleObject274.bin"/><Relationship Id="rId452" Type="http://schemas.openxmlformats.org/officeDocument/2006/relationships/image" Target="media/image126.wmf"/><Relationship Id="rId494" Type="http://schemas.openxmlformats.org/officeDocument/2006/relationships/oleObject" Target="embeddings/oleObject355.bin"/><Relationship Id="rId508" Type="http://schemas.openxmlformats.org/officeDocument/2006/relationships/image" Target="media/image130.wmf"/><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209.bin"/><Relationship Id="rId354" Type="http://schemas.openxmlformats.org/officeDocument/2006/relationships/oleObject" Target="embeddings/oleObject238.bin"/><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64.bin"/><Relationship Id="rId561" Type="http://schemas.openxmlformats.org/officeDocument/2006/relationships/oleObject" Target="embeddings/oleObject396.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7.bin"/><Relationship Id="rId421" Type="http://schemas.openxmlformats.org/officeDocument/2006/relationships/oleObject" Target="embeddings/oleObject284.bin"/><Relationship Id="rId463" Type="http://schemas.openxmlformats.org/officeDocument/2006/relationships/oleObject" Target="embeddings/oleObject324.bin"/><Relationship Id="rId519" Type="http://schemas.openxmlformats.org/officeDocument/2006/relationships/image" Target="media/image135.wmf"/><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16.bin"/><Relationship Id="rId530" Type="http://schemas.openxmlformats.org/officeDocument/2006/relationships/oleObject" Target="embeddings/oleObject378.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44.bin"/><Relationship Id="rId572" Type="http://schemas.openxmlformats.org/officeDocument/2006/relationships/oleObject" Target="embeddings/oleObject404.bin"/><Relationship Id="rId225" Type="http://schemas.openxmlformats.org/officeDocument/2006/relationships/oleObject" Target="embeddings/oleObject147.bin"/><Relationship Id="rId267" Type="http://schemas.openxmlformats.org/officeDocument/2006/relationships/image" Target="media/image88.wmf"/><Relationship Id="rId432" Type="http://schemas.openxmlformats.org/officeDocument/2006/relationships/oleObject" Target="embeddings/oleObject294.bin"/><Relationship Id="rId474" Type="http://schemas.openxmlformats.org/officeDocument/2006/relationships/oleObject" Target="embeddings/oleObject335.bin"/><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image" Target="media/image97.wmf"/><Relationship Id="rId376" Type="http://schemas.openxmlformats.org/officeDocument/2006/relationships/image" Target="media/image114.wmf"/><Relationship Id="rId541" Type="http://schemas.openxmlformats.org/officeDocument/2006/relationships/oleObject" Target="embeddings/oleObject384.bin"/><Relationship Id="rId583" Type="http://schemas.openxmlformats.org/officeDocument/2006/relationships/oleObject" Target="embeddings/oleObject413.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oleObject" Target="embeddings/oleObject177.bin"/><Relationship Id="rId401" Type="http://schemas.openxmlformats.org/officeDocument/2006/relationships/oleObject" Target="embeddings/oleObject269.bin"/><Relationship Id="rId443" Type="http://schemas.openxmlformats.org/officeDocument/2006/relationships/oleObject" Target="embeddings/oleObject305.bin"/><Relationship Id="rId303" Type="http://schemas.openxmlformats.org/officeDocument/2006/relationships/oleObject" Target="embeddings/oleObject202.bin"/><Relationship Id="rId485" Type="http://schemas.openxmlformats.org/officeDocument/2006/relationships/oleObject" Target="embeddings/oleObject346.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oleObject" Target="embeddings/oleObject231.bin"/><Relationship Id="rId387" Type="http://schemas.openxmlformats.org/officeDocument/2006/relationships/image" Target="media/image117.wmf"/><Relationship Id="rId510" Type="http://schemas.openxmlformats.org/officeDocument/2006/relationships/image" Target="media/image131.wmf"/><Relationship Id="rId552" Type="http://schemas.openxmlformats.org/officeDocument/2006/relationships/image" Target="media/image149.wmf"/><Relationship Id="rId594" Type="http://schemas.openxmlformats.org/officeDocument/2006/relationships/image" Target="media/image160.wmf"/><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5.bin"/><Relationship Id="rId107" Type="http://schemas.openxmlformats.org/officeDocument/2006/relationships/image" Target="media/image35.wmf"/><Relationship Id="rId289" Type="http://schemas.openxmlformats.org/officeDocument/2006/relationships/oleObject" Target="embeddings/oleObject188.bin"/><Relationship Id="rId454" Type="http://schemas.openxmlformats.org/officeDocument/2006/relationships/oleObject" Target="embeddings/oleObject315.bin"/><Relationship Id="rId496" Type="http://schemas.openxmlformats.org/officeDocument/2006/relationships/oleObject" Target="embeddings/oleObject357.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11.bin"/><Relationship Id="rId356" Type="http://schemas.openxmlformats.org/officeDocument/2006/relationships/oleObject" Target="embeddings/oleObject239.bin"/><Relationship Id="rId398" Type="http://schemas.openxmlformats.org/officeDocument/2006/relationships/oleObject" Target="embeddings/oleObject266.bin"/><Relationship Id="rId521" Type="http://schemas.openxmlformats.org/officeDocument/2006/relationships/oleObject" Target="embeddings/oleObject373.bin"/><Relationship Id="rId563" Type="http://schemas.openxmlformats.org/officeDocument/2006/relationships/oleObject" Target="embeddings/oleObject397.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6.bin"/><Relationship Id="rId258" Type="http://schemas.openxmlformats.org/officeDocument/2006/relationships/image" Target="media/image84.wmf"/><Relationship Id="rId465" Type="http://schemas.openxmlformats.org/officeDocument/2006/relationships/oleObject" Target="embeddings/oleObject326.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18.bin"/><Relationship Id="rId367" Type="http://schemas.openxmlformats.org/officeDocument/2006/relationships/oleObject" Target="embeddings/oleObject245.bin"/><Relationship Id="rId532" Type="http://schemas.openxmlformats.org/officeDocument/2006/relationships/oleObject" Target="embeddings/oleObject379.bin"/><Relationship Id="rId574" Type="http://schemas.openxmlformats.org/officeDocument/2006/relationships/oleObject" Target="embeddings/oleObject405.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70.bin"/><Relationship Id="rId434" Type="http://schemas.openxmlformats.org/officeDocument/2006/relationships/oleObject" Target="embeddings/oleObject296.bin"/><Relationship Id="rId476" Type="http://schemas.openxmlformats.org/officeDocument/2006/relationships/oleObject" Target="embeddings/oleObject337.bin"/><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oleObject" Target="embeddings/oleObject179.bin"/><Relationship Id="rId336" Type="http://schemas.openxmlformats.org/officeDocument/2006/relationships/oleObject" Target="embeddings/oleObject226.bin"/><Relationship Id="rId501" Type="http://schemas.openxmlformats.org/officeDocument/2006/relationships/oleObject" Target="embeddings/oleObject362.bin"/><Relationship Id="rId543" Type="http://schemas.openxmlformats.org/officeDocument/2006/relationships/image" Target="media/image145.wmf"/><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oleObject" Target="embeddings/oleObject251.bin"/><Relationship Id="rId403" Type="http://schemas.openxmlformats.org/officeDocument/2006/relationships/oleObject" Target="embeddings/oleObject270.bin"/><Relationship Id="rId585" Type="http://schemas.openxmlformats.org/officeDocument/2006/relationships/oleObject" Target="embeddings/oleObject41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oleObject" Target="embeddings/oleObject307.bin"/><Relationship Id="rId487" Type="http://schemas.openxmlformats.org/officeDocument/2006/relationships/oleObject" Target="embeddings/oleObject348.bin"/><Relationship Id="rId610" Type="http://schemas.microsoft.com/office/2016/09/relationships/commentsIds" Target="commentsIds.xml"/><Relationship Id="rId291" Type="http://schemas.openxmlformats.org/officeDocument/2006/relationships/oleObject" Target="embeddings/oleObject190.bin"/><Relationship Id="rId305" Type="http://schemas.openxmlformats.org/officeDocument/2006/relationships/oleObject" Target="embeddings/oleObject204.bin"/><Relationship Id="rId347" Type="http://schemas.openxmlformats.org/officeDocument/2006/relationships/oleObject" Target="embeddings/oleObject232.bin"/><Relationship Id="rId512" Type="http://schemas.openxmlformats.org/officeDocument/2006/relationships/image" Target="media/image132.wmf"/><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9.bin"/><Relationship Id="rId554" Type="http://schemas.openxmlformats.org/officeDocument/2006/relationships/oleObject" Target="embeddings/oleObject392.bin"/><Relationship Id="rId596" Type="http://schemas.openxmlformats.org/officeDocument/2006/relationships/oleObject" Target="embeddings/oleObject423.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7.bin"/><Relationship Id="rId456" Type="http://schemas.openxmlformats.org/officeDocument/2006/relationships/oleObject" Target="embeddings/oleObject317.bin"/><Relationship Id="rId498" Type="http://schemas.openxmlformats.org/officeDocument/2006/relationships/oleObject" Target="embeddings/oleObject359.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12.bin"/><Relationship Id="rId523" Type="http://schemas.openxmlformats.org/officeDocument/2006/relationships/image" Target="media/image136.wmf"/><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image" Target="media/image105.wmf"/><Relationship Id="rId565" Type="http://schemas.openxmlformats.org/officeDocument/2006/relationships/oleObject" Target="embeddings/oleObject398.bin"/><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8.bin"/><Relationship Id="rId467" Type="http://schemas.openxmlformats.org/officeDocument/2006/relationships/oleObject" Target="embeddings/oleObject328.bin"/><Relationship Id="rId271" Type="http://schemas.openxmlformats.org/officeDocument/2006/relationships/comments" Target="comments.xml"/><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oleObject" Target="embeddings/oleObject219.bin"/><Relationship Id="rId369" Type="http://schemas.openxmlformats.org/officeDocument/2006/relationships/oleObject" Target="embeddings/oleObject246.bin"/><Relationship Id="rId534" Type="http://schemas.openxmlformats.org/officeDocument/2006/relationships/oleObject" Target="embeddings/oleObject380.bin"/><Relationship Id="rId576" Type="http://schemas.openxmlformats.org/officeDocument/2006/relationships/oleObject" Target="embeddings/oleObject407.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oleObject" Target="embeddings/oleObject253.bin"/><Relationship Id="rId436" Type="http://schemas.openxmlformats.org/officeDocument/2006/relationships/oleObject" Target="embeddings/oleObject298.bin"/><Relationship Id="rId601" Type="http://schemas.openxmlformats.org/officeDocument/2006/relationships/oleObject" Target="embeddings/oleObject428.bin"/><Relationship Id="rId240" Type="http://schemas.openxmlformats.org/officeDocument/2006/relationships/image" Target="media/image75.wmf"/><Relationship Id="rId478" Type="http://schemas.openxmlformats.org/officeDocument/2006/relationships/oleObject" Target="embeddings/oleObject339.bin"/><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81.bin"/><Relationship Id="rId338" Type="http://schemas.openxmlformats.org/officeDocument/2006/relationships/image" Target="media/image98.wmf"/><Relationship Id="rId503" Type="http://schemas.openxmlformats.org/officeDocument/2006/relationships/oleObject" Target="embeddings/oleObject363.bin"/><Relationship Id="rId545" Type="http://schemas.openxmlformats.org/officeDocument/2006/relationships/oleObject" Target="embeddings/oleObject387.bin"/><Relationship Id="rId587" Type="http://schemas.openxmlformats.org/officeDocument/2006/relationships/oleObject" Target="embeddings/oleObject417.bin"/><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61.bin"/><Relationship Id="rId405" Type="http://schemas.openxmlformats.org/officeDocument/2006/relationships/oleObject" Target="embeddings/oleObject271.bin"/><Relationship Id="rId447" Type="http://schemas.openxmlformats.org/officeDocument/2006/relationships/oleObject" Target="embeddings/oleObject309.bin"/><Relationship Id="rId251" Type="http://schemas.openxmlformats.org/officeDocument/2006/relationships/oleObject" Target="embeddings/oleObject160.bin"/><Relationship Id="rId489" Type="http://schemas.openxmlformats.org/officeDocument/2006/relationships/oleObject" Target="embeddings/oleObject350.bin"/><Relationship Id="rId46" Type="http://schemas.openxmlformats.org/officeDocument/2006/relationships/oleObject" Target="embeddings/oleObject19.bin"/><Relationship Id="rId293" Type="http://schemas.openxmlformats.org/officeDocument/2006/relationships/oleObject" Target="embeddings/oleObject192.bin"/><Relationship Id="rId307" Type="http://schemas.openxmlformats.org/officeDocument/2006/relationships/oleObject" Target="embeddings/oleObject206.bin"/><Relationship Id="rId349" Type="http://schemas.openxmlformats.org/officeDocument/2006/relationships/oleObject" Target="embeddings/oleObject234.bin"/><Relationship Id="rId514" Type="http://schemas.openxmlformats.org/officeDocument/2006/relationships/image" Target="media/image133.wmf"/><Relationship Id="rId556" Type="http://schemas.openxmlformats.org/officeDocument/2006/relationships/image" Target="media/image150.wmf"/><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image" Target="media/image106.wmf"/><Relationship Id="rId416" Type="http://schemas.openxmlformats.org/officeDocument/2006/relationships/oleObject" Target="embeddings/oleObject279.bin"/><Relationship Id="rId598" Type="http://schemas.openxmlformats.org/officeDocument/2006/relationships/oleObject" Target="embeddings/oleObject425.bin"/><Relationship Id="rId220" Type="http://schemas.openxmlformats.org/officeDocument/2006/relationships/image" Target="media/image65.wmf"/><Relationship Id="rId458" Type="http://schemas.openxmlformats.org/officeDocument/2006/relationships/oleObject" Target="embeddings/oleObject319.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13.bin"/><Relationship Id="rId525" Type="http://schemas.openxmlformats.org/officeDocument/2006/relationships/image" Target="media/image137.wmf"/><Relationship Id="rId567" Type="http://schemas.openxmlformats.org/officeDocument/2006/relationships/oleObject" Target="embeddings/oleObject400.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oleObject" Target="embeddings/oleObject247.bin"/><Relationship Id="rId427" Type="http://schemas.openxmlformats.org/officeDocument/2006/relationships/oleObject" Target="embeddings/oleObject290.bin"/><Relationship Id="rId469" Type="http://schemas.openxmlformats.org/officeDocument/2006/relationships/oleObject" Target="embeddings/oleObject330.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oleObject" Target="embeddings/oleObject221.bin"/><Relationship Id="rId480" Type="http://schemas.openxmlformats.org/officeDocument/2006/relationships/oleObject" Target="embeddings/oleObject341.bin"/><Relationship Id="rId536" Type="http://schemas.openxmlformats.org/officeDocument/2006/relationships/oleObject" Target="embeddings/oleObject381.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image" Target="media/image99.wmf"/><Relationship Id="rId578" Type="http://schemas.openxmlformats.org/officeDocument/2006/relationships/oleObject" Target="embeddings/oleObject409.bin"/><Relationship Id="rId200" Type="http://schemas.openxmlformats.org/officeDocument/2006/relationships/image" Target="media/image57.wmf"/><Relationship Id="rId382" Type="http://schemas.openxmlformats.org/officeDocument/2006/relationships/oleObject" Target="embeddings/oleObject255.bin"/><Relationship Id="rId438" Type="http://schemas.openxmlformats.org/officeDocument/2006/relationships/oleObject" Target="embeddings/oleObject300.bin"/><Relationship Id="rId603" Type="http://schemas.openxmlformats.org/officeDocument/2006/relationships/header" Target="header3.xml"/><Relationship Id="rId242" Type="http://schemas.openxmlformats.org/officeDocument/2006/relationships/image" Target="media/image76.wmf"/><Relationship Id="rId284" Type="http://schemas.openxmlformats.org/officeDocument/2006/relationships/oleObject" Target="embeddings/oleObject183.bin"/><Relationship Id="rId491" Type="http://schemas.openxmlformats.org/officeDocument/2006/relationships/oleObject" Target="embeddings/oleObject352.bin"/><Relationship Id="rId505" Type="http://schemas.openxmlformats.org/officeDocument/2006/relationships/oleObject" Target="embeddings/oleObject364.bin"/><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oleObject" Target="embeddings/oleObject388.bin"/><Relationship Id="rId589" Type="http://schemas.openxmlformats.org/officeDocument/2006/relationships/oleObject" Target="embeddings/oleObject419.bin"/><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36.bin"/><Relationship Id="rId393" Type="http://schemas.openxmlformats.org/officeDocument/2006/relationships/oleObject" Target="embeddings/oleObject262.bin"/><Relationship Id="rId407" Type="http://schemas.openxmlformats.org/officeDocument/2006/relationships/image" Target="media/image122.wmf"/><Relationship Id="rId449" Type="http://schemas.openxmlformats.org/officeDocument/2006/relationships/oleObject" Target="embeddings/oleObject311.bin"/><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oleObject" Target="embeddings/oleObject194.bin"/><Relationship Id="rId309" Type="http://schemas.openxmlformats.org/officeDocument/2006/relationships/image" Target="media/image89.wmf"/><Relationship Id="rId460" Type="http://schemas.openxmlformats.org/officeDocument/2006/relationships/oleObject" Target="embeddings/oleObject321.bin"/><Relationship Id="rId516" Type="http://schemas.openxmlformats.org/officeDocument/2006/relationships/oleObject" Target="embeddings/oleObject370.bin"/><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14.bin"/><Relationship Id="rId558" Type="http://schemas.openxmlformats.org/officeDocument/2006/relationships/image" Target="media/image151.wmf"/><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image" Target="media/image107.wmf"/><Relationship Id="rId418" Type="http://schemas.openxmlformats.org/officeDocument/2006/relationships/oleObject" Target="embeddings/oleObject281.bin"/><Relationship Id="rId222" Type="http://schemas.openxmlformats.org/officeDocument/2006/relationships/image" Target="media/image66.wmf"/><Relationship Id="rId264" Type="http://schemas.openxmlformats.org/officeDocument/2006/relationships/oleObject" Target="embeddings/oleObject167.bin"/><Relationship Id="rId471" Type="http://schemas.openxmlformats.org/officeDocument/2006/relationships/oleObject" Target="embeddings/oleObject332.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image" Target="media/image138.wmf"/><Relationship Id="rId569" Type="http://schemas.openxmlformats.org/officeDocument/2006/relationships/oleObject" Target="embeddings/oleObject401.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96.wmf"/><Relationship Id="rId373" Type="http://schemas.openxmlformats.org/officeDocument/2006/relationships/oleObject" Target="embeddings/oleObject248.bin"/><Relationship Id="rId429" Type="http://schemas.openxmlformats.org/officeDocument/2006/relationships/image" Target="media/image125.wmf"/><Relationship Id="rId580" Type="http://schemas.openxmlformats.org/officeDocument/2006/relationships/oleObject" Target="embeddings/oleObject411.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2.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oleObject" Target="embeddings/oleObject199.bin"/><Relationship Id="rId482" Type="http://schemas.openxmlformats.org/officeDocument/2006/relationships/oleObject" Target="embeddings/oleObject343.bin"/><Relationship Id="rId538" Type="http://schemas.openxmlformats.org/officeDocument/2006/relationships/oleObject" Target="embeddings/oleObject382.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image" Target="media/image100.wmf"/><Relationship Id="rId384" Type="http://schemas.openxmlformats.org/officeDocument/2006/relationships/oleObject" Target="embeddings/oleObject256.bin"/><Relationship Id="rId591" Type="http://schemas.openxmlformats.org/officeDocument/2006/relationships/oleObject" Target="embeddings/oleObject420.bin"/><Relationship Id="rId605" Type="http://schemas.openxmlformats.org/officeDocument/2006/relationships/fontTable" Target="fontTable.xml"/><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oleObject" Target="embeddings/oleObject185.bin"/><Relationship Id="rId451" Type="http://schemas.openxmlformats.org/officeDocument/2006/relationships/oleObject" Target="embeddings/oleObject313.bin"/><Relationship Id="rId493" Type="http://schemas.openxmlformats.org/officeDocument/2006/relationships/oleObject" Target="embeddings/oleObject354.bin"/><Relationship Id="rId507" Type="http://schemas.openxmlformats.org/officeDocument/2006/relationships/oleObject" Target="embeddings/oleObject365.bin"/><Relationship Id="rId549" Type="http://schemas.openxmlformats.org/officeDocument/2006/relationships/oleObject" Target="embeddings/oleObject389.bin"/><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90.wmf"/><Relationship Id="rId353" Type="http://schemas.openxmlformats.org/officeDocument/2006/relationships/oleObject" Target="embeddings/oleObject237.bin"/><Relationship Id="rId395" Type="http://schemas.openxmlformats.org/officeDocument/2006/relationships/oleObject" Target="embeddings/oleObject263.bin"/><Relationship Id="rId409" Type="http://schemas.openxmlformats.org/officeDocument/2006/relationships/image" Target="media/image123.wmf"/><Relationship Id="rId560" Type="http://schemas.openxmlformats.org/officeDocument/2006/relationships/image" Target="media/image152.wmf"/><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3.bin"/><Relationship Id="rId255" Type="http://schemas.openxmlformats.org/officeDocument/2006/relationships/oleObject" Target="embeddings/oleObject162.bin"/><Relationship Id="rId297" Type="http://schemas.openxmlformats.org/officeDocument/2006/relationships/oleObject" Target="embeddings/oleObject196.bin"/><Relationship Id="rId462" Type="http://schemas.openxmlformats.org/officeDocument/2006/relationships/oleObject" Target="embeddings/oleObject323.bin"/><Relationship Id="rId518" Type="http://schemas.openxmlformats.org/officeDocument/2006/relationships/oleObject" Target="embeddings/oleObject371.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image" Target="media/image94.wmf"/><Relationship Id="rId364" Type="http://schemas.openxmlformats.org/officeDocument/2006/relationships/image" Target="media/image108.wmf"/><Relationship Id="rId61" Type="http://schemas.openxmlformats.org/officeDocument/2006/relationships/oleObject" Target="embeddings/oleObject32.bin"/><Relationship Id="rId199" Type="http://schemas.openxmlformats.org/officeDocument/2006/relationships/oleObject" Target="embeddings/oleObject132.bin"/><Relationship Id="rId571" Type="http://schemas.openxmlformats.org/officeDocument/2006/relationships/oleObject" Target="embeddings/oleObject403.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oleObject" Target="embeddings/oleObject168.bin"/><Relationship Id="rId431" Type="http://schemas.openxmlformats.org/officeDocument/2006/relationships/oleObject" Target="embeddings/oleObject293.bin"/><Relationship Id="rId473" Type="http://schemas.openxmlformats.org/officeDocument/2006/relationships/oleObject" Target="embeddings/oleObject334.bin"/><Relationship Id="rId529" Type="http://schemas.openxmlformats.org/officeDocument/2006/relationships/image" Target="media/image139.wmf"/><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oleObject" Target="embeddings/oleObject224.bin"/><Relationship Id="rId540" Type="http://schemas.openxmlformats.org/officeDocument/2006/relationships/oleObject" Target="embeddings/oleObject383.bin"/><Relationship Id="rId72" Type="http://schemas.openxmlformats.org/officeDocument/2006/relationships/oleObject" Target="embeddings/oleObject40.bin"/><Relationship Id="rId375" Type="http://schemas.openxmlformats.org/officeDocument/2006/relationships/oleObject" Target="embeddings/oleObject249.bin"/><Relationship Id="rId582" Type="http://schemas.openxmlformats.org/officeDocument/2006/relationships/oleObject" Target="embeddings/oleObject412.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8.bin"/><Relationship Id="rId442" Type="http://schemas.openxmlformats.org/officeDocument/2006/relationships/oleObject" Target="embeddings/oleObject304.bin"/><Relationship Id="rId484" Type="http://schemas.openxmlformats.org/officeDocument/2006/relationships/oleObject" Target="embeddings/oleObject345.bin"/><Relationship Id="rId137" Type="http://schemas.openxmlformats.org/officeDocument/2006/relationships/oleObject" Target="embeddings/oleObject86.bin"/><Relationship Id="rId302" Type="http://schemas.openxmlformats.org/officeDocument/2006/relationships/oleObject" Target="embeddings/oleObject201.bin"/><Relationship Id="rId344" Type="http://schemas.openxmlformats.org/officeDocument/2006/relationships/image" Target="media/image101.wmf"/><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57.bin"/><Relationship Id="rId551" Type="http://schemas.openxmlformats.org/officeDocument/2006/relationships/oleObject" Target="embeddings/oleObject390.bin"/><Relationship Id="rId593" Type="http://schemas.openxmlformats.org/officeDocument/2006/relationships/oleObject" Target="embeddings/oleObject421.bin"/><Relationship Id="rId607" Type="http://schemas.openxmlformats.org/officeDocument/2006/relationships/theme" Target="theme/theme1.xml"/><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oleObject" Target="embeddings/oleObject187.bin"/><Relationship Id="rId411" Type="http://schemas.openxmlformats.org/officeDocument/2006/relationships/image" Target="media/image124.wmf"/><Relationship Id="rId453" Type="http://schemas.openxmlformats.org/officeDocument/2006/relationships/oleObject" Target="embeddings/oleObject314.bin"/><Relationship Id="rId509" Type="http://schemas.openxmlformats.org/officeDocument/2006/relationships/oleObject" Target="embeddings/oleObject366.bin"/><Relationship Id="rId106" Type="http://schemas.openxmlformats.org/officeDocument/2006/relationships/oleObject" Target="embeddings/oleObject61.bin"/><Relationship Id="rId313" Type="http://schemas.openxmlformats.org/officeDocument/2006/relationships/oleObject" Target="embeddings/oleObject210.bin"/><Relationship Id="rId495" Type="http://schemas.openxmlformats.org/officeDocument/2006/relationships/oleObject" Target="embeddings/oleObject356.bin"/><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image" Target="media/image104.wmf"/><Relationship Id="rId397" Type="http://schemas.openxmlformats.org/officeDocument/2006/relationships/oleObject" Target="embeddings/oleObject265.bin"/><Relationship Id="rId520" Type="http://schemas.openxmlformats.org/officeDocument/2006/relationships/oleObject" Target="embeddings/oleObject372.bin"/><Relationship Id="rId562" Type="http://schemas.openxmlformats.org/officeDocument/2006/relationships/image" Target="media/image153.wmf"/><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5.bin"/><Relationship Id="rId464" Type="http://schemas.openxmlformats.org/officeDocument/2006/relationships/oleObject" Target="embeddings/oleObject325.bin"/><Relationship Id="rId299" Type="http://schemas.openxmlformats.org/officeDocument/2006/relationships/oleObject" Target="embeddings/oleObject198.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image" Target="media/image109.wmf"/><Relationship Id="rId573" Type="http://schemas.openxmlformats.org/officeDocument/2006/relationships/image" Target="media/image156.wmf"/><Relationship Id="rId226" Type="http://schemas.openxmlformats.org/officeDocument/2006/relationships/image" Target="media/image68.wmf"/><Relationship Id="rId433" Type="http://schemas.openxmlformats.org/officeDocument/2006/relationships/oleObject" Target="embeddings/oleObject295.bin"/><Relationship Id="rId74" Type="http://schemas.openxmlformats.org/officeDocument/2006/relationships/image" Target="media/image22.wmf"/><Relationship Id="rId377" Type="http://schemas.openxmlformats.org/officeDocument/2006/relationships/oleObject" Target="embeddings/oleObject250.bin"/><Relationship Id="rId500" Type="http://schemas.openxmlformats.org/officeDocument/2006/relationships/oleObject" Target="embeddings/oleObject361.bin"/><Relationship Id="rId584" Type="http://schemas.openxmlformats.org/officeDocument/2006/relationships/oleObject" Target="embeddings/oleObject414.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6.bin"/><Relationship Id="rId290" Type="http://schemas.openxmlformats.org/officeDocument/2006/relationships/oleObject" Target="embeddings/oleObject189.bin"/><Relationship Id="rId304" Type="http://schemas.openxmlformats.org/officeDocument/2006/relationships/oleObject" Target="embeddings/oleObject203.bin"/><Relationship Id="rId388" Type="http://schemas.openxmlformats.org/officeDocument/2006/relationships/oleObject" Target="embeddings/oleObject258.bin"/><Relationship Id="rId511" Type="http://schemas.openxmlformats.org/officeDocument/2006/relationships/oleObject" Target="embeddings/oleObject367.bin"/><Relationship Id="rId85" Type="http://schemas.openxmlformats.org/officeDocument/2006/relationships/oleObject" Target="embeddings/oleObject48.bin"/><Relationship Id="rId150" Type="http://schemas.openxmlformats.org/officeDocument/2006/relationships/oleObject" Target="embeddings/oleObject99.bin"/><Relationship Id="rId595" Type="http://schemas.openxmlformats.org/officeDocument/2006/relationships/oleObject" Target="embeddings/oleObject422.bin"/><Relationship Id="rId248" Type="http://schemas.openxmlformats.org/officeDocument/2006/relationships/image" Target="media/image79.wmf"/><Relationship Id="rId455" Type="http://schemas.openxmlformats.org/officeDocument/2006/relationships/oleObject" Target="embeddings/oleObject316.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91.wmf"/><Relationship Id="rId522" Type="http://schemas.openxmlformats.org/officeDocument/2006/relationships/oleObject" Target="embeddings/oleObject374.bin"/><Relationship Id="rId96" Type="http://schemas.openxmlformats.org/officeDocument/2006/relationships/image" Target="media/image30.wmf"/><Relationship Id="rId161" Type="http://schemas.openxmlformats.org/officeDocument/2006/relationships/oleObject" Target="embeddings/oleObject109.bin"/><Relationship Id="rId399" Type="http://schemas.openxmlformats.org/officeDocument/2006/relationships/oleObject" Target="embeddings/oleObject267.bin"/><Relationship Id="rId259" Type="http://schemas.openxmlformats.org/officeDocument/2006/relationships/oleObject" Target="embeddings/oleObject164.bin"/><Relationship Id="rId466" Type="http://schemas.openxmlformats.org/officeDocument/2006/relationships/oleObject" Target="embeddings/oleObject327.bin"/><Relationship Id="rId23" Type="http://schemas.openxmlformats.org/officeDocument/2006/relationships/oleObject" Target="embeddings/oleObject6.bin"/><Relationship Id="rId119" Type="http://schemas.openxmlformats.org/officeDocument/2006/relationships/oleObject" Target="embeddings/oleObject70.bin"/><Relationship Id="rId326" Type="http://schemas.openxmlformats.org/officeDocument/2006/relationships/image" Target="media/image95.wmf"/><Relationship Id="rId533" Type="http://schemas.openxmlformats.org/officeDocument/2006/relationships/image" Target="media/image141.wmf"/><Relationship Id="rId172" Type="http://schemas.openxmlformats.org/officeDocument/2006/relationships/image" Target="media/image47.wmf"/><Relationship Id="rId477" Type="http://schemas.openxmlformats.org/officeDocument/2006/relationships/oleObject" Target="embeddings/oleObject338.bin"/><Relationship Id="rId600" Type="http://schemas.openxmlformats.org/officeDocument/2006/relationships/oleObject" Target="embeddings/oleObject427.bin"/><Relationship Id="rId337" Type="http://schemas.openxmlformats.org/officeDocument/2006/relationships/oleObject" Target="embeddings/oleObject227.bin"/><Relationship Id="rId34" Type="http://schemas.openxmlformats.org/officeDocument/2006/relationships/image" Target="media/image12.wmf"/><Relationship Id="rId544" Type="http://schemas.openxmlformats.org/officeDocument/2006/relationships/oleObject" Target="embeddings/oleObject386.bin"/><Relationship Id="rId183" Type="http://schemas.openxmlformats.org/officeDocument/2006/relationships/oleObject" Target="embeddings/oleObject122.bin"/><Relationship Id="rId390" Type="http://schemas.openxmlformats.org/officeDocument/2006/relationships/oleObject" Target="embeddings/oleObject260.bin"/><Relationship Id="rId404" Type="http://schemas.openxmlformats.org/officeDocument/2006/relationships/image" Target="media/image121.wmf"/><Relationship Id="rId250" Type="http://schemas.openxmlformats.org/officeDocument/2006/relationships/image" Target="media/image80.wmf"/><Relationship Id="rId488" Type="http://schemas.openxmlformats.org/officeDocument/2006/relationships/oleObject" Target="embeddings/oleObject349.bin"/><Relationship Id="rId45" Type="http://schemas.openxmlformats.org/officeDocument/2006/relationships/oleObject" Target="embeddings/oleObject18.bin"/><Relationship Id="rId110" Type="http://schemas.openxmlformats.org/officeDocument/2006/relationships/oleObject" Target="embeddings/oleObject63.bin"/><Relationship Id="rId348" Type="http://schemas.openxmlformats.org/officeDocument/2006/relationships/oleObject" Target="embeddings/oleObject233.bin"/><Relationship Id="rId555" Type="http://schemas.openxmlformats.org/officeDocument/2006/relationships/oleObject" Target="embeddings/oleObject393.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8.bin"/><Relationship Id="rId261" Type="http://schemas.openxmlformats.org/officeDocument/2006/relationships/oleObject" Target="embeddings/oleObject165.bin"/><Relationship Id="rId499" Type="http://schemas.openxmlformats.org/officeDocument/2006/relationships/oleObject" Target="embeddings/oleObject360.bin"/><Relationship Id="rId56" Type="http://schemas.openxmlformats.org/officeDocument/2006/relationships/oleObject" Target="embeddings/oleObject27.bin"/><Relationship Id="rId359" Type="http://schemas.openxmlformats.org/officeDocument/2006/relationships/oleObject" Target="embeddings/oleObject241.bin"/><Relationship Id="rId566" Type="http://schemas.openxmlformats.org/officeDocument/2006/relationships/oleObject" Target="embeddings/oleObject3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FC52-6533-4429-B846-19C05E84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72</Pages>
  <Words>31336</Words>
  <Characters>178621</Characters>
  <Application>Microsoft Office Word</Application>
  <DocSecurity>0</DocSecurity>
  <Lines>1488</Lines>
  <Paragraphs>419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 RAN1#107-e 2</dc:creator>
  <cp:keywords/>
  <cp:lastModifiedBy>Huawei RAN1#107-e 3 </cp:lastModifiedBy>
  <cp:revision>19</cp:revision>
  <cp:lastPrinted>1900-01-01T04:00:00Z</cp:lastPrinted>
  <dcterms:created xsi:type="dcterms:W3CDTF">2021-12-03T10:33:00Z</dcterms:created>
  <dcterms:modified xsi:type="dcterms:W3CDTF">2021-12-03T13:23:00Z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(3)URwWlX8DVtlLRybmGj9KNLcLrBU1dTjuIqMjdsu2ZKY2ISlNb8lp/xUT6DrJ3NfnvJ1Chra4
Ur4cNkbBVR+vkjYdfFd+yVlZAR7/yZzh7HLZjVIIfyL17isUt4MI6WSu6/Q+BEd7HgeVowoP
l1Ivs+pGPRv0Mb0WKijXg+vFROZmQkBVPWXpBuLkvaHTG4NdQTH7W45rddx1LJ1NGEd6xMql
Whp8nRJTID8X+nsM38</vt:lpwstr>
  </property>
  <property fmtid="{D5CDD505-2E9C-101B-9397-08002B2CF9AE}" pid="22" name="_2015_ms_pID_7253431">
    <vt:lpwstr>T+0qb0bvCvOhMF8ga5jVKMBwMj2DEswmLHSv06HtU5oDnxUOYEYQ0R
DJEeG4qid8WqxtyGk2uH9CjuPvFT99OpLHJLxHX26OvQfYUmF0dSPQt1+DRLaV8k2AVSUSuv
POyfTxsfRSmNGgDF+P3QBCD8zcXae7uNt1u+U0h3LHyfnnVKQhBpay5g3VaGLrxkj91yKt1r
0Mapt/LR7T3AGm6sCQ0zy5i5P8XLut9ZrNkN</vt:lpwstr>
  </property>
  <property fmtid="{D5CDD505-2E9C-101B-9397-08002B2CF9AE}" pid="23" name="_2015_ms_pID_7253432">
    <vt:lpwstr>qw==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