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1D7B7" w14:textId="77777777" w:rsidR="00A672F1" w:rsidRDefault="00A672F1" w:rsidP="000C4CEE">
      <w:pPr>
        <w:pStyle w:val="CRCoverPage"/>
        <w:tabs>
          <w:tab w:val="right" w:pos="9639"/>
        </w:tabs>
        <w:spacing w:after="0"/>
        <w:rPr>
          <w:b/>
          <w:i/>
          <w:noProof/>
          <w:sz w:val="28"/>
        </w:rPr>
      </w:pPr>
      <w:r>
        <w:rPr>
          <w:b/>
          <w:noProof/>
          <w:sz w:val="24"/>
        </w:rPr>
        <w:t>3GPP TSG-RAN WG1 Meeting #107-e</w:t>
      </w:r>
      <w:r>
        <w:rPr>
          <w:b/>
          <w:i/>
          <w:noProof/>
          <w:sz w:val="28"/>
        </w:rPr>
        <w:tab/>
        <w:t>R1-211xxxx</w:t>
      </w:r>
    </w:p>
    <w:p w14:paraId="74BD58A0" w14:textId="77777777" w:rsidR="00A672F1" w:rsidRDefault="00A672F1" w:rsidP="00A672F1">
      <w:pPr>
        <w:pStyle w:val="CRCoverPage"/>
        <w:outlineLvl w:val="0"/>
        <w:rPr>
          <w:b/>
          <w:noProof/>
          <w:sz w:val="24"/>
        </w:rPr>
      </w:pPr>
      <w:r>
        <w:rPr>
          <w:b/>
          <w:noProof/>
          <w:sz w:val="24"/>
        </w:rPr>
        <w:t xml:space="preserve">e-Meeting, </w:t>
      </w:r>
      <w:r>
        <w:rPr>
          <w:b/>
          <w:noProof/>
          <w:sz w:val="24"/>
          <w:lang w:eastAsia="zh-CN"/>
        </w:rPr>
        <w:t>November</w:t>
      </w:r>
      <w:r>
        <w:rPr>
          <w:b/>
          <w:noProof/>
          <w:sz w:val="24"/>
        </w:rPr>
        <w:t xml:space="preserve"> </w:t>
      </w:r>
      <w:r w:rsidRPr="00212FE7">
        <w:rPr>
          <w:b/>
          <w:noProof/>
          <w:sz w:val="24"/>
        </w:rPr>
        <w:t>1</w:t>
      </w:r>
      <w:r>
        <w:rPr>
          <w:b/>
          <w:noProof/>
          <w:sz w:val="24"/>
        </w:rPr>
        <w:t>1–19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853866" w:rsidR="001E41F3" w:rsidRDefault="003010C6" w:rsidP="003010C6">
            <w:pPr>
              <w:pStyle w:val="CRCoverPage"/>
              <w:spacing w:after="0"/>
              <w:ind w:left="100"/>
              <w:rPr>
                <w:noProof/>
              </w:rPr>
            </w:pPr>
            <w:r>
              <w:t>2021-11-</w:t>
            </w:r>
            <w:r w:rsidR="00A74249">
              <w:t>29</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5pt" o:ole="">
            <v:imagedata r:id="rId12" o:title=""/>
          </v:shape>
          <o:OLEObject Type="Embed" ProgID="Equation.3" ShapeID="_x0000_i1025" DrawAspect="Content" ObjectID="_1699624887"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9pt;height:15pt" o:ole="">
            <v:imagedata r:id="rId14" o:title=""/>
          </v:shape>
          <o:OLEObject Type="Embed" ProgID="Equation.3" ShapeID="_x0000_i1026" DrawAspect="Content" ObjectID="_1699624888"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pt;height:19pt" o:ole="">
                  <v:imagedata r:id="rId16" o:title=""/>
                </v:shape>
                <o:OLEObject Type="Embed" ProgID="Equation.3" ShapeID="_x0000_i1027" DrawAspect="Content" ObjectID="_1699624889"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9pt;height:19pt" o:ole="">
                  <v:imagedata r:id="rId18" o:title=""/>
                </v:shape>
                <o:OLEObject Type="Embed" ProgID="Equation.3" ShapeID="_x0000_i1028" DrawAspect="Content" ObjectID="_1699624890"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7pt;height:15pt" o:ole="">
                  <v:imagedata r:id="rId20" o:title=""/>
                </v:shape>
                <o:OLEObject Type="Embed" ProgID="Equation.3" ShapeID="_x0000_i1029" DrawAspect="Content" ObjectID="_1699624891" r:id="rId21"/>
              </w:object>
            </w:r>
            <w:r w:rsidRPr="002625EB">
              <w:rPr>
                <w:rFonts w:hint="eastAsia"/>
                <w:lang w:eastAsia="zh-CN"/>
              </w:rPr>
              <w:t>,</w:t>
            </w:r>
            <w:r w:rsidRPr="002625EB">
              <w:rPr>
                <w:position w:val="-12"/>
              </w:rPr>
              <w:object w:dxaOrig="300" w:dyaOrig="320" w14:anchorId="3007D0DB">
                <v:shape id="_x0000_i1030" type="#_x0000_t75" style="width:15pt;height:15pt" o:ole="">
                  <v:imagedata r:id="rId22" o:title=""/>
                </v:shape>
                <o:OLEObject Type="Embed" ProgID="Equation.3" ShapeID="_x0000_i1030" DrawAspect="Content" ObjectID="_1699624892"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6pt;height:15pt" o:ole="">
                  <v:imagedata r:id="rId24" o:title=""/>
                </v:shape>
                <o:OLEObject Type="Embed" ProgID="Equation.DSMT4" ShapeID="_x0000_i1031" DrawAspect="Content" ObjectID="_1699624893"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15pt;height:15pt" o:ole="">
                  <v:imagedata r:id="rId26" o:title=""/>
                </v:shape>
                <o:OLEObject Type="Embed" ProgID="Equation.DSMT4" ShapeID="_x0000_i1032" DrawAspect="Content" ObjectID="_1699624894"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8.7pt;height:14.6pt" o:ole="">
                  <v:imagedata r:id="rId28" o:title=""/>
                </v:shape>
                <o:OLEObject Type="Embed" ProgID="Equation.3" ShapeID="_x0000_i1033" DrawAspect="Content" ObjectID="_1699624895"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8.75pt;height:19pt" o:ole="">
                  <v:imagedata r:id="rId30" o:title=""/>
                </v:shape>
                <o:OLEObject Type="Embed" ProgID="Equation.DSMT4" ShapeID="_x0000_i1034" DrawAspect="Content" ObjectID="_1699624896" r:id="rId31"/>
              </w:object>
            </w:r>
            <w:r>
              <w:rPr>
                <w:lang w:eastAsia="zh-CN"/>
              </w:rPr>
              <w:t>,</w:t>
            </w:r>
            <w:r w:rsidRPr="00587464">
              <w:rPr>
                <w:position w:val="-14"/>
              </w:rPr>
              <w:object w:dxaOrig="1240" w:dyaOrig="400" w14:anchorId="67CACA04">
                <v:shape id="_x0000_i1035" type="#_x0000_t75" style="width:61.85pt;height:19pt" o:ole="">
                  <v:imagedata r:id="rId32" o:title=""/>
                </v:shape>
                <o:OLEObject Type="Embed" ProgID="Equation.DSMT4" ShapeID="_x0000_i1035" DrawAspect="Content" ObjectID="_1699624897"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1.85pt;height:32.25pt" o:ole="">
                  <v:imagedata r:id="rId34" o:title=""/>
                </v:shape>
                <o:OLEObject Type="Embed" ProgID="Equation.DSMT4" ShapeID="_x0000_i1036" DrawAspect="Content" ObjectID="_1699624898" r:id="rId35"/>
              </w:object>
            </w:r>
            <w:r>
              <w:t>,</w:t>
            </w:r>
            <w:r w:rsidRPr="00587464">
              <w:rPr>
                <w:position w:val="-28"/>
              </w:rPr>
              <w:object w:dxaOrig="1280" w:dyaOrig="680" w14:anchorId="5B8F5716">
                <v:shape id="_x0000_i1037" type="#_x0000_t75" style="width:64.05pt;height:32.25pt" o:ole="">
                  <v:imagedata r:id="rId36" o:title=""/>
                </v:shape>
                <o:OLEObject Type="Embed" ProgID="Equation.DSMT4" ShapeID="_x0000_i1037" DrawAspect="Content" ObjectID="_1699624899"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8.7pt;height:14.6pt" o:ole="">
                  <v:imagedata r:id="rId38" o:title=""/>
                </v:shape>
                <o:OLEObject Type="Embed" ProgID="Equation.3" ShapeID="_x0000_i1038" DrawAspect="Content" ObjectID="_1699624900"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8.75pt;height:19pt" o:ole="">
                  <v:imagedata r:id="rId30" o:title=""/>
                </v:shape>
                <o:OLEObject Type="Embed" ProgID="Equation.DSMT4" ShapeID="_x0000_i1039" DrawAspect="Content" ObjectID="_1699624901" r:id="rId40"/>
              </w:object>
            </w:r>
            <w:r>
              <w:rPr>
                <w:lang w:eastAsia="zh-CN"/>
              </w:rPr>
              <w:t>,</w:t>
            </w:r>
            <w:r w:rsidRPr="00587464">
              <w:rPr>
                <w:position w:val="-14"/>
              </w:rPr>
              <w:object w:dxaOrig="1240" w:dyaOrig="400" w14:anchorId="7E4924C6">
                <v:shape id="_x0000_i1040" type="#_x0000_t75" style="width:61.85pt;height:19pt" o:ole="">
                  <v:imagedata r:id="rId32" o:title=""/>
                </v:shape>
                <o:OLEObject Type="Embed" ProgID="Equation.DSMT4" ShapeID="_x0000_i1040" DrawAspect="Content" ObjectID="_1699624902"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3pt;height:32.25pt" o:ole="">
                  <v:imagedata r:id="rId42" o:title=""/>
                </v:shape>
                <o:OLEObject Type="Embed" ProgID="Equation.3" ShapeID="_x0000_i1041" DrawAspect="Content" ObjectID="_1699624903"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8.7pt;height:14.6pt" o:ole="">
                  <v:imagedata r:id="rId44" o:title=""/>
                </v:shape>
                <o:OLEObject Type="Embed" ProgID="Equation.3" ShapeID="_x0000_i1042" DrawAspect="Content" ObjectID="_1699624904"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8.75pt;height:19pt" o:ole="">
                  <v:imagedata r:id="rId30" o:title=""/>
                </v:shape>
                <o:OLEObject Type="Embed" ProgID="Equation.DSMT4" ShapeID="_x0000_i1043" DrawAspect="Content" ObjectID="_1699624905" r:id="rId46"/>
              </w:object>
            </w:r>
            <w:r>
              <w:rPr>
                <w:lang w:eastAsia="zh-CN"/>
              </w:rPr>
              <w:t>,</w:t>
            </w:r>
            <w:r w:rsidRPr="00587464">
              <w:rPr>
                <w:position w:val="-14"/>
              </w:rPr>
              <w:object w:dxaOrig="1240" w:dyaOrig="400" w14:anchorId="700E43DE">
                <v:shape id="_x0000_i1044" type="#_x0000_t75" style="width:61.85pt;height:19pt" o:ole="">
                  <v:imagedata r:id="rId32" o:title=""/>
                </v:shape>
                <o:OLEObject Type="Embed" ProgID="Equation.DSMT4" ShapeID="_x0000_i1044" DrawAspect="Content" ObjectID="_1699624906"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3pt;height:32.25pt" o:ole="">
                  <v:imagedata r:id="rId48" o:title=""/>
                </v:shape>
                <o:OLEObject Type="Embed" ProgID="Equation.3" ShapeID="_x0000_i1045" DrawAspect="Content" ObjectID="_1699624907"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8.7pt;height:14.6pt" o:ole="">
                  <v:imagedata r:id="rId50" o:title=""/>
                </v:shape>
                <o:OLEObject Type="Embed" ProgID="Equation.3" ShapeID="_x0000_i1046" DrawAspect="Content" ObjectID="_1699624908"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8.75pt;height:19pt" o:ole="">
                  <v:imagedata r:id="rId30" o:title=""/>
                </v:shape>
                <o:OLEObject Type="Embed" ProgID="Equation.DSMT4" ShapeID="_x0000_i1047" DrawAspect="Content" ObjectID="_1699624909" r:id="rId52"/>
              </w:object>
            </w:r>
            <w:r>
              <w:rPr>
                <w:lang w:eastAsia="zh-CN"/>
              </w:rPr>
              <w:t>,</w:t>
            </w:r>
            <w:r w:rsidRPr="00587464">
              <w:rPr>
                <w:position w:val="-14"/>
              </w:rPr>
              <w:object w:dxaOrig="1240" w:dyaOrig="400" w14:anchorId="2CD6894B">
                <v:shape id="_x0000_i1048" type="#_x0000_t75" style="width:61.85pt;height:19pt" o:ole="">
                  <v:imagedata r:id="rId32" o:title=""/>
                </v:shape>
                <o:OLEObject Type="Embed" ProgID="Equation.DSMT4" ShapeID="_x0000_i1048" DrawAspect="Content" ObjectID="_1699624910"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1.85pt;height:32.25pt" o:ole="">
                  <v:imagedata r:id="rId34" o:title=""/>
                </v:shape>
                <o:OLEObject Type="Embed" ProgID="Equation.DSMT4" ShapeID="_x0000_i1049" DrawAspect="Content" ObjectID="_1699624911" r:id="rId54"/>
              </w:object>
            </w:r>
            <w:r>
              <w:t>,</w:t>
            </w:r>
            <w:r w:rsidRPr="00587464">
              <w:rPr>
                <w:position w:val="-28"/>
              </w:rPr>
              <w:object w:dxaOrig="1280" w:dyaOrig="680" w14:anchorId="510B351E">
                <v:shape id="_x0000_i1050" type="#_x0000_t75" style="width:64.05pt;height:32.25pt" o:ole="">
                  <v:imagedata r:id="rId36" o:title=""/>
                </v:shape>
                <o:OLEObject Type="Embed" ProgID="Equation.DSMT4" ShapeID="_x0000_i1050" DrawAspect="Content" ObjectID="_1699624912"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8.7pt;height:14.6pt" o:ole="">
                  <v:imagedata r:id="rId44" o:title=""/>
                </v:shape>
                <o:OLEObject Type="Embed" ProgID="Equation.3" ShapeID="_x0000_i1051" DrawAspect="Content" ObjectID="_1699624913"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8.75pt;height:19pt" o:ole="">
                  <v:imagedata r:id="rId30" o:title=""/>
                </v:shape>
                <o:OLEObject Type="Embed" ProgID="Equation.DSMT4" ShapeID="_x0000_i1052" DrawAspect="Content" ObjectID="_1699624914" r:id="rId57"/>
              </w:object>
            </w:r>
            <w:r>
              <w:rPr>
                <w:lang w:eastAsia="zh-CN"/>
              </w:rPr>
              <w:t>,</w:t>
            </w:r>
            <w:r w:rsidRPr="00587464">
              <w:rPr>
                <w:position w:val="-14"/>
              </w:rPr>
              <w:object w:dxaOrig="1240" w:dyaOrig="400" w14:anchorId="68272AAD">
                <v:shape id="_x0000_i1053" type="#_x0000_t75" style="width:61.85pt;height:19pt" o:ole="">
                  <v:imagedata r:id="rId32" o:title=""/>
                </v:shape>
                <o:OLEObject Type="Embed" ProgID="Equation.DSMT4" ShapeID="_x0000_i1053" DrawAspect="Content" ObjectID="_1699624915"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3pt;height:32.25pt" o:ole="">
                  <v:imagedata r:id="rId48" o:title=""/>
                </v:shape>
                <o:OLEObject Type="Embed" ProgID="Equation.3" ShapeID="_x0000_i1054" DrawAspect="Content" ObjectID="_1699624916"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8.75pt;height:19pt" o:ole="">
                  <v:imagedata r:id="rId30" o:title=""/>
                </v:shape>
                <o:OLEObject Type="Embed" ProgID="Equation.DSMT4" ShapeID="_x0000_i1055" DrawAspect="Content" ObjectID="_1699624917" r:id="rId60"/>
              </w:object>
            </w:r>
            <w:r>
              <w:rPr>
                <w:lang w:eastAsia="zh-CN"/>
              </w:rPr>
              <w:t>,</w:t>
            </w:r>
            <w:r w:rsidRPr="00587464">
              <w:rPr>
                <w:position w:val="-14"/>
              </w:rPr>
              <w:object w:dxaOrig="1240" w:dyaOrig="400" w14:anchorId="544178F0">
                <v:shape id="_x0000_i1056" type="#_x0000_t75" style="width:61.85pt;height:19pt" o:ole="">
                  <v:imagedata r:id="rId32" o:title=""/>
                </v:shape>
                <o:OLEObject Type="Embed" ProgID="Equation.DSMT4" ShapeID="_x0000_i1056" DrawAspect="Content" ObjectID="_1699624918"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8.75pt;height:19pt" o:ole="">
                  <v:imagedata r:id="rId30" o:title=""/>
                </v:shape>
                <o:OLEObject Type="Embed" ProgID="Equation.DSMT4" ShapeID="_x0000_i1057" DrawAspect="Content" ObjectID="_1699624919" r:id="rId62"/>
              </w:object>
            </w:r>
            <w:r>
              <w:rPr>
                <w:lang w:eastAsia="zh-CN"/>
              </w:rPr>
              <w:t>,</w:t>
            </w:r>
            <w:r w:rsidRPr="00587464">
              <w:rPr>
                <w:position w:val="-14"/>
              </w:rPr>
              <w:object w:dxaOrig="1240" w:dyaOrig="400" w14:anchorId="4136530D">
                <v:shape id="_x0000_i1058" type="#_x0000_t75" style="width:61.85pt;height:19pt" o:ole="">
                  <v:imagedata r:id="rId32" o:title=""/>
                </v:shape>
                <o:OLEObject Type="Embed" ProgID="Equation.DSMT4" ShapeID="_x0000_i1058" DrawAspect="Content" ObjectID="_1699624920"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1.85pt;height:32.25pt" o:ole="">
                  <v:imagedata r:id="rId64" o:title=""/>
                </v:shape>
                <o:OLEObject Type="Embed" ProgID="Equation.DSMT4" ShapeID="_x0000_i1059" DrawAspect="Content" ObjectID="_1699624921" r:id="rId65"/>
              </w:object>
            </w:r>
            <w:r>
              <w:t xml:space="preserve">, </w:t>
            </w:r>
            <w:r w:rsidRPr="00587464">
              <w:rPr>
                <w:position w:val="-14"/>
              </w:rPr>
              <w:object w:dxaOrig="1240" w:dyaOrig="400" w14:anchorId="5B34C9F4">
                <v:shape id="_x0000_i1060" type="#_x0000_t75" style="width:61.85pt;height:19pt" o:ole="">
                  <v:imagedata r:id="rId66" o:title=""/>
                </v:shape>
                <o:OLEObject Type="Embed" ProgID="Equation.DSMT4" ShapeID="_x0000_i1060" DrawAspect="Content" ObjectID="_1699624922"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8.75pt;height:19pt" o:ole="">
                  <v:imagedata r:id="rId30" o:title=""/>
                </v:shape>
                <o:OLEObject Type="Embed" ProgID="Equation.DSMT4" ShapeID="_x0000_i1061" DrawAspect="Content" ObjectID="_1699624923" r:id="rId68"/>
              </w:object>
            </w:r>
            <w:r>
              <w:rPr>
                <w:lang w:eastAsia="zh-CN"/>
              </w:rPr>
              <w:t>,</w:t>
            </w:r>
            <w:r w:rsidRPr="00587464">
              <w:rPr>
                <w:position w:val="-14"/>
              </w:rPr>
              <w:object w:dxaOrig="1240" w:dyaOrig="400" w14:anchorId="5DF04FFE">
                <v:shape id="_x0000_i1062" type="#_x0000_t75" style="width:61.85pt;height:19pt" o:ole="">
                  <v:imagedata r:id="rId32" o:title=""/>
                </v:shape>
                <o:OLEObject Type="Embed" ProgID="Equation.DSMT4" ShapeID="_x0000_i1062" DrawAspect="Content" ObjectID="_1699624924"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8.75pt;height:15pt" o:ole="">
                  <v:imagedata r:id="rId70" o:title=""/>
                </v:shape>
                <o:OLEObject Type="Embed" ProgID="Equation.DSMT4" ShapeID="_x0000_i1063" DrawAspect="Content" ObjectID="_1699624925"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1.85pt;height:32.25pt" o:ole="">
                  <v:imagedata r:id="rId64" o:title=""/>
                </v:shape>
                <o:OLEObject Type="Embed" ProgID="Equation.DSMT4" ShapeID="_x0000_i1064" DrawAspect="Content" ObjectID="_1699624926" r:id="rId72"/>
              </w:object>
            </w:r>
            <w:r>
              <w:t xml:space="preserve">, </w:t>
            </w:r>
            <w:r w:rsidRPr="00587464">
              <w:rPr>
                <w:position w:val="-14"/>
              </w:rPr>
              <w:object w:dxaOrig="1240" w:dyaOrig="400" w14:anchorId="4833AEB6">
                <v:shape id="_x0000_i1065" type="#_x0000_t75" style="width:61.85pt;height:19pt" o:ole="">
                  <v:imagedata r:id="rId66" o:title=""/>
                </v:shape>
                <o:OLEObject Type="Embed" ProgID="Equation.DSMT4" ShapeID="_x0000_i1065" DrawAspect="Content" ObjectID="_1699624927"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1.85pt;height:15pt" o:ole="">
                  <v:imagedata r:id="rId74" o:title=""/>
                </v:shape>
                <o:OLEObject Type="Embed" ProgID="Equation.DSMT4" ShapeID="_x0000_i1066" DrawAspect="Content" ObjectID="_1699624928"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8.75pt;height:19pt" o:ole="">
                  <v:imagedata r:id="rId30" o:title=""/>
                </v:shape>
                <o:OLEObject Type="Embed" ProgID="Equation.DSMT4" ShapeID="_x0000_i1067" DrawAspect="Content" ObjectID="_1699624929" r:id="rId76"/>
              </w:object>
            </w:r>
            <w:r>
              <w:rPr>
                <w:lang w:eastAsia="zh-CN"/>
              </w:rPr>
              <w:t>,</w:t>
            </w:r>
            <w:r w:rsidRPr="00587464">
              <w:rPr>
                <w:position w:val="-28"/>
              </w:rPr>
              <w:object w:dxaOrig="1280" w:dyaOrig="680" w14:anchorId="2BBBD780">
                <v:shape id="_x0000_i1068" type="#_x0000_t75" style="width:64.05pt;height:32.25pt" o:ole="">
                  <v:imagedata r:id="rId77" o:title=""/>
                </v:shape>
                <o:OLEObject Type="Embed" ProgID="Equation.DSMT4" ShapeID="_x0000_i1068" DrawAspect="Content" ObjectID="_1699624930"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8.75pt;height:15pt" o:ole="">
                  <v:imagedata r:id="rId79" o:title=""/>
                </v:shape>
                <o:OLEObject Type="Embed" ProgID="Equation.DSMT4" ShapeID="_x0000_i1069" DrawAspect="Content" ObjectID="_1699624931"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1.85pt;height:15pt" o:ole="">
                  <v:imagedata r:id="rId81" o:title=""/>
                </v:shape>
                <o:OLEObject Type="Embed" ProgID="Equation.DSMT4" ShapeID="_x0000_i1070" DrawAspect="Content" ObjectID="_1699624932"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1.85pt;height:15pt" o:ole="">
                  <v:imagedata r:id="rId83" o:title=""/>
                </v:shape>
                <o:OLEObject Type="Embed" ProgID="Equation.DSMT4" ShapeID="_x0000_i1071" DrawAspect="Content" ObjectID="_1699624933"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8.75pt;height:19pt" o:ole="">
                  <v:imagedata r:id="rId30" o:title=""/>
                </v:shape>
                <o:OLEObject Type="Embed" ProgID="Equation.DSMT4" ShapeID="_x0000_i1072" DrawAspect="Content" ObjectID="_1699624934" r:id="rId85"/>
              </w:object>
            </w:r>
            <w:r>
              <w:rPr>
                <w:lang w:eastAsia="zh-CN"/>
              </w:rPr>
              <w:t>,</w:t>
            </w:r>
            <w:r w:rsidRPr="00587464">
              <w:rPr>
                <w:position w:val="-14"/>
              </w:rPr>
              <w:object w:dxaOrig="1240" w:dyaOrig="400" w14:anchorId="2A904DA1">
                <v:shape id="_x0000_i1073" type="#_x0000_t75" style="width:61.85pt;height:19pt" o:ole="">
                  <v:imagedata r:id="rId32" o:title=""/>
                </v:shape>
                <o:OLEObject Type="Embed" ProgID="Equation.DSMT4" ShapeID="_x0000_i1073" DrawAspect="Content" ObjectID="_1699624935"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3.9pt;height:21.2pt" o:ole="">
            <v:imagedata r:id="rId87" o:title=""/>
          </v:shape>
          <o:OLEObject Type="Embed" ProgID="Equation.DSMT4" ShapeID="_x0000_i1074" DrawAspect="Content" ObjectID="_1699624936"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9pt;height:15pt" o:ole="">
            <v:imagedata r:id="rId14" o:title=""/>
          </v:shape>
          <o:OLEObject Type="Embed" ProgID="Equation.3" ShapeID="_x0000_i1075" DrawAspect="Content" ObjectID="_1699624937"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875"/>
        <w:gridCol w:w="572"/>
        <w:gridCol w:w="640"/>
        <w:gridCol w:w="668"/>
        <w:gridCol w:w="668"/>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pt;height:19pt" o:ole="">
                  <v:imagedata r:id="rId90" o:title=""/>
                </v:shape>
                <o:OLEObject Type="Embed" ProgID="Equation.3" ShapeID="_x0000_i1076" DrawAspect="Content" ObjectID="_1699624938"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9pt;height:19pt" o:ole="">
                  <v:imagedata r:id="rId92" o:title=""/>
                </v:shape>
                <o:OLEObject Type="Embed" ProgID="Equation.3" ShapeID="_x0000_i1077" DrawAspect="Content" ObjectID="_1699624939"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7pt;height:15pt" o:ole="">
                  <v:imagedata r:id="rId20" o:title=""/>
                </v:shape>
                <o:OLEObject Type="Embed" ProgID="Equation.3" ShapeID="_x0000_i1078" DrawAspect="Content" ObjectID="_1699624940" r:id="rId94"/>
              </w:object>
            </w:r>
            <w:r w:rsidRPr="002625EB">
              <w:rPr>
                <w:rFonts w:hint="eastAsia"/>
                <w:lang w:eastAsia="zh-CN"/>
              </w:rPr>
              <w:t>,</w:t>
            </w:r>
            <w:r w:rsidRPr="002625EB">
              <w:rPr>
                <w:position w:val="-12"/>
              </w:rPr>
              <w:object w:dxaOrig="300" w:dyaOrig="320" w14:anchorId="64508AE0">
                <v:shape id="_x0000_i1079" type="#_x0000_t75" style="width:15pt;height:15pt" o:ole="">
                  <v:imagedata r:id="rId22" o:title=""/>
                </v:shape>
                <o:OLEObject Type="Embed" ProgID="Equation.3" ShapeID="_x0000_i1079" DrawAspect="Content" ObjectID="_1699624941"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pt;height:19pt" o:ole="">
                  <v:imagedata r:id="rId96" o:title=""/>
                </v:shape>
                <o:OLEObject Type="Embed" ProgID="Equation.3" ShapeID="_x0000_i1080" DrawAspect="Content" ObjectID="_1699624942"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2pt;height:19pt" o:ole="">
                  <v:imagedata r:id="rId98" o:title=""/>
                </v:shape>
                <o:OLEObject Type="Embed" ProgID="Equation.3" ShapeID="_x0000_i1081" DrawAspect="Content" ObjectID="_1699624943"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2.55pt;height:19pt" o:ole="">
                  <v:imagedata r:id="rId100" o:title=""/>
                </v:shape>
                <o:OLEObject Type="Embed" ProgID="Equation.3" ShapeID="_x0000_i1082" DrawAspect="Content" ObjectID="_1699624944"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2.55pt;height:19pt" o:ole="">
                  <v:imagedata r:id="rId102" o:title=""/>
                </v:shape>
                <o:OLEObject Type="Embed" ProgID="Equation.3" ShapeID="_x0000_i1083" DrawAspect="Content" ObjectID="_1699624945"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15pt;height:15pt" o:ole="">
                  <v:imagedata r:id="rId26" o:title=""/>
                </v:shape>
                <o:OLEObject Type="Embed" ProgID="Equation.DSMT4" ShapeID="_x0000_i1084" DrawAspect="Content" ObjectID="_1699624946"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pt;height:19pt" o:ole="">
                  <v:imagedata r:id="rId105" o:title=""/>
                </v:shape>
                <o:OLEObject Type="Embed" ProgID="Equation.3" ShapeID="_x0000_i1085" DrawAspect="Content" ObjectID="_1699624947"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pt;height:19pt" o:ole="">
                  <v:imagedata r:id="rId107" o:title=""/>
                </v:shape>
                <o:OLEObject Type="Embed" ProgID="Equation.3" ShapeID="_x0000_i1086" DrawAspect="Content" ObjectID="_1699624948"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pt;height:19pt" o:ole="">
                  <v:imagedata r:id="rId109" o:title=""/>
                </v:shape>
                <o:OLEObject Type="Embed" ProgID="Equation.3" ShapeID="_x0000_i1087" DrawAspect="Content" ObjectID="_1699624949"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1pt;height:19pt" o:ole="">
                  <v:imagedata r:id="rId111" o:title=""/>
                </v:shape>
                <o:OLEObject Type="Embed" ProgID="Equation.3" ShapeID="_x0000_i1088" DrawAspect="Content" ObjectID="_1699624950"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8.75pt;height:19pt" o:ole="">
                  <v:imagedata r:id="rId30" o:title=""/>
                </v:shape>
                <o:OLEObject Type="Embed" ProgID="Equation.DSMT4" ShapeID="_x0000_i1089" DrawAspect="Content" ObjectID="_1699624951" r:id="rId113"/>
              </w:object>
            </w:r>
            <w:r>
              <w:rPr>
                <w:lang w:eastAsia="zh-CN"/>
              </w:rPr>
              <w:t>,</w:t>
            </w:r>
            <w:r w:rsidRPr="00587464">
              <w:rPr>
                <w:position w:val="-14"/>
              </w:rPr>
              <w:object w:dxaOrig="1240" w:dyaOrig="400" w14:anchorId="0F976A9A">
                <v:shape id="_x0000_i1090" type="#_x0000_t75" style="width:61.85pt;height:19pt" o:ole="">
                  <v:imagedata r:id="rId32" o:title=""/>
                </v:shape>
                <o:OLEObject Type="Embed" ProgID="Equation.DSMT4" ShapeID="_x0000_i1090" DrawAspect="Content" ObjectID="_1699624952"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1pt;height:19pt" o:ole="">
                  <v:imagedata r:id="rId115" o:title=""/>
                </v:shape>
                <o:OLEObject Type="Embed" ProgID="Equation.3" ShapeID="_x0000_i1091" DrawAspect="Content" ObjectID="_1699624953"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8.75pt;height:19pt" o:ole="">
                  <v:imagedata r:id="rId30" o:title=""/>
                </v:shape>
                <o:OLEObject Type="Embed" ProgID="Equation.DSMT4" ShapeID="_x0000_i1092" DrawAspect="Content" ObjectID="_1699624954" r:id="rId117"/>
              </w:object>
            </w:r>
            <w:r>
              <w:rPr>
                <w:lang w:eastAsia="zh-CN"/>
              </w:rPr>
              <w:t>,</w:t>
            </w:r>
            <w:r w:rsidRPr="00587464">
              <w:rPr>
                <w:position w:val="-14"/>
              </w:rPr>
              <w:object w:dxaOrig="1240" w:dyaOrig="400" w14:anchorId="1EA6AFD5">
                <v:shape id="_x0000_i1093" type="#_x0000_t75" style="width:61.85pt;height:19pt" o:ole="">
                  <v:imagedata r:id="rId32" o:title=""/>
                </v:shape>
                <o:OLEObject Type="Embed" ProgID="Equation.DSMT4" ShapeID="_x0000_i1093" DrawAspect="Content" ObjectID="_1699624955"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1pt;height:19pt" o:ole="">
                  <v:imagedata r:id="rId111" o:title=""/>
                </v:shape>
                <o:OLEObject Type="Embed" ProgID="Equation.3" ShapeID="_x0000_i1094" DrawAspect="Content" ObjectID="_1699624956" r:id="rId119"/>
              </w:object>
            </w:r>
            <w:r w:rsidRPr="002625EB">
              <w:rPr>
                <w:rFonts w:hint="eastAsia"/>
                <w:lang w:eastAsia="zh-CN"/>
              </w:rPr>
              <w:t xml:space="preserve">, </w:t>
            </w:r>
            <w:r w:rsidRPr="002625EB">
              <w:rPr>
                <w:position w:val="-12"/>
              </w:rPr>
              <w:object w:dxaOrig="960" w:dyaOrig="360" w14:anchorId="4AA19377">
                <v:shape id="_x0000_i1095" type="#_x0000_t75" style="width:47.25pt;height:19pt" o:ole="">
                  <v:imagedata r:id="rId120" o:title=""/>
                </v:shape>
                <o:OLEObject Type="Embed" ProgID="Equation.DSMT4" ShapeID="_x0000_i1095" DrawAspect="Content" ObjectID="_1699624957"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8.75pt;height:19pt" o:ole="">
                  <v:imagedata r:id="rId30" o:title=""/>
                </v:shape>
                <o:OLEObject Type="Embed" ProgID="Equation.DSMT4" ShapeID="_x0000_i1096" DrawAspect="Content" ObjectID="_1699624958" r:id="rId122"/>
              </w:object>
            </w:r>
            <w:r>
              <w:rPr>
                <w:lang w:eastAsia="zh-CN"/>
              </w:rPr>
              <w:t>,</w:t>
            </w:r>
            <w:r w:rsidRPr="00587464">
              <w:rPr>
                <w:position w:val="-14"/>
              </w:rPr>
              <w:object w:dxaOrig="1240" w:dyaOrig="400" w14:anchorId="10B557AF">
                <v:shape id="_x0000_i1097" type="#_x0000_t75" style="width:61.85pt;height:19pt" o:ole="">
                  <v:imagedata r:id="rId32" o:title=""/>
                </v:shape>
                <o:OLEObject Type="Embed" ProgID="Equation.DSMT4" ShapeID="_x0000_i1097" DrawAspect="Content" ObjectID="_1699624959"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1pt;height:19pt" o:ole="">
                  <v:imagedata r:id="rId111" o:title=""/>
                </v:shape>
                <o:OLEObject Type="Embed" ProgID="Equation.3" ShapeID="_x0000_i1098" DrawAspect="Content" ObjectID="_1699624960" r:id="rId124"/>
              </w:object>
            </w:r>
            <w:r w:rsidRPr="002625EB">
              <w:rPr>
                <w:rFonts w:hint="eastAsia"/>
                <w:lang w:eastAsia="zh-CN"/>
              </w:rPr>
              <w:t xml:space="preserve">, </w:t>
            </w:r>
            <w:r w:rsidRPr="002625EB">
              <w:rPr>
                <w:position w:val="-12"/>
              </w:rPr>
              <w:object w:dxaOrig="960" w:dyaOrig="360" w14:anchorId="26F4B84B">
                <v:shape id="_x0000_i1099" type="#_x0000_t75" style="width:47.25pt;height:19pt" o:ole="">
                  <v:imagedata r:id="rId120" o:title=""/>
                </v:shape>
                <o:OLEObject Type="Embed" ProgID="Equation.DSMT4" ShapeID="_x0000_i1099" DrawAspect="Content" ObjectID="_1699624961"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8.75pt;height:19pt" o:ole="">
                  <v:imagedata r:id="rId30" o:title=""/>
                </v:shape>
                <o:OLEObject Type="Embed" ProgID="Equation.DSMT4" ShapeID="_x0000_i1100" DrawAspect="Content" ObjectID="_1699624962" r:id="rId126"/>
              </w:object>
            </w:r>
            <w:r>
              <w:rPr>
                <w:lang w:eastAsia="zh-CN"/>
              </w:rPr>
              <w:t>,</w:t>
            </w:r>
            <w:r w:rsidRPr="00587464">
              <w:rPr>
                <w:position w:val="-14"/>
              </w:rPr>
              <w:object w:dxaOrig="1240" w:dyaOrig="400" w14:anchorId="0F793934">
                <v:shape id="_x0000_i1101" type="#_x0000_t75" style="width:61.85pt;height:19pt" o:ole="">
                  <v:imagedata r:id="rId32" o:title=""/>
                </v:shape>
                <o:OLEObject Type="Embed" ProgID="Equation.DSMT4" ShapeID="_x0000_i1101" DrawAspect="Content" ObjectID="_1699624963"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1pt;height:19pt" o:ole="">
                  <v:imagedata r:id="rId111" o:title=""/>
                </v:shape>
                <o:OLEObject Type="Embed" ProgID="Equation.3" ShapeID="_x0000_i1102" DrawAspect="Content" ObjectID="_1699624964" r:id="rId128"/>
              </w:object>
            </w:r>
            <w:r w:rsidRPr="002625EB">
              <w:rPr>
                <w:rFonts w:hint="eastAsia"/>
                <w:lang w:eastAsia="zh-CN"/>
              </w:rPr>
              <w:t xml:space="preserve">, </w:t>
            </w:r>
            <w:r w:rsidRPr="002625EB">
              <w:rPr>
                <w:position w:val="-12"/>
              </w:rPr>
              <w:object w:dxaOrig="960" w:dyaOrig="360" w14:anchorId="28F669A6">
                <v:shape id="_x0000_i1103" type="#_x0000_t75" style="width:47.25pt;height:19pt" o:ole="">
                  <v:imagedata r:id="rId129" o:title=""/>
                </v:shape>
                <o:OLEObject Type="Embed" ProgID="Equation.DSMT4" ShapeID="_x0000_i1103" DrawAspect="Content" ObjectID="_1699624965"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8.75pt;height:19pt" o:ole="">
                  <v:imagedata r:id="rId30" o:title=""/>
                </v:shape>
                <o:OLEObject Type="Embed" ProgID="Equation.DSMT4" ShapeID="_x0000_i1104" DrawAspect="Content" ObjectID="_1699624966" r:id="rId131"/>
              </w:object>
            </w:r>
            <w:r>
              <w:rPr>
                <w:lang w:eastAsia="zh-CN"/>
              </w:rPr>
              <w:t>,</w:t>
            </w:r>
            <w:r w:rsidRPr="00587464">
              <w:rPr>
                <w:position w:val="-14"/>
              </w:rPr>
              <w:object w:dxaOrig="1240" w:dyaOrig="400" w14:anchorId="7B9A348B">
                <v:shape id="_x0000_i1105" type="#_x0000_t75" style="width:61.85pt;height:19pt" o:ole="">
                  <v:imagedata r:id="rId32" o:title=""/>
                </v:shape>
                <o:OLEObject Type="Embed" ProgID="Equation.DSMT4" ShapeID="_x0000_i1105" DrawAspect="Content" ObjectID="_1699624967"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1pt;height:19pt" o:ole="">
                  <v:imagedata r:id="rId115" o:title=""/>
                </v:shape>
                <o:OLEObject Type="Embed" ProgID="Equation.3" ShapeID="_x0000_i1106" DrawAspect="Content" ObjectID="_1699624968" r:id="rId133"/>
              </w:object>
            </w:r>
            <w:r w:rsidRPr="002625EB">
              <w:rPr>
                <w:rFonts w:hint="eastAsia"/>
                <w:lang w:eastAsia="zh-CN"/>
              </w:rPr>
              <w:t xml:space="preserve">, </w:t>
            </w:r>
            <w:r w:rsidRPr="002625EB">
              <w:rPr>
                <w:position w:val="-12"/>
              </w:rPr>
              <w:object w:dxaOrig="960" w:dyaOrig="360" w14:anchorId="2C26FF5D">
                <v:shape id="_x0000_i1107" type="#_x0000_t75" style="width:47.25pt;height:19pt" o:ole="">
                  <v:imagedata r:id="rId120" o:title=""/>
                </v:shape>
                <o:OLEObject Type="Embed" ProgID="Equation.DSMT4" ShapeID="_x0000_i1107" DrawAspect="Content" ObjectID="_1699624969"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8.75pt;height:19pt" o:ole="">
                  <v:imagedata r:id="rId30" o:title=""/>
                </v:shape>
                <o:OLEObject Type="Embed" ProgID="Equation.DSMT4" ShapeID="_x0000_i1108" DrawAspect="Content" ObjectID="_1699624970" r:id="rId135"/>
              </w:object>
            </w:r>
            <w:r>
              <w:rPr>
                <w:lang w:eastAsia="zh-CN"/>
              </w:rPr>
              <w:t>,</w:t>
            </w:r>
            <w:r w:rsidRPr="00587464">
              <w:rPr>
                <w:position w:val="-14"/>
              </w:rPr>
              <w:object w:dxaOrig="1240" w:dyaOrig="400" w14:anchorId="1FABD4EF">
                <v:shape id="_x0000_i1109" type="#_x0000_t75" style="width:61.85pt;height:19pt" o:ole="">
                  <v:imagedata r:id="rId32" o:title=""/>
                </v:shape>
                <o:OLEObject Type="Embed" ProgID="Equation.DSMT4" ShapeID="_x0000_i1109" DrawAspect="Content" ObjectID="_1699624971"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1pt;height:19pt" o:ole="">
                  <v:imagedata r:id="rId115" o:title=""/>
                </v:shape>
                <o:OLEObject Type="Embed" ProgID="Equation.3" ShapeID="_x0000_i1110" DrawAspect="Content" ObjectID="_1699624972" r:id="rId137"/>
              </w:object>
            </w:r>
            <w:r w:rsidRPr="002625EB">
              <w:rPr>
                <w:rFonts w:hint="eastAsia"/>
                <w:lang w:eastAsia="zh-CN"/>
              </w:rPr>
              <w:t xml:space="preserve">, </w:t>
            </w:r>
            <w:r w:rsidRPr="002625EB">
              <w:rPr>
                <w:position w:val="-12"/>
              </w:rPr>
              <w:object w:dxaOrig="960" w:dyaOrig="360" w14:anchorId="1780E3D5">
                <v:shape id="_x0000_i1111" type="#_x0000_t75" style="width:47.25pt;height:19pt" o:ole="">
                  <v:imagedata r:id="rId120" o:title=""/>
                </v:shape>
                <o:OLEObject Type="Embed" ProgID="Equation.DSMT4" ShapeID="_x0000_i1111" DrawAspect="Content" ObjectID="_1699624973"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8.75pt;height:19pt" o:ole="">
                  <v:imagedata r:id="rId30" o:title=""/>
                </v:shape>
                <o:OLEObject Type="Embed" ProgID="Equation.DSMT4" ShapeID="_x0000_i1112" DrawAspect="Content" ObjectID="_1699624974" r:id="rId139"/>
              </w:object>
            </w:r>
            <w:r>
              <w:rPr>
                <w:lang w:eastAsia="zh-CN"/>
              </w:rPr>
              <w:t>,</w:t>
            </w:r>
            <w:r w:rsidRPr="00587464">
              <w:rPr>
                <w:position w:val="-14"/>
              </w:rPr>
              <w:object w:dxaOrig="1240" w:dyaOrig="400" w14:anchorId="15DC1EFD">
                <v:shape id="_x0000_i1113" type="#_x0000_t75" style="width:61.85pt;height:19pt" o:ole="">
                  <v:imagedata r:id="rId32" o:title=""/>
                </v:shape>
                <o:OLEObject Type="Embed" ProgID="Equation.DSMT4" ShapeID="_x0000_i1113" DrawAspect="Content" ObjectID="_1699624975"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7.1pt;height:19pt" o:ole="">
                  <v:imagedata r:id="rId115" o:title=""/>
                </v:shape>
                <o:OLEObject Type="Embed" ProgID="Equation.3" ShapeID="_x0000_i1114" DrawAspect="Content" ObjectID="_1699624976" r:id="rId141"/>
              </w:object>
            </w:r>
            <w:r w:rsidRPr="002625EB">
              <w:rPr>
                <w:rFonts w:hint="eastAsia"/>
                <w:lang w:eastAsia="zh-CN"/>
              </w:rPr>
              <w:t xml:space="preserve">, </w:t>
            </w:r>
            <w:r w:rsidRPr="002625EB">
              <w:rPr>
                <w:position w:val="-12"/>
              </w:rPr>
              <w:object w:dxaOrig="960" w:dyaOrig="360" w14:anchorId="0E10FB47">
                <v:shape id="_x0000_i1115" type="#_x0000_t75" style="width:47.25pt;height:19pt" o:ole="">
                  <v:imagedata r:id="rId129" o:title=""/>
                </v:shape>
                <o:OLEObject Type="Embed" ProgID="Equation.DSMT4" ShapeID="_x0000_i1115" DrawAspect="Content" ObjectID="_1699624977"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8.75pt;height:19pt" o:ole="">
                  <v:imagedata r:id="rId30" o:title=""/>
                </v:shape>
                <o:OLEObject Type="Embed" ProgID="Equation.DSMT4" ShapeID="_x0000_i1116" DrawAspect="Content" ObjectID="_1699624978" r:id="rId143"/>
              </w:object>
            </w:r>
            <w:r>
              <w:rPr>
                <w:lang w:eastAsia="zh-CN"/>
              </w:rPr>
              <w:t>,</w:t>
            </w:r>
            <w:r w:rsidRPr="00587464">
              <w:rPr>
                <w:position w:val="-14"/>
              </w:rPr>
              <w:object w:dxaOrig="1240" w:dyaOrig="400" w14:anchorId="443F49CE">
                <v:shape id="_x0000_i1117" type="#_x0000_t75" style="width:61.85pt;height:19pt" o:ole="">
                  <v:imagedata r:id="rId32" o:title=""/>
                </v:shape>
                <o:OLEObject Type="Embed" ProgID="Equation.DSMT4" ShapeID="_x0000_i1117" DrawAspect="Content" ObjectID="_1699624979"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1pt;height:19pt" o:ole="">
                  <v:imagedata r:id="rId111" o:title=""/>
                </v:shape>
                <o:OLEObject Type="Embed" ProgID="Equation.3" ShapeID="_x0000_i1118" DrawAspect="Content" ObjectID="_1699624980"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8.75pt;height:19pt" o:ole="">
                  <v:imagedata r:id="rId30" o:title=""/>
                </v:shape>
                <o:OLEObject Type="Embed" ProgID="Equation.DSMT4" ShapeID="_x0000_i1119" DrawAspect="Content" ObjectID="_1699624981" r:id="rId146"/>
              </w:object>
            </w:r>
            <w:r>
              <w:rPr>
                <w:lang w:eastAsia="zh-CN"/>
              </w:rPr>
              <w:t>,</w:t>
            </w:r>
            <w:r w:rsidRPr="00587464">
              <w:rPr>
                <w:position w:val="-14"/>
              </w:rPr>
              <w:object w:dxaOrig="1240" w:dyaOrig="400" w14:anchorId="547FD0EE">
                <v:shape id="_x0000_i1120" type="#_x0000_t75" style="width:61.85pt;height:19pt" o:ole="">
                  <v:imagedata r:id="rId32" o:title=""/>
                </v:shape>
                <o:OLEObject Type="Embed" ProgID="Equation.DSMT4" ShapeID="_x0000_i1120" DrawAspect="Content" ObjectID="_1699624982"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1pt;height:19pt" o:ole="">
                  <v:imagedata r:id="rId111" o:title=""/>
                </v:shape>
                <o:OLEObject Type="Embed" ProgID="Equation.3" ShapeID="_x0000_i1121" DrawAspect="Content" ObjectID="_1699624983" r:id="rId148"/>
              </w:object>
            </w:r>
            <w:r w:rsidRPr="002625EB">
              <w:rPr>
                <w:rFonts w:hint="eastAsia"/>
                <w:lang w:eastAsia="zh-CN"/>
              </w:rPr>
              <w:t xml:space="preserve">, </w:t>
            </w:r>
            <w:r w:rsidRPr="002625EB">
              <w:rPr>
                <w:position w:val="-12"/>
              </w:rPr>
              <w:object w:dxaOrig="960" w:dyaOrig="360" w14:anchorId="13D0446F">
                <v:shape id="_x0000_i1122" type="#_x0000_t75" style="width:47.25pt;height:19pt" o:ole="">
                  <v:imagedata r:id="rId120" o:title=""/>
                </v:shape>
                <o:OLEObject Type="Embed" ProgID="Equation.DSMT4" ShapeID="_x0000_i1122" DrawAspect="Content" ObjectID="_1699624984"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8.75pt;height:19pt" o:ole="">
                  <v:imagedata r:id="rId30" o:title=""/>
                </v:shape>
                <o:OLEObject Type="Embed" ProgID="Equation.DSMT4" ShapeID="_x0000_i1123" DrawAspect="Content" ObjectID="_1699624985" r:id="rId150"/>
              </w:object>
            </w:r>
            <w:r>
              <w:rPr>
                <w:lang w:eastAsia="zh-CN"/>
              </w:rPr>
              <w:t>,</w:t>
            </w:r>
            <w:r w:rsidRPr="00587464">
              <w:rPr>
                <w:position w:val="-14"/>
              </w:rPr>
              <w:object w:dxaOrig="1240" w:dyaOrig="400" w14:anchorId="5BF4319A">
                <v:shape id="_x0000_i1124" type="#_x0000_t75" style="width:61.85pt;height:19pt" o:ole="">
                  <v:imagedata r:id="rId32" o:title=""/>
                </v:shape>
                <o:OLEObject Type="Embed" ProgID="Equation.DSMT4" ShapeID="_x0000_i1124" DrawAspect="Content" ObjectID="_1699624986"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1pt;height:19pt" o:ole="">
                  <v:imagedata r:id="rId111" o:title=""/>
                </v:shape>
                <o:OLEObject Type="Embed" ProgID="Equation.3" ShapeID="_x0000_i1125" DrawAspect="Content" ObjectID="_1699624987" r:id="rId152"/>
              </w:object>
            </w:r>
            <w:r w:rsidRPr="002625EB">
              <w:rPr>
                <w:rFonts w:hint="eastAsia"/>
                <w:lang w:eastAsia="zh-CN"/>
              </w:rPr>
              <w:t xml:space="preserve">, </w:t>
            </w:r>
            <w:r w:rsidRPr="002625EB">
              <w:rPr>
                <w:position w:val="-12"/>
              </w:rPr>
              <w:object w:dxaOrig="960" w:dyaOrig="360" w14:anchorId="5678A0C0">
                <v:shape id="_x0000_i1126" type="#_x0000_t75" style="width:47.25pt;height:19pt" o:ole="">
                  <v:imagedata r:id="rId120" o:title=""/>
                </v:shape>
                <o:OLEObject Type="Embed" ProgID="Equation.DSMT4" ShapeID="_x0000_i1126" DrawAspect="Content" ObjectID="_1699624988"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8.75pt;height:19pt" o:ole="">
                  <v:imagedata r:id="rId30" o:title=""/>
                </v:shape>
                <o:OLEObject Type="Embed" ProgID="Equation.DSMT4" ShapeID="_x0000_i1127" DrawAspect="Content" ObjectID="_1699624989" r:id="rId154"/>
              </w:object>
            </w:r>
            <w:r>
              <w:rPr>
                <w:lang w:eastAsia="zh-CN"/>
              </w:rPr>
              <w:t>,</w:t>
            </w:r>
            <w:r w:rsidRPr="00587464">
              <w:rPr>
                <w:position w:val="-14"/>
              </w:rPr>
              <w:object w:dxaOrig="1240" w:dyaOrig="400" w14:anchorId="7BDC9C90">
                <v:shape id="_x0000_i1128" type="#_x0000_t75" style="width:61.85pt;height:19pt" o:ole="">
                  <v:imagedata r:id="rId32" o:title=""/>
                </v:shape>
                <o:OLEObject Type="Embed" ProgID="Equation.DSMT4" ShapeID="_x0000_i1128" DrawAspect="Content" ObjectID="_1699624990"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1pt;height:19pt" o:ole="">
                  <v:imagedata r:id="rId111" o:title=""/>
                </v:shape>
                <o:OLEObject Type="Embed" ProgID="Equation.3" ShapeID="_x0000_i1129" DrawAspect="Content" ObjectID="_1699624991" r:id="rId156"/>
              </w:object>
            </w:r>
            <w:r w:rsidRPr="002625EB">
              <w:rPr>
                <w:rFonts w:hint="eastAsia"/>
                <w:lang w:eastAsia="zh-CN"/>
              </w:rPr>
              <w:t xml:space="preserve">, </w:t>
            </w:r>
            <w:r w:rsidRPr="002625EB">
              <w:rPr>
                <w:position w:val="-12"/>
              </w:rPr>
              <w:object w:dxaOrig="960" w:dyaOrig="360" w14:anchorId="1D8648A2">
                <v:shape id="_x0000_i1130" type="#_x0000_t75" style="width:47.25pt;height:19pt" o:ole="">
                  <v:imagedata r:id="rId129" o:title=""/>
                </v:shape>
                <o:OLEObject Type="Embed" ProgID="Equation.DSMT4" ShapeID="_x0000_i1130" DrawAspect="Content" ObjectID="_1699624992"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8.75pt;height:19pt" o:ole="">
                  <v:imagedata r:id="rId30" o:title=""/>
                </v:shape>
                <o:OLEObject Type="Embed" ProgID="Equation.DSMT4" ShapeID="_x0000_i1131" DrawAspect="Content" ObjectID="_1699624993" r:id="rId158"/>
              </w:object>
            </w:r>
            <w:r>
              <w:rPr>
                <w:lang w:eastAsia="zh-CN"/>
              </w:rPr>
              <w:t>,</w:t>
            </w:r>
            <w:r w:rsidRPr="00587464">
              <w:rPr>
                <w:position w:val="-14"/>
              </w:rPr>
              <w:object w:dxaOrig="1240" w:dyaOrig="400" w14:anchorId="7E2C62D5">
                <v:shape id="_x0000_i1132" type="#_x0000_t75" style="width:61.85pt;height:19pt" o:ole="">
                  <v:imagedata r:id="rId32" o:title=""/>
                </v:shape>
                <o:OLEObject Type="Embed" ProgID="Equation.DSMT4" ShapeID="_x0000_i1132" DrawAspect="Content" ObjectID="_1699624994"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3pt;height:13.7pt" o:ole="">
                  <v:imagedata r:id="rId160" o:title=""/>
                </v:shape>
                <o:OLEObject Type="Embed" ProgID="Equation.3" ShapeID="_x0000_i1133" DrawAspect="Content" ObjectID="_1699624995"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05pt;height:13.7pt" o:ole="">
                  <v:imagedata r:id="rId162" o:title=""/>
                </v:shape>
                <o:OLEObject Type="Embed" ProgID="Equation.3" ShapeID="_x0000_i1134" DrawAspect="Content" ObjectID="_1699624996"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75pt;height:13.7pt" o:ole="">
                  <v:imagedata r:id="rId164" o:title=""/>
                </v:shape>
                <o:OLEObject Type="Embed" ProgID="Equation.3" ShapeID="_x0000_i1135" DrawAspect="Content" ObjectID="_1699624997"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75pt;height:13.7pt" o:ole="">
                  <v:imagedata r:id="rId166" o:title=""/>
                </v:shape>
                <o:OLEObject Type="Embed" ProgID="Equation.3" ShapeID="_x0000_i1136" DrawAspect="Content" ObjectID="_1699624998"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25pt;height:15pt" o:ole="">
                  <v:imagedata r:id="rId168" o:title=""/>
                </v:shape>
                <o:OLEObject Type="Embed" ProgID="Equation.DSMT4" ShapeID="_x0000_i1137" DrawAspect="Content" ObjectID="_1699624999"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3pt;height:15pt" o:ole="">
                  <v:imagedata r:id="rId170" o:title=""/>
                </v:shape>
                <o:OLEObject Type="Embed" ProgID="Equation.DSMT4" ShapeID="_x0000_i1138" DrawAspect="Content" ObjectID="_1699625000"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3pt;height:15pt" o:ole="">
                  <v:imagedata r:id="rId172" o:title=""/>
                </v:shape>
                <o:OLEObject Type="Embed" ProgID="Equation.DSMT4" ShapeID="_x0000_i1139" DrawAspect="Content" ObjectID="_1699625001"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3pt;height:15pt" o:ole="">
                  <v:imagedata r:id="rId174" o:title=""/>
                </v:shape>
                <o:OLEObject Type="Embed" ProgID="Equation.DSMT4" ShapeID="_x0000_i1140" DrawAspect="Content" ObjectID="_1699625002"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15pt;height:18.1pt" o:ole="">
                  <v:imagedata r:id="rId176" o:title=""/>
                </v:shape>
                <o:OLEObject Type="Embed" ProgID="Equation.3" ShapeID="_x0000_i1141" DrawAspect="Content" ObjectID="_1699625003"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25pt;height:18.1pt" o:ole="">
                  <v:imagedata r:id="rId176" o:title=""/>
                </v:shape>
                <o:OLEObject Type="Embed" ProgID="Equation.3" ShapeID="_x0000_i1142" DrawAspect="Content" ObjectID="_1699625004"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25pt;height:18.1pt" o:ole="">
                  <v:imagedata r:id="rId176" o:title=""/>
                </v:shape>
                <o:OLEObject Type="Embed" ProgID="Equation.3" ShapeID="_x0000_i1143" DrawAspect="Content" ObjectID="_1699625005"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25pt;height:18.1pt" o:ole="">
                  <v:imagedata r:id="rId176" o:title=""/>
                </v:shape>
                <o:OLEObject Type="Embed" ProgID="Equation.3" ShapeID="_x0000_i1144" DrawAspect="Content" ObjectID="_1699625006"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25pt;height:18.1pt" o:ole="">
                  <v:imagedata r:id="rId176" o:title=""/>
                </v:shape>
                <o:OLEObject Type="Embed" ProgID="Equation.3" ShapeID="_x0000_i1145" DrawAspect="Content" ObjectID="_1699625007"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35pt;height:19pt" o:ole="">
            <v:imagedata r:id="rId182" o:title=""/>
          </v:shape>
          <o:OLEObject Type="Embed" ProgID="Equation.3" ShapeID="_x0000_i1146" DrawAspect="Content" ObjectID="_1699625008"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1.5pt;height:11.5pt" o:ole="">
            <v:imagedata r:id="rId184" o:title=""/>
          </v:shape>
          <o:OLEObject Type="Embed" ProgID="Equation.DSMT4" ShapeID="_x0000_i1147" DrawAspect="Content" ObjectID="_1699625009"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pt;height:19pt" o:ole="">
            <v:imagedata r:id="rId186" o:title=""/>
          </v:shape>
          <o:OLEObject Type="Embed" ProgID="Equation.3" ShapeID="_x0000_i1148" DrawAspect="Content" ObjectID="_1699625010"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105BB7EE" w:rsidR="00030682" w:rsidRPr="002625EB" w:rsidRDefault="00030682" w:rsidP="003F6CD5">
            <w:pPr>
              <w:keepNext/>
              <w:keepLines/>
              <w:spacing w:after="0"/>
              <w:jc w:val="center"/>
              <w:rPr>
                <w:ins w:id="31" w:author="Huawei" w:date="2021-10-30T15:56:00Z"/>
                <w:rFonts w:ascii="Arial" w:hAnsi="Arial"/>
                <w:b/>
                <w:sz w:val="18"/>
                <w:lang w:eastAsia="zh-CN"/>
              </w:rPr>
            </w:pPr>
            <w:ins w:id="32" w:author="Huawei" w:date="2021-10-30T15:56:00Z">
              <w:r w:rsidRPr="002625EB">
                <w:rPr>
                  <w:rFonts w:ascii="Arial" w:hAnsi="Arial" w:hint="eastAsia"/>
                  <w:b/>
                  <w:sz w:val="18"/>
                  <w:lang w:eastAsia="zh-CN"/>
                </w:rPr>
                <w:t>1 antenna port</w:t>
              </w:r>
            </w:ins>
            <w:ins w:id="33" w:author="Huawei-RAN1#107-e" w:date="2021-11-25T15:37:00Z">
              <w:r w:rsidR="003F6CD5">
                <w:rPr>
                  <w:rFonts w:ascii="Arial" w:hAnsi="Arial"/>
                  <w:b/>
                  <w:sz w:val="18"/>
                  <w:lang w:eastAsia="zh-CN"/>
                </w:rPr>
                <w:t xml:space="preserve"> per Resource</w:t>
              </w:r>
            </w:ins>
          </w:p>
        </w:tc>
        <w:tc>
          <w:tcPr>
            <w:tcW w:w="1984" w:type="dxa"/>
            <w:shd w:val="clear" w:color="auto" w:fill="E0E0E0"/>
            <w:vAlign w:val="center"/>
          </w:tcPr>
          <w:p w14:paraId="6B7259D0" w14:textId="6B52669A" w:rsidR="00030682" w:rsidRDefault="00030682" w:rsidP="00AF1816">
            <w:pPr>
              <w:keepNext/>
              <w:keepLines/>
              <w:spacing w:after="0"/>
              <w:jc w:val="center"/>
              <w:rPr>
                <w:ins w:id="34" w:author="Huawei" w:date="2021-10-30T15:56:00Z"/>
                <w:rFonts w:ascii="Arial" w:hAnsi="Arial"/>
                <w:b/>
                <w:sz w:val="18"/>
                <w:lang w:eastAsia="zh-CN"/>
              </w:rPr>
            </w:pPr>
            <w:ins w:id="35"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ins w:id="36" w:author="Huawei-RAN1#107-e" w:date="2021-11-25T15:37:00Z">
              <w:r w:rsidR="003F6CD5">
                <w:rPr>
                  <w:rFonts w:ascii="Arial" w:hAnsi="Arial"/>
                  <w:b/>
                  <w:sz w:val="18"/>
                  <w:lang w:eastAsia="zh-CN"/>
                </w:rPr>
                <w:t xml:space="preserve"> per Resource</w:t>
              </w:r>
            </w:ins>
          </w:p>
        </w:tc>
      </w:tr>
      <w:tr w:rsidR="00030682" w:rsidRPr="002625EB" w14:paraId="279FA6A3" w14:textId="77777777" w:rsidTr="00AF1816">
        <w:trPr>
          <w:jc w:val="center"/>
          <w:ins w:id="37" w:author="Huawei" w:date="2021-10-30T15:56:00Z"/>
        </w:trPr>
        <w:tc>
          <w:tcPr>
            <w:tcW w:w="3681" w:type="dxa"/>
            <w:vAlign w:val="center"/>
          </w:tcPr>
          <w:p w14:paraId="36BBC078" w14:textId="77777777" w:rsidR="00030682" w:rsidRPr="002625EB" w:rsidRDefault="00030682" w:rsidP="00AF1816">
            <w:pPr>
              <w:keepNext/>
              <w:keepLines/>
              <w:spacing w:after="0"/>
              <w:jc w:val="center"/>
              <w:rPr>
                <w:ins w:id="38" w:author="Huawei" w:date="2021-10-30T15:56:00Z"/>
                <w:rFonts w:ascii="Arial" w:hAnsi="Arial"/>
                <w:sz w:val="18"/>
                <w:lang w:eastAsia="zh-CN"/>
              </w:rPr>
            </w:pPr>
            <w:ins w:id="39"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40" w:author="Huawei" w:date="2021-10-30T15:56:00Z"/>
                <w:rFonts w:ascii="Arial" w:hAnsi="Arial"/>
                <w:sz w:val="18"/>
                <w:szCs w:val="22"/>
                <w:lang w:val="en-US" w:eastAsia="zh-CN"/>
              </w:rPr>
            </w:pPr>
            <w:ins w:id="41"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2" w:author="Huawei" w:date="2021-10-30T15:56:00Z"/>
                <w:rFonts w:ascii="Arial" w:hAnsi="Arial"/>
                <w:sz w:val="18"/>
                <w:szCs w:val="18"/>
                <w:lang w:val="en-US" w:eastAsia="zh-CN"/>
              </w:rPr>
            </w:pPr>
            <m:oMathPara>
              <m:oMath>
                <m:r>
                  <w:ins w:id="43" w:author="Huawei" w:date="2021-10-30T15:56:00Z">
                    <m:rPr>
                      <m:sty m:val="p"/>
                    </m:rPr>
                    <w:rPr>
                      <w:rFonts w:ascii="Cambria Math" w:hAnsi="Cambria Math"/>
                      <w:sz w:val="18"/>
                      <w:szCs w:val="18"/>
                      <w:lang w:val="en-US" w:eastAsia="zh-CN"/>
                    </w:rPr>
                    <m:t>min(2,</m:t>
                  </w:ins>
                </m:r>
                <m:d>
                  <m:dPr>
                    <m:begChr m:val="⌈"/>
                    <m:endChr m:val="⌉"/>
                    <m:ctrlPr>
                      <w:ins w:id="44" w:author="Huawei" w:date="2021-10-30T15:56:00Z">
                        <w:rPr>
                          <w:rFonts w:ascii="Cambria Math" w:hAnsi="Cambria Math"/>
                          <w:sz w:val="18"/>
                          <w:szCs w:val="18"/>
                          <w:lang w:val="en-US" w:eastAsia="zh-CN"/>
                        </w:rPr>
                      </w:ins>
                    </m:ctrlPr>
                  </m:dPr>
                  <m:e>
                    <m:sSub>
                      <m:sSubPr>
                        <m:ctrlPr>
                          <w:ins w:id="45" w:author="Huawei" w:date="2021-10-30T15:56:00Z">
                            <w:rPr>
                              <w:rFonts w:ascii="Cambria Math" w:hAnsi="Cambria Math"/>
                              <w:sz w:val="18"/>
                              <w:szCs w:val="18"/>
                              <w:lang w:val="en-US" w:eastAsia="zh-CN"/>
                            </w:rPr>
                          </w:ins>
                        </m:ctrlPr>
                      </m:sSubPr>
                      <m:e>
                        <m:r>
                          <w:ins w:id="46" w:author="Huawei" w:date="2021-10-30T15:56:00Z">
                            <m:rPr>
                              <m:sty m:val="p"/>
                            </m:rPr>
                            <w:rPr>
                              <w:rFonts w:ascii="Cambria Math" w:hAnsi="Cambria Math"/>
                              <w:sz w:val="18"/>
                              <w:szCs w:val="18"/>
                              <w:lang w:val="en-US" w:eastAsia="zh-CN"/>
                            </w:rPr>
                            <m:t>log</m:t>
                          </w:ins>
                        </m:r>
                      </m:e>
                      <m:sub>
                        <m:r>
                          <w:ins w:id="47" w:author="Huawei" w:date="2021-10-30T15:56:00Z">
                            <w:rPr>
                              <w:rFonts w:ascii="Cambria Math" w:hAnsi="Cambria Math"/>
                              <w:sz w:val="18"/>
                              <w:szCs w:val="18"/>
                              <w:lang w:val="en-US" w:eastAsia="zh-CN"/>
                            </w:rPr>
                            <m:t>2</m:t>
                          </w:ins>
                        </m:r>
                      </m:sub>
                    </m:sSub>
                    <m:r>
                      <w:ins w:id="48" w:author="Huawei" w:date="2021-10-30T15:56:00Z">
                        <m:rPr>
                          <m:sty m:val="p"/>
                        </m:rPr>
                        <w:rPr>
                          <w:rFonts w:ascii="Cambria Math" w:hAnsi="Cambria Math"/>
                          <w:sz w:val="18"/>
                          <w:szCs w:val="18"/>
                          <w:lang w:val="en-US" w:eastAsia="zh-CN"/>
                        </w:rPr>
                        <m:t xml:space="preserve"> </m:t>
                      </w:ins>
                    </m:r>
                    <m:sSub>
                      <m:sSubPr>
                        <m:ctrlPr>
                          <w:ins w:id="49" w:author="Huawei" w:date="2021-10-30T15:56:00Z">
                            <w:rPr>
                              <w:rFonts w:ascii="Cambria Math" w:hAnsi="Cambria Math"/>
                              <w:sz w:val="18"/>
                              <w:szCs w:val="18"/>
                              <w:lang w:val="en-US" w:eastAsia="zh-CN"/>
                            </w:rPr>
                          </w:ins>
                        </m:ctrlPr>
                      </m:sSubPr>
                      <m:e>
                        <m:r>
                          <w:ins w:id="50" w:author="Huawei" w:date="2021-10-30T15:56:00Z">
                            <w:rPr>
                              <w:rFonts w:ascii="Cambria Math" w:hAnsi="Cambria Math"/>
                              <w:sz w:val="18"/>
                              <w:szCs w:val="18"/>
                              <w:lang w:val="en-US" w:eastAsia="zh-CN"/>
                            </w:rPr>
                            <m:t>n</m:t>
                          </w:ins>
                        </m:r>
                      </m:e>
                      <m:sub>
                        <m:r>
                          <w:ins w:id="51" w:author="Huawei" w:date="2021-10-30T15:56:00Z">
                            <m:rPr>
                              <m:sty m:val="p"/>
                            </m:rPr>
                            <w:rPr>
                              <w:rFonts w:ascii="Cambria Math" w:hAnsi="Cambria Math"/>
                              <w:sz w:val="18"/>
                              <w:szCs w:val="18"/>
                              <w:lang w:val="en-US" w:eastAsia="zh-CN"/>
                            </w:rPr>
                            <m:t>RI,NCJT</m:t>
                          </w:ins>
                        </m:r>
                      </m:sub>
                    </m:sSub>
                  </m:e>
                </m:d>
                <m:r>
                  <w:ins w:id="52"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3" w:author="Huawei" w:date="2021-10-30T15:56:00Z"/>
        </w:trPr>
        <w:tc>
          <w:tcPr>
            <w:tcW w:w="3681" w:type="dxa"/>
            <w:vAlign w:val="center"/>
          </w:tcPr>
          <w:p w14:paraId="32C8950E" w14:textId="77777777" w:rsidR="00030682" w:rsidRDefault="00030682" w:rsidP="00AF1816">
            <w:pPr>
              <w:keepNext/>
              <w:keepLines/>
              <w:spacing w:after="0"/>
              <w:jc w:val="center"/>
              <w:rPr>
                <w:ins w:id="54" w:author="Huawei" w:date="2021-10-30T15:56:00Z"/>
                <w:rFonts w:ascii="Arial" w:hAnsi="Arial"/>
                <w:sz w:val="18"/>
                <w:lang w:eastAsia="zh-CN"/>
              </w:rPr>
            </w:pPr>
            <w:ins w:id="55"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6" w:author="Huawei" w:date="2021-10-30T15:56:00Z"/>
                <w:rFonts w:ascii="Arial" w:hAnsi="Arial"/>
                <w:sz w:val="18"/>
                <w:szCs w:val="18"/>
                <w:lang w:val="en-US" w:eastAsia="zh-CN"/>
              </w:rPr>
            </w:pPr>
            <w:ins w:id="57"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F573BC" w:rsidP="00AF1816">
            <w:pPr>
              <w:keepNext/>
              <w:keepLines/>
              <w:spacing w:after="0"/>
              <w:jc w:val="center"/>
              <w:rPr>
                <w:ins w:id="58" w:author="Huawei" w:date="2021-10-30T15:56:00Z"/>
                <w:rFonts w:ascii="Arial" w:hAnsi="Arial"/>
                <w:sz w:val="18"/>
                <w:szCs w:val="18"/>
                <w:lang w:val="en-US" w:eastAsia="zh-CN"/>
              </w:rPr>
            </w:pPr>
            <m:oMathPara>
              <m:oMath>
                <m:d>
                  <m:dPr>
                    <m:begChr m:val="⌈"/>
                    <m:endChr m:val="⌉"/>
                    <m:ctrlPr>
                      <w:ins w:id="59" w:author="Huawei" w:date="2021-10-30T15:56:00Z">
                        <w:rPr>
                          <w:rFonts w:ascii="Cambria Math" w:hAnsi="Cambria Math"/>
                          <w:sz w:val="18"/>
                          <w:szCs w:val="18"/>
                          <w:lang w:val="en-US" w:eastAsia="zh-CN"/>
                        </w:rPr>
                      </w:ins>
                    </m:ctrlPr>
                  </m:dPr>
                  <m:e>
                    <m:sSub>
                      <m:sSubPr>
                        <m:ctrlPr>
                          <w:ins w:id="60" w:author="Huawei" w:date="2021-10-30T15:56:00Z">
                            <w:rPr>
                              <w:rFonts w:ascii="Cambria Math" w:hAnsi="Cambria Math"/>
                              <w:sz w:val="18"/>
                              <w:szCs w:val="18"/>
                              <w:lang w:val="en-US" w:eastAsia="zh-CN"/>
                            </w:rPr>
                          </w:ins>
                        </m:ctrlPr>
                      </m:sSubPr>
                      <m:e>
                        <m:r>
                          <w:ins w:id="61" w:author="Huawei" w:date="2021-10-30T15:56:00Z">
                            <m:rPr>
                              <m:sty m:val="p"/>
                            </m:rPr>
                            <w:rPr>
                              <w:rFonts w:ascii="Cambria Math" w:hAnsi="Cambria Math"/>
                              <w:sz w:val="18"/>
                              <w:szCs w:val="18"/>
                              <w:lang w:val="en-US" w:eastAsia="zh-CN"/>
                            </w:rPr>
                            <m:t>log</m:t>
                          </w:ins>
                        </m:r>
                      </m:e>
                      <m:sub>
                        <m:r>
                          <w:ins w:id="62" w:author="Huawei" w:date="2021-10-30T15:56:00Z">
                            <w:rPr>
                              <w:rFonts w:ascii="Cambria Math" w:hAnsi="Cambria Math"/>
                              <w:sz w:val="18"/>
                              <w:szCs w:val="18"/>
                              <w:lang w:val="en-US" w:eastAsia="zh-CN"/>
                            </w:rPr>
                            <m:t>2</m:t>
                          </w:ins>
                        </m:r>
                      </m:sub>
                    </m:sSub>
                    <m:d>
                      <m:dPr>
                        <m:ctrlPr>
                          <w:ins w:id="63" w:author="Huawei" w:date="2021-10-30T15:56:00Z">
                            <w:rPr>
                              <w:rFonts w:ascii="Cambria Math" w:hAnsi="Cambria Math"/>
                              <w:i/>
                              <w:sz w:val="18"/>
                              <w:szCs w:val="18"/>
                              <w:lang w:val="en-US" w:eastAsia="zh-CN"/>
                            </w:rPr>
                          </w:ins>
                        </m:ctrlPr>
                      </m:dPr>
                      <m:e>
                        <m:sSub>
                          <m:sSubPr>
                            <m:ctrlPr>
                              <w:ins w:id="64" w:author="Huawei" w:date="2021-10-30T15:56:00Z">
                                <w:rPr>
                                  <w:rFonts w:ascii="Cambria Math" w:hAnsi="Cambria Math"/>
                                  <w:i/>
                                  <w:sz w:val="18"/>
                                  <w:szCs w:val="18"/>
                                  <w:lang w:val="en-US" w:eastAsia="zh-CN"/>
                                </w:rPr>
                              </w:ins>
                            </m:ctrlPr>
                          </m:sSubPr>
                          <m:e>
                            <m:r>
                              <w:ins w:id="65" w:author="Huawei" w:date="2021-10-30T15:56:00Z">
                                <w:rPr>
                                  <w:rFonts w:ascii="Cambria Math" w:hAnsi="Cambria Math"/>
                                  <w:sz w:val="18"/>
                                  <w:szCs w:val="18"/>
                                  <w:lang w:val="en-US" w:eastAsia="zh-CN"/>
                                </w:rPr>
                                <m:t>v</m:t>
                              </w:ins>
                            </m:r>
                          </m:e>
                          <m:sub>
                            <m:r>
                              <w:ins w:id="66"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7" w:author="Huawei" w:date="2021-10-30T15:56:00Z"/>
        </w:trPr>
        <w:tc>
          <w:tcPr>
            <w:tcW w:w="3681" w:type="dxa"/>
            <w:vAlign w:val="center"/>
          </w:tcPr>
          <w:p w14:paraId="42CEA121" w14:textId="77777777" w:rsidR="00030682" w:rsidRDefault="00030682" w:rsidP="00AF1816">
            <w:pPr>
              <w:keepNext/>
              <w:keepLines/>
              <w:spacing w:after="0"/>
              <w:jc w:val="center"/>
              <w:rPr>
                <w:ins w:id="68" w:author="Huawei" w:date="2021-10-30T15:56:00Z"/>
                <w:rFonts w:ascii="Arial" w:hAnsi="Arial"/>
                <w:sz w:val="18"/>
                <w:lang w:eastAsia="zh-CN"/>
              </w:rPr>
            </w:pPr>
            <w:ins w:id="69"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70" w:author="Huawei" w:date="2021-10-30T15:56:00Z"/>
                <w:rFonts w:ascii="Arial" w:hAnsi="Arial"/>
                <w:sz w:val="18"/>
                <w:szCs w:val="18"/>
                <w:lang w:val="en-US" w:eastAsia="zh-CN"/>
              </w:rPr>
            </w:pPr>
            <w:ins w:id="71"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F573BC" w:rsidP="00AF1816">
            <w:pPr>
              <w:keepNext/>
              <w:keepLines/>
              <w:spacing w:after="0"/>
              <w:jc w:val="center"/>
              <w:rPr>
                <w:ins w:id="72" w:author="Huawei" w:date="2021-10-30T15:56:00Z"/>
                <w:sz w:val="18"/>
                <w:szCs w:val="18"/>
                <w:lang w:val="en-US" w:eastAsia="zh-CN"/>
              </w:rPr>
            </w:pPr>
            <m:oMathPara>
              <m:oMath>
                <m:d>
                  <m:dPr>
                    <m:begChr m:val="⌈"/>
                    <m:endChr m:val="⌉"/>
                    <m:ctrlPr>
                      <w:ins w:id="73" w:author="Huawei" w:date="2021-10-30T15:56:00Z">
                        <w:rPr>
                          <w:rFonts w:ascii="Cambria Math" w:hAnsi="Cambria Math"/>
                          <w:sz w:val="18"/>
                          <w:szCs w:val="18"/>
                          <w:lang w:val="en-US" w:eastAsia="zh-CN"/>
                        </w:rPr>
                      </w:ins>
                    </m:ctrlPr>
                  </m:dPr>
                  <m:e>
                    <m:sSub>
                      <m:sSubPr>
                        <m:ctrlPr>
                          <w:ins w:id="74" w:author="Huawei" w:date="2021-10-30T15:56:00Z">
                            <w:rPr>
                              <w:rFonts w:ascii="Cambria Math" w:hAnsi="Cambria Math"/>
                              <w:sz w:val="18"/>
                              <w:szCs w:val="18"/>
                              <w:lang w:val="en-US" w:eastAsia="zh-CN"/>
                            </w:rPr>
                          </w:ins>
                        </m:ctrlPr>
                      </m:sSubPr>
                      <m:e>
                        <m:r>
                          <w:ins w:id="75" w:author="Huawei" w:date="2021-10-30T15:56:00Z">
                            <m:rPr>
                              <m:sty m:val="p"/>
                            </m:rPr>
                            <w:rPr>
                              <w:rFonts w:ascii="Cambria Math" w:hAnsi="Cambria Math"/>
                              <w:sz w:val="18"/>
                              <w:szCs w:val="18"/>
                              <w:lang w:val="en-US" w:eastAsia="zh-CN"/>
                            </w:rPr>
                            <m:t>log</m:t>
                          </w:ins>
                        </m:r>
                      </m:e>
                      <m:sub>
                        <m:r>
                          <w:ins w:id="76" w:author="Huawei" w:date="2021-10-30T15:56:00Z">
                            <w:rPr>
                              <w:rFonts w:ascii="Cambria Math" w:hAnsi="Cambria Math"/>
                              <w:sz w:val="18"/>
                              <w:szCs w:val="18"/>
                              <w:lang w:val="en-US" w:eastAsia="zh-CN"/>
                            </w:rPr>
                            <m:t>2</m:t>
                          </w:ins>
                        </m:r>
                      </m:sub>
                    </m:sSub>
                    <m:d>
                      <m:dPr>
                        <m:ctrlPr>
                          <w:ins w:id="77" w:author="Huawei" w:date="2021-10-30T15:56:00Z">
                            <w:rPr>
                              <w:rFonts w:ascii="Cambria Math" w:hAnsi="Cambria Math"/>
                              <w:i/>
                              <w:sz w:val="18"/>
                              <w:szCs w:val="18"/>
                              <w:lang w:val="en-US" w:eastAsia="zh-CN"/>
                            </w:rPr>
                          </w:ins>
                        </m:ctrlPr>
                      </m:dPr>
                      <m:e>
                        <m:sSub>
                          <m:sSubPr>
                            <m:ctrlPr>
                              <w:ins w:id="78" w:author="Huawei" w:date="2021-10-30T15:56:00Z">
                                <w:rPr>
                                  <w:rFonts w:ascii="Cambria Math" w:hAnsi="Cambria Math"/>
                                  <w:i/>
                                  <w:sz w:val="18"/>
                                  <w:szCs w:val="18"/>
                                  <w:lang w:val="en-US" w:eastAsia="zh-CN"/>
                                </w:rPr>
                              </w:ins>
                            </m:ctrlPr>
                          </m:sSubPr>
                          <m:e>
                            <m:r>
                              <w:ins w:id="79" w:author="Huawei" w:date="2021-10-30T15:56:00Z">
                                <w:rPr>
                                  <w:rFonts w:ascii="Cambria Math" w:hAnsi="Cambria Math"/>
                                  <w:sz w:val="18"/>
                                  <w:szCs w:val="18"/>
                                  <w:lang w:val="en-US" w:eastAsia="zh-CN"/>
                                </w:rPr>
                                <m:t>v</m:t>
                              </w:ins>
                            </m:r>
                          </m:e>
                          <m:sub>
                            <m:r>
                              <w:ins w:id="80"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81" w:author="Huawei" w:date="2021-10-30T15:56:00Z"/>
        </w:trPr>
        <w:tc>
          <w:tcPr>
            <w:tcW w:w="3681" w:type="dxa"/>
            <w:vAlign w:val="center"/>
          </w:tcPr>
          <w:p w14:paraId="1FD2523B" w14:textId="77777777" w:rsidR="00030682" w:rsidRPr="002625EB" w:rsidRDefault="00030682" w:rsidP="00AF1816">
            <w:pPr>
              <w:keepNext/>
              <w:keepLines/>
              <w:spacing w:after="0"/>
              <w:jc w:val="center"/>
              <w:rPr>
                <w:ins w:id="82" w:author="Huawei" w:date="2021-10-30T15:56:00Z"/>
                <w:rFonts w:ascii="Arial" w:hAnsi="Arial"/>
                <w:sz w:val="18"/>
              </w:rPr>
            </w:pPr>
            <w:ins w:id="83"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6" w:author="Huawei" w:date="2021-10-30T15:56:00Z"/>
                <w:rFonts w:ascii="Arial" w:hAnsi="Arial"/>
                <w:sz w:val="18"/>
              </w:rPr>
            </w:pPr>
            <w:ins w:id="87" w:author="Huawei" w:date="2021-10-30T15:56:00Z">
              <w:r w:rsidRPr="002625EB">
                <w:rPr>
                  <w:rFonts w:ascii="Arial" w:hAnsi="Arial"/>
                  <w:sz w:val="18"/>
                </w:rPr>
                <w:t>4</w:t>
              </w:r>
            </w:ins>
          </w:p>
        </w:tc>
      </w:tr>
      <w:tr w:rsidR="00030682" w:rsidRPr="002625EB" w14:paraId="1EEF13A8" w14:textId="77777777" w:rsidTr="00AF1816">
        <w:trPr>
          <w:jc w:val="center"/>
          <w:ins w:id="88" w:author="Huawei" w:date="2021-10-30T15:56:00Z"/>
        </w:trPr>
        <w:tc>
          <w:tcPr>
            <w:tcW w:w="3681" w:type="dxa"/>
            <w:vAlign w:val="center"/>
          </w:tcPr>
          <w:p w14:paraId="04C39C07" w14:textId="77777777" w:rsidR="00030682" w:rsidRPr="002625EB" w:rsidRDefault="00030682" w:rsidP="00AF1816">
            <w:pPr>
              <w:keepNext/>
              <w:keepLines/>
              <w:spacing w:after="0"/>
              <w:rPr>
                <w:ins w:id="89" w:author="Huawei" w:date="2021-10-30T15:56:00Z"/>
                <w:rFonts w:ascii="Arial" w:hAnsi="Arial"/>
                <w:sz w:val="18"/>
              </w:rPr>
            </w:pPr>
            <w:ins w:id="90"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1" w:author="Huawei" w:date="2021-10-30T15:56:00Z"/>
                <w:rFonts w:ascii="Arial" w:hAnsi="Arial"/>
                <w:sz w:val="18"/>
              </w:rPr>
            </w:pPr>
            <w:ins w:id="92"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3" w:author="Huawei" w:date="2021-10-30T15:56:00Z"/>
                <w:rFonts w:ascii="Arial" w:hAnsi="Arial"/>
                <w:sz w:val="18"/>
              </w:rPr>
            </w:pPr>
            <w:ins w:id="94" w:author="Huawei" w:date="2021-10-30T15:56:00Z">
              <w:r w:rsidRPr="002625EB">
                <w:rPr>
                  <w:rFonts w:ascii="Arial" w:hAnsi="Arial"/>
                  <w:sz w:val="18"/>
                </w:rPr>
                <w:t>2</w:t>
              </w:r>
            </w:ins>
          </w:p>
        </w:tc>
      </w:tr>
      <w:tr w:rsidR="00030682" w:rsidRPr="002625EB" w14:paraId="4536CE56" w14:textId="77777777" w:rsidTr="00AF1816">
        <w:trPr>
          <w:jc w:val="center"/>
          <w:ins w:id="95" w:author="Huawei" w:date="2021-10-30T15:56:00Z"/>
        </w:trPr>
        <w:tc>
          <w:tcPr>
            <w:tcW w:w="3681" w:type="dxa"/>
            <w:vAlign w:val="center"/>
          </w:tcPr>
          <w:p w14:paraId="54D1D24C" w14:textId="77777777" w:rsidR="00030682" w:rsidRDefault="00030682" w:rsidP="00AF1816">
            <w:pPr>
              <w:keepNext/>
              <w:keepLines/>
              <w:spacing w:after="0"/>
              <w:jc w:val="center"/>
              <w:rPr>
                <w:ins w:id="96" w:author="Huawei" w:date="2021-10-30T15:56:00Z"/>
                <w:rFonts w:ascii="Arial" w:hAnsi="Arial"/>
                <w:sz w:val="18"/>
                <w:lang w:eastAsia="zh-CN"/>
              </w:rPr>
            </w:pPr>
            <w:ins w:id="97"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F573BC" w:rsidP="00AF1816">
            <w:pPr>
              <w:keepNext/>
              <w:keepLines/>
              <w:spacing w:after="0"/>
              <w:jc w:val="center"/>
              <w:rPr>
                <w:ins w:id="98" w:author="Huawei" w:date="2021-10-30T15:56:00Z"/>
                <w:rFonts w:ascii="Arial" w:eastAsia="等线" w:hAnsi="Arial"/>
                <w:sz w:val="18"/>
              </w:rPr>
            </w:pPr>
            <m:oMathPara>
              <m:oMath>
                <m:d>
                  <m:dPr>
                    <m:begChr m:val="⌈"/>
                    <m:endChr m:val="⌉"/>
                    <m:ctrlPr>
                      <w:ins w:id="99" w:author="Huawei" w:date="2021-10-30T15:56:00Z">
                        <w:rPr>
                          <w:rFonts w:ascii="Cambria Math" w:hAnsi="Cambria Math"/>
                          <w:sz w:val="18"/>
                        </w:rPr>
                      </w:ins>
                    </m:ctrlPr>
                  </m:dPr>
                  <m:e>
                    <m:sSub>
                      <m:sSubPr>
                        <m:ctrlPr>
                          <w:ins w:id="100" w:author="Huawei" w:date="2021-10-30T15:56:00Z">
                            <w:rPr>
                              <w:rFonts w:ascii="Cambria Math" w:hAnsi="Cambria Math"/>
                              <w:sz w:val="18"/>
                            </w:rPr>
                          </w:ins>
                        </m:ctrlPr>
                      </m:sSubPr>
                      <m:e>
                        <m:r>
                          <w:ins w:id="101" w:author="Huawei" w:date="2021-10-30T15:56:00Z">
                            <m:rPr>
                              <m:sty m:val="p"/>
                            </m:rPr>
                            <w:rPr>
                              <w:rFonts w:ascii="Cambria Math" w:hAnsi="Cambria Math"/>
                              <w:sz w:val="18"/>
                            </w:rPr>
                            <m:t>log</m:t>
                          </w:ins>
                        </m:r>
                      </m:e>
                      <m:sub>
                        <m:r>
                          <w:ins w:id="102" w:author="Huawei" w:date="2021-10-30T15:56:00Z">
                            <m:rPr>
                              <m:sty m:val="p"/>
                            </m:rPr>
                            <w:rPr>
                              <w:rFonts w:ascii="Cambria Math" w:hAnsi="Cambria Math"/>
                              <w:sz w:val="18"/>
                            </w:rPr>
                            <m:t>2</m:t>
                          </w:ins>
                        </m:r>
                      </m:sub>
                    </m:sSub>
                    <m:r>
                      <w:ins w:id="103" w:author="Huawei" w:date="2021-10-30T15:56:00Z">
                        <w:rPr>
                          <w:rFonts w:ascii="Cambria Math" w:hAnsi="Cambria Math"/>
                          <w:sz w:val="18"/>
                        </w:rPr>
                        <m:t>N</m:t>
                      </w:ins>
                    </m:r>
                  </m:e>
                </m:d>
              </m:oMath>
            </m:oMathPara>
          </w:p>
        </w:tc>
        <w:tc>
          <w:tcPr>
            <w:tcW w:w="1984" w:type="dxa"/>
            <w:vAlign w:val="center"/>
          </w:tcPr>
          <w:p w14:paraId="3A6EBC33" w14:textId="77777777" w:rsidR="00030682" w:rsidRDefault="00F573BC" w:rsidP="00AF1816">
            <w:pPr>
              <w:keepNext/>
              <w:keepLines/>
              <w:spacing w:after="0"/>
              <w:jc w:val="center"/>
              <w:rPr>
                <w:ins w:id="104" w:author="Huawei" w:date="2021-10-30T15:56:00Z"/>
                <w:sz w:val="18"/>
              </w:rPr>
            </w:pPr>
            <m:oMathPara>
              <m:oMath>
                <m:d>
                  <m:dPr>
                    <m:begChr m:val="⌈"/>
                    <m:endChr m:val="⌉"/>
                    <m:ctrlPr>
                      <w:ins w:id="105" w:author="Huawei" w:date="2021-10-30T15:56:00Z">
                        <w:rPr>
                          <w:rFonts w:ascii="Cambria Math" w:hAnsi="Cambria Math"/>
                          <w:sz w:val="18"/>
                        </w:rPr>
                      </w:ins>
                    </m:ctrlPr>
                  </m:dPr>
                  <m:e>
                    <m:sSub>
                      <m:sSubPr>
                        <m:ctrlPr>
                          <w:ins w:id="106" w:author="Huawei" w:date="2021-10-30T15:56:00Z">
                            <w:rPr>
                              <w:rFonts w:ascii="Cambria Math" w:hAnsi="Cambria Math"/>
                              <w:sz w:val="18"/>
                            </w:rPr>
                          </w:ins>
                        </m:ctrlPr>
                      </m:sSubPr>
                      <m:e>
                        <m:r>
                          <w:ins w:id="107" w:author="Huawei" w:date="2021-10-30T15:56:00Z">
                            <m:rPr>
                              <m:sty m:val="p"/>
                            </m:rPr>
                            <w:rPr>
                              <w:rFonts w:ascii="Cambria Math" w:hAnsi="Cambria Math"/>
                              <w:sz w:val="18"/>
                            </w:rPr>
                            <m:t>log</m:t>
                          </w:ins>
                        </m:r>
                      </m:e>
                      <m:sub>
                        <m:r>
                          <w:ins w:id="108" w:author="Huawei" w:date="2021-10-30T15:56:00Z">
                            <m:rPr>
                              <m:sty m:val="p"/>
                            </m:rPr>
                            <w:rPr>
                              <w:rFonts w:ascii="Cambria Math" w:hAnsi="Cambria Math"/>
                              <w:sz w:val="18"/>
                            </w:rPr>
                            <m:t>2</m:t>
                          </w:ins>
                        </m:r>
                      </m:sub>
                    </m:sSub>
                    <m:r>
                      <w:ins w:id="109" w:author="Huawei" w:date="2021-10-30T15:56:00Z">
                        <w:rPr>
                          <w:rFonts w:ascii="Cambria Math" w:hAnsi="Cambria Math"/>
                          <w:sz w:val="18"/>
                        </w:rPr>
                        <m:t>N</m:t>
                      </w:ins>
                    </m:r>
                  </m:e>
                </m:d>
              </m:oMath>
            </m:oMathPara>
          </w:p>
        </w:tc>
      </w:tr>
      <w:tr w:rsidR="00030682" w:rsidRPr="001E2403" w14:paraId="5787EDFF" w14:textId="77777777" w:rsidTr="00AF1816">
        <w:trPr>
          <w:jc w:val="center"/>
          <w:ins w:id="110"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1" w:author="Huawei" w:date="2021-10-30T15:56:00Z"/>
                <w:rFonts w:ascii="Arial" w:hAnsi="Arial"/>
                <w:sz w:val="18"/>
                <w:highlight w:val="yellow"/>
                <w:lang w:eastAsia="zh-CN"/>
              </w:rPr>
            </w:pPr>
            <w:ins w:id="112"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F573BC" w:rsidP="00AF1816">
            <w:pPr>
              <w:keepNext/>
              <w:keepLines/>
              <w:spacing w:after="0"/>
              <w:jc w:val="center"/>
              <w:rPr>
                <w:ins w:id="113" w:author="Huawei" w:date="2021-10-30T15:56:00Z"/>
                <w:rFonts w:ascii="Arial" w:eastAsia="等线" w:hAnsi="Arial"/>
                <w:sz w:val="18"/>
              </w:rPr>
            </w:pPr>
            <m:oMathPara>
              <m:oMath>
                <m:d>
                  <m:dPr>
                    <m:begChr m:val="⌈"/>
                    <m:endChr m:val="⌉"/>
                    <m:ctrlPr>
                      <w:ins w:id="114" w:author="Huawei" w:date="2021-10-30T15:56:00Z">
                        <w:rPr>
                          <w:rFonts w:ascii="Cambria Math" w:hAnsi="Cambria Math"/>
                          <w:sz w:val="18"/>
                        </w:rPr>
                      </w:ins>
                    </m:ctrlPr>
                  </m:dPr>
                  <m:e>
                    <m:sSub>
                      <m:sSubPr>
                        <m:ctrlPr>
                          <w:ins w:id="115" w:author="Huawei" w:date="2021-10-30T15:56:00Z">
                            <w:rPr>
                              <w:rFonts w:ascii="Cambria Math" w:hAnsi="Cambria Math"/>
                              <w:sz w:val="18"/>
                            </w:rPr>
                          </w:ins>
                        </m:ctrlPr>
                      </m:sSubPr>
                      <m:e>
                        <m:r>
                          <w:ins w:id="116" w:author="Huawei" w:date="2021-10-30T15:56:00Z">
                            <m:rPr>
                              <m:sty m:val="p"/>
                            </m:rPr>
                            <w:rPr>
                              <w:rFonts w:ascii="Cambria Math" w:hAnsi="Cambria Math" w:hint="eastAsia"/>
                              <w:sz w:val="18"/>
                            </w:rPr>
                            <m:t>log</m:t>
                          </w:ins>
                        </m:r>
                      </m:e>
                      <m:sub>
                        <m:r>
                          <w:ins w:id="117" w:author="Huawei" w:date="2021-10-30T15:56:00Z">
                            <m:rPr>
                              <m:sty m:val="p"/>
                            </m:rPr>
                            <w:rPr>
                              <w:rFonts w:ascii="Cambria Math" w:hAnsi="Cambria Math" w:hint="eastAsia"/>
                              <w:sz w:val="18"/>
                            </w:rPr>
                            <m:t>2</m:t>
                          </w:ins>
                        </m:r>
                      </m:sub>
                    </m:sSub>
                    <m:d>
                      <m:dPr>
                        <m:ctrlPr>
                          <w:ins w:id="118" w:author="Huawei" w:date="2021-10-30T15:56:00Z">
                            <w:rPr>
                              <w:rFonts w:ascii="Cambria Math" w:hAnsi="Cambria Math"/>
                              <w:i/>
                              <w:sz w:val="18"/>
                            </w:rPr>
                          </w:ins>
                        </m:ctrlPr>
                      </m:dPr>
                      <m:e>
                        <m:sSub>
                          <m:sSubPr>
                            <m:ctrlPr>
                              <w:ins w:id="119" w:author="Huawei" w:date="2021-10-30T15:56:00Z">
                                <w:rPr>
                                  <w:rFonts w:ascii="Cambria Math" w:hAnsi="Cambria Math"/>
                                  <w:i/>
                                  <w:sz w:val="18"/>
                                </w:rPr>
                              </w:ins>
                            </m:ctrlPr>
                          </m:sSubPr>
                          <m:e>
                            <m:r>
                              <w:ins w:id="120" w:author="Huawei" w:date="2021-10-30T15:56:00Z">
                                <w:rPr>
                                  <w:rFonts w:ascii="Cambria Math" w:hAnsi="Cambria Math" w:hint="eastAsia"/>
                                  <w:sz w:val="18"/>
                                </w:rPr>
                                <m:t>M</m:t>
                              </w:ins>
                            </m:r>
                          </m:e>
                          <m:sub>
                            <m:r>
                              <w:ins w:id="121" w:author="Huawei" w:date="2021-10-30T15:56:00Z">
                                <w:rPr>
                                  <w:rFonts w:ascii="Cambria Math" w:hAnsi="Cambria Math" w:hint="eastAsia"/>
                                  <w:sz w:val="18"/>
                                </w:rPr>
                                <m:t>1</m:t>
                              </w:ins>
                            </m:r>
                          </m:sub>
                        </m:sSub>
                        <m:r>
                          <w:ins w:id="122" w:author="Huawei" w:date="2021-10-30T15:56:00Z">
                            <w:rPr>
                              <w:rFonts w:ascii="Cambria Math" w:hAnsi="Cambria Math" w:hint="eastAsia"/>
                              <w:sz w:val="18"/>
                            </w:rPr>
                            <m:t>+</m:t>
                          </w:ins>
                        </m:r>
                        <m:sSub>
                          <m:sSubPr>
                            <m:ctrlPr>
                              <w:ins w:id="123" w:author="Huawei" w:date="2021-10-30T15:56:00Z">
                                <w:rPr>
                                  <w:rFonts w:ascii="Cambria Math" w:hAnsi="Cambria Math"/>
                                  <w:i/>
                                  <w:sz w:val="18"/>
                                </w:rPr>
                              </w:ins>
                            </m:ctrlPr>
                          </m:sSubPr>
                          <m:e>
                            <m:r>
                              <w:ins w:id="124" w:author="Huawei" w:date="2021-10-30T15:56:00Z">
                                <w:rPr>
                                  <w:rFonts w:ascii="Cambria Math" w:hAnsi="Cambria Math" w:hint="eastAsia"/>
                                  <w:sz w:val="18"/>
                                </w:rPr>
                                <m:t>M</m:t>
                              </w:ins>
                            </m:r>
                          </m:e>
                          <m:sub>
                            <m:r>
                              <w:ins w:id="125" w:author="Huawei" w:date="2021-10-30T15:56:00Z">
                                <w:rPr>
                                  <w:rFonts w:ascii="Cambria Math" w:hAnsi="Cambria Math" w:hint="eastAsia"/>
                                  <w:sz w:val="18"/>
                                </w:rPr>
                                <m:t>2</m:t>
                              </w:ins>
                            </m:r>
                          </m:sub>
                        </m:sSub>
                        <m:r>
                          <w:ins w:id="126"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F573BC" w:rsidP="00AF1816">
            <w:pPr>
              <w:keepNext/>
              <w:keepLines/>
              <w:spacing w:after="0"/>
              <w:jc w:val="center"/>
              <w:rPr>
                <w:ins w:id="127" w:author="Huawei" w:date="2021-10-30T15:56:00Z"/>
                <w:rFonts w:ascii="Arial" w:eastAsia="等线" w:hAnsi="Arial"/>
                <w:sz w:val="18"/>
              </w:rPr>
            </w:pPr>
            <m:oMathPara>
              <m:oMath>
                <m:d>
                  <m:dPr>
                    <m:begChr m:val="⌈"/>
                    <m:endChr m:val="⌉"/>
                    <m:ctrlPr>
                      <w:ins w:id="128" w:author="Huawei" w:date="2021-10-30T15:56:00Z">
                        <w:rPr>
                          <w:rFonts w:ascii="Cambria Math" w:hAnsi="Cambria Math"/>
                          <w:sz w:val="18"/>
                        </w:rPr>
                      </w:ins>
                    </m:ctrlPr>
                  </m:dPr>
                  <m:e>
                    <m:sSub>
                      <m:sSubPr>
                        <m:ctrlPr>
                          <w:ins w:id="129" w:author="Huawei" w:date="2021-10-30T15:56:00Z">
                            <w:rPr>
                              <w:rFonts w:ascii="Cambria Math" w:hAnsi="Cambria Math"/>
                              <w:sz w:val="18"/>
                            </w:rPr>
                          </w:ins>
                        </m:ctrlPr>
                      </m:sSubPr>
                      <m:e>
                        <m:r>
                          <w:ins w:id="130" w:author="Huawei" w:date="2021-10-30T15:56:00Z">
                            <m:rPr>
                              <m:sty m:val="p"/>
                            </m:rPr>
                            <w:rPr>
                              <w:rFonts w:ascii="Cambria Math" w:hAnsi="Cambria Math" w:hint="eastAsia"/>
                              <w:sz w:val="18"/>
                            </w:rPr>
                            <m:t>log</m:t>
                          </w:ins>
                        </m:r>
                      </m:e>
                      <m:sub>
                        <m:r>
                          <w:ins w:id="131" w:author="Huawei" w:date="2021-10-30T15:56:00Z">
                            <m:rPr>
                              <m:sty m:val="p"/>
                            </m:rPr>
                            <w:rPr>
                              <w:rFonts w:ascii="Cambria Math" w:hAnsi="Cambria Math" w:hint="eastAsia"/>
                              <w:sz w:val="18"/>
                            </w:rPr>
                            <m:t>2</m:t>
                          </w:ins>
                        </m:r>
                      </m:sub>
                    </m:sSub>
                    <m:d>
                      <m:dPr>
                        <m:ctrlPr>
                          <w:ins w:id="132" w:author="Huawei" w:date="2021-10-30T15:56:00Z">
                            <w:rPr>
                              <w:rFonts w:ascii="Cambria Math" w:hAnsi="Cambria Math"/>
                              <w:i/>
                              <w:sz w:val="18"/>
                            </w:rPr>
                          </w:ins>
                        </m:ctrlPr>
                      </m:dPr>
                      <m:e>
                        <m:sSub>
                          <m:sSubPr>
                            <m:ctrlPr>
                              <w:ins w:id="133" w:author="Huawei" w:date="2021-10-30T15:56:00Z">
                                <w:rPr>
                                  <w:rFonts w:ascii="Cambria Math" w:hAnsi="Cambria Math"/>
                                  <w:i/>
                                  <w:sz w:val="18"/>
                                </w:rPr>
                              </w:ins>
                            </m:ctrlPr>
                          </m:sSubPr>
                          <m:e>
                            <m:r>
                              <w:ins w:id="134" w:author="Huawei" w:date="2021-10-30T15:56:00Z">
                                <w:rPr>
                                  <w:rFonts w:ascii="Cambria Math" w:hAnsi="Cambria Math" w:hint="eastAsia"/>
                                  <w:sz w:val="18"/>
                                </w:rPr>
                                <m:t>M</m:t>
                              </w:ins>
                            </m:r>
                          </m:e>
                          <m:sub>
                            <m:r>
                              <w:ins w:id="135" w:author="Huawei" w:date="2021-10-30T15:56:00Z">
                                <w:rPr>
                                  <w:rFonts w:ascii="Cambria Math" w:hAnsi="Cambria Math" w:hint="eastAsia"/>
                                  <w:sz w:val="18"/>
                                </w:rPr>
                                <m:t>1</m:t>
                              </w:ins>
                            </m:r>
                          </m:sub>
                        </m:sSub>
                        <m:r>
                          <w:ins w:id="136" w:author="Huawei" w:date="2021-10-30T15:56:00Z">
                            <w:rPr>
                              <w:rFonts w:ascii="Cambria Math" w:hAnsi="Cambria Math" w:hint="eastAsia"/>
                              <w:sz w:val="18"/>
                            </w:rPr>
                            <m:t>+</m:t>
                          </w:ins>
                        </m:r>
                        <m:sSub>
                          <m:sSubPr>
                            <m:ctrlPr>
                              <w:ins w:id="137" w:author="Huawei" w:date="2021-10-30T15:56:00Z">
                                <w:rPr>
                                  <w:rFonts w:ascii="Cambria Math" w:hAnsi="Cambria Math"/>
                                  <w:i/>
                                  <w:sz w:val="18"/>
                                </w:rPr>
                              </w:ins>
                            </m:ctrlPr>
                          </m:sSubPr>
                          <m:e>
                            <m:r>
                              <w:ins w:id="138" w:author="Huawei" w:date="2021-10-30T15:56:00Z">
                                <w:rPr>
                                  <w:rFonts w:ascii="Cambria Math" w:hAnsi="Cambria Math" w:hint="eastAsia"/>
                                  <w:sz w:val="18"/>
                                </w:rPr>
                                <m:t>M</m:t>
                              </w:ins>
                            </m:r>
                          </m:e>
                          <m:sub>
                            <m:r>
                              <w:ins w:id="139" w:author="Huawei" w:date="2021-10-30T15:56:00Z">
                                <w:rPr>
                                  <w:rFonts w:ascii="Cambria Math" w:hAnsi="Cambria Math" w:hint="eastAsia"/>
                                  <w:sz w:val="18"/>
                                </w:rPr>
                                <m:t>2</m:t>
                              </w:ins>
                            </m:r>
                          </m:sub>
                        </m:sSub>
                        <m:r>
                          <w:ins w:id="140"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1"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2" w:author="Huawei" w:date="2021-10-30T15:56:00Z"/>
          <w:i/>
          <w:lang w:val="en-US" w:eastAsia="zh-CN"/>
        </w:rPr>
      </w:pPr>
      <w:ins w:id="143"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4"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5" w:author="Huawei" w:date="2021-10-30T15:56:00Z"/>
                <w:rFonts w:ascii="Arial" w:hAnsi="Arial"/>
                <w:b/>
                <w:sz w:val="18"/>
              </w:rPr>
            </w:pPr>
            <w:ins w:id="146"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7" w:author="Huawei" w:date="2021-10-30T15:56:00Z"/>
                <w:rFonts w:ascii="Arial" w:hAnsi="Arial"/>
                <w:b/>
                <w:sz w:val="18"/>
              </w:rPr>
            </w:pPr>
            <w:ins w:id="148" w:author="Huawei" w:date="2021-10-30T15:56:00Z">
              <w:r w:rsidRPr="002625EB">
                <w:rPr>
                  <w:rFonts w:ascii="Arial" w:hAnsi="Arial"/>
                  <w:b/>
                  <w:sz w:val="18"/>
                </w:rPr>
                <w:t>Bitwidth</w:t>
              </w:r>
            </w:ins>
          </w:p>
        </w:tc>
      </w:tr>
      <w:tr w:rsidR="00030682" w:rsidRPr="002625EB" w14:paraId="48CB6157" w14:textId="77777777" w:rsidTr="00AF1816">
        <w:trPr>
          <w:trHeight w:val="101"/>
          <w:ins w:id="149"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50"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1" w:author="Huawei" w:date="2021-10-30T15:56:00Z"/>
                <w:rFonts w:ascii="Arial" w:hAnsi="Arial"/>
                <w:b/>
                <w:sz w:val="18"/>
                <w:lang w:eastAsia="zh-CN"/>
              </w:rPr>
            </w:pPr>
            <w:ins w:id="152"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3" w:author="Huawei" w:date="2021-10-30T15:56:00Z"/>
                <w:rFonts w:ascii="Arial" w:hAnsi="Arial"/>
                <w:b/>
                <w:sz w:val="18"/>
              </w:rPr>
            </w:pPr>
            <w:ins w:id="154"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5" w:author="Huawei" w:date="2021-10-30T15:56:00Z"/>
                <w:rFonts w:ascii="Arial" w:hAnsi="Arial"/>
                <w:b/>
                <w:sz w:val="18"/>
              </w:rPr>
            </w:pPr>
            <w:ins w:id="156"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7" w:author="Huawei" w:date="2021-10-30T15:56:00Z"/>
                <w:rFonts w:ascii="Arial" w:hAnsi="Arial"/>
                <w:b/>
                <w:sz w:val="18"/>
                <w:lang w:eastAsia="zh-CN"/>
              </w:rPr>
            </w:pPr>
            <w:ins w:id="158"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9"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3"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4" w:author="Huawei" w:date="2021-10-30T15:56:00Z"/>
                <w:rFonts w:ascii="Arial" w:hAnsi="Arial"/>
                <w:b/>
                <w:sz w:val="18"/>
                <w:lang w:eastAsia="zh-CN"/>
              </w:rPr>
            </w:pPr>
            <w:ins w:id="165"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6" w:author="Huawei" w:date="2021-10-30T15:56:00Z"/>
                <w:rFonts w:ascii="Arial" w:hAnsi="Arial"/>
                <w:b/>
                <w:sz w:val="18"/>
                <w:lang w:eastAsia="zh-CN"/>
              </w:rPr>
            </w:pPr>
            <w:ins w:id="167"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8"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9" w:author="Huawei" w:date="2021-10-30T15:56:00Z"/>
                <w:rFonts w:ascii="Arial" w:hAnsi="Arial"/>
                <w:sz w:val="18"/>
                <w:lang w:eastAsia="zh-CN"/>
              </w:rPr>
            </w:pPr>
            <w:ins w:id="170"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1" w:author="Huawei" w:date="2021-10-30T15:56:00Z"/>
                <w:rFonts w:ascii="Arial" w:eastAsia="Calibri" w:hAnsi="Arial"/>
                <w:sz w:val="18"/>
                <w:szCs w:val="22"/>
                <w:lang w:val="en-US" w:eastAsia="zh-CN"/>
              </w:rPr>
            </w:pPr>
            <w:ins w:id="172"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3" w:author="Huawei" w:date="2021-10-30T15:56:00Z"/>
                <w:rFonts w:ascii="Arial" w:hAnsi="Arial"/>
                <w:sz w:val="18"/>
              </w:rPr>
            </w:pPr>
            <m:oMathPara>
              <m:oMath>
                <m:r>
                  <w:ins w:id="174" w:author="Huawei" w:date="2021-10-30T15:56:00Z">
                    <m:rPr>
                      <m:sty m:val="p"/>
                    </m:rPr>
                    <w:rPr>
                      <w:rFonts w:ascii="Cambria Math" w:hAnsi="Cambria Math"/>
                      <w:sz w:val="18"/>
                      <w:szCs w:val="18"/>
                      <w:lang w:val="en-US" w:eastAsia="zh-CN"/>
                    </w:rPr>
                    <m:t>min(1,</m:t>
                  </w:ins>
                </m:r>
                <m:d>
                  <m:dPr>
                    <m:begChr m:val="⌈"/>
                    <m:endChr m:val="⌉"/>
                    <m:ctrlPr>
                      <w:ins w:id="175" w:author="Huawei" w:date="2021-10-30T15:56:00Z">
                        <w:rPr>
                          <w:rFonts w:ascii="Cambria Math" w:hAnsi="Cambria Math"/>
                          <w:sz w:val="18"/>
                          <w:szCs w:val="18"/>
                          <w:lang w:val="en-US" w:eastAsia="zh-CN"/>
                        </w:rPr>
                      </w:ins>
                    </m:ctrlPr>
                  </m:dPr>
                  <m:e>
                    <m:sSub>
                      <m:sSubPr>
                        <m:ctrlPr>
                          <w:ins w:id="176" w:author="Huawei" w:date="2021-10-30T15:56:00Z">
                            <w:rPr>
                              <w:rFonts w:ascii="Cambria Math" w:hAnsi="Cambria Math"/>
                              <w:sz w:val="18"/>
                              <w:szCs w:val="18"/>
                              <w:lang w:val="en-US" w:eastAsia="zh-CN"/>
                            </w:rPr>
                          </w:ins>
                        </m:ctrlPr>
                      </m:sSubPr>
                      <m:e>
                        <m:r>
                          <w:ins w:id="177" w:author="Huawei" w:date="2021-10-30T15:56:00Z">
                            <m:rPr>
                              <m:sty m:val="p"/>
                            </m:rPr>
                            <w:rPr>
                              <w:rFonts w:ascii="Cambria Math" w:hAnsi="Cambria Math"/>
                              <w:sz w:val="18"/>
                              <w:szCs w:val="18"/>
                              <w:lang w:val="en-US" w:eastAsia="zh-CN"/>
                            </w:rPr>
                            <m:t>log</m:t>
                          </w:ins>
                        </m:r>
                      </m:e>
                      <m:sub>
                        <m:r>
                          <w:ins w:id="178" w:author="Huawei" w:date="2021-10-30T15:56:00Z">
                            <w:rPr>
                              <w:rFonts w:ascii="Cambria Math" w:hAnsi="Cambria Math"/>
                              <w:sz w:val="18"/>
                              <w:szCs w:val="18"/>
                              <w:lang w:val="en-US" w:eastAsia="zh-CN"/>
                            </w:rPr>
                            <m:t>2</m:t>
                          </w:ins>
                        </m:r>
                      </m:sub>
                    </m:sSub>
                    <m:r>
                      <w:ins w:id="179" w:author="Huawei" w:date="2021-10-30T15:56:00Z">
                        <m:rPr>
                          <m:sty m:val="p"/>
                        </m:rPr>
                        <w:rPr>
                          <w:rFonts w:ascii="Cambria Math" w:hAnsi="Cambria Math"/>
                          <w:sz w:val="18"/>
                          <w:szCs w:val="18"/>
                          <w:lang w:val="en-US" w:eastAsia="zh-CN"/>
                        </w:rPr>
                        <m:t xml:space="preserve"> </m:t>
                      </w:ins>
                    </m:r>
                    <m:sSub>
                      <m:sSubPr>
                        <m:ctrlPr>
                          <w:ins w:id="180" w:author="Huawei" w:date="2021-10-30T15:56:00Z">
                            <w:rPr>
                              <w:rFonts w:ascii="Cambria Math" w:hAnsi="Cambria Math"/>
                              <w:sz w:val="18"/>
                              <w:szCs w:val="18"/>
                              <w:lang w:val="en-US" w:eastAsia="zh-CN"/>
                            </w:rPr>
                          </w:ins>
                        </m:ctrlPr>
                      </m:sSubPr>
                      <m:e>
                        <m:r>
                          <w:ins w:id="181" w:author="Huawei" w:date="2021-10-30T15:56:00Z">
                            <w:rPr>
                              <w:rFonts w:ascii="Cambria Math" w:hAnsi="Cambria Math"/>
                              <w:sz w:val="18"/>
                              <w:szCs w:val="18"/>
                              <w:lang w:val="en-US" w:eastAsia="zh-CN"/>
                            </w:rPr>
                            <m:t>n</m:t>
                          </w:ins>
                        </m:r>
                      </m:e>
                      <m:sub>
                        <m:r>
                          <w:ins w:id="182" w:author="Huawei" w:date="2021-10-30T15:56:00Z">
                            <m:rPr>
                              <m:sty m:val="p"/>
                            </m:rPr>
                            <w:rPr>
                              <w:rFonts w:ascii="Cambria Math" w:hAnsi="Cambria Math"/>
                              <w:sz w:val="18"/>
                              <w:szCs w:val="18"/>
                              <w:lang w:val="en-US" w:eastAsia="zh-CN"/>
                            </w:rPr>
                            <m:t>RI</m:t>
                          </w:ins>
                        </m:r>
                        <m:r>
                          <w:ins w:id="183" w:author="Huawei" w:date="2021-10-30T15:56:00Z">
                            <w:rPr>
                              <w:rFonts w:ascii="Cambria Math" w:hAnsi="Cambria Math"/>
                              <w:sz w:val="18"/>
                              <w:szCs w:val="18"/>
                              <w:lang w:val="en-US" w:eastAsia="zh-CN"/>
                            </w:rPr>
                            <m:t>,</m:t>
                          </w:ins>
                        </m:r>
                        <m:r>
                          <w:ins w:id="184" w:author="Huawei" w:date="2021-10-30T15:56:00Z">
                            <m:rPr>
                              <m:sty m:val="p"/>
                            </m:rPr>
                            <w:rPr>
                              <w:rFonts w:ascii="Cambria Math" w:hAnsi="Cambria Math"/>
                              <w:sz w:val="18"/>
                              <w:szCs w:val="18"/>
                              <w:lang w:val="en-US" w:eastAsia="zh-CN"/>
                            </w:rPr>
                            <m:t>sTRP</m:t>
                          </w:ins>
                        </m:r>
                      </m:sub>
                    </m:sSub>
                  </m:e>
                </m:d>
                <m:r>
                  <w:ins w:id="185"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6" w:author="Huawei" w:date="2021-10-30T15:56:00Z"/>
                <w:rFonts w:ascii="Arial" w:hAnsi="Arial"/>
                <w:sz w:val="18"/>
              </w:rPr>
            </w:pPr>
            <m:oMathPara>
              <m:oMath>
                <m:r>
                  <w:ins w:id="187" w:author="Huawei" w:date="2021-10-30T15:56:00Z">
                    <m:rPr>
                      <m:sty m:val="p"/>
                    </m:rPr>
                    <w:rPr>
                      <w:rFonts w:ascii="Cambria Math" w:hAnsi="Cambria Math"/>
                      <w:sz w:val="18"/>
                      <w:szCs w:val="18"/>
                      <w:lang w:val="en-US" w:eastAsia="zh-CN"/>
                    </w:rPr>
                    <m:t>min(2,</m:t>
                  </w:ins>
                </m:r>
                <m:d>
                  <m:dPr>
                    <m:begChr m:val="⌈"/>
                    <m:endChr m:val="⌉"/>
                    <m:ctrlPr>
                      <w:ins w:id="188" w:author="Huawei" w:date="2021-10-30T15:56:00Z">
                        <w:rPr>
                          <w:rFonts w:ascii="Cambria Math" w:hAnsi="Cambria Math"/>
                          <w:sz w:val="18"/>
                          <w:szCs w:val="18"/>
                          <w:lang w:val="en-US" w:eastAsia="zh-CN"/>
                        </w:rPr>
                      </w:ins>
                    </m:ctrlPr>
                  </m:dPr>
                  <m:e>
                    <m:sSub>
                      <m:sSubPr>
                        <m:ctrlPr>
                          <w:ins w:id="189" w:author="Huawei" w:date="2021-10-30T15:56:00Z">
                            <w:rPr>
                              <w:rFonts w:ascii="Cambria Math" w:hAnsi="Cambria Math"/>
                              <w:sz w:val="18"/>
                              <w:szCs w:val="18"/>
                              <w:lang w:val="en-US" w:eastAsia="zh-CN"/>
                            </w:rPr>
                          </w:ins>
                        </m:ctrlPr>
                      </m:sSubPr>
                      <m:e>
                        <m:r>
                          <w:ins w:id="190" w:author="Huawei" w:date="2021-10-30T15:56:00Z">
                            <m:rPr>
                              <m:sty m:val="p"/>
                            </m:rPr>
                            <w:rPr>
                              <w:rFonts w:ascii="Cambria Math" w:hAnsi="Cambria Math"/>
                              <w:sz w:val="18"/>
                              <w:szCs w:val="18"/>
                              <w:lang w:val="en-US" w:eastAsia="zh-CN"/>
                            </w:rPr>
                            <m:t>log</m:t>
                          </w:ins>
                        </m:r>
                      </m:e>
                      <m:sub>
                        <m:r>
                          <w:ins w:id="191" w:author="Huawei" w:date="2021-10-30T15:56:00Z">
                            <w:rPr>
                              <w:rFonts w:ascii="Cambria Math" w:hAnsi="Cambria Math"/>
                              <w:sz w:val="18"/>
                              <w:szCs w:val="18"/>
                              <w:lang w:val="en-US" w:eastAsia="zh-CN"/>
                            </w:rPr>
                            <m:t>2</m:t>
                          </w:ins>
                        </m:r>
                      </m:sub>
                    </m:sSub>
                    <m:r>
                      <w:ins w:id="192" w:author="Huawei" w:date="2021-10-30T15:56:00Z">
                        <m:rPr>
                          <m:sty m:val="p"/>
                        </m:rPr>
                        <w:rPr>
                          <w:rFonts w:ascii="Cambria Math" w:hAnsi="Cambria Math"/>
                          <w:sz w:val="18"/>
                          <w:szCs w:val="18"/>
                          <w:lang w:val="en-US" w:eastAsia="zh-CN"/>
                        </w:rPr>
                        <m:t xml:space="preserve"> </m:t>
                      </w:ins>
                    </m:r>
                    <m:sSub>
                      <m:sSubPr>
                        <m:ctrlPr>
                          <w:ins w:id="193" w:author="Huawei" w:date="2021-10-30T15:56:00Z">
                            <w:rPr>
                              <w:rFonts w:ascii="Cambria Math" w:hAnsi="Cambria Math"/>
                              <w:sz w:val="18"/>
                              <w:szCs w:val="18"/>
                              <w:lang w:val="en-US" w:eastAsia="zh-CN"/>
                            </w:rPr>
                          </w:ins>
                        </m:ctrlPr>
                      </m:sSubPr>
                      <m:e>
                        <m:r>
                          <w:ins w:id="194" w:author="Huawei" w:date="2021-10-30T15:56:00Z">
                            <w:rPr>
                              <w:rFonts w:ascii="Cambria Math" w:hAnsi="Cambria Math"/>
                              <w:sz w:val="18"/>
                              <w:szCs w:val="18"/>
                              <w:lang w:val="en-US" w:eastAsia="zh-CN"/>
                            </w:rPr>
                            <m:t>n</m:t>
                          </w:ins>
                        </m:r>
                      </m:e>
                      <m:sub>
                        <m:r>
                          <w:ins w:id="195" w:author="Huawei" w:date="2021-10-30T15:56:00Z">
                            <m:rPr>
                              <m:sty m:val="p"/>
                            </m:rPr>
                            <w:rPr>
                              <w:rFonts w:ascii="Cambria Math" w:hAnsi="Cambria Math"/>
                              <w:sz w:val="18"/>
                              <w:szCs w:val="18"/>
                              <w:lang w:val="en-US" w:eastAsia="zh-CN"/>
                            </w:rPr>
                            <m:t>RI</m:t>
                          </w:ins>
                        </m:r>
                        <m:r>
                          <w:ins w:id="196" w:author="Huawei" w:date="2021-10-30T15:56:00Z">
                            <w:rPr>
                              <w:rFonts w:ascii="Cambria Math" w:hAnsi="Cambria Math"/>
                              <w:sz w:val="18"/>
                              <w:szCs w:val="18"/>
                              <w:lang w:val="en-US" w:eastAsia="zh-CN"/>
                            </w:rPr>
                            <m:t>,</m:t>
                          </w:ins>
                        </m:r>
                        <m:r>
                          <w:ins w:id="197" w:author="Huawei" w:date="2021-10-30T15:56:00Z">
                            <m:rPr>
                              <m:sty m:val="p"/>
                            </m:rPr>
                            <w:rPr>
                              <w:rFonts w:ascii="Cambria Math" w:hAnsi="Cambria Math"/>
                              <w:sz w:val="18"/>
                              <w:szCs w:val="18"/>
                              <w:lang w:val="en-US" w:eastAsia="zh-CN"/>
                            </w:rPr>
                            <m:t>sTRP</m:t>
                          </w:ins>
                        </m:r>
                      </m:sub>
                    </m:sSub>
                  </m:e>
                </m:d>
                <m:r>
                  <w:ins w:id="198"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F573BC" w:rsidP="00AF1816">
            <w:pPr>
              <w:keepNext/>
              <w:keepLines/>
              <w:spacing w:after="0"/>
              <w:jc w:val="center"/>
              <w:rPr>
                <w:ins w:id="199" w:author="Huawei" w:date="2021-10-30T15:56:00Z"/>
                <w:rFonts w:ascii="Arial" w:hAnsi="Arial"/>
                <w:sz w:val="18"/>
                <w:lang w:eastAsia="zh-CN"/>
              </w:rPr>
            </w:pPr>
            <m:oMathPara>
              <m:oMath>
                <m:d>
                  <m:dPr>
                    <m:begChr m:val="⌈"/>
                    <m:endChr m:val="⌉"/>
                    <m:ctrlPr>
                      <w:ins w:id="200" w:author="Huawei" w:date="2021-10-30T15:56:00Z">
                        <w:rPr>
                          <w:rFonts w:ascii="Cambria Math" w:hAnsi="Cambria Math"/>
                          <w:sz w:val="18"/>
                          <w:szCs w:val="18"/>
                          <w:lang w:val="en-US" w:eastAsia="zh-CN"/>
                        </w:rPr>
                      </w:ins>
                    </m:ctrlPr>
                  </m:dPr>
                  <m:e>
                    <m:sSub>
                      <m:sSubPr>
                        <m:ctrlPr>
                          <w:ins w:id="201" w:author="Huawei" w:date="2021-10-30T15:56:00Z">
                            <w:rPr>
                              <w:rFonts w:ascii="Cambria Math" w:hAnsi="Cambria Math"/>
                              <w:sz w:val="18"/>
                              <w:szCs w:val="18"/>
                              <w:lang w:val="en-US" w:eastAsia="zh-CN"/>
                            </w:rPr>
                          </w:ins>
                        </m:ctrlPr>
                      </m:sSubPr>
                      <m:e>
                        <m:r>
                          <w:ins w:id="202" w:author="Huawei" w:date="2021-10-30T15:56:00Z">
                            <m:rPr>
                              <m:sty m:val="p"/>
                            </m:rPr>
                            <w:rPr>
                              <w:rFonts w:ascii="Cambria Math" w:hAnsi="Cambria Math"/>
                              <w:sz w:val="18"/>
                              <w:szCs w:val="18"/>
                              <w:lang w:val="en-US" w:eastAsia="zh-CN"/>
                            </w:rPr>
                            <m:t>log</m:t>
                          </w:ins>
                        </m:r>
                      </m:e>
                      <m:sub>
                        <m:r>
                          <w:ins w:id="203" w:author="Huawei" w:date="2021-10-30T15:56:00Z">
                            <w:rPr>
                              <w:rFonts w:ascii="Cambria Math" w:hAnsi="Cambria Math"/>
                              <w:sz w:val="18"/>
                              <w:szCs w:val="18"/>
                              <w:lang w:val="en-US" w:eastAsia="zh-CN"/>
                            </w:rPr>
                            <m:t>2</m:t>
                          </w:ins>
                        </m:r>
                      </m:sub>
                    </m:sSub>
                    <m:r>
                      <w:ins w:id="204" w:author="Huawei" w:date="2021-10-30T15:56:00Z">
                        <m:rPr>
                          <m:sty m:val="p"/>
                        </m:rPr>
                        <w:rPr>
                          <w:rFonts w:ascii="Cambria Math" w:hAnsi="Cambria Math"/>
                          <w:sz w:val="18"/>
                          <w:szCs w:val="18"/>
                          <w:lang w:val="en-US" w:eastAsia="zh-CN"/>
                        </w:rPr>
                        <m:t xml:space="preserve"> </m:t>
                      </w:ins>
                    </m:r>
                    <m:sSub>
                      <m:sSubPr>
                        <m:ctrlPr>
                          <w:ins w:id="205" w:author="Huawei" w:date="2021-10-30T15:56:00Z">
                            <w:rPr>
                              <w:rFonts w:ascii="Cambria Math" w:hAnsi="Cambria Math"/>
                              <w:sz w:val="18"/>
                              <w:szCs w:val="18"/>
                              <w:lang w:val="en-US" w:eastAsia="zh-CN"/>
                            </w:rPr>
                          </w:ins>
                        </m:ctrlPr>
                      </m:sSubPr>
                      <m:e>
                        <m:r>
                          <w:ins w:id="206" w:author="Huawei" w:date="2021-10-30T15:56:00Z">
                            <w:rPr>
                              <w:rFonts w:ascii="Cambria Math" w:hAnsi="Cambria Math"/>
                              <w:sz w:val="18"/>
                              <w:szCs w:val="18"/>
                              <w:lang w:val="en-US" w:eastAsia="zh-CN"/>
                            </w:rPr>
                            <m:t>n</m:t>
                          </w:ins>
                        </m:r>
                      </m:e>
                      <m:sub>
                        <m:r>
                          <w:ins w:id="207" w:author="Huawei" w:date="2021-10-30T15:56:00Z">
                            <m:rPr>
                              <m:sty m:val="p"/>
                            </m:rPr>
                            <w:rPr>
                              <w:rFonts w:ascii="Cambria Math" w:hAnsi="Cambria Math"/>
                              <w:sz w:val="18"/>
                              <w:szCs w:val="18"/>
                              <w:lang w:val="en-US" w:eastAsia="zh-CN"/>
                            </w:rPr>
                            <m:t>RI</m:t>
                          </w:ins>
                        </m:r>
                        <m:r>
                          <w:ins w:id="208" w:author="Huawei" w:date="2021-10-30T15:56:00Z">
                            <w:rPr>
                              <w:rFonts w:ascii="Cambria Math" w:hAnsi="Cambria Math"/>
                              <w:sz w:val="18"/>
                              <w:szCs w:val="18"/>
                              <w:lang w:val="en-US" w:eastAsia="zh-CN"/>
                            </w:rPr>
                            <m:t>,</m:t>
                          </w:ins>
                        </m:r>
                        <m:r>
                          <w:ins w:id="209"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F573BC" w:rsidP="00AF1816">
            <w:pPr>
              <w:keepNext/>
              <w:keepLines/>
              <w:spacing w:after="0"/>
              <w:jc w:val="center"/>
              <w:rPr>
                <w:ins w:id="210" w:author="Huawei" w:date="2021-10-30T15:56:00Z"/>
                <w:rFonts w:ascii="Arial" w:hAnsi="Arial"/>
                <w:sz w:val="18"/>
                <w:lang w:eastAsia="zh-CN"/>
              </w:rPr>
            </w:pPr>
            <m:oMathPara>
              <m:oMath>
                <m:d>
                  <m:dPr>
                    <m:begChr m:val="⌈"/>
                    <m:endChr m:val="⌉"/>
                    <m:ctrlPr>
                      <w:ins w:id="211" w:author="Huawei" w:date="2021-10-30T15:56:00Z">
                        <w:rPr>
                          <w:rFonts w:ascii="Cambria Math" w:hAnsi="Cambria Math"/>
                          <w:sz w:val="18"/>
                          <w:szCs w:val="18"/>
                          <w:lang w:val="en-US" w:eastAsia="zh-CN"/>
                        </w:rPr>
                      </w:ins>
                    </m:ctrlPr>
                  </m:dPr>
                  <m:e>
                    <m:sSub>
                      <m:sSubPr>
                        <m:ctrlPr>
                          <w:ins w:id="212" w:author="Huawei" w:date="2021-10-30T15:56:00Z">
                            <w:rPr>
                              <w:rFonts w:ascii="Cambria Math" w:hAnsi="Cambria Math"/>
                              <w:sz w:val="18"/>
                              <w:szCs w:val="18"/>
                              <w:lang w:val="en-US" w:eastAsia="zh-CN"/>
                            </w:rPr>
                          </w:ins>
                        </m:ctrlPr>
                      </m:sSubPr>
                      <m:e>
                        <m:r>
                          <w:ins w:id="213" w:author="Huawei" w:date="2021-10-30T15:56:00Z">
                            <m:rPr>
                              <m:sty m:val="p"/>
                            </m:rPr>
                            <w:rPr>
                              <w:rFonts w:ascii="Cambria Math" w:hAnsi="Cambria Math"/>
                              <w:sz w:val="18"/>
                              <w:szCs w:val="18"/>
                              <w:lang w:val="en-US" w:eastAsia="zh-CN"/>
                            </w:rPr>
                            <m:t>log</m:t>
                          </w:ins>
                        </m:r>
                      </m:e>
                      <m:sub>
                        <m:r>
                          <w:ins w:id="214" w:author="Huawei" w:date="2021-10-30T15:56:00Z">
                            <w:rPr>
                              <w:rFonts w:ascii="Cambria Math" w:hAnsi="Cambria Math"/>
                              <w:sz w:val="18"/>
                              <w:szCs w:val="18"/>
                              <w:lang w:val="en-US" w:eastAsia="zh-CN"/>
                            </w:rPr>
                            <m:t>2</m:t>
                          </w:ins>
                        </m:r>
                      </m:sub>
                    </m:sSub>
                    <m:r>
                      <w:ins w:id="215" w:author="Huawei" w:date="2021-10-30T15:56:00Z">
                        <m:rPr>
                          <m:sty m:val="p"/>
                        </m:rPr>
                        <w:rPr>
                          <w:rFonts w:ascii="Cambria Math" w:hAnsi="Cambria Math"/>
                          <w:sz w:val="18"/>
                          <w:szCs w:val="18"/>
                          <w:lang w:val="en-US" w:eastAsia="zh-CN"/>
                        </w:rPr>
                        <m:t xml:space="preserve"> </m:t>
                      </w:ins>
                    </m:r>
                    <m:sSub>
                      <m:sSubPr>
                        <m:ctrlPr>
                          <w:ins w:id="216" w:author="Huawei" w:date="2021-10-30T15:56:00Z">
                            <w:rPr>
                              <w:rFonts w:ascii="Cambria Math" w:hAnsi="Cambria Math"/>
                              <w:sz w:val="18"/>
                              <w:szCs w:val="18"/>
                              <w:lang w:val="en-US" w:eastAsia="zh-CN"/>
                            </w:rPr>
                          </w:ins>
                        </m:ctrlPr>
                      </m:sSubPr>
                      <m:e>
                        <m:r>
                          <w:ins w:id="217" w:author="Huawei" w:date="2021-10-30T15:56:00Z">
                            <w:rPr>
                              <w:rFonts w:ascii="Cambria Math" w:hAnsi="Cambria Math"/>
                              <w:sz w:val="18"/>
                              <w:szCs w:val="18"/>
                              <w:lang w:val="en-US" w:eastAsia="zh-CN"/>
                            </w:rPr>
                            <m:t>n</m:t>
                          </w:ins>
                        </m:r>
                      </m:e>
                      <m:sub>
                        <m:r>
                          <w:ins w:id="218" w:author="Huawei" w:date="2021-10-30T15:56:00Z">
                            <m:rPr>
                              <m:sty m:val="p"/>
                            </m:rPr>
                            <w:rPr>
                              <w:rFonts w:ascii="Cambria Math" w:hAnsi="Cambria Math"/>
                              <w:sz w:val="18"/>
                              <w:szCs w:val="18"/>
                              <w:lang w:val="en-US" w:eastAsia="zh-CN"/>
                            </w:rPr>
                            <m:t>RI</m:t>
                          </w:ins>
                        </m:r>
                        <m:r>
                          <w:ins w:id="219" w:author="Huawei" w:date="2021-10-30T15:56:00Z">
                            <w:rPr>
                              <w:rFonts w:ascii="Cambria Math" w:hAnsi="Cambria Math"/>
                              <w:sz w:val="18"/>
                              <w:szCs w:val="18"/>
                              <w:lang w:val="en-US" w:eastAsia="zh-CN"/>
                            </w:rPr>
                            <m:t>,</m:t>
                          </w:ins>
                        </m:r>
                        <m:r>
                          <w:ins w:id="220"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1" w:author="Huawei" w:date="2021-10-30T15:56:00Z"/>
        </w:trPr>
        <w:tc>
          <w:tcPr>
            <w:tcW w:w="1717" w:type="dxa"/>
            <w:vAlign w:val="center"/>
          </w:tcPr>
          <w:p w14:paraId="138FA2BA" w14:textId="77777777" w:rsidR="00030682" w:rsidRDefault="00030682" w:rsidP="00AF1816">
            <w:pPr>
              <w:keepNext/>
              <w:keepLines/>
              <w:spacing w:after="0"/>
              <w:jc w:val="center"/>
              <w:rPr>
                <w:ins w:id="222" w:author="Huawei" w:date="2021-10-30T15:56:00Z"/>
                <w:rFonts w:ascii="Arial" w:hAnsi="Arial"/>
                <w:sz w:val="18"/>
                <w:lang w:eastAsia="zh-CN"/>
              </w:rPr>
            </w:pPr>
            <w:ins w:id="223"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4" w:author="Huawei" w:date="2021-10-30T15:56:00Z"/>
                <w:rFonts w:ascii="Arial" w:eastAsia="Calibri" w:hAnsi="Arial"/>
                <w:sz w:val="18"/>
                <w:szCs w:val="22"/>
                <w:lang w:val="en-US" w:eastAsia="zh-CN"/>
              </w:rPr>
            </w:pPr>
            <w:ins w:id="225"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F573BC" w:rsidP="00AF1816">
            <w:pPr>
              <w:keepNext/>
              <w:keepLines/>
              <w:spacing w:after="0"/>
              <w:jc w:val="center"/>
              <w:rPr>
                <w:ins w:id="226" w:author="Huawei" w:date="2021-10-30T15:56:00Z"/>
                <w:rFonts w:ascii="Arial" w:eastAsia="Calibri" w:hAnsi="Arial"/>
                <w:sz w:val="18"/>
                <w:szCs w:val="22"/>
                <w:lang w:val="en-US"/>
              </w:rPr>
            </w:pPr>
            <m:oMathPara>
              <m:oMath>
                <m:d>
                  <m:dPr>
                    <m:begChr m:val="⌈"/>
                    <m:endChr m:val="⌉"/>
                    <m:ctrlPr>
                      <w:ins w:id="227" w:author="Huawei" w:date="2021-10-30T15:56:00Z">
                        <w:rPr>
                          <w:rFonts w:ascii="Cambria Math" w:hAnsi="Cambria Math"/>
                          <w:sz w:val="18"/>
                          <w:szCs w:val="18"/>
                          <w:lang w:val="en-US" w:eastAsia="zh-CN"/>
                        </w:rPr>
                      </w:ins>
                    </m:ctrlPr>
                  </m:dPr>
                  <m:e>
                    <m:sSub>
                      <m:sSubPr>
                        <m:ctrlPr>
                          <w:ins w:id="228" w:author="Huawei" w:date="2021-10-30T15:56:00Z">
                            <w:rPr>
                              <w:rFonts w:ascii="Cambria Math" w:hAnsi="Cambria Math"/>
                              <w:sz w:val="18"/>
                              <w:szCs w:val="18"/>
                              <w:lang w:val="en-US" w:eastAsia="zh-CN"/>
                            </w:rPr>
                          </w:ins>
                        </m:ctrlPr>
                      </m:sSubPr>
                      <m:e>
                        <m:r>
                          <w:ins w:id="229" w:author="Huawei" w:date="2021-10-30T15:56:00Z">
                            <m:rPr>
                              <m:sty m:val="p"/>
                            </m:rPr>
                            <w:rPr>
                              <w:rFonts w:ascii="Cambria Math" w:hAnsi="Cambria Math"/>
                              <w:sz w:val="18"/>
                              <w:szCs w:val="18"/>
                              <w:lang w:val="en-US" w:eastAsia="zh-CN"/>
                            </w:rPr>
                            <m:t>log</m:t>
                          </w:ins>
                        </m:r>
                      </m:e>
                      <m:sub>
                        <m:r>
                          <w:ins w:id="230" w:author="Huawei" w:date="2021-10-30T15:56:00Z">
                            <w:rPr>
                              <w:rFonts w:ascii="Cambria Math" w:hAnsi="Cambria Math"/>
                              <w:sz w:val="18"/>
                              <w:szCs w:val="18"/>
                              <w:lang w:val="en-US" w:eastAsia="zh-CN"/>
                            </w:rPr>
                            <m:t>2</m:t>
                          </w:ins>
                        </m:r>
                      </m:sub>
                    </m:sSub>
                    <m:d>
                      <m:dPr>
                        <m:ctrlPr>
                          <w:ins w:id="231" w:author="Huawei" w:date="2021-10-30T15:56:00Z">
                            <w:rPr>
                              <w:rFonts w:ascii="Cambria Math" w:hAnsi="Cambria Math"/>
                              <w:i/>
                              <w:sz w:val="18"/>
                              <w:szCs w:val="18"/>
                              <w:lang w:val="en-US" w:eastAsia="zh-CN"/>
                            </w:rPr>
                          </w:ins>
                        </m:ctrlPr>
                      </m:dPr>
                      <m:e>
                        <m:r>
                          <w:ins w:id="232"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3" w:author="Huawei" w:date="2021-10-30T15:56:00Z"/>
                <w:rFonts w:ascii="Arial" w:eastAsia="Calibri" w:hAnsi="Arial"/>
                <w:sz w:val="18"/>
                <w:szCs w:val="22"/>
                <w:lang w:val="en-US"/>
              </w:rPr>
            </w:pPr>
            <m:oMathPara>
              <m:oMath>
                <m:r>
                  <w:ins w:id="234" w:author="Huawei" w:date="2021-10-30T15:56:00Z">
                    <m:rPr>
                      <m:sty m:val="p"/>
                    </m:rPr>
                    <w:rPr>
                      <w:rFonts w:ascii="Cambria Math" w:hAnsi="Cambria Math"/>
                      <w:sz w:val="18"/>
                      <w:szCs w:val="18"/>
                      <w:lang w:val="en-US" w:eastAsia="zh-CN"/>
                    </w:rPr>
                    <m:t>min⁡</m:t>
                  </w:ins>
                </m:r>
                <m:r>
                  <w:ins w:id="235" w:author="Huawei" w:date="2021-10-30T15:56:00Z">
                    <w:rPr>
                      <w:rFonts w:ascii="Cambria Math" w:hAnsi="Cambria Math"/>
                      <w:sz w:val="18"/>
                      <w:szCs w:val="18"/>
                      <w:lang w:val="en-US" w:eastAsia="zh-CN"/>
                    </w:rPr>
                    <m:t xml:space="preserve">(2, </m:t>
                  </w:ins>
                </m:r>
                <m:d>
                  <m:dPr>
                    <m:begChr m:val="⌈"/>
                    <m:endChr m:val="⌉"/>
                    <m:ctrlPr>
                      <w:ins w:id="236" w:author="Huawei" w:date="2021-10-30T15:56:00Z">
                        <w:rPr>
                          <w:rFonts w:ascii="Cambria Math" w:hAnsi="Cambria Math"/>
                          <w:sz w:val="18"/>
                          <w:szCs w:val="18"/>
                          <w:lang w:val="en-US" w:eastAsia="zh-CN"/>
                        </w:rPr>
                      </w:ins>
                    </m:ctrlPr>
                  </m:dPr>
                  <m:e>
                    <m:sSub>
                      <m:sSubPr>
                        <m:ctrlPr>
                          <w:ins w:id="237" w:author="Huawei" w:date="2021-10-30T15:56:00Z">
                            <w:rPr>
                              <w:rFonts w:ascii="Cambria Math" w:hAnsi="Cambria Math"/>
                              <w:sz w:val="18"/>
                              <w:szCs w:val="18"/>
                              <w:lang w:val="en-US" w:eastAsia="zh-CN"/>
                            </w:rPr>
                          </w:ins>
                        </m:ctrlPr>
                      </m:sSubPr>
                      <m:e>
                        <m:r>
                          <w:ins w:id="238" w:author="Huawei" w:date="2021-10-30T15:56:00Z">
                            <m:rPr>
                              <m:sty m:val="p"/>
                            </m:rPr>
                            <w:rPr>
                              <w:rFonts w:ascii="Cambria Math" w:hAnsi="Cambria Math"/>
                              <w:sz w:val="18"/>
                              <w:szCs w:val="18"/>
                              <w:lang w:val="en-US" w:eastAsia="zh-CN"/>
                            </w:rPr>
                            <m:t>log</m:t>
                          </w:ins>
                        </m:r>
                      </m:e>
                      <m:sub>
                        <m:r>
                          <w:ins w:id="239" w:author="Huawei" w:date="2021-10-30T15:56:00Z">
                            <w:rPr>
                              <w:rFonts w:ascii="Cambria Math" w:hAnsi="Cambria Math"/>
                              <w:sz w:val="18"/>
                              <w:szCs w:val="18"/>
                              <w:lang w:val="en-US" w:eastAsia="zh-CN"/>
                            </w:rPr>
                            <m:t>2</m:t>
                          </w:ins>
                        </m:r>
                      </m:sub>
                    </m:sSub>
                    <m:d>
                      <m:dPr>
                        <m:ctrlPr>
                          <w:ins w:id="240" w:author="Huawei" w:date="2021-10-30T15:56:00Z">
                            <w:rPr>
                              <w:rFonts w:ascii="Cambria Math" w:hAnsi="Cambria Math"/>
                              <w:i/>
                              <w:sz w:val="18"/>
                              <w:szCs w:val="18"/>
                              <w:lang w:val="en-US" w:eastAsia="zh-CN"/>
                            </w:rPr>
                          </w:ins>
                        </m:ctrlPr>
                      </m:dPr>
                      <m:e>
                        <m:r>
                          <w:ins w:id="241" w:author="Huawei" w:date="2021-10-30T15:56:00Z">
                            <w:rPr>
                              <w:rFonts w:ascii="Cambria Math" w:hAnsi="Cambria Math"/>
                              <w:sz w:val="18"/>
                              <w:szCs w:val="18"/>
                              <w:lang w:val="en-US" w:eastAsia="zh-CN"/>
                            </w:rPr>
                            <m:t>v</m:t>
                          </w:ins>
                        </m:r>
                      </m:e>
                    </m:d>
                  </m:e>
                </m:d>
                <m:r>
                  <w:ins w:id="242"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3" w:author="Huawei" w:date="2021-10-30T15:56:00Z"/>
                <w:rFonts w:ascii="Arial" w:eastAsia="Calibri" w:hAnsi="Arial"/>
                <w:sz w:val="18"/>
                <w:szCs w:val="22"/>
                <w:lang w:val="en-US"/>
              </w:rPr>
            </w:pPr>
            <m:oMathPara>
              <m:oMath>
                <m:r>
                  <w:ins w:id="244" w:author="Huawei" w:date="2021-10-30T15:56:00Z">
                    <m:rPr>
                      <m:sty m:val="p"/>
                    </m:rPr>
                    <w:rPr>
                      <w:rFonts w:ascii="Cambria Math" w:hAnsi="Cambria Math"/>
                      <w:sz w:val="18"/>
                      <w:szCs w:val="18"/>
                      <w:lang w:val="en-US" w:eastAsia="zh-CN"/>
                    </w:rPr>
                    <m:t>min⁡</m:t>
                  </w:ins>
                </m:r>
                <m:r>
                  <w:ins w:id="245" w:author="Huawei" w:date="2021-10-30T15:56:00Z">
                    <w:rPr>
                      <w:rFonts w:ascii="Cambria Math" w:hAnsi="Cambria Math"/>
                      <w:sz w:val="18"/>
                      <w:szCs w:val="18"/>
                      <w:lang w:val="en-US" w:eastAsia="zh-CN"/>
                    </w:rPr>
                    <m:t xml:space="preserve">(2, </m:t>
                  </w:ins>
                </m:r>
                <m:d>
                  <m:dPr>
                    <m:begChr m:val="⌈"/>
                    <m:endChr m:val="⌉"/>
                    <m:ctrlPr>
                      <w:ins w:id="246" w:author="Huawei" w:date="2021-10-30T15:56:00Z">
                        <w:rPr>
                          <w:rFonts w:ascii="Cambria Math" w:hAnsi="Cambria Math"/>
                          <w:sz w:val="18"/>
                          <w:szCs w:val="18"/>
                          <w:lang w:val="en-US" w:eastAsia="zh-CN"/>
                        </w:rPr>
                      </w:ins>
                    </m:ctrlPr>
                  </m:dPr>
                  <m:e>
                    <m:sSub>
                      <m:sSubPr>
                        <m:ctrlPr>
                          <w:ins w:id="247" w:author="Huawei" w:date="2021-10-30T15:56:00Z">
                            <w:rPr>
                              <w:rFonts w:ascii="Cambria Math" w:hAnsi="Cambria Math"/>
                              <w:sz w:val="18"/>
                              <w:szCs w:val="18"/>
                              <w:lang w:val="en-US" w:eastAsia="zh-CN"/>
                            </w:rPr>
                          </w:ins>
                        </m:ctrlPr>
                      </m:sSubPr>
                      <m:e>
                        <m:r>
                          <w:ins w:id="248" w:author="Huawei" w:date="2021-10-30T15:56:00Z">
                            <m:rPr>
                              <m:sty m:val="p"/>
                            </m:rPr>
                            <w:rPr>
                              <w:rFonts w:ascii="Cambria Math" w:hAnsi="Cambria Math"/>
                              <w:sz w:val="18"/>
                              <w:szCs w:val="18"/>
                              <w:lang w:val="en-US" w:eastAsia="zh-CN"/>
                            </w:rPr>
                            <m:t>log</m:t>
                          </w:ins>
                        </m:r>
                      </m:e>
                      <m:sub>
                        <m:r>
                          <w:ins w:id="249" w:author="Huawei" w:date="2021-10-30T15:56:00Z">
                            <w:rPr>
                              <w:rFonts w:ascii="Cambria Math" w:hAnsi="Cambria Math"/>
                              <w:sz w:val="18"/>
                              <w:szCs w:val="18"/>
                              <w:lang w:val="en-US" w:eastAsia="zh-CN"/>
                            </w:rPr>
                            <m:t>2</m:t>
                          </w:ins>
                        </m:r>
                      </m:sub>
                    </m:sSub>
                    <m:d>
                      <m:dPr>
                        <m:ctrlPr>
                          <w:ins w:id="250" w:author="Huawei" w:date="2021-10-30T15:56:00Z">
                            <w:rPr>
                              <w:rFonts w:ascii="Cambria Math" w:hAnsi="Cambria Math"/>
                              <w:i/>
                              <w:sz w:val="18"/>
                              <w:szCs w:val="18"/>
                              <w:lang w:val="en-US" w:eastAsia="zh-CN"/>
                            </w:rPr>
                          </w:ins>
                        </m:ctrlPr>
                      </m:dPr>
                      <m:e>
                        <m:r>
                          <w:ins w:id="251" w:author="Huawei" w:date="2021-10-30T15:56:00Z">
                            <w:rPr>
                              <w:rFonts w:ascii="Cambria Math" w:hAnsi="Cambria Math"/>
                              <w:sz w:val="18"/>
                              <w:szCs w:val="18"/>
                              <w:lang w:val="en-US" w:eastAsia="zh-CN"/>
                            </w:rPr>
                            <m:t>v</m:t>
                          </w:ins>
                        </m:r>
                      </m:e>
                    </m:d>
                  </m:e>
                </m:d>
                <m:r>
                  <w:ins w:id="252"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3" w:author="Huawei" w:date="2021-10-30T15:56:00Z"/>
                <w:rFonts w:ascii="Arial" w:eastAsia="Calibri" w:hAnsi="Arial"/>
                <w:sz w:val="18"/>
                <w:szCs w:val="22"/>
                <w:lang w:val="en-US"/>
              </w:rPr>
            </w:pPr>
            <m:oMathPara>
              <m:oMath>
                <m:r>
                  <w:ins w:id="254" w:author="Huawei" w:date="2021-10-30T15:56:00Z">
                    <m:rPr>
                      <m:sty m:val="p"/>
                    </m:rPr>
                    <w:rPr>
                      <w:rFonts w:ascii="Cambria Math" w:hAnsi="Cambria Math"/>
                      <w:sz w:val="18"/>
                      <w:szCs w:val="18"/>
                      <w:lang w:val="en-US" w:eastAsia="zh-CN"/>
                    </w:rPr>
                    <m:t>min⁡</m:t>
                  </w:ins>
                </m:r>
                <m:r>
                  <w:ins w:id="255" w:author="Huawei" w:date="2021-10-30T15:56:00Z">
                    <w:rPr>
                      <w:rFonts w:ascii="Cambria Math" w:hAnsi="Cambria Math"/>
                      <w:sz w:val="18"/>
                      <w:szCs w:val="18"/>
                      <w:lang w:val="en-US" w:eastAsia="zh-CN"/>
                    </w:rPr>
                    <m:t xml:space="preserve">(2, </m:t>
                  </w:ins>
                </m:r>
                <m:d>
                  <m:dPr>
                    <m:begChr m:val="⌈"/>
                    <m:endChr m:val="⌉"/>
                    <m:ctrlPr>
                      <w:ins w:id="256" w:author="Huawei" w:date="2021-10-30T15:56:00Z">
                        <w:rPr>
                          <w:rFonts w:ascii="Cambria Math" w:hAnsi="Cambria Math"/>
                          <w:sz w:val="18"/>
                          <w:szCs w:val="18"/>
                          <w:lang w:val="en-US" w:eastAsia="zh-CN"/>
                        </w:rPr>
                      </w:ins>
                    </m:ctrlPr>
                  </m:dPr>
                  <m:e>
                    <m:sSub>
                      <m:sSubPr>
                        <m:ctrlPr>
                          <w:ins w:id="257" w:author="Huawei" w:date="2021-10-30T15:56:00Z">
                            <w:rPr>
                              <w:rFonts w:ascii="Cambria Math" w:hAnsi="Cambria Math"/>
                              <w:sz w:val="18"/>
                              <w:szCs w:val="18"/>
                              <w:lang w:val="en-US" w:eastAsia="zh-CN"/>
                            </w:rPr>
                          </w:ins>
                        </m:ctrlPr>
                      </m:sSubPr>
                      <m:e>
                        <m:r>
                          <w:ins w:id="258" w:author="Huawei" w:date="2021-10-30T15:56:00Z">
                            <m:rPr>
                              <m:sty m:val="p"/>
                            </m:rPr>
                            <w:rPr>
                              <w:rFonts w:ascii="Cambria Math" w:hAnsi="Cambria Math"/>
                              <w:sz w:val="18"/>
                              <w:szCs w:val="18"/>
                              <w:lang w:val="en-US" w:eastAsia="zh-CN"/>
                            </w:rPr>
                            <m:t>log</m:t>
                          </w:ins>
                        </m:r>
                      </m:e>
                      <m:sub>
                        <m:r>
                          <w:ins w:id="259" w:author="Huawei" w:date="2021-10-30T15:56:00Z">
                            <w:rPr>
                              <w:rFonts w:ascii="Cambria Math" w:hAnsi="Cambria Math"/>
                              <w:sz w:val="18"/>
                              <w:szCs w:val="18"/>
                              <w:lang w:val="en-US" w:eastAsia="zh-CN"/>
                            </w:rPr>
                            <m:t>2</m:t>
                          </w:ins>
                        </m:r>
                      </m:sub>
                    </m:sSub>
                    <m:d>
                      <m:dPr>
                        <m:ctrlPr>
                          <w:ins w:id="260" w:author="Huawei" w:date="2021-10-30T15:56:00Z">
                            <w:rPr>
                              <w:rFonts w:ascii="Cambria Math" w:hAnsi="Cambria Math"/>
                              <w:i/>
                              <w:sz w:val="18"/>
                              <w:szCs w:val="18"/>
                              <w:lang w:val="en-US" w:eastAsia="zh-CN"/>
                            </w:rPr>
                          </w:ins>
                        </m:ctrlPr>
                      </m:dPr>
                      <m:e>
                        <m:r>
                          <w:ins w:id="261" w:author="Huawei" w:date="2021-10-30T15:56:00Z">
                            <w:rPr>
                              <w:rFonts w:ascii="Cambria Math" w:hAnsi="Cambria Math"/>
                              <w:sz w:val="18"/>
                              <w:szCs w:val="18"/>
                              <w:lang w:val="en-US" w:eastAsia="zh-CN"/>
                            </w:rPr>
                            <m:t>v</m:t>
                          </w:ins>
                        </m:r>
                      </m:e>
                    </m:d>
                  </m:e>
                </m:d>
                <m:r>
                  <w:ins w:id="262"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3"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4" w:author="Huawei" w:date="2021-10-30T15:56:00Z"/>
                <w:rFonts w:ascii="Arial" w:hAnsi="Arial"/>
                <w:sz w:val="18"/>
              </w:rPr>
            </w:pPr>
            <w:ins w:id="265"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6" w:author="Huawei" w:date="2021-10-30T15:56:00Z"/>
                <w:rFonts w:ascii="Arial" w:hAnsi="Arial"/>
                <w:sz w:val="18"/>
                <w:lang w:eastAsia="zh-CN"/>
              </w:rPr>
            </w:pPr>
            <w:ins w:id="267"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8" w:author="Huawei" w:date="2021-10-30T15:56:00Z"/>
                <w:rFonts w:ascii="Arial" w:hAnsi="Arial"/>
                <w:sz w:val="18"/>
              </w:rPr>
            </w:pPr>
            <w:ins w:id="269"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70" w:author="Huawei" w:date="2021-10-30T15:56:00Z"/>
                <w:rFonts w:ascii="Arial" w:hAnsi="Arial"/>
                <w:sz w:val="18"/>
              </w:rPr>
            </w:pPr>
            <w:ins w:id="271"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2" w:author="Huawei" w:date="2021-10-30T15:56:00Z"/>
                <w:rFonts w:ascii="Arial" w:hAnsi="Arial"/>
                <w:sz w:val="18"/>
                <w:lang w:eastAsia="zh-CN"/>
              </w:rPr>
            </w:pPr>
            <w:ins w:id="273"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4" w:author="Huawei" w:date="2021-10-30T15:56:00Z"/>
                <w:rFonts w:ascii="Arial" w:hAnsi="Arial"/>
                <w:sz w:val="18"/>
                <w:lang w:eastAsia="zh-CN"/>
              </w:rPr>
            </w:pPr>
            <w:ins w:id="275" w:author="Huawei" w:date="2021-10-30T15:56:00Z">
              <w:r>
                <w:rPr>
                  <w:rFonts w:ascii="Arial" w:hAnsi="Arial"/>
                  <w:sz w:val="18"/>
                  <w:lang w:eastAsia="zh-CN"/>
                </w:rPr>
                <w:t>4</w:t>
              </w:r>
            </w:ins>
          </w:p>
        </w:tc>
      </w:tr>
      <w:tr w:rsidR="00030682" w14:paraId="252E311E" w14:textId="77777777" w:rsidTr="00AF1816">
        <w:trPr>
          <w:trHeight w:val="400"/>
          <w:ins w:id="276"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7" w:author="Huawei" w:date="2021-10-30T15:56:00Z"/>
                <w:rFonts w:ascii="Arial" w:hAnsi="Arial"/>
                <w:sz w:val="18"/>
                <w:lang w:eastAsia="zh-CN"/>
              </w:rPr>
            </w:pPr>
            <w:ins w:id="278"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9" w:author="Huawei" w:date="2021-10-30T15:56:00Z"/>
                <w:rFonts w:ascii="Arial" w:hAnsi="Arial"/>
                <w:sz w:val="18"/>
                <w:lang w:val="fr-FR" w:eastAsia="zh-CN"/>
              </w:rPr>
            </w:pPr>
            <w:ins w:id="280"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7" w:author="Huawei" w:date="2021-10-30T15:56:00Z"/>
                <w:rFonts w:ascii="Arial" w:hAnsi="Arial"/>
                <w:sz w:val="18"/>
                <w:lang w:val="fr-FR" w:eastAsia="zh-CN"/>
              </w:rPr>
            </w:pPr>
            <w:ins w:id="288" w:author="Huawei" w:date="2021-10-30T15:56:00Z">
              <w:r>
                <w:rPr>
                  <w:rFonts w:ascii="Arial" w:hAnsi="Arial"/>
                  <w:sz w:val="18"/>
                  <w:lang w:val="fr-FR" w:eastAsia="zh-CN"/>
                </w:rPr>
                <w:t>4</w:t>
              </w:r>
            </w:ins>
          </w:p>
        </w:tc>
      </w:tr>
      <w:tr w:rsidR="00030682" w:rsidRPr="002625EB" w14:paraId="592423C1" w14:textId="77777777" w:rsidTr="00AF1816">
        <w:trPr>
          <w:trHeight w:val="405"/>
          <w:ins w:id="289" w:author="Huawei" w:date="2021-10-30T15:56:00Z"/>
        </w:trPr>
        <w:tc>
          <w:tcPr>
            <w:tcW w:w="1717" w:type="dxa"/>
            <w:vAlign w:val="center"/>
          </w:tcPr>
          <w:p w14:paraId="781F08E3" w14:textId="77777777" w:rsidR="00030682" w:rsidRPr="002625EB" w:rsidRDefault="00030682" w:rsidP="00AF1816">
            <w:pPr>
              <w:keepNext/>
              <w:keepLines/>
              <w:spacing w:after="0"/>
              <w:rPr>
                <w:ins w:id="290" w:author="Huawei" w:date="2021-10-30T15:56:00Z"/>
                <w:rFonts w:ascii="Arial" w:hAnsi="Arial"/>
                <w:sz w:val="18"/>
              </w:rPr>
            </w:pPr>
            <w:ins w:id="291"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2" w:author="Huawei" w:date="2021-10-30T15:56:00Z"/>
                <w:rFonts w:ascii="Arial" w:hAnsi="Arial"/>
                <w:sz w:val="18"/>
                <w:lang w:eastAsia="zh-CN"/>
              </w:rPr>
            </w:pPr>
            <w:ins w:id="293"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4" w:author="Huawei" w:date="2021-10-30T15:56:00Z"/>
                <w:rFonts w:ascii="Arial" w:hAnsi="Arial"/>
                <w:sz w:val="18"/>
              </w:rPr>
            </w:pPr>
            <w:ins w:id="295"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6" w:author="Huawei" w:date="2021-10-30T15:56:00Z"/>
                <w:rFonts w:ascii="Arial" w:hAnsi="Arial"/>
                <w:sz w:val="18"/>
              </w:rPr>
            </w:pPr>
            <w:ins w:id="297"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8" w:author="Huawei" w:date="2021-10-30T15:56:00Z"/>
                <w:rFonts w:ascii="Arial" w:hAnsi="Arial"/>
                <w:sz w:val="18"/>
                <w:lang w:eastAsia="zh-CN"/>
              </w:rPr>
            </w:pPr>
            <w:ins w:id="299"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300" w:author="Huawei" w:date="2021-10-30T15:56:00Z"/>
                <w:rFonts w:ascii="Arial" w:hAnsi="Arial"/>
                <w:sz w:val="18"/>
                <w:lang w:eastAsia="zh-CN"/>
              </w:rPr>
            </w:pPr>
            <w:ins w:id="301" w:author="Huawei" w:date="2021-10-30T15:56:00Z">
              <w:r>
                <w:rPr>
                  <w:rFonts w:ascii="Arial" w:hAnsi="Arial"/>
                  <w:sz w:val="18"/>
                  <w:lang w:eastAsia="zh-CN"/>
                </w:rPr>
                <w:t>2</w:t>
              </w:r>
            </w:ins>
          </w:p>
        </w:tc>
      </w:tr>
      <w:tr w:rsidR="00030682" w14:paraId="1BB9DB6E" w14:textId="77777777" w:rsidTr="00AF1816">
        <w:trPr>
          <w:trHeight w:val="609"/>
          <w:ins w:id="302"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3" w:author="Huawei" w:date="2021-10-30T15:56:00Z"/>
                <w:rFonts w:ascii="Arial" w:hAnsi="Arial"/>
                <w:sz w:val="18"/>
                <w:lang w:eastAsia="zh-CN"/>
              </w:rPr>
            </w:pPr>
            <w:ins w:id="304"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5" w:author="Huawei" w:date="2021-10-30T15:56:00Z"/>
                <w:rFonts w:ascii="Arial" w:hAnsi="Arial"/>
                <w:sz w:val="18"/>
                <w:lang w:val="fr-FR" w:eastAsia="zh-CN"/>
              </w:rPr>
            </w:pPr>
            <w:ins w:id="306"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3" w:author="Huawei" w:date="2021-10-30T15:56:00Z"/>
                <w:rFonts w:ascii="Arial" w:hAnsi="Arial"/>
                <w:sz w:val="18"/>
                <w:lang w:val="fr-FR" w:eastAsia="zh-CN"/>
              </w:rPr>
            </w:pPr>
            <w:ins w:id="314" w:author="Huawei" w:date="2021-10-30T15:56:00Z">
              <w:r>
                <w:rPr>
                  <w:rFonts w:ascii="Arial" w:hAnsi="Arial"/>
                  <w:sz w:val="18"/>
                  <w:lang w:val="fr-FR" w:eastAsia="zh-CN"/>
                </w:rPr>
                <w:t>2</w:t>
              </w:r>
            </w:ins>
          </w:p>
        </w:tc>
      </w:tr>
      <w:tr w:rsidR="00030682" w:rsidRPr="002625EB" w14:paraId="4AC3D78D" w14:textId="77777777" w:rsidTr="00AF1816">
        <w:trPr>
          <w:trHeight w:val="1024"/>
          <w:ins w:id="315"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6" w:author="Huawei" w:date="2021-10-30T15:56:00Z"/>
                <w:rFonts w:ascii="Arial" w:hAnsi="Arial"/>
                <w:sz w:val="18"/>
                <w:lang w:eastAsia="zh-CN"/>
              </w:rPr>
            </w:pPr>
            <w:ins w:id="317"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F573BC" w:rsidP="00AF1816">
            <w:pPr>
              <w:keepNext/>
              <w:keepLines/>
              <w:spacing w:after="0"/>
              <w:jc w:val="center"/>
              <w:rPr>
                <w:ins w:id="318" w:author="Huawei" w:date="2021-10-30T15:56:00Z"/>
                <w:rFonts w:ascii="Arial" w:hAnsi="Arial"/>
                <w:sz w:val="11"/>
                <w:lang w:val="en-US" w:eastAsia="zh-CN"/>
              </w:rPr>
            </w:pPr>
            <m:oMathPara>
              <m:oMath>
                <m:d>
                  <m:dPr>
                    <m:begChr m:val="⌈"/>
                    <m:endChr m:val="⌉"/>
                    <m:ctrlPr>
                      <w:ins w:id="319" w:author="Huawei" w:date="2021-10-30T15:56:00Z">
                        <w:rPr>
                          <w:rFonts w:ascii="Cambria Math" w:hAnsi="Cambria Math"/>
                          <w:sz w:val="18"/>
                        </w:rPr>
                      </w:ins>
                    </m:ctrlPr>
                  </m:dPr>
                  <m:e>
                    <m:sSub>
                      <m:sSubPr>
                        <m:ctrlPr>
                          <w:ins w:id="320" w:author="Huawei" w:date="2021-10-30T15:56:00Z">
                            <w:rPr>
                              <w:rFonts w:ascii="Cambria Math" w:hAnsi="Cambria Math"/>
                              <w:sz w:val="18"/>
                            </w:rPr>
                          </w:ins>
                        </m:ctrlPr>
                      </m:sSubPr>
                      <m:e>
                        <m:r>
                          <w:ins w:id="321" w:author="Huawei" w:date="2021-10-30T15:56:00Z">
                            <m:rPr>
                              <m:sty m:val="p"/>
                            </m:rPr>
                            <w:rPr>
                              <w:rFonts w:ascii="Cambria Math" w:hAnsi="Cambria Math"/>
                              <w:sz w:val="18"/>
                            </w:rPr>
                            <m:t>log</m:t>
                          </w:ins>
                        </m:r>
                      </m:e>
                      <m:sub>
                        <m:r>
                          <w:ins w:id="322" w:author="Huawei" w:date="2021-10-30T15:56:00Z">
                            <m:rPr>
                              <m:sty m:val="p"/>
                            </m:rPr>
                            <w:rPr>
                              <w:rFonts w:ascii="Cambria Math" w:hAnsi="Cambria Math"/>
                              <w:sz w:val="18"/>
                            </w:rPr>
                            <m:t>2</m:t>
                          </w:ins>
                        </m:r>
                      </m:sub>
                    </m:sSub>
                    <m:d>
                      <m:dPr>
                        <m:ctrlPr>
                          <w:ins w:id="323" w:author="Huawei" w:date="2021-10-30T15:56:00Z">
                            <w:rPr>
                              <w:rFonts w:ascii="Cambria Math" w:hAnsi="Cambria Math"/>
                              <w:i/>
                              <w:sz w:val="18"/>
                            </w:rPr>
                          </w:ins>
                        </m:ctrlPr>
                      </m:dPr>
                      <m:e>
                        <m:sSub>
                          <m:sSubPr>
                            <m:ctrlPr>
                              <w:ins w:id="324" w:author="Huawei" w:date="2021-10-30T15:56:00Z">
                                <w:rPr>
                                  <w:rFonts w:ascii="Cambria Math" w:hAnsi="Cambria Math"/>
                                  <w:i/>
                                  <w:sz w:val="18"/>
                                </w:rPr>
                              </w:ins>
                            </m:ctrlPr>
                          </m:sSubPr>
                          <m:e>
                            <m:r>
                              <w:ins w:id="325" w:author="Huawei" w:date="2021-10-30T15:56:00Z">
                                <w:rPr>
                                  <w:rFonts w:ascii="Cambria Math" w:hAnsi="Cambria Math"/>
                                  <w:sz w:val="18"/>
                                </w:rPr>
                                <m:t>M</m:t>
                              </w:ins>
                            </m:r>
                          </m:e>
                          <m:sub>
                            <m:r>
                              <w:ins w:id="326" w:author="Huawei" w:date="2021-10-30T15:56:00Z">
                                <w:rPr>
                                  <w:rFonts w:ascii="Cambria Math" w:hAnsi="Cambria Math"/>
                                  <w:sz w:val="18"/>
                                </w:rPr>
                                <m:t>1</m:t>
                              </w:ins>
                            </m:r>
                          </m:sub>
                        </m:sSub>
                        <m:r>
                          <w:ins w:id="327" w:author="Huawei" w:date="2021-10-30T15:56:00Z">
                            <w:rPr>
                              <w:rFonts w:ascii="Cambria Math" w:hAnsi="Cambria Math"/>
                              <w:sz w:val="18"/>
                            </w:rPr>
                            <m:t>+</m:t>
                          </w:ins>
                        </m:r>
                        <m:sSub>
                          <m:sSubPr>
                            <m:ctrlPr>
                              <w:ins w:id="328" w:author="Huawei" w:date="2021-10-30T15:56:00Z">
                                <w:rPr>
                                  <w:rFonts w:ascii="Cambria Math" w:hAnsi="Cambria Math"/>
                                  <w:i/>
                                  <w:sz w:val="18"/>
                                </w:rPr>
                              </w:ins>
                            </m:ctrlPr>
                          </m:sSubPr>
                          <m:e>
                            <m:r>
                              <w:ins w:id="329" w:author="Huawei" w:date="2021-10-30T15:56:00Z">
                                <w:rPr>
                                  <w:rFonts w:ascii="Cambria Math" w:hAnsi="Cambria Math"/>
                                  <w:sz w:val="18"/>
                                </w:rPr>
                                <m:t>M</m:t>
                              </w:ins>
                            </m:r>
                          </m:e>
                          <m:sub>
                            <m:r>
                              <w:ins w:id="330"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F573BC" w:rsidP="00AF1816">
            <w:pPr>
              <w:keepNext/>
              <w:keepLines/>
              <w:spacing w:after="0"/>
              <w:jc w:val="center"/>
              <w:rPr>
                <w:ins w:id="331" w:author="Huawei" w:date="2021-10-30T15:56:00Z"/>
                <w:rFonts w:ascii="Arial" w:hAnsi="Arial"/>
                <w:sz w:val="18"/>
              </w:rPr>
            </w:pPr>
            <m:oMathPara>
              <m:oMath>
                <m:d>
                  <m:dPr>
                    <m:begChr m:val="⌈"/>
                    <m:endChr m:val="⌉"/>
                    <m:ctrlPr>
                      <w:ins w:id="332" w:author="Huawei" w:date="2021-10-30T15:56:00Z">
                        <w:rPr>
                          <w:rFonts w:ascii="Cambria Math" w:hAnsi="Cambria Math"/>
                          <w:sz w:val="18"/>
                        </w:rPr>
                      </w:ins>
                    </m:ctrlPr>
                  </m:dPr>
                  <m:e>
                    <m:sSub>
                      <m:sSubPr>
                        <m:ctrlPr>
                          <w:ins w:id="333" w:author="Huawei" w:date="2021-10-30T15:56:00Z">
                            <w:rPr>
                              <w:rFonts w:ascii="Cambria Math" w:hAnsi="Cambria Math"/>
                              <w:sz w:val="18"/>
                            </w:rPr>
                          </w:ins>
                        </m:ctrlPr>
                      </m:sSubPr>
                      <m:e>
                        <m:r>
                          <w:ins w:id="334" w:author="Huawei" w:date="2021-10-30T15:56:00Z">
                            <m:rPr>
                              <m:sty m:val="p"/>
                            </m:rPr>
                            <w:rPr>
                              <w:rFonts w:ascii="Cambria Math" w:hAnsi="Cambria Math"/>
                              <w:sz w:val="18"/>
                            </w:rPr>
                            <m:t>log</m:t>
                          </w:ins>
                        </m:r>
                      </m:e>
                      <m:sub>
                        <m:r>
                          <w:ins w:id="335" w:author="Huawei" w:date="2021-10-30T15:56:00Z">
                            <m:rPr>
                              <m:sty m:val="p"/>
                            </m:rPr>
                            <w:rPr>
                              <w:rFonts w:ascii="Cambria Math" w:hAnsi="Cambria Math"/>
                              <w:sz w:val="18"/>
                            </w:rPr>
                            <m:t>2</m:t>
                          </w:ins>
                        </m:r>
                      </m:sub>
                    </m:sSub>
                    <m:d>
                      <m:dPr>
                        <m:ctrlPr>
                          <w:ins w:id="336" w:author="Huawei" w:date="2021-10-30T15:56:00Z">
                            <w:rPr>
                              <w:rFonts w:ascii="Cambria Math" w:hAnsi="Cambria Math"/>
                              <w:i/>
                              <w:sz w:val="18"/>
                            </w:rPr>
                          </w:ins>
                        </m:ctrlPr>
                      </m:dPr>
                      <m:e>
                        <m:sSub>
                          <m:sSubPr>
                            <m:ctrlPr>
                              <w:ins w:id="337" w:author="Huawei" w:date="2021-10-30T15:56:00Z">
                                <w:rPr>
                                  <w:rFonts w:ascii="Cambria Math" w:hAnsi="Cambria Math"/>
                                  <w:i/>
                                  <w:sz w:val="18"/>
                                </w:rPr>
                              </w:ins>
                            </m:ctrlPr>
                          </m:sSubPr>
                          <m:e>
                            <m:r>
                              <w:ins w:id="338" w:author="Huawei" w:date="2021-10-30T15:56:00Z">
                                <w:rPr>
                                  <w:rFonts w:ascii="Cambria Math" w:hAnsi="Cambria Math"/>
                                  <w:sz w:val="18"/>
                                </w:rPr>
                                <m:t>M</m:t>
                              </w:ins>
                            </m:r>
                          </m:e>
                          <m:sub>
                            <m:r>
                              <w:ins w:id="339" w:author="Huawei" w:date="2021-10-30T15:56:00Z">
                                <w:rPr>
                                  <w:rFonts w:ascii="Cambria Math" w:hAnsi="Cambria Math"/>
                                  <w:sz w:val="18"/>
                                </w:rPr>
                                <m:t>1</m:t>
                              </w:ins>
                            </m:r>
                          </m:sub>
                        </m:sSub>
                        <m:r>
                          <w:ins w:id="340" w:author="Huawei" w:date="2021-10-30T15:56:00Z">
                            <w:rPr>
                              <w:rFonts w:ascii="Cambria Math" w:hAnsi="Cambria Math"/>
                              <w:sz w:val="18"/>
                            </w:rPr>
                            <m:t>+</m:t>
                          </w:ins>
                        </m:r>
                        <m:sSub>
                          <m:sSubPr>
                            <m:ctrlPr>
                              <w:ins w:id="341" w:author="Huawei" w:date="2021-10-30T15:56:00Z">
                                <w:rPr>
                                  <w:rFonts w:ascii="Cambria Math" w:hAnsi="Cambria Math"/>
                                  <w:i/>
                                  <w:sz w:val="18"/>
                                </w:rPr>
                              </w:ins>
                            </m:ctrlPr>
                          </m:sSubPr>
                          <m:e>
                            <m:r>
                              <w:ins w:id="342" w:author="Huawei" w:date="2021-10-30T15:56:00Z">
                                <w:rPr>
                                  <w:rFonts w:ascii="Cambria Math" w:hAnsi="Cambria Math"/>
                                  <w:sz w:val="18"/>
                                </w:rPr>
                                <m:t>M</m:t>
                              </w:ins>
                            </m:r>
                          </m:e>
                          <m:sub>
                            <m:r>
                              <w:ins w:id="343"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F573BC" w:rsidP="00AF1816">
            <w:pPr>
              <w:keepNext/>
              <w:keepLines/>
              <w:spacing w:after="0"/>
              <w:jc w:val="center"/>
              <w:rPr>
                <w:ins w:id="344" w:author="Huawei" w:date="2021-10-30T15:56:00Z"/>
                <w:rFonts w:ascii="Arial" w:hAnsi="Arial"/>
                <w:sz w:val="18"/>
              </w:rPr>
            </w:pPr>
            <m:oMathPara>
              <m:oMath>
                <m:d>
                  <m:dPr>
                    <m:begChr m:val="⌈"/>
                    <m:endChr m:val="⌉"/>
                    <m:ctrlPr>
                      <w:ins w:id="345" w:author="Huawei" w:date="2021-10-30T15:56:00Z">
                        <w:rPr>
                          <w:rFonts w:ascii="Cambria Math" w:hAnsi="Cambria Math"/>
                          <w:sz w:val="18"/>
                        </w:rPr>
                      </w:ins>
                    </m:ctrlPr>
                  </m:dPr>
                  <m:e>
                    <m:sSub>
                      <m:sSubPr>
                        <m:ctrlPr>
                          <w:ins w:id="346" w:author="Huawei" w:date="2021-10-30T15:56:00Z">
                            <w:rPr>
                              <w:rFonts w:ascii="Cambria Math" w:hAnsi="Cambria Math"/>
                              <w:sz w:val="18"/>
                            </w:rPr>
                          </w:ins>
                        </m:ctrlPr>
                      </m:sSubPr>
                      <m:e>
                        <m:r>
                          <w:ins w:id="347" w:author="Huawei" w:date="2021-10-30T15:56:00Z">
                            <m:rPr>
                              <m:sty m:val="p"/>
                            </m:rPr>
                            <w:rPr>
                              <w:rFonts w:ascii="Cambria Math" w:hAnsi="Cambria Math"/>
                              <w:sz w:val="18"/>
                            </w:rPr>
                            <m:t>log</m:t>
                          </w:ins>
                        </m:r>
                      </m:e>
                      <m:sub>
                        <m:r>
                          <w:ins w:id="348" w:author="Huawei" w:date="2021-10-30T15:56:00Z">
                            <m:rPr>
                              <m:sty m:val="p"/>
                            </m:rPr>
                            <w:rPr>
                              <w:rFonts w:ascii="Cambria Math" w:hAnsi="Cambria Math"/>
                              <w:sz w:val="18"/>
                            </w:rPr>
                            <m:t>2</m:t>
                          </w:ins>
                        </m:r>
                      </m:sub>
                    </m:sSub>
                    <m:d>
                      <m:dPr>
                        <m:ctrlPr>
                          <w:ins w:id="349" w:author="Huawei" w:date="2021-10-30T15:56:00Z">
                            <w:rPr>
                              <w:rFonts w:ascii="Cambria Math" w:hAnsi="Cambria Math"/>
                              <w:i/>
                              <w:sz w:val="18"/>
                            </w:rPr>
                          </w:ins>
                        </m:ctrlPr>
                      </m:dPr>
                      <m:e>
                        <m:sSub>
                          <m:sSubPr>
                            <m:ctrlPr>
                              <w:ins w:id="350" w:author="Huawei" w:date="2021-10-30T15:56:00Z">
                                <w:rPr>
                                  <w:rFonts w:ascii="Cambria Math" w:hAnsi="Cambria Math"/>
                                  <w:i/>
                                  <w:sz w:val="18"/>
                                </w:rPr>
                              </w:ins>
                            </m:ctrlPr>
                          </m:sSubPr>
                          <m:e>
                            <m:r>
                              <w:ins w:id="351" w:author="Huawei" w:date="2021-10-30T15:56:00Z">
                                <w:rPr>
                                  <w:rFonts w:ascii="Cambria Math" w:hAnsi="Cambria Math"/>
                                  <w:sz w:val="18"/>
                                </w:rPr>
                                <m:t>M</m:t>
                              </w:ins>
                            </m:r>
                          </m:e>
                          <m:sub>
                            <m:r>
                              <w:ins w:id="352" w:author="Huawei" w:date="2021-10-30T15:56:00Z">
                                <w:rPr>
                                  <w:rFonts w:ascii="Cambria Math" w:hAnsi="Cambria Math"/>
                                  <w:sz w:val="18"/>
                                </w:rPr>
                                <m:t>1</m:t>
                              </w:ins>
                            </m:r>
                          </m:sub>
                        </m:sSub>
                        <m:r>
                          <w:ins w:id="353" w:author="Huawei" w:date="2021-10-30T15:56:00Z">
                            <w:rPr>
                              <w:rFonts w:ascii="Cambria Math" w:hAnsi="Cambria Math"/>
                              <w:sz w:val="18"/>
                            </w:rPr>
                            <m:t>+</m:t>
                          </w:ins>
                        </m:r>
                        <m:sSub>
                          <m:sSubPr>
                            <m:ctrlPr>
                              <w:ins w:id="354" w:author="Huawei" w:date="2021-10-30T15:56:00Z">
                                <w:rPr>
                                  <w:rFonts w:ascii="Cambria Math" w:hAnsi="Cambria Math"/>
                                  <w:i/>
                                  <w:sz w:val="18"/>
                                </w:rPr>
                              </w:ins>
                            </m:ctrlPr>
                          </m:sSubPr>
                          <m:e>
                            <m:r>
                              <w:ins w:id="355" w:author="Huawei" w:date="2021-10-30T15:56:00Z">
                                <w:rPr>
                                  <w:rFonts w:ascii="Cambria Math" w:hAnsi="Cambria Math"/>
                                  <w:sz w:val="18"/>
                                </w:rPr>
                                <m:t>M</m:t>
                              </w:ins>
                            </m:r>
                          </m:e>
                          <m:sub>
                            <m:r>
                              <w:ins w:id="356"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F573BC" w:rsidP="00AF1816">
            <w:pPr>
              <w:keepNext/>
              <w:keepLines/>
              <w:spacing w:after="0"/>
              <w:jc w:val="center"/>
              <w:rPr>
                <w:ins w:id="357" w:author="Huawei" w:date="2021-10-30T15:56:00Z"/>
                <w:rFonts w:ascii="Arial" w:hAnsi="Arial"/>
                <w:sz w:val="18"/>
                <w:lang w:eastAsia="zh-CN"/>
              </w:rPr>
            </w:pPr>
            <m:oMathPara>
              <m:oMath>
                <m:d>
                  <m:dPr>
                    <m:begChr m:val="⌈"/>
                    <m:endChr m:val="⌉"/>
                    <m:ctrlPr>
                      <w:ins w:id="358" w:author="Huawei" w:date="2021-10-30T15:56:00Z">
                        <w:rPr>
                          <w:rFonts w:ascii="Cambria Math" w:hAnsi="Cambria Math"/>
                          <w:sz w:val="18"/>
                        </w:rPr>
                      </w:ins>
                    </m:ctrlPr>
                  </m:dPr>
                  <m:e>
                    <m:sSub>
                      <m:sSubPr>
                        <m:ctrlPr>
                          <w:ins w:id="359" w:author="Huawei" w:date="2021-10-30T15:56:00Z">
                            <w:rPr>
                              <w:rFonts w:ascii="Cambria Math" w:hAnsi="Cambria Math"/>
                              <w:sz w:val="18"/>
                            </w:rPr>
                          </w:ins>
                        </m:ctrlPr>
                      </m:sSubPr>
                      <m:e>
                        <m:r>
                          <w:ins w:id="360" w:author="Huawei" w:date="2021-10-30T15:56:00Z">
                            <m:rPr>
                              <m:sty m:val="p"/>
                            </m:rPr>
                            <w:rPr>
                              <w:rFonts w:ascii="Cambria Math" w:hAnsi="Cambria Math"/>
                              <w:sz w:val="18"/>
                            </w:rPr>
                            <m:t>log</m:t>
                          </w:ins>
                        </m:r>
                      </m:e>
                      <m:sub>
                        <m:r>
                          <w:ins w:id="361" w:author="Huawei" w:date="2021-10-30T15:56:00Z">
                            <m:rPr>
                              <m:sty m:val="p"/>
                            </m:rPr>
                            <w:rPr>
                              <w:rFonts w:ascii="Cambria Math" w:hAnsi="Cambria Math"/>
                              <w:sz w:val="18"/>
                            </w:rPr>
                            <m:t>2</m:t>
                          </w:ins>
                        </m:r>
                      </m:sub>
                    </m:sSub>
                    <m:d>
                      <m:dPr>
                        <m:ctrlPr>
                          <w:ins w:id="362" w:author="Huawei" w:date="2021-10-30T15:56:00Z">
                            <w:rPr>
                              <w:rFonts w:ascii="Cambria Math" w:hAnsi="Cambria Math"/>
                              <w:i/>
                              <w:sz w:val="18"/>
                            </w:rPr>
                          </w:ins>
                        </m:ctrlPr>
                      </m:dPr>
                      <m:e>
                        <m:sSub>
                          <m:sSubPr>
                            <m:ctrlPr>
                              <w:ins w:id="363" w:author="Huawei" w:date="2021-10-30T15:56:00Z">
                                <w:rPr>
                                  <w:rFonts w:ascii="Cambria Math" w:hAnsi="Cambria Math"/>
                                  <w:i/>
                                  <w:sz w:val="18"/>
                                </w:rPr>
                              </w:ins>
                            </m:ctrlPr>
                          </m:sSubPr>
                          <m:e>
                            <m:r>
                              <w:ins w:id="364" w:author="Huawei" w:date="2021-10-30T15:56:00Z">
                                <w:rPr>
                                  <w:rFonts w:ascii="Cambria Math" w:hAnsi="Cambria Math"/>
                                  <w:sz w:val="18"/>
                                </w:rPr>
                                <m:t>M</m:t>
                              </w:ins>
                            </m:r>
                          </m:e>
                          <m:sub>
                            <m:r>
                              <w:ins w:id="365" w:author="Huawei" w:date="2021-10-30T15:56:00Z">
                                <w:rPr>
                                  <w:rFonts w:ascii="Cambria Math" w:hAnsi="Cambria Math"/>
                                  <w:sz w:val="18"/>
                                </w:rPr>
                                <m:t>1</m:t>
                              </w:ins>
                            </m:r>
                          </m:sub>
                        </m:sSub>
                        <m:r>
                          <w:ins w:id="366" w:author="Huawei" w:date="2021-10-30T15:56:00Z">
                            <w:rPr>
                              <w:rFonts w:ascii="Cambria Math" w:hAnsi="Cambria Math"/>
                              <w:sz w:val="18"/>
                            </w:rPr>
                            <m:t>+</m:t>
                          </w:ins>
                        </m:r>
                        <m:sSub>
                          <m:sSubPr>
                            <m:ctrlPr>
                              <w:ins w:id="367" w:author="Huawei" w:date="2021-10-30T15:56:00Z">
                                <w:rPr>
                                  <w:rFonts w:ascii="Cambria Math" w:hAnsi="Cambria Math"/>
                                  <w:i/>
                                  <w:sz w:val="18"/>
                                </w:rPr>
                              </w:ins>
                            </m:ctrlPr>
                          </m:sSubPr>
                          <m:e>
                            <m:r>
                              <w:ins w:id="368" w:author="Huawei" w:date="2021-10-30T15:56:00Z">
                                <w:rPr>
                                  <w:rFonts w:ascii="Cambria Math" w:hAnsi="Cambria Math"/>
                                  <w:sz w:val="18"/>
                                </w:rPr>
                                <m:t>M</m:t>
                              </w:ins>
                            </m:r>
                          </m:e>
                          <m:sub>
                            <m:r>
                              <w:ins w:id="369"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F573BC" w:rsidP="00AF1816">
            <w:pPr>
              <w:keepNext/>
              <w:keepLines/>
              <w:spacing w:after="0"/>
              <w:jc w:val="center"/>
              <w:rPr>
                <w:ins w:id="370" w:author="Huawei" w:date="2021-10-30T15:56:00Z"/>
                <w:rFonts w:ascii="Arial" w:hAnsi="Arial"/>
                <w:sz w:val="18"/>
                <w:lang w:eastAsia="zh-CN"/>
              </w:rPr>
            </w:pPr>
            <m:oMathPara>
              <m:oMath>
                <m:d>
                  <m:dPr>
                    <m:begChr m:val="⌈"/>
                    <m:endChr m:val="⌉"/>
                    <m:ctrlPr>
                      <w:ins w:id="371" w:author="Huawei" w:date="2021-10-30T15:56:00Z">
                        <w:rPr>
                          <w:rFonts w:ascii="Cambria Math" w:hAnsi="Cambria Math"/>
                          <w:sz w:val="18"/>
                        </w:rPr>
                      </w:ins>
                    </m:ctrlPr>
                  </m:dPr>
                  <m:e>
                    <m:sSub>
                      <m:sSubPr>
                        <m:ctrlPr>
                          <w:ins w:id="372" w:author="Huawei" w:date="2021-10-30T15:56:00Z">
                            <w:rPr>
                              <w:rFonts w:ascii="Cambria Math" w:hAnsi="Cambria Math"/>
                              <w:sz w:val="18"/>
                            </w:rPr>
                          </w:ins>
                        </m:ctrlPr>
                      </m:sSubPr>
                      <m:e>
                        <m:r>
                          <w:ins w:id="373" w:author="Huawei" w:date="2021-10-30T15:56:00Z">
                            <m:rPr>
                              <m:sty m:val="p"/>
                            </m:rPr>
                            <w:rPr>
                              <w:rFonts w:ascii="Cambria Math" w:hAnsi="Cambria Math"/>
                              <w:sz w:val="18"/>
                            </w:rPr>
                            <m:t>log</m:t>
                          </w:ins>
                        </m:r>
                      </m:e>
                      <m:sub>
                        <m:r>
                          <w:ins w:id="374" w:author="Huawei" w:date="2021-10-30T15:56:00Z">
                            <m:rPr>
                              <m:sty m:val="p"/>
                            </m:rPr>
                            <w:rPr>
                              <w:rFonts w:ascii="Cambria Math" w:hAnsi="Cambria Math"/>
                              <w:sz w:val="18"/>
                            </w:rPr>
                            <m:t>2</m:t>
                          </w:ins>
                        </m:r>
                      </m:sub>
                    </m:sSub>
                    <m:d>
                      <m:dPr>
                        <m:ctrlPr>
                          <w:ins w:id="375" w:author="Huawei" w:date="2021-10-30T15:56:00Z">
                            <w:rPr>
                              <w:rFonts w:ascii="Cambria Math" w:hAnsi="Cambria Math"/>
                              <w:i/>
                              <w:sz w:val="18"/>
                            </w:rPr>
                          </w:ins>
                        </m:ctrlPr>
                      </m:dPr>
                      <m:e>
                        <m:sSub>
                          <m:sSubPr>
                            <m:ctrlPr>
                              <w:ins w:id="376" w:author="Huawei" w:date="2021-10-30T15:56:00Z">
                                <w:rPr>
                                  <w:rFonts w:ascii="Cambria Math" w:hAnsi="Cambria Math"/>
                                  <w:i/>
                                  <w:sz w:val="18"/>
                                </w:rPr>
                              </w:ins>
                            </m:ctrlPr>
                          </m:sSubPr>
                          <m:e>
                            <m:r>
                              <w:ins w:id="377" w:author="Huawei" w:date="2021-10-30T15:56:00Z">
                                <w:rPr>
                                  <w:rFonts w:ascii="Cambria Math" w:hAnsi="Cambria Math"/>
                                  <w:sz w:val="18"/>
                                </w:rPr>
                                <m:t>M</m:t>
                              </w:ins>
                            </m:r>
                          </m:e>
                          <m:sub>
                            <m:r>
                              <w:ins w:id="378" w:author="Huawei" w:date="2021-10-30T15:56:00Z">
                                <w:rPr>
                                  <w:rFonts w:ascii="Cambria Math" w:hAnsi="Cambria Math"/>
                                  <w:sz w:val="18"/>
                                </w:rPr>
                                <m:t>1</m:t>
                              </w:ins>
                            </m:r>
                          </m:sub>
                        </m:sSub>
                        <m:r>
                          <w:ins w:id="379" w:author="Huawei" w:date="2021-10-30T15:56:00Z">
                            <w:rPr>
                              <w:rFonts w:ascii="Cambria Math" w:hAnsi="Cambria Math"/>
                              <w:sz w:val="18"/>
                            </w:rPr>
                            <m:t>+</m:t>
                          </w:ins>
                        </m:r>
                        <m:sSub>
                          <m:sSubPr>
                            <m:ctrlPr>
                              <w:ins w:id="380" w:author="Huawei" w:date="2021-10-30T15:56:00Z">
                                <w:rPr>
                                  <w:rFonts w:ascii="Cambria Math" w:hAnsi="Cambria Math"/>
                                  <w:i/>
                                  <w:sz w:val="18"/>
                                </w:rPr>
                              </w:ins>
                            </m:ctrlPr>
                          </m:sSubPr>
                          <m:e>
                            <m:r>
                              <w:ins w:id="381" w:author="Huawei" w:date="2021-10-30T15:56:00Z">
                                <w:rPr>
                                  <w:rFonts w:ascii="Cambria Math" w:hAnsi="Cambria Math"/>
                                  <w:sz w:val="18"/>
                                </w:rPr>
                                <m:t>M</m:t>
                              </w:ins>
                            </m:r>
                          </m:e>
                          <m:sub>
                            <m:r>
                              <w:ins w:id="382"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3"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4" w:author="Huawei" w:date="2021-10-30T15:56:00Z"/>
                <w:rFonts w:ascii="Arial" w:hAnsi="Arial"/>
                <w:sz w:val="18"/>
                <w:lang w:eastAsia="zh-CN"/>
              </w:rPr>
            </w:pPr>
            <w:ins w:id="385"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F573BC" w:rsidP="00AF1816">
            <w:pPr>
              <w:keepNext/>
              <w:keepLines/>
              <w:spacing w:after="0"/>
              <w:jc w:val="center"/>
              <w:rPr>
                <w:ins w:id="386" w:author="Huawei" w:date="2021-10-30T15:56:00Z"/>
                <w:rFonts w:ascii="Arial" w:eastAsia="等线" w:hAnsi="Arial"/>
                <w:sz w:val="18"/>
                <w:lang w:eastAsia="zh-CN"/>
              </w:rPr>
            </w:pPr>
            <m:oMath>
              <m:d>
                <m:dPr>
                  <m:begChr m:val="⌈"/>
                  <m:endChr m:val="⌉"/>
                  <m:ctrlPr>
                    <w:ins w:id="387" w:author="Huawei" w:date="2021-10-30T15:56:00Z">
                      <w:rPr>
                        <w:rFonts w:ascii="Cambria Math" w:hAnsi="Cambria Math"/>
                        <w:sz w:val="18"/>
                      </w:rPr>
                    </w:ins>
                  </m:ctrlPr>
                </m:dPr>
                <m:e>
                  <m:sSub>
                    <m:sSubPr>
                      <m:ctrlPr>
                        <w:ins w:id="388" w:author="Huawei" w:date="2021-10-30T15:56:00Z">
                          <w:rPr>
                            <w:rFonts w:ascii="Cambria Math" w:hAnsi="Cambria Math"/>
                            <w:sz w:val="18"/>
                          </w:rPr>
                        </w:ins>
                      </m:ctrlPr>
                    </m:sSubPr>
                    <m:e>
                      <m:r>
                        <w:ins w:id="389" w:author="Huawei" w:date="2021-10-30T15:56:00Z">
                          <m:rPr>
                            <m:sty m:val="p"/>
                          </m:rPr>
                          <w:rPr>
                            <w:rFonts w:ascii="Cambria Math" w:hAnsi="Cambria Math"/>
                            <w:sz w:val="18"/>
                          </w:rPr>
                          <m:t>log</m:t>
                        </w:ins>
                      </m:r>
                    </m:e>
                    <m:sub>
                      <m:r>
                        <w:ins w:id="390" w:author="Huawei" w:date="2021-10-30T15:56:00Z">
                          <m:rPr>
                            <m:sty m:val="p"/>
                          </m:rPr>
                          <w:rPr>
                            <w:rFonts w:ascii="Cambria Math" w:hAnsi="Cambria Math"/>
                            <w:sz w:val="18"/>
                          </w:rPr>
                          <m:t>2</m:t>
                        </w:ins>
                      </m:r>
                    </m:sub>
                  </m:sSub>
                  <m:d>
                    <m:dPr>
                      <m:ctrlPr>
                        <w:ins w:id="391" w:author="Huawei" w:date="2021-10-30T15:56:00Z">
                          <w:rPr>
                            <w:rFonts w:ascii="Cambria Math" w:hAnsi="Cambria Math"/>
                            <w:i/>
                            <w:sz w:val="18"/>
                          </w:rPr>
                        </w:ins>
                      </m:ctrlPr>
                    </m:dPr>
                    <m:e>
                      <m:sSub>
                        <m:sSubPr>
                          <m:ctrlPr>
                            <w:ins w:id="392" w:author="Huawei" w:date="2021-10-30T15:56:00Z">
                              <w:rPr>
                                <w:rFonts w:ascii="Cambria Math" w:hAnsi="Cambria Math"/>
                                <w:i/>
                                <w:sz w:val="18"/>
                              </w:rPr>
                            </w:ins>
                          </m:ctrlPr>
                        </m:sSubPr>
                        <m:e>
                          <m:r>
                            <w:ins w:id="393" w:author="Huawei" w:date="2021-10-30T15:56:00Z">
                              <w:rPr>
                                <w:rFonts w:ascii="Cambria Math" w:hAnsi="Cambria Math"/>
                                <w:sz w:val="18"/>
                              </w:rPr>
                              <m:t>M</m:t>
                            </w:ins>
                          </m:r>
                        </m:e>
                        <m:sub>
                          <m:r>
                            <w:ins w:id="394" w:author="Huawei" w:date="2021-10-30T15:56:00Z">
                              <w:rPr>
                                <w:rFonts w:ascii="Cambria Math" w:hAnsi="Cambria Math"/>
                                <w:sz w:val="18"/>
                              </w:rPr>
                              <m:t>1</m:t>
                            </w:ins>
                          </m:r>
                        </m:sub>
                      </m:sSub>
                    </m:e>
                  </m:d>
                </m:e>
              </m:d>
            </m:oMath>
            <w:ins w:id="39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F573BC" w:rsidP="00AF1816">
            <w:pPr>
              <w:keepNext/>
              <w:keepLines/>
              <w:spacing w:after="0"/>
              <w:jc w:val="center"/>
              <w:rPr>
                <w:ins w:id="396" w:author="Huawei" w:date="2021-10-30T15:56:00Z"/>
                <w:rFonts w:ascii="Arial" w:eastAsia="等线" w:hAnsi="Arial"/>
                <w:sz w:val="18"/>
                <w:lang w:eastAsia="zh-CN"/>
              </w:rPr>
            </w:pPr>
            <m:oMath>
              <m:d>
                <m:dPr>
                  <m:begChr m:val="⌈"/>
                  <m:endChr m:val="⌉"/>
                  <m:ctrlPr>
                    <w:ins w:id="397" w:author="Huawei" w:date="2021-10-30T15:56:00Z">
                      <w:rPr>
                        <w:rFonts w:ascii="Cambria Math" w:hAnsi="Cambria Math"/>
                        <w:sz w:val="18"/>
                      </w:rPr>
                    </w:ins>
                  </m:ctrlPr>
                </m:dPr>
                <m:e>
                  <m:sSub>
                    <m:sSubPr>
                      <m:ctrlPr>
                        <w:ins w:id="398" w:author="Huawei" w:date="2021-10-30T15:56:00Z">
                          <w:rPr>
                            <w:rFonts w:ascii="Cambria Math" w:hAnsi="Cambria Math"/>
                            <w:sz w:val="18"/>
                          </w:rPr>
                        </w:ins>
                      </m:ctrlPr>
                    </m:sSubPr>
                    <m:e>
                      <m:r>
                        <w:ins w:id="399" w:author="Huawei" w:date="2021-10-30T15:56:00Z">
                          <m:rPr>
                            <m:sty m:val="p"/>
                          </m:rPr>
                          <w:rPr>
                            <w:rFonts w:ascii="Cambria Math" w:hAnsi="Cambria Math"/>
                            <w:sz w:val="18"/>
                          </w:rPr>
                          <m:t>log</m:t>
                        </w:ins>
                      </m:r>
                    </m:e>
                    <m:sub>
                      <m:r>
                        <w:ins w:id="400" w:author="Huawei" w:date="2021-10-30T15:56:00Z">
                          <m:rPr>
                            <m:sty m:val="p"/>
                          </m:rPr>
                          <w:rPr>
                            <w:rFonts w:ascii="Cambria Math" w:hAnsi="Cambria Math"/>
                            <w:sz w:val="18"/>
                          </w:rPr>
                          <m:t>2</m:t>
                        </w:ins>
                      </m:r>
                    </m:sub>
                  </m:sSub>
                  <m:d>
                    <m:dPr>
                      <m:ctrlPr>
                        <w:ins w:id="401" w:author="Huawei" w:date="2021-10-30T15:56:00Z">
                          <w:rPr>
                            <w:rFonts w:ascii="Cambria Math" w:hAnsi="Cambria Math"/>
                            <w:i/>
                            <w:sz w:val="18"/>
                          </w:rPr>
                        </w:ins>
                      </m:ctrlPr>
                    </m:dPr>
                    <m:e>
                      <m:sSub>
                        <m:sSubPr>
                          <m:ctrlPr>
                            <w:ins w:id="402" w:author="Huawei" w:date="2021-10-30T15:56:00Z">
                              <w:rPr>
                                <w:rFonts w:ascii="Cambria Math" w:hAnsi="Cambria Math"/>
                                <w:i/>
                                <w:sz w:val="18"/>
                              </w:rPr>
                            </w:ins>
                          </m:ctrlPr>
                        </m:sSubPr>
                        <m:e>
                          <m:r>
                            <w:ins w:id="403" w:author="Huawei" w:date="2021-10-30T15:56:00Z">
                              <w:rPr>
                                <w:rFonts w:ascii="Cambria Math" w:hAnsi="Cambria Math"/>
                                <w:sz w:val="18"/>
                              </w:rPr>
                              <m:t>M</m:t>
                            </w:ins>
                          </m:r>
                        </m:e>
                        <m:sub>
                          <m:r>
                            <w:ins w:id="404" w:author="Huawei" w:date="2021-10-30T15:56:00Z">
                              <w:rPr>
                                <w:rFonts w:ascii="Cambria Math" w:hAnsi="Cambria Math"/>
                                <w:sz w:val="18"/>
                              </w:rPr>
                              <m:t>2</m:t>
                            </w:ins>
                          </m:r>
                        </m:sub>
                      </m:sSub>
                    </m:e>
                  </m:d>
                </m:e>
              </m:d>
            </m:oMath>
            <w:ins w:id="40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F573BC" w:rsidP="00AF1816">
            <w:pPr>
              <w:keepNext/>
              <w:keepLines/>
              <w:spacing w:after="0"/>
              <w:jc w:val="center"/>
              <w:rPr>
                <w:ins w:id="406" w:author="Huawei" w:date="2021-10-30T15:56:00Z"/>
                <w:rFonts w:ascii="Arial" w:eastAsia="等线" w:hAnsi="Arial"/>
                <w:sz w:val="18"/>
                <w:lang w:eastAsia="zh-CN"/>
              </w:rPr>
            </w:pPr>
            <m:oMath>
              <m:d>
                <m:dPr>
                  <m:begChr m:val="⌈"/>
                  <m:endChr m:val="⌉"/>
                  <m:ctrlPr>
                    <w:ins w:id="407" w:author="Huawei" w:date="2021-10-30T15:56:00Z">
                      <w:rPr>
                        <w:rFonts w:ascii="Cambria Math" w:hAnsi="Cambria Math"/>
                        <w:sz w:val="18"/>
                      </w:rPr>
                    </w:ins>
                  </m:ctrlPr>
                </m:dPr>
                <m:e>
                  <m:sSub>
                    <m:sSubPr>
                      <m:ctrlPr>
                        <w:ins w:id="408" w:author="Huawei" w:date="2021-10-30T15:56:00Z">
                          <w:rPr>
                            <w:rFonts w:ascii="Cambria Math" w:hAnsi="Cambria Math"/>
                            <w:sz w:val="18"/>
                          </w:rPr>
                        </w:ins>
                      </m:ctrlPr>
                    </m:sSubPr>
                    <m:e>
                      <m:r>
                        <w:ins w:id="409" w:author="Huawei" w:date="2021-10-30T15:56:00Z">
                          <m:rPr>
                            <m:sty m:val="p"/>
                          </m:rPr>
                          <w:rPr>
                            <w:rFonts w:ascii="Cambria Math" w:hAnsi="Cambria Math"/>
                            <w:sz w:val="18"/>
                          </w:rPr>
                          <m:t>log</m:t>
                        </w:ins>
                      </m:r>
                    </m:e>
                    <m:sub>
                      <m:r>
                        <w:ins w:id="410" w:author="Huawei" w:date="2021-10-30T15:56:00Z">
                          <m:rPr>
                            <m:sty m:val="p"/>
                          </m:rPr>
                          <w:rPr>
                            <w:rFonts w:ascii="Cambria Math" w:hAnsi="Cambria Math"/>
                            <w:sz w:val="18"/>
                          </w:rPr>
                          <m:t>2</m:t>
                        </w:ins>
                      </m:r>
                    </m:sub>
                  </m:sSub>
                  <m:d>
                    <m:dPr>
                      <m:ctrlPr>
                        <w:ins w:id="411" w:author="Huawei" w:date="2021-10-30T15:56:00Z">
                          <w:rPr>
                            <w:rFonts w:ascii="Cambria Math" w:hAnsi="Cambria Math"/>
                            <w:i/>
                            <w:sz w:val="18"/>
                          </w:rPr>
                        </w:ins>
                      </m:ctrlPr>
                    </m:dPr>
                    <m:e>
                      <m:sSub>
                        <m:sSubPr>
                          <m:ctrlPr>
                            <w:ins w:id="412" w:author="Huawei" w:date="2021-10-30T15:56:00Z">
                              <w:rPr>
                                <w:rFonts w:ascii="Cambria Math" w:hAnsi="Cambria Math"/>
                                <w:i/>
                                <w:sz w:val="18"/>
                              </w:rPr>
                            </w:ins>
                          </m:ctrlPr>
                        </m:sSubPr>
                        <m:e>
                          <m:r>
                            <w:ins w:id="413" w:author="Huawei" w:date="2021-10-30T15:56:00Z">
                              <w:rPr>
                                <w:rFonts w:ascii="Cambria Math" w:hAnsi="Cambria Math"/>
                                <w:sz w:val="18"/>
                              </w:rPr>
                              <m:t>M</m:t>
                            </w:ins>
                          </m:r>
                        </m:e>
                        <m:sub>
                          <m:r>
                            <w:ins w:id="414" w:author="Huawei" w:date="2021-10-30T15:56:00Z">
                              <w:rPr>
                                <w:rFonts w:ascii="Cambria Math" w:hAnsi="Cambria Math"/>
                                <w:sz w:val="18"/>
                              </w:rPr>
                              <m:t>1</m:t>
                            </w:ins>
                          </m:r>
                        </m:sub>
                      </m:sSub>
                    </m:e>
                  </m:d>
                </m:e>
              </m:d>
            </m:oMath>
            <w:ins w:id="41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F573BC" w:rsidP="00AF1816">
            <w:pPr>
              <w:keepNext/>
              <w:keepLines/>
              <w:spacing w:after="0"/>
              <w:jc w:val="center"/>
              <w:rPr>
                <w:ins w:id="416" w:author="Huawei" w:date="2021-10-30T15:56:00Z"/>
                <w:rFonts w:ascii="Arial" w:eastAsia="等线" w:hAnsi="Arial"/>
                <w:sz w:val="18"/>
              </w:rPr>
            </w:pPr>
            <m:oMath>
              <m:d>
                <m:dPr>
                  <m:begChr m:val="⌈"/>
                  <m:endChr m:val="⌉"/>
                  <m:ctrlPr>
                    <w:ins w:id="417" w:author="Huawei" w:date="2021-10-30T15:56:00Z">
                      <w:rPr>
                        <w:rFonts w:ascii="Cambria Math" w:hAnsi="Cambria Math"/>
                        <w:sz w:val="18"/>
                      </w:rPr>
                    </w:ins>
                  </m:ctrlPr>
                </m:dPr>
                <m:e>
                  <m:sSub>
                    <m:sSubPr>
                      <m:ctrlPr>
                        <w:ins w:id="418" w:author="Huawei" w:date="2021-10-30T15:56:00Z">
                          <w:rPr>
                            <w:rFonts w:ascii="Cambria Math" w:hAnsi="Cambria Math"/>
                            <w:sz w:val="18"/>
                          </w:rPr>
                        </w:ins>
                      </m:ctrlPr>
                    </m:sSubPr>
                    <m:e>
                      <m:r>
                        <w:ins w:id="419" w:author="Huawei" w:date="2021-10-30T15:56:00Z">
                          <m:rPr>
                            <m:sty m:val="p"/>
                          </m:rPr>
                          <w:rPr>
                            <w:rFonts w:ascii="Cambria Math" w:hAnsi="Cambria Math"/>
                            <w:sz w:val="18"/>
                          </w:rPr>
                          <m:t>log</m:t>
                        </w:ins>
                      </m:r>
                    </m:e>
                    <m:sub>
                      <m:r>
                        <w:ins w:id="420" w:author="Huawei" w:date="2021-10-30T15:56:00Z">
                          <m:rPr>
                            <m:sty m:val="p"/>
                          </m:rPr>
                          <w:rPr>
                            <w:rFonts w:ascii="Cambria Math" w:hAnsi="Cambria Math"/>
                            <w:sz w:val="18"/>
                          </w:rPr>
                          <m:t>2</m:t>
                        </w:ins>
                      </m:r>
                    </m:sub>
                  </m:sSub>
                  <m:d>
                    <m:dPr>
                      <m:ctrlPr>
                        <w:ins w:id="421" w:author="Huawei" w:date="2021-10-30T15:56:00Z">
                          <w:rPr>
                            <w:rFonts w:ascii="Cambria Math" w:hAnsi="Cambria Math"/>
                            <w:i/>
                            <w:sz w:val="18"/>
                          </w:rPr>
                        </w:ins>
                      </m:ctrlPr>
                    </m:dPr>
                    <m:e>
                      <m:sSub>
                        <m:sSubPr>
                          <m:ctrlPr>
                            <w:ins w:id="422" w:author="Huawei" w:date="2021-10-30T15:56:00Z">
                              <w:rPr>
                                <w:rFonts w:ascii="Cambria Math" w:hAnsi="Cambria Math"/>
                                <w:i/>
                                <w:sz w:val="18"/>
                              </w:rPr>
                            </w:ins>
                          </m:ctrlPr>
                        </m:sSubPr>
                        <m:e>
                          <m:r>
                            <w:ins w:id="423" w:author="Huawei" w:date="2021-10-30T15:56:00Z">
                              <w:rPr>
                                <w:rFonts w:ascii="Cambria Math" w:hAnsi="Cambria Math"/>
                                <w:sz w:val="18"/>
                              </w:rPr>
                              <m:t>M</m:t>
                            </w:ins>
                          </m:r>
                        </m:e>
                        <m:sub>
                          <m:r>
                            <w:ins w:id="424" w:author="Huawei" w:date="2021-10-30T15:56:00Z">
                              <w:rPr>
                                <w:rFonts w:ascii="Cambria Math" w:hAnsi="Cambria Math"/>
                                <w:sz w:val="18"/>
                              </w:rPr>
                              <m:t>2</m:t>
                            </w:ins>
                          </m:r>
                        </m:sub>
                      </m:sSub>
                    </m:e>
                  </m:d>
                </m:e>
              </m:d>
            </m:oMath>
            <w:ins w:id="42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F573BC" w:rsidP="00AF1816">
            <w:pPr>
              <w:keepNext/>
              <w:keepLines/>
              <w:spacing w:after="0"/>
              <w:jc w:val="center"/>
              <w:rPr>
                <w:ins w:id="426" w:author="Huawei" w:date="2021-10-30T15:56:00Z"/>
                <w:rFonts w:ascii="Arial" w:eastAsia="等线" w:hAnsi="Arial"/>
                <w:sz w:val="18"/>
                <w:lang w:eastAsia="zh-CN"/>
              </w:rPr>
            </w:pPr>
            <m:oMath>
              <m:d>
                <m:dPr>
                  <m:begChr m:val="⌈"/>
                  <m:endChr m:val="⌉"/>
                  <m:ctrlPr>
                    <w:ins w:id="427" w:author="Huawei" w:date="2021-10-30T15:56:00Z">
                      <w:rPr>
                        <w:rFonts w:ascii="Cambria Math" w:hAnsi="Cambria Math"/>
                        <w:sz w:val="18"/>
                      </w:rPr>
                    </w:ins>
                  </m:ctrlPr>
                </m:dPr>
                <m:e>
                  <m:sSub>
                    <m:sSubPr>
                      <m:ctrlPr>
                        <w:ins w:id="428" w:author="Huawei" w:date="2021-10-30T15:56:00Z">
                          <w:rPr>
                            <w:rFonts w:ascii="Cambria Math" w:hAnsi="Cambria Math"/>
                            <w:sz w:val="18"/>
                          </w:rPr>
                        </w:ins>
                      </m:ctrlPr>
                    </m:sSubPr>
                    <m:e>
                      <m:r>
                        <w:ins w:id="429" w:author="Huawei" w:date="2021-10-30T15:56:00Z">
                          <m:rPr>
                            <m:sty m:val="p"/>
                          </m:rPr>
                          <w:rPr>
                            <w:rFonts w:ascii="Cambria Math" w:hAnsi="Cambria Math"/>
                            <w:sz w:val="18"/>
                          </w:rPr>
                          <m:t>log</m:t>
                        </w:ins>
                      </m:r>
                    </m:e>
                    <m:sub>
                      <m:r>
                        <w:ins w:id="430" w:author="Huawei" w:date="2021-10-30T15:56:00Z">
                          <m:rPr>
                            <m:sty m:val="p"/>
                          </m:rPr>
                          <w:rPr>
                            <w:rFonts w:ascii="Cambria Math" w:hAnsi="Cambria Math"/>
                            <w:sz w:val="18"/>
                          </w:rPr>
                          <m:t>2</m:t>
                        </w:ins>
                      </m:r>
                    </m:sub>
                  </m:sSub>
                  <m:d>
                    <m:dPr>
                      <m:ctrlPr>
                        <w:ins w:id="431" w:author="Huawei" w:date="2021-10-30T15:56:00Z">
                          <w:rPr>
                            <w:rFonts w:ascii="Cambria Math" w:hAnsi="Cambria Math"/>
                            <w:i/>
                            <w:sz w:val="18"/>
                          </w:rPr>
                        </w:ins>
                      </m:ctrlPr>
                    </m:dPr>
                    <m:e>
                      <m:sSub>
                        <m:sSubPr>
                          <m:ctrlPr>
                            <w:ins w:id="432" w:author="Huawei" w:date="2021-10-30T15:56:00Z">
                              <w:rPr>
                                <w:rFonts w:ascii="Cambria Math" w:hAnsi="Cambria Math"/>
                                <w:i/>
                                <w:sz w:val="18"/>
                              </w:rPr>
                            </w:ins>
                          </m:ctrlPr>
                        </m:sSubPr>
                        <m:e>
                          <m:r>
                            <w:ins w:id="433" w:author="Huawei" w:date="2021-10-30T15:56:00Z">
                              <w:rPr>
                                <w:rFonts w:ascii="Cambria Math" w:hAnsi="Cambria Math"/>
                                <w:sz w:val="18"/>
                              </w:rPr>
                              <m:t>M</m:t>
                            </w:ins>
                          </m:r>
                        </m:e>
                        <m:sub>
                          <m:r>
                            <w:ins w:id="434" w:author="Huawei" w:date="2021-10-30T15:56:00Z">
                              <w:rPr>
                                <w:rFonts w:ascii="Cambria Math" w:hAnsi="Cambria Math"/>
                                <w:sz w:val="18"/>
                              </w:rPr>
                              <m:t>1</m:t>
                            </w:ins>
                          </m:r>
                        </m:sub>
                      </m:sSub>
                    </m:e>
                  </m:d>
                </m:e>
              </m:d>
            </m:oMath>
            <w:ins w:id="43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F573BC" w:rsidP="00AF1816">
            <w:pPr>
              <w:keepNext/>
              <w:keepLines/>
              <w:spacing w:after="0"/>
              <w:jc w:val="center"/>
              <w:rPr>
                <w:ins w:id="436" w:author="Huawei" w:date="2021-10-30T15:56:00Z"/>
                <w:rFonts w:ascii="Arial" w:eastAsia="等线" w:hAnsi="Arial"/>
                <w:sz w:val="18"/>
              </w:rPr>
            </w:pPr>
            <m:oMath>
              <m:d>
                <m:dPr>
                  <m:begChr m:val="⌈"/>
                  <m:endChr m:val="⌉"/>
                  <m:ctrlPr>
                    <w:ins w:id="437" w:author="Huawei" w:date="2021-10-30T15:56:00Z">
                      <w:rPr>
                        <w:rFonts w:ascii="Cambria Math" w:hAnsi="Cambria Math"/>
                        <w:sz w:val="18"/>
                      </w:rPr>
                    </w:ins>
                  </m:ctrlPr>
                </m:dPr>
                <m:e>
                  <m:sSub>
                    <m:sSubPr>
                      <m:ctrlPr>
                        <w:ins w:id="438" w:author="Huawei" w:date="2021-10-30T15:56:00Z">
                          <w:rPr>
                            <w:rFonts w:ascii="Cambria Math" w:hAnsi="Cambria Math"/>
                            <w:sz w:val="18"/>
                          </w:rPr>
                        </w:ins>
                      </m:ctrlPr>
                    </m:sSubPr>
                    <m:e>
                      <m:r>
                        <w:ins w:id="439" w:author="Huawei" w:date="2021-10-30T15:56:00Z">
                          <m:rPr>
                            <m:sty m:val="p"/>
                          </m:rPr>
                          <w:rPr>
                            <w:rFonts w:ascii="Cambria Math" w:hAnsi="Cambria Math"/>
                            <w:sz w:val="18"/>
                          </w:rPr>
                          <m:t>log</m:t>
                        </w:ins>
                      </m:r>
                    </m:e>
                    <m:sub>
                      <m:r>
                        <w:ins w:id="440" w:author="Huawei" w:date="2021-10-30T15:56:00Z">
                          <m:rPr>
                            <m:sty m:val="p"/>
                          </m:rPr>
                          <w:rPr>
                            <w:rFonts w:ascii="Cambria Math" w:hAnsi="Cambria Math"/>
                            <w:sz w:val="18"/>
                          </w:rPr>
                          <m:t>2</m:t>
                        </w:ins>
                      </m:r>
                    </m:sub>
                  </m:sSub>
                  <m:d>
                    <m:dPr>
                      <m:ctrlPr>
                        <w:ins w:id="441" w:author="Huawei" w:date="2021-10-30T15:56:00Z">
                          <w:rPr>
                            <w:rFonts w:ascii="Cambria Math" w:hAnsi="Cambria Math"/>
                            <w:i/>
                            <w:sz w:val="18"/>
                          </w:rPr>
                        </w:ins>
                      </m:ctrlPr>
                    </m:dPr>
                    <m:e>
                      <m:sSub>
                        <m:sSubPr>
                          <m:ctrlPr>
                            <w:ins w:id="442" w:author="Huawei" w:date="2021-10-30T15:56:00Z">
                              <w:rPr>
                                <w:rFonts w:ascii="Cambria Math" w:hAnsi="Cambria Math"/>
                                <w:i/>
                                <w:sz w:val="18"/>
                              </w:rPr>
                            </w:ins>
                          </m:ctrlPr>
                        </m:sSubPr>
                        <m:e>
                          <m:r>
                            <w:ins w:id="443" w:author="Huawei" w:date="2021-10-30T15:56:00Z">
                              <w:rPr>
                                <w:rFonts w:ascii="Cambria Math" w:hAnsi="Cambria Math"/>
                                <w:sz w:val="18"/>
                              </w:rPr>
                              <m:t>M</m:t>
                            </w:ins>
                          </m:r>
                        </m:e>
                        <m:sub>
                          <m:r>
                            <w:ins w:id="444" w:author="Huawei" w:date="2021-10-30T15:56:00Z">
                              <w:rPr>
                                <w:rFonts w:ascii="Cambria Math" w:hAnsi="Cambria Math"/>
                                <w:sz w:val="18"/>
                              </w:rPr>
                              <m:t>2</m:t>
                            </w:ins>
                          </m:r>
                        </m:sub>
                      </m:sSub>
                    </m:e>
                  </m:d>
                </m:e>
              </m:d>
            </m:oMath>
            <w:ins w:id="44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F573BC" w:rsidP="00AF1816">
            <w:pPr>
              <w:keepNext/>
              <w:keepLines/>
              <w:spacing w:after="0"/>
              <w:jc w:val="center"/>
              <w:rPr>
                <w:ins w:id="446" w:author="Huawei" w:date="2021-10-30T15:56:00Z"/>
                <w:rFonts w:ascii="Arial" w:eastAsia="等线" w:hAnsi="Arial"/>
                <w:sz w:val="18"/>
                <w:lang w:eastAsia="zh-CN"/>
              </w:rPr>
            </w:pPr>
            <m:oMath>
              <m:d>
                <m:dPr>
                  <m:begChr m:val="⌈"/>
                  <m:endChr m:val="⌉"/>
                  <m:ctrlPr>
                    <w:ins w:id="447" w:author="Huawei" w:date="2021-10-30T15:56:00Z">
                      <w:rPr>
                        <w:rFonts w:ascii="Cambria Math" w:hAnsi="Cambria Math"/>
                        <w:sz w:val="18"/>
                      </w:rPr>
                    </w:ins>
                  </m:ctrlPr>
                </m:dPr>
                <m:e>
                  <m:sSub>
                    <m:sSubPr>
                      <m:ctrlPr>
                        <w:ins w:id="448" w:author="Huawei" w:date="2021-10-30T15:56:00Z">
                          <w:rPr>
                            <w:rFonts w:ascii="Cambria Math" w:hAnsi="Cambria Math"/>
                            <w:sz w:val="18"/>
                          </w:rPr>
                        </w:ins>
                      </m:ctrlPr>
                    </m:sSubPr>
                    <m:e>
                      <m:r>
                        <w:ins w:id="449" w:author="Huawei" w:date="2021-10-30T15:56:00Z">
                          <m:rPr>
                            <m:sty m:val="p"/>
                          </m:rPr>
                          <w:rPr>
                            <w:rFonts w:ascii="Cambria Math" w:hAnsi="Cambria Math"/>
                            <w:sz w:val="18"/>
                          </w:rPr>
                          <m:t>log</m:t>
                        </w:ins>
                      </m:r>
                    </m:e>
                    <m:sub>
                      <m:r>
                        <w:ins w:id="450" w:author="Huawei" w:date="2021-10-30T15:56:00Z">
                          <m:rPr>
                            <m:sty m:val="p"/>
                          </m:rPr>
                          <w:rPr>
                            <w:rFonts w:ascii="Cambria Math" w:hAnsi="Cambria Math"/>
                            <w:sz w:val="18"/>
                          </w:rPr>
                          <m:t>2</m:t>
                        </w:ins>
                      </m:r>
                    </m:sub>
                  </m:sSub>
                  <m:d>
                    <m:dPr>
                      <m:ctrlPr>
                        <w:ins w:id="451" w:author="Huawei" w:date="2021-10-30T15:56:00Z">
                          <w:rPr>
                            <w:rFonts w:ascii="Cambria Math" w:hAnsi="Cambria Math"/>
                            <w:i/>
                            <w:sz w:val="18"/>
                          </w:rPr>
                        </w:ins>
                      </m:ctrlPr>
                    </m:dPr>
                    <m:e>
                      <m:sSub>
                        <m:sSubPr>
                          <m:ctrlPr>
                            <w:ins w:id="452" w:author="Huawei" w:date="2021-10-30T15:56:00Z">
                              <w:rPr>
                                <w:rFonts w:ascii="Cambria Math" w:hAnsi="Cambria Math"/>
                                <w:i/>
                                <w:sz w:val="18"/>
                              </w:rPr>
                            </w:ins>
                          </m:ctrlPr>
                        </m:sSubPr>
                        <m:e>
                          <m:r>
                            <w:ins w:id="453" w:author="Huawei" w:date="2021-10-30T15:56:00Z">
                              <w:rPr>
                                <w:rFonts w:ascii="Cambria Math" w:hAnsi="Cambria Math"/>
                                <w:sz w:val="18"/>
                              </w:rPr>
                              <m:t>M</m:t>
                            </w:ins>
                          </m:r>
                        </m:e>
                        <m:sub>
                          <m:r>
                            <w:ins w:id="454" w:author="Huawei" w:date="2021-10-30T15:56:00Z">
                              <w:rPr>
                                <w:rFonts w:ascii="Cambria Math" w:hAnsi="Cambria Math"/>
                                <w:sz w:val="18"/>
                              </w:rPr>
                              <m:t>1</m:t>
                            </w:ins>
                          </m:r>
                        </m:sub>
                      </m:sSub>
                    </m:e>
                  </m:d>
                </m:e>
              </m:d>
            </m:oMath>
            <w:ins w:id="45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F573BC" w:rsidP="00AF1816">
            <w:pPr>
              <w:keepNext/>
              <w:keepLines/>
              <w:spacing w:after="0"/>
              <w:jc w:val="center"/>
              <w:rPr>
                <w:ins w:id="456" w:author="Huawei" w:date="2021-10-30T15:56:00Z"/>
                <w:rFonts w:ascii="Arial" w:hAnsi="Arial"/>
                <w:sz w:val="18"/>
                <w:lang w:eastAsia="zh-CN"/>
              </w:rPr>
            </w:pPr>
            <m:oMath>
              <m:d>
                <m:dPr>
                  <m:begChr m:val="⌈"/>
                  <m:endChr m:val="⌉"/>
                  <m:ctrlPr>
                    <w:ins w:id="457" w:author="Huawei" w:date="2021-10-30T15:56:00Z">
                      <w:rPr>
                        <w:rFonts w:ascii="Cambria Math" w:hAnsi="Cambria Math"/>
                        <w:sz w:val="18"/>
                      </w:rPr>
                    </w:ins>
                  </m:ctrlPr>
                </m:dPr>
                <m:e>
                  <m:sSub>
                    <m:sSubPr>
                      <m:ctrlPr>
                        <w:ins w:id="458" w:author="Huawei" w:date="2021-10-30T15:56:00Z">
                          <w:rPr>
                            <w:rFonts w:ascii="Cambria Math" w:hAnsi="Cambria Math"/>
                            <w:sz w:val="18"/>
                          </w:rPr>
                        </w:ins>
                      </m:ctrlPr>
                    </m:sSubPr>
                    <m:e>
                      <m:r>
                        <w:ins w:id="459" w:author="Huawei" w:date="2021-10-30T15:56:00Z">
                          <m:rPr>
                            <m:sty m:val="p"/>
                          </m:rPr>
                          <w:rPr>
                            <w:rFonts w:ascii="Cambria Math" w:hAnsi="Cambria Math"/>
                            <w:sz w:val="18"/>
                          </w:rPr>
                          <m:t>log</m:t>
                        </w:ins>
                      </m:r>
                    </m:e>
                    <m:sub>
                      <m:r>
                        <w:ins w:id="460" w:author="Huawei" w:date="2021-10-30T15:56:00Z">
                          <m:rPr>
                            <m:sty m:val="p"/>
                          </m:rPr>
                          <w:rPr>
                            <w:rFonts w:ascii="Cambria Math" w:hAnsi="Cambria Math"/>
                            <w:sz w:val="18"/>
                          </w:rPr>
                          <m:t>2</m:t>
                        </w:ins>
                      </m:r>
                    </m:sub>
                  </m:sSub>
                  <m:d>
                    <m:dPr>
                      <m:ctrlPr>
                        <w:ins w:id="461" w:author="Huawei" w:date="2021-10-30T15:56:00Z">
                          <w:rPr>
                            <w:rFonts w:ascii="Cambria Math" w:hAnsi="Cambria Math"/>
                            <w:i/>
                            <w:sz w:val="18"/>
                          </w:rPr>
                        </w:ins>
                      </m:ctrlPr>
                    </m:dPr>
                    <m:e>
                      <m:sSub>
                        <m:sSubPr>
                          <m:ctrlPr>
                            <w:ins w:id="462" w:author="Huawei" w:date="2021-10-30T15:56:00Z">
                              <w:rPr>
                                <w:rFonts w:ascii="Cambria Math" w:hAnsi="Cambria Math"/>
                                <w:i/>
                                <w:sz w:val="18"/>
                              </w:rPr>
                            </w:ins>
                          </m:ctrlPr>
                        </m:sSubPr>
                        <m:e>
                          <m:r>
                            <w:ins w:id="463" w:author="Huawei" w:date="2021-10-30T15:56:00Z">
                              <w:rPr>
                                <w:rFonts w:ascii="Cambria Math" w:hAnsi="Cambria Math"/>
                                <w:sz w:val="18"/>
                              </w:rPr>
                              <m:t>M</m:t>
                            </w:ins>
                          </m:r>
                        </m:e>
                        <m:sub>
                          <m:r>
                            <w:ins w:id="464" w:author="Huawei" w:date="2021-10-30T15:56:00Z">
                              <w:rPr>
                                <w:rFonts w:ascii="Cambria Math" w:hAnsi="Cambria Math"/>
                                <w:sz w:val="18"/>
                              </w:rPr>
                              <m:t>2</m:t>
                            </w:ins>
                          </m:r>
                        </m:sub>
                      </m:sSub>
                    </m:e>
                  </m:d>
                </m:e>
              </m:d>
            </m:oMath>
            <w:ins w:id="46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F573BC" w:rsidP="00AF1816">
            <w:pPr>
              <w:keepNext/>
              <w:keepLines/>
              <w:spacing w:after="0"/>
              <w:jc w:val="center"/>
              <w:rPr>
                <w:ins w:id="466" w:author="Huawei" w:date="2021-10-30T15:56:00Z"/>
                <w:rFonts w:ascii="Arial" w:eastAsia="等线" w:hAnsi="Arial"/>
                <w:sz w:val="18"/>
                <w:lang w:eastAsia="zh-CN"/>
              </w:rPr>
            </w:pPr>
            <m:oMath>
              <m:d>
                <m:dPr>
                  <m:begChr m:val="⌈"/>
                  <m:endChr m:val="⌉"/>
                  <m:ctrlPr>
                    <w:ins w:id="467" w:author="Huawei" w:date="2021-10-30T15:56:00Z">
                      <w:rPr>
                        <w:rFonts w:ascii="Cambria Math" w:hAnsi="Cambria Math"/>
                        <w:sz w:val="18"/>
                      </w:rPr>
                    </w:ins>
                  </m:ctrlPr>
                </m:dPr>
                <m:e>
                  <m:sSub>
                    <m:sSubPr>
                      <m:ctrlPr>
                        <w:ins w:id="468" w:author="Huawei" w:date="2021-10-30T15:56:00Z">
                          <w:rPr>
                            <w:rFonts w:ascii="Cambria Math" w:hAnsi="Cambria Math"/>
                            <w:sz w:val="18"/>
                          </w:rPr>
                        </w:ins>
                      </m:ctrlPr>
                    </m:sSubPr>
                    <m:e>
                      <m:r>
                        <w:ins w:id="469" w:author="Huawei" w:date="2021-10-30T15:56:00Z">
                          <m:rPr>
                            <m:sty m:val="p"/>
                          </m:rPr>
                          <w:rPr>
                            <w:rFonts w:ascii="Cambria Math" w:hAnsi="Cambria Math"/>
                            <w:sz w:val="18"/>
                          </w:rPr>
                          <m:t>log</m:t>
                        </w:ins>
                      </m:r>
                    </m:e>
                    <m:sub>
                      <m:r>
                        <w:ins w:id="470" w:author="Huawei" w:date="2021-10-30T15:56:00Z">
                          <m:rPr>
                            <m:sty m:val="p"/>
                          </m:rPr>
                          <w:rPr>
                            <w:rFonts w:ascii="Cambria Math" w:hAnsi="Cambria Math"/>
                            <w:sz w:val="18"/>
                          </w:rPr>
                          <m:t>2</m:t>
                        </w:ins>
                      </m:r>
                    </m:sub>
                  </m:sSub>
                  <m:d>
                    <m:dPr>
                      <m:ctrlPr>
                        <w:ins w:id="471" w:author="Huawei" w:date="2021-10-30T15:56:00Z">
                          <w:rPr>
                            <w:rFonts w:ascii="Cambria Math" w:hAnsi="Cambria Math"/>
                            <w:i/>
                            <w:sz w:val="18"/>
                          </w:rPr>
                        </w:ins>
                      </m:ctrlPr>
                    </m:dPr>
                    <m:e>
                      <m:sSub>
                        <m:sSubPr>
                          <m:ctrlPr>
                            <w:ins w:id="472" w:author="Huawei" w:date="2021-10-30T15:56:00Z">
                              <w:rPr>
                                <w:rFonts w:ascii="Cambria Math" w:hAnsi="Cambria Math"/>
                                <w:i/>
                                <w:sz w:val="18"/>
                              </w:rPr>
                            </w:ins>
                          </m:ctrlPr>
                        </m:sSubPr>
                        <m:e>
                          <m:r>
                            <w:ins w:id="473" w:author="Huawei" w:date="2021-10-30T15:56:00Z">
                              <w:rPr>
                                <w:rFonts w:ascii="Cambria Math" w:hAnsi="Cambria Math"/>
                                <w:sz w:val="18"/>
                              </w:rPr>
                              <m:t>M</m:t>
                            </w:ins>
                          </m:r>
                        </m:e>
                        <m:sub>
                          <m:r>
                            <w:ins w:id="474" w:author="Huawei" w:date="2021-10-30T15:56:00Z">
                              <w:rPr>
                                <w:rFonts w:ascii="Cambria Math" w:hAnsi="Cambria Math"/>
                                <w:sz w:val="18"/>
                              </w:rPr>
                              <m:t>1</m:t>
                            </w:ins>
                          </m:r>
                        </m:sub>
                      </m:sSub>
                    </m:e>
                  </m:d>
                </m:e>
              </m:d>
            </m:oMath>
            <w:ins w:id="475"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F573BC" w:rsidP="00AF1816">
            <w:pPr>
              <w:keepNext/>
              <w:keepLines/>
              <w:spacing w:after="0"/>
              <w:jc w:val="center"/>
              <w:rPr>
                <w:ins w:id="476" w:author="Huawei" w:date="2021-10-30T15:56:00Z"/>
                <w:rFonts w:ascii="Arial" w:hAnsi="Arial"/>
                <w:sz w:val="18"/>
                <w:lang w:eastAsia="zh-CN"/>
              </w:rPr>
            </w:pPr>
            <m:oMath>
              <m:d>
                <m:dPr>
                  <m:begChr m:val="⌈"/>
                  <m:endChr m:val="⌉"/>
                  <m:ctrlPr>
                    <w:ins w:id="477" w:author="Huawei" w:date="2021-10-30T15:56:00Z">
                      <w:rPr>
                        <w:rFonts w:ascii="Cambria Math" w:hAnsi="Cambria Math"/>
                        <w:sz w:val="18"/>
                      </w:rPr>
                    </w:ins>
                  </m:ctrlPr>
                </m:dPr>
                <m:e>
                  <m:sSub>
                    <m:sSubPr>
                      <m:ctrlPr>
                        <w:ins w:id="478" w:author="Huawei" w:date="2021-10-30T15:56:00Z">
                          <w:rPr>
                            <w:rFonts w:ascii="Cambria Math" w:hAnsi="Cambria Math"/>
                            <w:sz w:val="18"/>
                          </w:rPr>
                        </w:ins>
                      </m:ctrlPr>
                    </m:sSubPr>
                    <m:e>
                      <m:r>
                        <w:ins w:id="479" w:author="Huawei" w:date="2021-10-30T15:56:00Z">
                          <m:rPr>
                            <m:sty m:val="p"/>
                          </m:rPr>
                          <w:rPr>
                            <w:rFonts w:ascii="Cambria Math" w:hAnsi="Cambria Math"/>
                            <w:sz w:val="18"/>
                          </w:rPr>
                          <m:t>log</m:t>
                        </w:ins>
                      </m:r>
                    </m:e>
                    <m:sub>
                      <m:r>
                        <w:ins w:id="480" w:author="Huawei" w:date="2021-10-30T15:56:00Z">
                          <m:rPr>
                            <m:sty m:val="p"/>
                          </m:rPr>
                          <w:rPr>
                            <w:rFonts w:ascii="Cambria Math" w:hAnsi="Cambria Math"/>
                            <w:sz w:val="18"/>
                          </w:rPr>
                          <m:t>2</m:t>
                        </w:ins>
                      </m:r>
                    </m:sub>
                  </m:sSub>
                  <m:d>
                    <m:dPr>
                      <m:ctrlPr>
                        <w:ins w:id="481" w:author="Huawei" w:date="2021-10-30T15:56:00Z">
                          <w:rPr>
                            <w:rFonts w:ascii="Cambria Math" w:hAnsi="Cambria Math"/>
                            <w:i/>
                            <w:sz w:val="18"/>
                          </w:rPr>
                        </w:ins>
                      </m:ctrlPr>
                    </m:dPr>
                    <m:e>
                      <m:sSub>
                        <m:sSubPr>
                          <m:ctrlPr>
                            <w:ins w:id="482" w:author="Huawei" w:date="2021-10-30T15:56:00Z">
                              <w:rPr>
                                <w:rFonts w:ascii="Cambria Math" w:hAnsi="Cambria Math"/>
                                <w:i/>
                                <w:sz w:val="18"/>
                              </w:rPr>
                            </w:ins>
                          </m:ctrlPr>
                        </m:sSubPr>
                        <m:e>
                          <m:r>
                            <w:ins w:id="483" w:author="Huawei" w:date="2021-10-30T15:56:00Z">
                              <w:rPr>
                                <w:rFonts w:ascii="Cambria Math" w:hAnsi="Cambria Math"/>
                                <w:sz w:val="18"/>
                              </w:rPr>
                              <m:t>M</m:t>
                            </w:ins>
                          </m:r>
                        </m:e>
                        <m:sub>
                          <m:r>
                            <w:ins w:id="484" w:author="Huawei" w:date="2021-10-30T15:56:00Z">
                              <w:rPr>
                                <w:rFonts w:ascii="Cambria Math" w:hAnsi="Cambria Math"/>
                                <w:sz w:val="18"/>
                              </w:rPr>
                              <m:t>2</m:t>
                            </w:ins>
                          </m:r>
                        </m:sub>
                      </m:sSub>
                    </m:e>
                  </m:d>
                </m:e>
              </m:d>
            </m:oMath>
            <w:ins w:id="485"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6"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7" w:author="Huawei" w:date="2021-10-30T15:56:00Z"/>
                <w:rFonts w:ascii="Arial" w:hAnsi="Arial"/>
                <w:sz w:val="18"/>
                <w:lang w:eastAsia="zh-CN"/>
              </w:rPr>
            </w:pPr>
            <w:ins w:id="488"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F573BC" w:rsidP="00AF1816">
            <w:pPr>
              <w:keepNext/>
              <w:keepLines/>
              <w:spacing w:after="0"/>
              <w:jc w:val="center"/>
              <w:rPr>
                <w:ins w:id="489" w:author="Huawei" w:date="2021-10-30T15:56:00Z"/>
                <w:rFonts w:ascii="Arial" w:eastAsia="等线" w:hAnsi="Arial"/>
                <w:sz w:val="18"/>
              </w:rPr>
            </w:pPr>
            <m:oMathPara>
              <m:oMath>
                <m:d>
                  <m:dPr>
                    <m:begChr m:val="⌈"/>
                    <m:endChr m:val="⌉"/>
                    <m:ctrlPr>
                      <w:ins w:id="490" w:author="Huawei" w:date="2021-10-30T15:56:00Z">
                        <w:rPr>
                          <w:rFonts w:ascii="Cambria Math" w:hAnsi="Cambria Math"/>
                          <w:sz w:val="18"/>
                        </w:rPr>
                      </w:ins>
                    </m:ctrlPr>
                  </m:dPr>
                  <m:e>
                    <m:sSub>
                      <m:sSubPr>
                        <m:ctrlPr>
                          <w:ins w:id="491" w:author="Huawei" w:date="2021-10-30T15:56:00Z">
                            <w:rPr>
                              <w:rFonts w:ascii="Cambria Math" w:hAnsi="Cambria Math"/>
                              <w:sz w:val="18"/>
                            </w:rPr>
                          </w:ins>
                        </m:ctrlPr>
                      </m:sSubPr>
                      <m:e>
                        <m:r>
                          <w:ins w:id="492" w:author="Huawei" w:date="2021-10-30T15:56:00Z">
                            <m:rPr>
                              <m:sty m:val="p"/>
                            </m:rPr>
                            <w:rPr>
                              <w:rFonts w:ascii="Cambria Math" w:hAnsi="Cambria Math"/>
                              <w:sz w:val="18"/>
                            </w:rPr>
                            <m:t>log</m:t>
                          </w:ins>
                        </m:r>
                      </m:e>
                      <m:sub>
                        <m:r>
                          <w:ins w:id="493" w:author="Huawei" w:date="2021-10-30T15:56:00Z">
                            <m:rPr>
                              <m:sty m:val="p"/>
                            </m:rPr>
                            <w:rPr>
                              <w:rFonts w:ascii="Cambria Math" w:hAnsi="Cambria Math"/>
                              <w:sz w:val="18"/>
                            </w:rPr>
                            <m:t>2</m:t>
                          </w:ins>
                        </m:r>
                      </m:sub>
                    </m:sSub>
                    <m:d>
                      <m:dPr>
                        <m:ctrlPr>
                          <w:ins w:id="494" w:author="Huawei" w:date="2021-10-30T15:56:00Z">
                            <w:rPr>
                              <w:rFonts w:ascii="Cambria Math" w:hAnsi="Cambria Math"/>
                              <w:i/>
                              <w:sz w:val="18"/>
                            </w:rPr>
                          </w:ins>
                        </m:ctrlPr>
                      </m:dPr>
                      <m:e>
                        <m:sSub>
                          <m:sSubPr>
                            <m:ctrlPr>
                              <w:ins w:id="495" w:author="Huawei" w:date="2021-10-30T15:56:00Z">
                                <w:rPr>
                                  <w:rFonts w:ascii="Cambria Math" w:hAnsi="Cambria Math"/>
                                  <w:i/>
                                  <w:sz w:val="18"/>
                                </w:rPr>
                              </w:ins>
                            </m:ctrlPr>
                          </m:sSubPr>
                          <m:e>
                            <m:r>
                              <w:ins w:id="496" w:author="Huawei" w:date="2021-10-30T15:56:00Z">
                                <w:rPr>
                                  <w:rFonts w:ascii="Cambria Math" w:hAnsi="Cambria Math"/>
                                  <w:sz w:val="18"/>
                                </w:rPr>
                                <m:t>M</m:t>
                              </w:ins>
                            </m:r>
                          </m:e>
                          <m:sub>
                            <m:r>
                              <w:ins w:id="497" w:author="Huawei" w:date="2021-10-30T15:56:00Z">
                                <w:rPr>
                                  <w:rFonts w:ascii="Cambria Math" w:hAnsi="Cambria Math"/>
                                  <w:sz w:val="18"/>
                                </w:rPr>
                                <m:t>1</m:t>
                              </w:ins>
                            </m:r>
                          </m:sub>
                        </m:sSub>
                        <m:r>
                          <w:ins w:id="498" w:author="Huawei" w:date="2021-10-30T15:56:00Z">
                            <w:rPr>
                              <w:rFonts w:ascii="Cambria Math" w:hAnsi="Cambria Math"/>
                              <w:sz w:val="18"/>
                            </w:rPr>
                            <m:t>+</m:t>
                          </w:ins>
                        </m:r>
                        <m:sSub>
                          <m:sSubPr>
                            <m:ctrlPr>
                              <w:ins w:id="499" w:author="Huawei" w:date="2021-10-30T15:56:00Z">
                                <w:rPr>
                                  <w:rFonts w:ascii="Cambria Math" w:hAnsi="Cambria Math"/>
                                  <w:i/>
                                  <w:sz w:val="18"/>
                                </w:rPr>
                              </w:ins>
                            </m:ctrlPr>
                          </m:sSubPr>
                          <m:e>
                            <m:r>
                              <w:ins w:id="500" w:author="Huawei" w:date="2021-10-30T15:56:00Z">
                                <w:rPr>
                                  <w:rFonts w:ascii="Cambria Math" w:hAnsi="Cambria Math"/>
                                  <w:sz w:val="18"/>
                                </w:rPr>
                                <m:t>M</m:t>
                              </w:ins>
                            </m:r>
                          </m:e>
                          <m:sub>
                            <m:r>
                              <w:ins w:id="501" w:author="Huawei" w:date="2021-10-30T15:56:00Z">
                                <w:rPr>
                                  <w:rFonts w:ascii="Cambria Math" w:hAnsi="Cambria Math"/>
                                  <w:sz w:val="18"/>
                                </w:rPr>
                                <m:t>2</m:t>
                              </w:ins>
                            </m:r>
                          </m:sub>
                        </m:sSub>
                        <m:r>
                          <w:ins w:id="502"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F573BC" w:rsidP="00AF1816">
            <w:pPr>
              <w:keepNext/>
              <w:keepLines/>
              <w:spacing w:after="0"/>
              <w:jc w:val="center"/>
              <w:rPr>
                <w:ins w:id="503" w:author="Huawei" w:date="2021-10-30T15:56:00Z"/>
                <w:rFonts w:ascii="Arial" w:eastAsia="等线" w:hAnsi="Arial"/>
                <w:sz w:val="18"/>
              </w:rPr>
            </w:pPr>
            <m:oMathPara>
              <m:oMath>
                <m:d>
                  <m:dPr>
                    <m:begChr m:val="⌈"/>
                    <m:endChr m:val="⌉"/>
                    <m:ctrlPr>
                      <w:ins w:id="504" w:author="Huawei" w:date="2021-10-30T15:56:00Z">
                        <w:rPr>
                          <w:rFonts w:ascii="Cambria Math" w:hAnsi="Cambria Math"/>
                          <w:sz w:val="18"/>
                        </w:rPr>
                      </w:ins>
                    </m:ctrlPr>
                  </m:dPr>
                  <m:e>
                    <m:sSub>
                      <m:sSubPr>
                        <m:ctrlPr>
                          <w:ins w:id="505" w:author="Huawei" w:date="2021-10-30T15:56:00Z">
                            <w:rPr>
                              <w:rFonts w:ascii="Cambria Math" w:hAnsi="Cambria Math"/>
                              <w:sz w:val="18"/>
                            </w:rPr>
                          </w:ins>
                        </m:ctrlPr>
                      </m:sSubPr>
                      <m:e>
                        <m:r>
                          <w:ins w:id="506" w:author="Huawei" w:date="2021-10-30T15:56:00Z">
                            <m:rPr>
                              <m:sty m:val="p"/>
                            </m:rPr>
                            <w:rPr>
                              <w:rFonts w:ascii="Cambria Math" w:hAnsi="Cambria Math"/>
                              <w:sz w:val="18"/>
                            </w:rPr>
                            <m:t>log</m:t>
                          </w:ins>
                        </m:r>
                      </m:e>
                      <m:sub>
                        <m:r>
                          <w:ins w:id="507" w:author="Huawei" w:date="2021-10-30T15:56:00Z">
                            <m:rPr>
                              <m:sty m:val="p"/>
                            </m:rPr>
                            <w:rPr>
                              <w:rFonts w:ascii="Cambria Math" w:hAnsi="Cambria Math"/>
                              <w:sz w:val="18"/>
                            </w:rPr>
                            <m:t>2</m:t>
                          </w:ins>
                        </m:r>
                      </m:sub>
                    </m:sSub>
                    <m:d>
                      <m:dPr>
                        <m:ctrlPr>
                          <w:ins w:id="508" w:author="Huawei" w:date="2021-10-30T15:56:00Z">
                            <w:rPr>
                              <w:rFonts w:ascii="Cambria Math" w:hAnsi="Cambria Math"/>
                              <w:i/>
                              <w:sz w:val="18"/>
                            </w:rPr>
                          </w:ins>
                        </m:ctrlPr>
                      </m:dPr>
                      <m:e>
                        <m:sSub>
                          <m:sSubPr>
                            <m:ctrlPr>
                              <w:ins w:id="509" w:author="Huawei" w:date="2021-10-30T15:56:00Z">
                                <w:rPr>
                                  <w:rFonts w:ascii="Cambria Math" w:hAnsi="Cambria Math"/>
                                  <w:i/>
                                  <w:sz w:val="18"/>
                                </w:rPr>
                              </w:ins>
                            </m:ctrlPr>
                          </m:sSubPr>
                          <m:e>
                            <m:r>
                              <w:ins w:id="510" w:author="Huawei" w:date="2021-10-30T15:56:00Z">
                                <w:rPr>
                                  <w:rFonts w:ascii="Cambria Math" w:hAnsi="Cambria Math"/>
                                  <w:sz w:val="18"/>
                                </w:rPr>
                                <m:t>M</m:t>
                              </w:ins>
                            </m:r>
                          </m:e>
                          <m:sub>
                            <m:r>
                              <w:ins w:id="511" w:author="Huawei" w:date="2021-10-30T15:56:00Z">
                                <w:rPr>
                                  <w:rFonts w:ascii="Cambria Math" w:hAnsi="Cambria Math"/>
                                  <w:sz w:val="18"/>
                                </w:rPr>
                                <m:t>1</m:t>
                              </w:ins>
                            </m:r>
                          </m:sub>
                        </m:sSub>
                        <m:r>
                          <w:ins w:id="512" w:author="Huawei" w:date="2021-10-30T15:56:00Z">
                            <w:rPr>
                              <w:rFonts w:ascii="Cambria Math" w:hAnsi="Cambria Math"/>
                              <w:sz w:val="18"/>
                            </w:rPr>
                            <m:t>+</m:t>
                          </w:ins>
                        </m:r>
                        <m:sSub>
                          <m:sSubPr>
                            <m:ctrlPr>
                              <w:ins w:id="513" w:author="Huawei" w:date="2021-10-30T15:56:00Z">
                                <w:rPr>
                                  <w:rFonts w:ascii="Cambria Math" w:hAnsi="Cambria Math"/>
                                  <w:i/>
                                  <w:sz w:val="18"/>
                                </w:rPr>
                              </w:ins>
                            </m:ctrlPr>
                          </m:sSubPr>
                          <m:e>
                            <m:r>
                              <w:ins w:id="514" w:author="Huawei" w:date="2021-10-30T15:56:00Z">
                                <w:rPr>
                                  <w:rFonts w:ascii="Cambria Math" w:hAnsi="Cambria Math"/>
                                  <w:sz w:val="18"/>
                                </w:rPr>
                                <m:t>M</m:t>
                              </w:ins>
                            </m:r>
                          </m:e>
                          <m:sub>
                            <m:r>
                              <w:ins w:id="515" w:author="Huawei" w:date="2021-10-30T15:56:00Z">
                                <w:rPr>
                                  <w:rFonts w:ascii="Cambria Math" w:hAnsi="Cambria Math"/>
                                  <w:sz w:val="18"/>
                                </w:rPr>
                                <m:t>2</m:t>
                              </w:ins>
                            </m:r>
                          </m:sub>
                        </m:sSub>
                        <m:r>
                          <w:ins w:id="516"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F573BC" w:rsidP="00AF1816">
            <w:pPr>
              <w:keepNext/>
              <w:keepLines/>
              <w:spacing w:after="0"/>
              <w:jc w:val="center"/>
              <w:rPr>
                <w:ins w:id="517" w:author="Huawei" w:date="2021-10-30T15:56:00Z"/>
                <w:rFonts w:ascii="Arial" w:eastAsia="等线" w:hAnsi="Arial"/>
                <w:sz w:val="18"/>
              </w:rPr>
            </w:pPr>
            <m:oMathPara>
              <m:oMath>
                <m:d>
                  <m:dPr>
                    <m:begChr m:val="⌈"/>
                    <m:endChr m:val="⌉"/>
                    <m:ctrlPr>
                      <w:ins w:id="518" w:author="Huawei" w:date="2021-10-30T15:56:00Z">
                        <w:rPr>
                          <w:rFonts w:ascii="Cambria Math" w:hAnsi="Cambria Math"/>
                          <w:sz w:val="18"/>
                        </w:rPr>
                      </w:ins>
                    </m:ctrlPr>
                  </m:dPr>
                  <m:e>
                    <m:sSub>
                      <m:sSubPr>
                        <m:ctrlPr>
                          <w:ins w:id="519" w:author="Huawei" w:date="2021-10-30T15:56:00Z">
                            <w:rPr>
                              <w:rFonts w:ascii="Cambria Math" w:hAnsi="Cambria Math"/>
                              <w:sz w:val="18"/>
                            </w:rPr>
                          </w:ins>
                        </m:ctrlPr>
                      </m:sSubPr>
                      <m:e>
                        <m:r>
                          <w:ins w:id="520" w:author="Huawei" w:date="2021-10-30T15:56:00Z">
                            <m:rPr>
                              <m:sty m:val="p"/>
                            </m:rPr>
                            <w:rPr>
                              <w:rFonts w:ascii="Cambria Math" w:hAnsi="Cambria Math"/>
                              <w:sz w:val="18"/>
                            </w:rPr>
                            <m:t>log</m:t>
                          </w:ins>
                        </m:r>
                      </m:e>
                      <m:sub>
                        <m:r>
                          <w:ins w:id="521" w:author="Huawei" w:date="2021-10-30T15:56:00Z">
                            <m:rPr>
                              <m:sty m:val="p"/>
                            </m:rPr>
                            <w:rPr>
                              <w:rFonts w:ascii="Cambria Math" w:hAnsi="Cambria Math"/>
                              <w:sz w:val="18"/>
                            </w:rPr>
                            <m:t>2</m:t>
                          </w:ins>
                        </m:r>
                      </m:sub>
                    </m:sSub>
                    <m:d>
                      <m:dPr>
                        <m:ctrlPr>
                          <w:ins w:id="522" w:author="Huawei" w:date="2021-10-30T15:56:00Z">
                            <w:rPr>
                              <w:rFonts w:ascii="Cambria Math" w:hAnsi="Cambria Math"/>
                              <w:i/>
                              <w:sz w:val="18"/>
                            </w:rPr>
                          </w:ins>
                        </m:ctrlPr>
                      </m:dPr>
                      <m:e>
                        <m:sSub>
                          <m:sSubPr>
                            <m:ctrlPr>
                              <w:ins w:id="523" w:author="Huawei" w:date="2021-10-30T15:56:00Z">
                                <w:rPr>
                                  <w:rFonts w:ascii="Cambria Math" w:hAnsi="Cambria Math"/>
                                  <w:i/>
                                  <w:sz w:val="18"/>
                                </w:rPr>
                              </w:ins>
                            </m:ctrlPr>
                          </m:sSubPr>
                          <m:e>
                            <m:r>
                              <w:ins w:id="524" w:author="Huawei" w:date="2021-10-30T15:56:00Z">
                                <w:rPr>
                                  <w:rFonts w:ascii="Cambria Math" w:hAnsi="Cambria Math"/>
                                  <w:sz w:val="18"/>
                                </w:rPr>
                                <m:t>M</m:t>
                              </w:ins>
                            </m:r>
                          </m:e>
                          <m:sub>
                            <m:r>
                              <w:ins w:id="525" w:author="Huawei" w:date="2021-10-30T15:56:00Z">
                                <w:rPr>
                                  <w:rFonts w:ascii="Cambria Math" w:hAnsi="Cambria Math"/>
                                  <w:sz w:val="18"/>
                                </w:rPr>
                                <m:t>1</m:t>
                              </w:ins>
                            </m:r>
                          </m:sub>
                        </m:sSub>
                        <m:r>
                          <w:ins w:id="526" w:author="Huawei" w:date="2021-10-30T15:56:00Z">
                            <w:rPr>
                              <w:rFonts w:ascii="Cambria Math" w:hAnsi="Cambria Math"/>
                              <w:sz w:val="18"/>
                            </w:rPr>
                            <m:t>+</m:t>
                          </w:ins>
                        </m:r>
                        <m:sSub>
                          <m:sSubPr>
                            <m:ctrlPr>
                              <w:ins w:id="527" w:author="Huawei" w:date="2021-10-30T15:56:00Z">
                                <w:rPr>
                                  <w:rFonts w:ascii="Cambria Math" w:hAnsi="Cambria Math"/>
                                  <w:i/>
                                  <w:sz w:val="18"/>
                                </w:rPr>
                              </w:ins>
                            </m:ctrlPr>
                          </m:sSubPr>
                          <m:e>
                            <m:r>
                              <w:ins w:id="528" w:author="Huawei" w:date="2021-10-30T15:56:00Z">
                                <w:rPr>
                                  <w:rFonts w:ascii="Cambria Math" w:hAnsi="Cambria Math"/>
                                  <w:sz w:val="18"/>
                                </w:rPr>
                                <m:t>M</m:t>
                              </w:ins>
                            </m:r>
                          </m:e>
                          <m:sub>
                            <m:r>
                              <w:ins w:id="529" w:author="Huawei" w:date="2021-10-30T15:56:00Z">
                                <w:rPr>
                                  <w:rFonts w:ascii="Cambria Math" w:hAnsi="Cambria Math"/>
                                  <w:sz w:val="18"/>
                                </w:rPr>
                                <m:t>2</m:t>
                              </w:ins>
                            </m:r>
                          </m:sub>
                        </m:sSub>
                        <m:r>
                          <w:ins w:id="530"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F573BC" w:rsidP="00AF1816">
            <w:pPr>
              <w:keepNext/>
              <w:keepLines/>
              <w:spacing w:after="0"/>
              <w:jc w:val="center"/>
              <w:rPr>
                <w:ins w:id="531" w:author="Huawei" w:date="2021-10-30T15:56:00Z"/>
                <w:rFonts w:ascii="Arial" w:eastAsia="等线" w:hAnsi="Arial"/>
                <w:sz w:val="18"/>
                <w:lang w:eastAsia="zh-CN"/>
              </w:rPr>
            </w:pPr>
            <m:oMathPara>
              <m:oMath>
                <m:d>
                  <m:dPr>
                    <m:begChr m:val="⌈"/>
                    <m:endChr m:val="⌉"/>
                    <m:ctrlPr>
                      <w:ins w:id="532" w:author="Huawei" w:date="2021-10-30T15:56:00Z">
                        <w:rPr>
                          <w:rFonts w:ascii="Cambria Math" w:hAnsi="Cambria Math"/>
                          <w:sz w:val="18"/>
                        </w:rPr>
                      </w:ins>
                    </m:ctrlPr>
                  </m:dPr>
                  <m:e>
                    <m:sSub>
                      <m:sSubPr>
                        <m:ctrlPr>
                          <w:ins w:id="533" w:author="Huawei" w:date="2021-10-30T15:56:00Z">
                            <w:rPr>
                              <w:rFonts w:ascii="Cambria Math" w:hAnsi="Cambria Math"/>
                              <w:sz w:val="18"/>
                            </w:rPr>
                          </w:ins>
                        </m:ctrlPr>
                      </m:sSubPr>
                      <m:e>
                        <m:r>
                          <w:ins w:id="534" w:author="Huawei" w:date="2021-10-30T15:56:00Z">
                            <m:rPr>
                              <m:sty m:val="p"/>
                            </m:rPr>
                            <w:rPr>
                              <w:rFonts w:ascii="Cambria Math" w:hAnsi="Cambria Math"/>
                              <w:sz w:val="18"/>
                            </w:rPr>
                            <m:t>log</m:t>
                          </w:ins>
                        </m:r>
                      </m:e>
                      <m:sub>
                        <m:r>
                          <w:ins w:id="535" w:author="Huawei" w:date="2021-10-30T15:56:00Z">
                            <m:rPr>
                              <m:sty m:val="p"/>
                            </m:rPr>
                            <w:rPr>
                              <w:rFonts w:ascii="Cambria Math" w:hAnsi="Cambria Math"/>
                              <w:sz w:val="18"/>
                            </w:rPr>
                            <m:t>2</m:t>
                          </w:ins>
                        </m:r>
                      </m:sub>
                    </m:sSub>
                    <m:d>
                      <m:dPr>
                        <m:ctrlPr>
                          <w:ins w:id="536" w:author="Huawei" w:date="2021-10-30T15:56:00Z">
                            <w:rPr>
                              <w:rFonts w:ascii="Cambria Math" w:hAnsi="Cambria Math"/>
                              <w:i/>
                              <w:sz w:val="18"/>
                            </w:rPr>
                          </w:ins>
                        </m:ctrlPr>
                      </m:dPr>
                      <m:e>
                        <m:sSub>
                          <m:sSubPr>
                            <m:ctrlPr>
                              <w:ins w:id="537" w:author="Huawei" w:date="2021-10-30T15:56:00Z">
                                <w:rPr>
                                  <w:rFonts w:ascii="Cambria Math" w:hAnsi="Cambria Math"/>
                                  <w:i/>
                                  <w:sz w:val="18"/>
                                </w:rPr>
                              </w:ins>
                            </m:ctrlPr>
                          </m:sSubPr>
                          <m:e>
                            <m:r>
                              <w:ins w:id="538" w:author="Huawei" w:date="2021-10-30T15:56:00Z">
                                <w:rPr>
                                  <w:rFonts w:ascii="Cambria Math" w:hAnsi="Cambria Math"/>
                                  <w:sz w:val="18"/>
                                </w:rPr>
                                <m:t>M</m:t>
                              </w:ins>
                            </m:r>
                          </m:e>
                          <m:sub>
                            <m:r>
                              <w:ins w:id="539" w:author="Huawei" w:date="2021-10-30T15:56:00Z">
                                <w:rPr>
                                  <w:rFonts w:ascii="Cambria Math" w:hAnsi="Cambria Math"/>
                                  <w:sz w:val="18"/>
                                </w:rPr>
                                <m:t>1</m:t>
                              </w:ins>
                            </m:r>
                          </m:sub>
                        </m:sSub>
                        <m:r>
                          <w:ins w:id="540" w:author="Huawei" w:date="2021-10-30T15:56:00Z">
                            <w:rPr>
                              <w:rFonts w:ascii="Cambria Math" w:hAnsi="Cambria Math"/>
                              <w:sz w:val="18"/>
                            </w:rPr>
                            <m:t>+</m:t>
                          </w:ins>
                        </m:r>
                        <m:sSub>
                          <m:sSubPr>
                            <m:ctrlPr>
                              <w:ins w:id="541" w:author="Huawei" w:date="2021-10-30T15:56:00Z">
                                <w:rPr>
                                  <w:rFonts w:ascii="Cambria Math" w:hAnsi="Cambria Math"/>
                                  <w:i/>
                                  <w:sz w:val="18"/>
                                </w:rPr>
                              </w:ins>
                            </m:ctrlPr>
                          </m:sSubPr>
                          <m:e>
                            <m:r>
                              <w:ins w:id="542" w:author="Huawei" w:date="2021-10-30T15:56:00Z">
                                <w:rPr>
                                  <w:rFonts w:ascii="Cambria Math" w:hAnsi="Cambria Math"/>
                                  <w:sz w:val="18"/>
                                </w:rPr>
                                <m:t>M</m:t>
                              </w:ins>
                            </m:r>
                          </m:e>
                          <m:sub>
                            <m:r>
                              <w:ins w:id="543" w:author="Huawei" w:date="2021-10-30T15:56:00Z">
                                <w:rPr>
                                  <w:rFonts w:ascii="Cambria Math" w:hAnsi="Cambria Math"/>
                                  <w:sz w:val="18"/>
                                </w:rPr>
                                <m:t>2</m:t>
                              </w:ins>
                            </m:r>
                          </m:sub>
                        </m:sSub>
                        <m:r>
                          <w:ins w:id="544"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F573BC" w:rsidP="00AF1816">
            <w:pPr>
              <w:keepNext/>
              <w:keepLines/>
              <w:spacing w:after="0"/>
              <w:jc w:val="center"/>
              <w:rPr>
                <w:ins w:id="545" w:author="Huawei" w:date="2021-10-30T15:56:00Z"/>
                <w:rFonts w:ascii="Arial" w:eastAsia="等线" w:hAnsi="Arial"/>
                <w:sz w:val="18"/>
                <w:lang w:eastAsia="zh-CN"/>
              </w:rPr>
            </w:pPr>
            <m:oMathPara>
              <m:oMath>
                <m:d>
                  <m:dPr>
                    <m:begChr m:val="⌈"/>
                    <m:endChr m:val="⌉"/>
                    <m:ctrlPr>
                      <w:ins w:id="546" w:author="Huawei" w:date="2021-10-30T15:56:00Z">
                        <w:rPr>
                          <w:rFonts w:ascii="Cambria Math" w:hAnsi="Cambria Math"/>
                          <w:sz w:val="18"/>
                        </w:rPr>
                      </w:ins>
                    </m:ctrlPr>
                  </m:dPr>
                  <m:e>
                    <m:sSub>
                      <m:sSubPr>
                        <m:ctrlPr>
                          <w:ins w:id="547" w:author="Huawei" w:date="2021-10-30T15:56:00Z">
                            <w:rPr>
                              <w:rFonts w:ascii="Cambria Math" w:hAnsi="Cambria Math"/>
                              <w:sz w:val="18"/>
                            </w:rPr>
                          </w:ins>
                        </m:ctrlPr>
                      </m:sSubPr>
                      <m:e>
                        <m:r>
                          <w:ins w:id="548" w:author="Huawei" w:date="2021-10-30T15:56:00Z">
                            <m:rPr>
                              <m:sty m:val="p"/>
                            </m:rPr>
                            <w:rPr>
                              <w:rFonts w:ascii="Cambria Math" w:hAnsi="Cambria Math"/>
                              <w:sz w:val="18"/>
                            </w:rPr>
                            <m:t>log</m:t>
                          </w:ins>
                        </m:r>
                      </m:e>
                      <m:sub>
                        <m:r>
                          <w:ins w:id="549" w:author="Huawei" w:date="2021-10-30T15:56:00Z">
                            <m:rPr>
                              <m:sty m:val="p"/>
                            </m:rPr>
                            <w:rPr>
                              <w:rFonts w:ascii="Cambria Math" w:hAnsi="Cambria Math"/>
                              <w:sz w:val="18"/>
                            </w:rPr>
                            <m:t>2</m:t>
                          </w:ins>
                        </m:r>
                      </m:sub>
                    </m:sSub>
                    <m:d>
                      <m:dPr>
                        <m:ctrlPr>
                          <w:ins w:id="550" w:author="Huawei" w:date="2021-10-30T15:56:00Z">
                            <w:rPr>
                              <w:rFonts w:ascii="Cambria Math" w:hAnsi="Cambria Math"/>
                              <w:i/>
                              <w:sz w:val="18"/>
                            </w:rPr>
                          </w:ins>
                        </m:ctrlPr>
                      </m:dPr>
                      <m:e>
                        <m:sSub>
                          <m:sSubPr>
                            <m:ctrlPr>
                              <w:ins w:id="551" w:author="Huawei" w:date="2021-10-30T15:56:00Z">
                                <w:rPr>
                                  <w:rFonts w:ascii="Cambria Math" w:hAnsi="Cambria Math"/>
                                  <w:i/>
                                  <w:sz w:val="18"/>
                                </w:rPr>
                              </w:ins>
                            </m:ctrlPr>
                          </m:sSubPr>
                          <m:e>
                            <m:r>
                              <w:ins w:id="552" w:author="Huawei" w:date="2021-10-30T15:56:00Z">
                                <w:rPr>
                                  <w:rFonts w:ascii="Cambria Math" w:hAnsi="Cambria Math"/>
                                  <w:sz w:val="18"/>
                                </w:rPr>
                                <m:t>M</m:t>
                              </w:ins>
                            </m:r>
                          </m:e>
                          <m:sub>
                            <m:r>
                              <w:ins w:id="553" w:author="Huawei" w:date="2021-10-30T15:56:00Z">
                                <w:rPr>
                                  <w:rFonts w:ascii="Cambria Math" w:hAnsi="Cambria Math"/>
                                  <w:sz w:val="18"/>
                                </w:rPr>
                                <m:t>1</m:t>
                              </w:ins>
                            </m:r>
                          </m:sub>
                        </m:sSub>
                        <m:r>
                          <w:ins w:id="554" w:author="Huawei" w:date="2021-10-30T15:56:00Z">
                            <w:rPr>
                              <w:rFonts w:ascii="Cambria Math" w:hAnsi="Cambria Math"/>
                              <w:sz w:val="18"/>
                            </w:rPr>
                            <m:t>+</m:t>
                          </w:ins>
                        </m:r>
                        <m:sSub>
                          <m:sSubPr>
                            <m:ctrlPr>
                              <w:ins w:id="555" w:author="Huawei" w:date="2021-10-30T15:56:00Z">
                                <w:rPr>
                                  <w:rFonts w:ascii="Cambria Math" w:hAnsi="Cambria Math"/>
                                  <w:i/>
                                  <w:sz w:val="18"/>
                                </w:rPr>
                              </w:ins>
                            </m:ctrlPr>
                          </m:sSubPr>
                          <m:e>
                            <m:r>
                              <w:ins w:id="556" w:author="Huawei" w:date="2021-10-30T15:56:00Z">
                                <w:rPr>
                                  <w:rFonts w:ascii="Cambria Math" w:hAnsi="Cambria Math"/>
                                  <w:sz w:val="18"/>
                                </w:rPr>
                                <m:t>M</m:t>
                              </w:ins>
                            </m:r>
                          </m:e>
                          <m:sub>
                            <m:r>
                              <w:ins w:id="557" w:author="Huawei" w:date="2021-10-30T15:56:00Z">
                                <w:rPr>
                                  <w:rFonts w:ascii="Cambria Math" w:hAnsi="Cambria Math"/>
                                  <w:sz w:val="18"/>
                                </w:rPr>
                                <m:t>2</m:t>
                              </w:ins>
                            </m:r>
                          </m:sub>
                        </m:sSub>
                        <m:r>
                          <w:ins w:id="558" w:author="Huawei" w:date="2021-10-30T15:56:00Z">
                            <w:rPr>
                              <w:rFonts w:ascii="Cambria Math" w:hAnsi="Cambria Math"/>
                              <w:sz w:val="18"/>
                            </w:rPr>
                            <m:t>+N</m:t>
                          </w:ins>
                        </m:r>
                      </m:e>
                    </m:d>
                  </m:e>
                </m:d>
              </m:oMath>
            </m:oMathPara>
          </w:p>
        </w:tc>
      </w:tr>
    </w:tbl>
    <w:p w14:paraId="13994F7D" w14:textId="77777777" w:rsidR="00030682" w:rsidRDefault="00030682" w:rsidP="00030682">
      <w:pPr>
        <w:rPr>
          <w:ins w:id="559" w:author="Huawei" w:date="2021-10-30T15:56:00Z"/>
          <w:szCs w:val="22"/>
          <w:lang w:val="en-US" w:eastAsia="zh-CN"/>
        </w:rPr>
      </w:pPr>
    </w:p>
    <w:p w14:paraId="7B8B39B6" w14:textId="4E17A659" w:rsidR="00030682" w:rsidRDefault="006D4E80" w:rsidP="00030682">
      <w:pPr>
        <w:jc w:val="both"/>
        <w:rPr>
          <w:ins w:id="560" w:author="Huawei" w:date="2021-10-30T15:56:00Z"/>
          <w:rFonts w:eastAsia="Calibri"/>
          <w:szCs w:val="22"/>
          <w:lang w:val="en-US" w:eastAsia="zh-CN"/>
        </w:rPr>
      </w:pPr>
      <m:oMath>
        <m:sSub>
          <m:sSubPr>
            <m:ctrlPr>
              <w:ins w:id="561" w:author="Huawei" w:date="2021-11-27T23:14:00Z">
                <w:rPr>
                  <w:rFonts w:ascii="Cambria Math" w:hAnsi="Cambria Math"/>
                  <w:szCs w:val="22"/>
                  <w:lang w:val="en-US" w:eastAsia="zh-CN"/>
                </w:rPr>
              </w:ins>
            </m:ctrlPr>
          </m:sSubPr>
          <m:e>
            <m:r>
              <w:ins w:id="562" w:author="Huawei" w:date="2021-11-27T23:14:00Z">
                <w:rPr>
                  <w:rFonts w:ascii="Cambria Math" w:hAnsi="Cambria Math"/>
                  <w:szCs w:val="22"/>
                  <w:lang w:val="en-US" w:eastAsia="zh-CN"/>
                </w:rPr>
                <m:t>n</m:t>
              </w:ins>
            </m:r>
          </m:e>
          <m:sub>
            <m:r>
              <w:ins w:id="563" w:author="Huawei" w:date="2021-11-27T23:14:00Z">
                <m:rPr>
                  <m:sty m:val="p"/>
                </m:rPr>
                <w:rPr>
                  <w:rFonts w:ascii="Cambria Math" w:hAnsi="Cambria Math"/>
                  <w:szCs w:val="22"/>
                  <w:lang w:val="en-US" w:eastAsia="zh-CN"/>
                </w:rPr>
                <m:t>RI</m:t>
              </w:ins>
            </m:r>
            <m:r>
              <w:ins w:id="564" w:author="Huawei" w:date="2021-11-27T23:14:00Z">
                <w:rPr>
                  <w:rFonts w:ascii="Cambria Math" w:hAnsi="Cambria Math"/>
                  <w:szCs w:val="22"/>
                  <w:lang w:val="en-US" w:eastAsia="zh-CN"/>
                </w:rPr>
                <m:t>,</m:t>
              </w:ins>
            </m:r>
            <m:r>
              <w:ins w:id="565" w:author="Huawei" w:date="2021-11-27T23:14:00Z">
                <m:rPr>
                  <m:sty m:val="p"/>
                </m:rPr>
                <w:rPr>
                  <w:rFonts w:ascii="Cambria Math" w:hAnsi="Cambria Math"/>
                  <w:szCs w:val="22"/>
                  <w:lang w:val="en-US" w:eastAsia="zh-CN"/>
                </w:rPr>
                <m:t>NCJT</m:t>
              </w:ins>
            </m:r>
          </m:sub>
        </m:sSub>
      </m:oMath>
      <w:ins w:id="566" w:author="Huawei" w:date="2021-11-27T23:14:00Z">
        <w:r>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w:t>
        </w:r>
        <w:r>
          <w:rPr>
            <w:szCs w:val="22"/>
            <w:lang w:val="en-US" w:eastAsia="zh-CN"/>
          </w:rPr>
          <w:t>A</w:t>
        </w:r>
        <w:r w:rsidRPr="002625EB">
          <w:rPr>
            <w:rFonts w:hint="eastAsia"/>
            <w:szCs w:val="22"/>
            <w:lang w:val="en-US" w:eastAsia="zh-CN"/>
          </w:rPr>
          <w:t xml:space="preserve"> </w:t>
        </w:r>
        <w:r>
          <w:rPr>
            <w:szCs w:val="22"/>
            <w:lang w:val="en-US" w:eastAsia="zh-CN"/>
          </w:rPr>
          <w:t>is</w:t>
        </w:r>
        <w:r w:rsidRPr="002625EB">
          <w:rPr>
            <w:lang w:eastAsia="zh-CN"/>
          </w:rPr>
          <w:t xml:space="preserve"> th</w:t>
        </w:r>
        <w:r>
          <w:rPr>
            <w:lang w:eastAsia="zh-CN"/>
          </w:rPr>
          <w:t>e number of allowed r</w:t>
        </w:r>
        <w:r w:rsidRPr="002625EB">
          <w:rPr>
            <w:lang w:eastAsia="zh-CN"/>
          </w:rPr>
          <w:t>ank</w:t>
        </w:r>
        <w:r>
          <w:rPr>
            <w:lang w:eastAsia="zh-CN"/>
          </w:rPr>
          <w:t xml:space="preserve"> combination</w:t>
        </w:r>
        <w:r w:rsidRPr="002625EB">
          <w:rPr>
            <w:lang w:eastAsia="zh-CN"/>
          </w:rPr>
          <w:t xml:space="preserve"> </w:t>
        </w:r>
        <w:r>
          <w:rPr>
            <w:lang w:eastAsia="zh-CN"/>
          </w:rPr>
          <w:t>i</w:t>
        </w:r>
        <w:r w:rsidRPr="002625EB">
          <w:rPr>
            <w:lang w:eastAsia="zh-CN"/>
          </w:rPr>
          <w:t xml:space="preserve">ndicator </w:t>
        </w:r>
        <w:r>
          <w:rPr>
            <w:lang w:eastAsia="zh-CN"/>
          </w:rPr>
          <w:t>values associated with one CSI-RS resource pair</w:t>
        </w:r>
        <w:r w:rsidRPr="002625EB">
          <w:rPr>
            <w:lang w:eastAsia="zh-CN"/>
          </w:rPr>
          <w:t xml:space="preserve"> </w:t>
        </w:r>
        <w:r w:rsidRPr="00F754B3">
          <w:rPr>
            <w:lang w:eastAsia="zh-CN"/>
          </w:rPr>
          <w:t xml:space="preserve">according to </w:t>
        </w:r>
        <w:r w:rsidRPr="00F754B3">
          <w:rPr>
            <w:rFonts w:hint="eastAsia"/>
            <w:lang w:eastAsia="zh-CN"/>
          </w:rPr>
          <w:t>Clause</w:t>
        </w:r>
        <w:r w:rsidRPr="00F754B3">
          <w:rPr>
            <w:lang w:eastAsia="zh-CN"/>
          </w:rPr>
          <w:t xml:space="preserve"> </w:t>
        </w:r>
        <w:r w:rsidRPr="00F754B3">
          <w:rPr>
            <w:rFonts w:hint="eastAsia"/>
            <w:lang w:eastAsia="zh-CN"/>
          </w:rPr>
          <w:t>5.2.2.2.1</w:t>
        </w:r>
        <w:r w:rsidRPr="00F754B3">
          <w:rPr>
            <w:lang w:eastAsia="zh-CN"/>
          </w:rPr>
          <w:t>X</w:t>
        </w:r>
        <w:r w:rsidRPr="002625EB">
          <w:rPr>
            <w:lang w:eastAsia="zh-CN"/>
          </w:rPr>
          <w:t xml:space="preserve"> [6, TS 38.214].</w:t>
        </w:r>
        <w:r w:rsidRPr="00AE598E">
          <w:t xml:space="preserve"> </w:t>
        </w:r>
        <w:r>
          <w:t>Th</w:t>
        </w:r>
        <w:r w:rsidRPr="002625EB">
          <w:t>e values of the rank</w:t>
        </w:r>
        <w:r>
          <w:t xml:space="preserve"> combination</w:t>
        </w:r>
        <w:r w:rsidRPr="002625EB">
          <w:t xml:space="preserve"> indicator field are mapped to allowed </w:t>
        </w:r>
        <w:bookmarkStart w:id="567" w:name="OLE_LINK26"/>
        <w:r w:rsidRPr="002625EB">
          <w:t xml:space="preserve">rank </w:t>
        </w:r>
        <w:r>
          <w:t>combination</w:t>
        </w:r>
        <w:bookmarkEnd w:id="567"/>
        <w:r>
          <w:t>s in the following order: {1,1}, {1,2}, {2,1},{2,2}</w:t>
        </w:r>
        <w:r w:rsidRPr="002625EB">
          <w:t>, where '0' is mapped to</w:t>
        </w:r>
        <w:r>
          <w:t xml:space="preserve"> {1,1}</w:t>
        </w:r>
        <w:r w:rsidRPr="002625EB">
          <w:t>.</w:t>
        </w:r>
        <w:r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Pr>
            <w:rFonts w:hint="eastAsia"/>
            <w:lang w:eastAsia="zh-CN"/>
          </w:rPr>
          <w:t xml:space="preserve"> </w:t>
        </w:r>
        <w:proofErr w:type="gramStart"/>
        <w:r>
          <w:rPr>
            <w:rFonts w:hint="eastAsia"/>
            <w:lang w:eastAsia="zh-CN"/>
          </w:rPr>
          <w:t>a</w:t>
        </w:r>
        <w:r>
          <w:rPr>
            <w:lang w:eastAsia="zh-CN"/>
          </w:rPr>
          <w:t>nd</w:t>
        </w:r>
        <w:proofErr w:type="gramEnd"/>
        <w:r>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Pr>
            <w:lang w:eastAsia="zh-CN"/>
          </w:rPr>
          <w:t xml:space="preserve"> are </w:t>
        </w:r>
        <w:r w:rsidRPr="002625EB">
          <w:rPr>
            <w:rFonts w:eastAsia="Calibri" w:hint="eastAsia"/>
            <w:szCs w:val="22"/>
            <w:lang w:val="en-US" w:eastAsia="zh-CN"/>
          </w:rPr>
          <w:t>the value</w:t>
        </w:r>
        <w:r>
          <w:rPr>
            <w:rFonts w:eastAsia="Calibri"/>
            <w:szCs w:val="22"/>
            <w:lang w:val="en-US" w:eastAsia="zh-CN"/>
          </w:rPr>
          <w:t>s</w:t>
        </w:r>
        <w:r w:rsidRPr="002625EB">
          <w:rPr>
            <w:rFonts w:eastAsia="Calibri" w:hint="eastAsia"/>
            <w:szCs w:val="22"/>
            <w:lang w:val="en-US" w:eastAsia="zh-CN"/>
          </w:rPr>
          <w:t xml:space="preserve"> of the </w:t>
        </w:r>
        <w:r>
          <w:rPr>
            <w:rFonts w:eastAsia="Calibri"/>
            <w:szCs w:val="22"/>
            <w:lang w:val="en-US" w:eastAsia="zh-CN"/>
          </w:rPr>
          <w:t xml:space="preserve">first and the second rank </w:t>
        </w:r>
        <w:r>
          <w:rPr>
            <w:lang w:eastAsia="zh-CN"/>
          </w:rPr>
          <w:t>associated with two CSI-RS resources of the CSI-RS resource pair</w:t>
        </w:r>
        <w:r>
          <w:rPr>
            <w:rFonts w:eastAsia="Calibri"/>
            <w:szCs w:val="22"/>
            <w:lang w:val="en-US" w:eastAsia="zh-CN"/>
          </w:rPr>
          <w:t xml:space="preserve"> respectively</w:t>
        </w:r>
        <w:r w:rsidRPr="002625EB">
          <w:rPr>
            <w:rFonts w:eastAsia="Calibri" w:hint="eastAsia"/>
            <w:szCs w:val="22"/>
            <w:lang w:val="en-US" w:eastAsia="zh-CN"/>
          </w:rPr>
          <w:t>.</w:t>
        </w:r>
        <w:r w:rsidRPr="002625EB">
          <w:rPr>
            <w:rFonts w:eastAsia="Calibri"/>
            <w:szCs w:val="22"/>
            <w:lang w:val="en-US" w:eastAsia="zh-CN"/>
          </w:rPr>
          <w:t xml:space="preserve"> </w:t>
        </w:r>
      </w:ins>
      <w:ins w:id="568" w:author="Huawei" w:date="2021-10-30T15:56:00Z">
        <w:r w:rsidR="00030682" w:rsidRPr="002625EB">
          <w:rPr>
            <w:rFonts w:eastAsia="Calibri"/>
            <w:szCs w:val="22"/>
            <w:lang w:val="en-US" w:eastAsia="zh-CN"/>
          </w:rPr>
          <w:t xml:space="preserve"> </w:t>
        </w:r>
      </w:ins>
    </w:p>
    <w:p w14:paraId="2731EA03" w14:textId="358B5301" w:rsidR="00030682" w:rsidRDefault="00F573BC" w:rsidP="00030682">
      <w:pPr>
        <w:jc w:val="both"/>
        <w:rPr>
          <w:ins w:id="569" w:author="Huawei" w:date="2021-10-30T15:56:00Z"/>
          <w:rFonts w:eastAsia="Calibri"/>
          <w:szCs w:val="22"/>
          <w:lang w:val="en-US" w:eastAsia="zh-CN"/>
        </w:rPr>
      </w:pPr>
      <m:oMath>
        <m:sSub>
          <m:sSubPr>
            <m:ctrlPr>
              <w:ins w:id="570" w:author="Huawei" w:date="2021-10-30T15:56:00Z">
                <w:rPr>
                  <w:rFonts w:ascii="Cambria Math" w:hAnsi="Cambria Math"/>
                  <w:szCs w:val="22"/>
                  <w:lang w:val="en-US" w:eastAsia="zh-CN"/>
                </w:rPr>
              </w:ins>
            </m:ctrlPr>
          </m:sSubPr>
          <m:e>
            <m:r>
              <w:ins w:id="571" w:author="Huawei" w:date="2021-10-30T15:56:00Z">
                <w:rPr>
                  <w:rFonts w:ascii="Cambria Math" w:hAnsi="Cambria Math"/>
                  <w:szCs w:val="22"/>
                  <w:lang w:val="en-US" w:eastAsia="zh-CN"/>
                </w:rPr>
                <m:t>n</m:t>
              </w:ins>
            </m:r>
          </m:e>
          <m:sub>
            <m:r>
              <w:ins w:id="572" w:author="Huawei" w:date="2021-10-30T15:56:00Z">
                <m:rPr>
                  <m:sty m:val="p"/>
                </m:rPr>
                <w:rPr>
                  <w:rFonts w:ascii="Cambria Math" w:hAnsi="Cambria Math"/>
                  <w:szCs w:val="22"/>
                  <w:lang w:val="en-US" w:eastAsia="zh-CN"/>
                </w:rPr>
                <m:t>RI, sTRP</m:t>
              </w:ins>
            </m:r>
          </m:sub>
        </m:sSub>
      </m:oMath>
      <w:ins w:id="573"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r w:rsidR="00030682" w:rsidRPr="00191A33">
          <w:rPr>
            <w:rFonts w:eastAsia="Calibri"/>
            <w:i/>
            <w:szCs w:val="22"/>
            <w:lang w:val="en-US"/>
          </w:rPr>
          <w:t>v</w:t>
        </w:r>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87DBABC" w14:textId="77777777" w:rsidR="0072044E" w:rsidRDefault="0072044E" w:rsidP="0072044E">
      <w:pPr>
        <w:jc w:val="both"/>
        <w:rPr>
          <w:ins w:id="574" w:author="Huawei" w:date="2021-11-27T23:15:00Z"/>
          <w:lang w:val="en-US" w:eastAsia="zh-CN"/>
        </w:rPr>
      </w:pPr>
      <w:ins w:id="575" w:author="Huawei" w:date="2021-11-27T23:15: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Pr>
            <w:szCs w:val="22"/>
            <w:lang w:val="en-US" w:eastAsia="zh-CN"/>
          </w:rPr>
          <w:t xml:space="preserve">A and </w:t>
        </w:r>
        <w:r w:rsidRPr="002625EB">
          <w:rPr>
            <w:rFonts w:hint="eastAsia"/>
            <w:szCs w:val="22"/>
            <w:lang w:val="en-US" w:eastAsia="zh-CN"/>
          </w:rPr>
          <w:t>Table 6.3.1.1.2-</w:t>
        </w:r>
        <w:r>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Pr>
            <w:szCs w:val="22"/>
            <w:lang w:val="en-US" w:eastAsia="zh-CN"/>
          </w:rPr>
          <w:t>A</w:t>
        </w:r>
        <w:r>
          <w:rPr>
            <w:lang w:val="en-US" w:eastAsia="zh-CN"/>
          </w:rPr>
          <w:t xml:space="preserve"> and </w:t>
        </w:r>
        <w:r w:rsidRPr="002625EB">
          <w:rPr>
            <w:rFonts w:hint="eastAsia"/>
            <w:szCs w:val="22"/>
            <w:lang w:val="en-US" w:eastAsia="zh-CN"/>
          </w:rPr>
          <w:t>Table 6.3.1.1.2-3</w:t>
        </w:r>
        <w:r>
          <w:rPr>
            <w:szCs w:val="22"/>
            <w:lang w:val="en-US" w:eastAsia="zh-CN"/>
          </w:rPr>
          <w:t xml:space="preserve">B </w:t>
        </w:r>
        <w:r>
          <w:rPr>
            <w:lang w:val="en-US" w:eastAsia="zh-CN"/>
          </w:rPr>
          <w:t xml:space="preserve">are given by </w:t>
        </w:r>
      </w:ins>
    </w:p>
    <w:p w14:paraId="1A7197EA" w14:textId="77777777" w:rsidR="0072044E" w:rsidRDefault="0072044E" w:rsidP="0072044E">
      <w:pPr>
        <w:pStyle w:val="B1"/>
        <w:rPr>
          <w:ins w:id="576" w:author="Huawei" w:date="2021-11-27T23:15:00Z"/>
          <w:lang w:eastAsia="zh-CN"/>
        </w:rPr>
      </w:pPr>
      <w:ins w:id="577" w:author="Huawei" w:date="2021-11-27T23:15: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12DDA8C7" w14:textId="77777777" w:rsidR="0072044E" w:rsidRDefault="0072044E" w:rsidP="0072044E">
      <w:pPr>
        <w:pStyle w:val="B1"/>
        <w:rPr>
          <w:ins w:id="578" w:author="Huawei" w:date="2021-11-27T23:15:00Z"/>
          <w:lang w:eastAsia="zh-CN"/>
        </w:rPr>
      </w:pPr>
      <w:ins w:id="579" w:author="Huawei" w:date="2021-11-27T23:15: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1</w:t>
        </w:r>
      </w:ins>
    </w:p>
    <w:p w14:paraId="5CA099AE" w14:textId="77777777" w:rsidR="0072044E" w:rsidRDefault="0072044E" w:rsidP="0072044E">
      <w:pPr>
        <w:pStyle w:val="B1"/>
        <w:rPr>
          <w:ins w:id="580" w:author="Huawei" w:date="2021-11-27T23:15:00Z"/>
          <w:lang w:eastAsia="zh-CN"/>
        </w:rPr>
      </w:pPr>
      <w:ins w:id="581" w:author="Huawei" w:date="2021-11-27T23:15: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 </w:t>
        </w:r>
      </w:ins>
    </w:p>
    <w:p w14:paraId="18349BAE" w14:textId="77777777" w:rsidR="0072044E" w:rsidRDefault="0072044E" w:rsidP="0072044E">
      <w:pPr>
        <w:pStyle w:val="B2"/>
        <w:rPr>
          <w:ins w:id="582" w:author="Huawei" w:date="2021-11-27T23:15:00Z"/>
          <w:lang w:eastAsia="zh-CN"/>
        </w:rPr>
      </w:pPr>
      <w:ins w:id="583"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do not share any CSI-RS resource  </w:t>
        </w:r>
      </w:ins>
    </w:p>
    <w:p w14:paraId="3545122B" w14:textId="77777777" w:rsidR="0072044E" w:rsidRDefault="0072044E" w:rsidP="0072044E">
      <w:pPr>
        <w:pStyle w:val="B2"/>
        <w:rPr>
          <w:ins w:id="584" w:author="Huawei" w:date="2021-11-27T23:15:00Z"/>
          <w:lang w:eastAsia="zh-CN"/>
        </w:rPr>
      </w:pPr>
      <w:ins w:id="585"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35D6B8B0" w14:textId="77777777" w:rsidR="0072044E" w:rsidRPr="00C460CB" w:rsidRDefault="0072044E" w:rsidP="0072044E">
      <w:pPr>
        <w:pStyle w:val="B2"/>
        <w:rPr>
          <w:ins w:id="586" w:author="Huawei" w:date="2021-11-27T23:15:00Z"/>
          <w:lang w:eastAsia="zh-CN"/>
        </w:rPr>
      </w:pPr>
      <w:ins w:id="587" w:author="Huawei" w:date="2021-11-27T23:15: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share the same CSI-RS resource from the second CSI-RS resource group     </w:t>
        </w:r>
      </w:ins>
    </w:p>
    <w:p w14:paraId="09781334" w14:textId="77777777" w:rsidR="0072044E" w:rsidRDefault="0072044E" w:rsidP="0072044E">
      <w:pPr>
        <w:rPr>
          <w:ins w:id="588" w:author="Huawei" w:date="2021-11-27T23:15:00Z"/>
          <w:lang w:val="en-US" w:eastAsia="zh-CN"/>
        </w:rPr>
      </w:pPr>
      <w:proofErr w:type="gramStart"/>
      <w:ins w:id="589" w:author="Huawei" w:date="2021-11-27T23:15:00Z">
        <w:r>
          <w:rPr>
            <w:lang w:eastAsia="zh-CN"/>
          </w:rPr>
          <w:t>where</w:t>
        </w:r>
        <w:proofErr w:type="gramEnd"/>
        <w:r>
          <w:rPr>
            <w:lang w:eastAsia="zh-CN"/>
          </w:rPr>
          <w:t xml:space="preserv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 within the CSI-RS resource set respectively.</w:t>
        </w:r>
      </w:ins>
    </w:p>
    <w:p w14:paraId="5F0452D6" w14:textId="77777777" w:rsidR="00340357" w:rsidRDefault="00340357" w:rsidP="00733605">
      <w:pPr>
        <w:rPr>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5.1pt;height:14.4pt" o:ole="">
                  <v:imagedata r:id="rId188" o:title=""/>
                </v:shape>
                <o:OLEObject Type="Embed" ProgID="Equation.3" ShapeID="_x0000_i1149" DrawAspect="Content" ObjectID="_1699625011"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5.1pt;height:14.4pt" o:ole="">
                  <v:imagedata r:id="rId190" o:title=""/>
                </v:shape>
                <o:OLEObject Type="Embed" ProgID="Equation.DSMT4" ShapeID="_x0000_i1150" DrawAspect="Content" ObjectID="_1699625012"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5.1pt;height:14.4pt" o:ole="">
                  <v:imagedata r:id="rId176" o:title=""/>
                </v:shape>
                <o:OLEObject Type="Embed" ProgID="Equation.3" ShapeID="_x0000_i1151" DrawAspect="Content" ObjectID="_1699625013"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4.4pt;height:14.4pt" o:ole="">
            <v:imagedata r:id="rId193" o:title=""/>
          </v:shape>
          <o:OLEObject Type="Embed" ProgID="Equation.3" ShapeID="_x0000_i1152" DrawAspect="Content" ObjectID="_1699625014"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4.4pt;height:14.4pt" o:ole="">
            <v:imagedata r:id="rId184" o:title=""/>
          </v:shape>
          <o:OLEObject Type="Embed" ProgID="Equation.DSMT4" ShapeID="_x0000_i1153" DrawAspect="Content" ObjectID="_1699625015"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5.7pt;height:14.4pt" o:ole="">
            <v:imagedata r:id="rId186" o:title=""/>
          </v:shape>
          <o:OLEObject Type="Embed" ProgID="Equation.3" ShapeID="_x0000_i1154" DrawAspect="Content" ObjectID="_1699625016"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4.5pt;height:14.4pt" o:ole="">
                  <v:imagedata r:id="rId160" o:title=""/>
                </v:shape>
                <o:OLEObject Type="Embed" ProgID="Equation.3" ShapeID="_x0000_i1155" DrawAspect="Content" ObjectID="_1699625017"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5.1pt;height:14.4pt" o:ole="">
                  <v:imagedata r:id="rId198" o:title=""/>
                </v:shape>
                <o:OLEObject Type="Embed" ProgID="Equation.DSMT4" ShapeID="_x0000_i1156" DrawAspect="Content" ObjectID="_1699625018"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4.4pt;height:14.4pt" o:ole="">
                  <v:imagedata r:id="rId200" o:title=""/>
                </v:shape>
                <o:OLEObject Type="Embed" ProgID="Equation.3" ShapeID="_x0000_i1157" DrawAspect="Content" ObjectID="_1699625019"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7.5pt;height:6.9pt" o:ole="">
                  <v:imagedata r:id="rId202" o:title=""/>
                </v:shape>
                <o:OLEObject Type="Embed" ProgID="Equation.3" ShapeID="_x0000_i1158" DrawAspect="Content" ObjectID="_1699625020"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7.6pt;height:14.4pt" o:ole="">
                  <v:imagedata r:id="rId204" o:title=""/>
                </v:shape>
                <o:OLEObject Type="Embed" ProgID="Equation.3" ShapeID="_x0000_i1159" DrawAspect="Content" ObjectID="_1699625021"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4.4pt;height:14.4pt" o:ole="">
            <v:imagedata r:id="rId193" o:title=""/>
          </v:shape>
          <o:OLEObject Type="Embed" ProgID="Equation.3" ShapeID="_x0000_i1160" DrawAspect="Content" ObjectID="_1699625022"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4.4pt;height:14.4pt" o:ole="">
            <v:imagedata r:id="rId184" o:title=""/>
          </v:shape>
          <o:OLEObject Type="Embed" ProgID="Equation.DSMT4" ShapeID="_x0000_i1161" DrawAspect="Content" ObjectID="_1699625023"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5.1pt;height:14.4pt" o:ole="">
                  <v:imagedata r:id="rId176" o:title=""/>
                </v:shape>
                <o:OLEObject Type="Embed" ProgID="Equation.3" ShapeID="_x0000_i1162" DrawAspect="Content" ObjectID="_1699625024"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0.7pt;height:14.4pt" o:ole="">
                  <v:imagedata r:id="rId209" o:title=""/>
                </v:shape>
                <o:OLEObject Type="Embed" ProgID="Equation.3" ShapeID="_x0000_i1163" DrawAspect="Content" ObjectID="_1699625025"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5.7pt;height:21.9pt" o:ole="">
            <v:imagedata r:id="rId186" o:title=""/>
          </v:shape>
          <o:OLEObject Type="Embed" ProgID="Equation.3" ShapeID="_x0000_i1164" DrawAspect="Content" ObjectID="_1699625026"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1.9pt;height:21.9pt" o:ole="">
            <v:imagedata r:id="rId212" o:title=""/>
          </v:shape>
          <o:OLEObject Type="Embed" ProgID="Equation.3" ShapeID="_x0000_i1165" DrawAspect="Content" ObjectID="_1699625027"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F573BC"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F573BC"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r w:rsidRPr="00685551">
        <w:rPr>
          <w:rFonts w:hint="eastAsia"/>
          <w:lang w:val="en-US" w:eastAsia="zh-CN"/>
        </w:rPr>
        <w:t xml:space="preserve">where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4.4pt;height:21.9pt" o:ole="">
                  <v:imagedata r:id="rId214" o:title=""/>
                </v:shape>
                <o:OLEObject Type="Embed" ProgID="Equation.3" ShapeID="_x0000_i1166" DrawAspect="Content" ObjectID="_1699625028"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4.4pt;height:21.9pt" o:ole="">
                  <v:imagedata r:id="rId216" o:title=""/>
                </v:shape>
                <o:OLEObject Type="Embed" ProgID="Equation.3" ShapeID="_x0000_i1167" DrawAspect="Content" ObjectID="_1699625029"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21.9pt;height:21.9pt" o:ole="">
                  <v:imagedata r:id="rId218" o:title=""/>
                </v:shape>
                <o:OLEObject Type="Embed" ProgID="Equation.3" ShapeID="_x0000_i1168" DrawAspect="Content" ObjectID="_1699625030"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4.4pt;height:14.4pt" o:ole="">
            <v:imagedata r:id="rId220" o:title=""/>
          </v:shape>
          <o:OLEObject Type="Embed" ProgID="Equation.3" ShapeID="_x0000_i1169" DrawAspect="Content" ObjectID="_1699625031"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78.9pt;height:14.4pt" o:ole="">
            <v:imagedata r:id="rId222" o:title=""/>
          </v:shape>
          <o:OLEObject Type="Embed" ProgID="Equation.3" ShapeID="_x0000_i1170" DrawAspect="Content" ObjectID="_1699625032"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1in;height:21.3pt" o:ole="">
            <v:imagedata r:id="rId224" o:title=""/>
          </v:shape>
          <o:OLEObject Type="Embed" ProgID="Equation.3" ShapeID="_x0000_i1171" DrawAspect="Content" ObjectID="_1699625033"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1.9pt;height:14.4pt" o:ole="">
            <v:imagedata r:id="rId226" o:title=""/>
          </v:shape>
          <o:OLEObject Type="Embed" ProgID="Equation.3" ShapeID="_x0000_i1172" DrawAspect="Content" ObjectID="_1699625034"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4.4pt;height:14.4pt" o:ole="">
            <v:imagedata r:id="rId228" o:title=""/>
          </v:shape>
          <o:OLEObject Type="Embed" ProgID="Equation.3" ShapeID="_x0000_i1173" DrawAspect="Content" ObjectID="_1699625035"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8.75pt;height:15pt" o:ole="">
            <v:imagedata r:id="rId230" o:title=""/>
          </v:shape>
          <o:OLEObject Type="Embed" ProgID="Equation.3" ShapeID="_x0000_i1174" DrawAspect="Content" ObjectID="_1699625036"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35pt;height:10.35pt" o:ole="">
            <v:imagedata r:id="rId232" o:title=""/>
          </v:shape>
          <o:OLEObject Type="Embed" ProgID="Equation.3" ShapeID="_x0000_i1175" DrawAspect="Content" ObjectID="_1699625037"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3.65pt;height:15pt" o:ole="">
            <v:imagedata r:id="rId234" o:title=""/>
          </v:shape>
          <o:OLEObject Type="Embed" ProgID="Equation.3" ShapeID="_x0000_i1176" DrawAspect="Content" ObjectID="_1699625038"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15pt;height:15pt" o:ole="">
            <v:imagedata r:id="rId236" o:title=""/>
          </v:shape>
          <o:OLEObject Type="Embed" ProgID="Equation.3" ShapeID="_x0000_i1177" DrawAspect="Content" ObjectID="_1699625039"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8pt;height:13.8pt" o:ole="">
            <v:imagedata r:id="rId238" o:title=""/>
          </v:shape>
          <o:OLEObject Type="Embed" ProgID="Equation.3" ShapeID="_x0000_i1178" DrawAspect="Content" ObjectID="_1699625040"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8pt;height:13.8pt" o:ole="">
            <v:imagedata r:id="rId240" o:title=""/>
          </v:shape>
          <o:OLEObject Type="Embed" ProgID="Equation.3" ShapeID="_x0000_i1179" DrawAspect="Content" ObjectID="_1699625041"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65pt;height:13.8pt" o:ole="">
            <v:imagedata r:id="rId242" o:title=""/>
          </v:shape>
          <o:OLEObject Type="Embed" ProgID="Equation.3" ShapeID="_x0000_i1180" DrawAspect="Content" ObjectID="_1699625042"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2pt;height:10.35pt" o:ole="">
            <v:imagedata r:id="rId244" o:title=""/>
          </v:shape>
          <o:OLEObject Type="Embed" ProgID="Equation.3" ShapeID="_x0000_i1181" DrawAspect="Content" ObjectID="_1699625043"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pt;height:15pt" o:ole="">
            <v:imagedata r:id="rId246" o:title=""/>
          </v:shape>
          <o:OLEObject Type="Embed" ProgID="Equation.3" ShapeID="_x0000_i1182" DrawAspect="Content" ObjectID="_1699625044"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pt;height:15pt" o:ole="">
            <v:imagedata r:id="rId248" o:title=""/>
          </v:shape>
          <o:OLEObject Type="Embed" ProgID="Equation.3" ShapeID="_x0000_i1183" DrawAspect="Content" ObjectID="_1699625045"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10.35pt;height:10.35pt" o:ole="">
            <v:imagedata r:id="rId250" o:title=""/>
          </v:shape>
          <o:OLEObject Type="Embed" ProgID="Equation.3" ShapeID="_x0000_i1184" DrawAspect="Content" ObjectID="_1699625046"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6pt;height:15pt" o:ole="">
            <v:imagedata r:id="rId252" o:title=""/>
          </v:shape>
          <o:OLEObject Type="Embed" ProgID="Equation.3" ShapeID="_x0000_i1185" DrawAspect="Content" ObjectID="_1699625047"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7pt;height:15pt" o:ole="">
            <v:imagedata r:id="rId254" o:title=""/>
          </v:shape>
          <o:OLEObject Type="Embed" ProgID="Equation.3" ShapeID="_x0000_i1186" DrawAspect="Content" ObjectID="_1699625048"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25pt;height:15pt" o:ole="">
            <v:imagedata r:id="rId256" o:title=""/>
          </v:shape>
          <o:OLEObject Type="Embed" ProgID="Equation.3" ShapeID="_x0000_i1187" DrawAspect="Content" ObjectID="_1699625049"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8pt;height:15pt" o:ole="">
            <v:imagedata r:id="rId258" o:title=""/>
          </v:shape>
          <o:OLEObject Type="Embed" ProgID="Equation.3" ShapeID="_x0000_i1188" DrawAspect="Content" ObjectID="_1699625050" r:id="rId259"/>
        </w:object>
      </w:r>
      <w:r w:rsidRPr="002625EB">
        <w:rPr>
          <w:rFonts w:hint="eastAsia"/>
          <w:lang w:eastAsia="zh-CN"/>
        </w:rPr>
        <w:t>;</w:t>
      </w:r>
    </w:p>
    <w:p w14:paraId="7F2D117C" w14:textId="77777777" w:rsidR="00030682" w:rsidRDefault="00030682" w:rsidP="00030682">
      <w:pPr>
        <w:pStyle w:val="B1"/>
        <w:rPr>
          <w:ins w:id="590" w:author="Huawei-RAN1#107-e" w:date="2021-11-27T21:55:00Z"/>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8.7pt;height:13.7pt" o:ole="">
            <v:imagedata r:id="rId260" o:title=""/>
          </v:shape>
          <o:OLEObject Type="Embed" ProgID="Equation.3" ShapeID="_x0000_i1189" DrawAspect="Content" ObjectID="_1699625051"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3pt;height:13.7pt" o:ole="">
            <v:imagedata r:id="rId262" o:title=""/>
          </v:shape>
          <o:OLEObject Type="Embed" ProgID="Equation.3" ShapeID="_x0000_i1190" DrawAspect="Content" ObjectID="_1699625052" r:id="rId263"/>
        </w:object>
      </w:r>
      <w:r w:rsidRPr="002625EB">
        <w:rPr>
          <w:rFonts w:hint="eastAsia"/>
          <w:lang w:eastAsia="zh-CN"/>
        </w:rPr>
        <w:t>.</w:t>
      </w:r>
    </w:p>
    <w:p w14:paraId="0CC44F01" w14:textId="77777777" w:rsidR="003C59E3" w:rsidRPr="002625EB" w:rsidRDefault="003C59E3" w:rsidP="003C59E3">
      <w:pPr>
        <w:pStyle w:val="B1"/>
        <w:spacing w:after="0"/>
        <w:rPr>
          <w:lang w:eastAsia="zh-CN"/>
        </w:rPr>
      </w:pPr>
    </w:p>
    <w:p w14:paraId="67B85EF3" w14:textId="77777777" w:rsidR="00EC2429" w:rsidRPr="002625EB" w:rsidRDefault="00EC2429" w:rsidP="00EC2429">
      <w:pPr>
        <w:pStyle w:val="TH"/>
        <w:overflowPunct w:val="0"/>
        <w:autoSpaceDE w:val="0"/>
        <w:autoSpaceDN w:val="0"/>
        <w:adjustRightInd w:val="0"/>
        <w:textAlignment w:val="baseline"/>
        <w:rPr>
          <w:ins w:id="591" w:author="Huawei-RAN1#107-e" w:date="2021-11-25T15:39:00Z"/>
          <w:lang w:eastAsia="zh-CN"/>
        </w:rPr>
      </w:pPr>
      <w:ins w:id="592" w:author="Huawei-RAN1#107-e" w:date="2021-11-25T15:39:00Z">
        <w:r w:rsidRPr="002625EB">
          <w:t xml:space="preserve">Table </w:t>
        </w:r>
        <w:r w:rsidRPr="002625EB">
          <w:rPr>
            <w:rFonts w:hint="eastAsia"/>
            <w:lang w:eastAsia="zh-CN"/>
          </w:rPr>
          <w:t>6.3.1.1.2-7</w:t>
        </w:r>
        <w:r>
          <w:rPr>
            <w:rFonts w:hint="eastAsia"/>
            <w:lang w:eastAsia="zh-CN"/>
          </w:rPr>
          <w:t>A</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Pr>
            <w:lang w:val="en-US" w:eastAsia="zh-CN"/>
          </w:rPr>
          <w:t>,</w:t>
        </w:r>
        <w:r w:rsidRPr="002625EB">
          <w:rPr>
            <w:rFonts w:hint="eastAsia"/>
            <w:lang w:val="en-US" w:eastAsia="zh-CN"/>
          </w:rPr>
          <w:t xml:space="preserve">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r>
          <w:rPr>
            <w:i/>
            <w:lang w:val="en-US" w:eastAsia="zh-CN"/>
          </w:rPr>
          <w:t>, csi-ReportMode= Mode 2</w:t>
        </w:r>
        <w:r w:rsidRPr="00D97B92">
          <w:rPr>
            <w:lang w:val="en-US" w:eastAsia="zh-CN"/>
          </w:rPr>
          <w:t xml:space="preserve"> </w:t>
        </w:r>
        <w:r>
          <w:rPr>
            <w:lang w:val="en-US" w:eastAsia="zh-CN"/>
          </w:rPr>
          <w:t>and</w:t>
        </w:r>
        <w:r>
          <w:rPr>
            <w:i/>
            <w:lang w:val="en-US" w:eastAsia="zh-CN"/>
          </w:rPr>
          <w:t xml:space="preserve"> </w:t>
        </w:r>
        <w:r w:rsidRPr="007572AF">
          <w:rPr>
            <w:i/>
            <w:lang w:val="en-US" w:eastAsia="zh-CN"/>
          </w:rPr>
          <w:t>numberOfSingleTRP-CSI-Mode1</w:t>
        </w:r>
        <w:r>
          <w:rPr>
            <w:i/>
            <w:lang w:val="en-US" w:eastAsia="zh-CN"/>
          </w:rPr>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EC2429" w:rsidRPr="002625EB" w14:paraId="5F112ABD" w14:textId="77777777" w:rsidTr="00C44BE7">
        <w:trPr>
          <w:trHeight w:val="641"/>
          <w:jc w:val="center"/>
          <w:ins w:id="593" w:author="Huawei-RAN1#107-e" w:date="2021-11-25T15:39:00Z"/>
        </w:trPr>
        <w:tc>
          <w:tcPr>
            <w:tcW w:w="1764" w:type="dxa"/>
            <w:shd w:val="clear" w:color="auto" w:fill="E0E0E0"/>
            <w:vAlign w:val="center"/>
          </w:tcPr>
          <w:p w14:paraId="271F8551" w14:textId="77777777" w:rsidR="00EC2429" w:rsidRPr="002625EB" w:rsidRDefault="00EC2429" w:rsidP="00C44BE7">
            <w:pPr>
              <w:pStyle w:val="TAH"/>
              <w:rPr>
                <w:ins w:id="594" w:author="Huawei-RAN1#107-e" w:date="2021-11-25T15:39:00Z"/>
                <w:lang w:eastAsia="zh-CN"/>
              </w:rPr>
            </w:pPr>
            <w:ins w:id="595" w:author="Huawei-RAN1#107-e" w:date="2021-11-25T15:39:00Z">
              <w:r w:rsidRPr="002625EB">
                <w:rPr>
                  <w:rFonts w:hint="eastAsia"/>
                  <w:lang w:eastAsia="zh-CN"/>
                </w:rPr>
                <w:t>CSI report number</w:t>
              </w:r>
            </w:ins>
          </w:p>
        </w:tc>
        <w:tc>
          <w:tcPr>
            <w:tcW w:w="7719" w:type="dxa"/>
            <w:shd w:val="clear" w:color="auto" w:fill="E0E0E0"/>
            <w:vAlign w:val="center"/>
          </w:tcPr>
          <w:p w14:paraId="7F4A439F" w14:textId="77777777" w:rsidR="00EC2429" w:rsidRPr="002625EB" w:rsidRDefault="00EC2429" w:rsidP="00C44BE7">
            <w:pPr>
              <w:pStyle w:val="TAH"/>
              <w:rPr>
                <w:ins w:id="596" w:author="Huawei-RAN1#107-e" w:date="2021-11-25T15:39:00Z"/>
                <w:lang w:eastAsia="zh-CN"/>
              </w:rPr>
            </w:pPr>
            <w:ins w:id="597" w:author="Huawei-RAN1#107-e" w:date="2021-11-25T15:39:00Z">
              <w:r w:rsidRPr="002625EB">
                <w:rPr>
                  <w:rFonts w:hint="eastAsia"/>
                  <w:lang w:eastAsia="zh-CN"/>
                </w:rPr>
                <w:t>CSI fields</w:t>
              </w:r>
            </w:ins>
          </w:p>
        </w:tc>
      </w:tr>
      <w:tr w:rsidR="00EC2429" w:rsidRPr="002625EB" w14:paraId="0EC419D2" w14:textId="77777777" w:rsidTr="00C44BE7">
        <w:trPr>
          <w:jc w:val="center"/>
          <w:ins w:id="598" w:author="Huawei-RAN1#107-e" w:date="2021-11-25T15:39:00Z"/>
        </w:trPr>
        <w:tc>
          <w:tcPr>
            <w:tcW w:w="1764" w:type="dxa"/>
            <w:vMerge w:val="restart"/>
            <w:vAlign w:val="center"/>
          </w:tcPr>
          <w:p w14:paraId="30A177CB" w14:textId="77777777" w:rsidR="00EC2429" w:rsidRPr="002625EB" w:rsidRDefault="00EC2429" w:rsidP="00C44BE7">
            <w:pPr>
              <w:pStyle w:val="TAC"/>
              <w:rPr>
                <w:ins w:id="599" w:author="Huawei-RAN1#107-e" w:date="2021-11-25T15:39:00Z"/>
                <w:lang w:eastAsia="zh-CN"/>
              </w:rPr>
            </w:pPr>
            <w:ins w:id="600" w:author="Huawei-RAN1#107-e" w:date="2021-11-25T15:39:00Z">
              <w:r w:rsidRPr="002625EB">
                <w:rPr>
                  <w:rFonts w:hint="eastAsia"/>
                  <w:lang w:eastAsia="zh-CN"/>
                </w:rPr>
                <w:t>CSI report #n</w:t>
              </w:r>
            </w:ins>
          </w:p>
        </w:tc>
        <w:tc>
          <w:tcPr>
            <w:tcW w:w="7719" w:type="dxa"/>
            <w:vAlign w:val="center"/>
          </w:tcPr>
          <w:p w14:paraId="3D7D6623" w14:textId="77777777" w:rsidR="00EC2429" w:rsidRPr="002625EB" w:rsidRDefault="00EC2429" w:rsidP="00C44BE7">
            <w:pPr>
              <w:pStyle w:val="TAC"/>
              <w:rPr>
                <w:ins w:id="601" w:author="Huawei-RAN1#107-e" w:date="2021-11-25T15:39:00Z"/>
                <w:lang w:eastAsia="zh-CN"/>
              </w:rPr>
            </w:pPr>
            <w:ins w:id="602" w:author="Huawei-RAN1#107-e" w:date="2021-11-25T15:39:00Z">
              <w:r w:rsidRPr="002625EB">
                <w:rPr>
                  <w:rFonts w:hint="eastAsia"/>
                  <w:lang w:eastAsia="zh-CN"/>
                </w:rPr>
                <w:t>CRI as in Tables 6.3.1.1.2-3</w:t>
              </w:r>
              <w:r>
                <w:rPr>
                  <w:lang w:eastAsia="zh-CN"/>
                </w:rPr>
                <w:t>A</w:t>
              </w:r>
              <w:r w:rsidRPr="002625EB">
                <w:rPr>
                  <w:rFonts w:hint="eastAsia"/>
                  <w:lang w:eastAsia="zh-CN"/>
                </w:rPr>
                <w:t>, if reported</w:t>
              </w:r>
            </w:ins>
          </w:p>
        </w:tc>
      </w:tr>
      <w:tr w:rsidR="00EC2429" w:rsidRPr="002625EB" w14:paraId="1C7DA9E8" w14:textId="77777777" w:rsidTr="00C44BE7">
        <w:trPr>
          <w:jc w:val="center"/>
          <w:ins w:id="603" w:author="Huawei-RAN1#107-e" w:date="2021-11-25T15:39:00Z"/>
        </w:trPr>
        <w:tc>
          <w:tcPr>
            <w:tcW w:w="1764" w:type="dxa"/>
            <w:vMerge/>
            <w:vAlign w:val="center"/>
          </w:tcPr>
          <w:p w14:paraId="141F3D3F" w14:textId="77777777" w:rsidR="00EC2429" w:rsidRPr="002625EB" w:rsidRDefault="00EC2429" w:rsidP="00C44BE7">
            <w:pPr>
              <w:pStyle w:val="TAC"/>
              <w:rPr>
                <w:ins w:id="604" w:author="Huawei-RAN1#107-e" w:date="2021-11-25T15:39:00Z"/>
                <w:lang w:eastAsia="zh-CN"/>
              </w:rPr>
            </w:pPr>
          </w:p>
        </w:tc>
        <w:tc>
          <w:tcPr>
            <w:tcW w:w="7719" w:type="dxa"/>
            <w:vAlign w:val="center"/>
          </w:tcPr>
          <w:p w14:paraId="0D7D56F5" w14:textId="77777777" w:rsidR="00EC2429" w:rsidRPr="002625EB" w:rsidRDefault="00EC2429" w:rsidP="00C44BE7">
            <w:pPr>
              <w:pStyle w:val="TAC"/>
              <w:rPr>
                <w:ins w:id="605" w:author="Huawei-RAN1#107-e" w:date="2021-11-25T15:39:00Z"/>
                <w:lang w:eastAsia="zh-CN"/>
              </w:rPr>
            </w:pPr>
            <w:ins w:id="606" w:author="Huawei-RAN1#107-e" w:date="2021-11-25T15:39:00Z">
              <w:r w:rsidRPr="002625EB">
                <w:rPr>
                  <w:rFonts w:hint="eastAsia"/>
                  <w:lang w:eastAsia="zh-CN"/>
                </w:rPr>
                <w:t>Rank</w:t>
              </w:r>
              <w:r>
                <w:rPr>
                  <w:lang w:eastAsia="zh-CN"/>
                </w:rPr>
                <w:t xml:space="preserve"> Combination</w:t>
              </w:r>
              <w:r w:rsidRPr="002625EB">
                <w:rPr>
                  <w:rFonts w:hint="eastAsia"/>
                  <w:lang w:eastAsia="zh-CN"/>
                </w:rPr>
                <w:t xml:space="preserve"> Indicator as in Tables 6.3.1.1.2-3</w:t>
              </w:r>
              <w:r>
                <w:rPr>
                  <w:lang w:eastAsia="zh-CN"/>
                </w:rPr>
                <w:t>A</w:t>
              </w:r>
              <w:r w:rsidRPr="002625EB">
                <w:rPr>
                  <w:rFonts w:hint="eastAsia"/>
                  <w:lang w:eastAsia="zh-CN"/>
                </w:rPr>
                <w:t>, if reported</w:t>
              </w:r>
            </w:ins>
          </w:p>
        </w:tc>
      </w:tr>
      <w:tr w:rsidR="00EC2429" w:rsidRPr="002625EB" w14:paraId="704C91DA" w14:textId="77777777" w:rsidTr="00C44BE7">
        <w:trPr>
          <w:jc w:val="center"/>
          <w:ins w:id="607" w:author="Huawei-RAN1#107-e" w:date="2021-11-25T15:39:00Z"/>
        </w:trPr>
        <w:tc>
          <w:tcPr>
            <w:tcW w:w="1764" w:type="dxa"/>
            <w:vMerge/>
            <w:vAlign w:val="center"/>
          </w:tcPr>
          <w:p w14:paraId="1BEBE5E7" w14:textId="77777777" w:rsidR="00EC2429" w:rsidRPr="002625EB" w:rsidRDefault="00EC2429" w:rsidP="00C44BE7">
            <w:pPr>
              <w:pStyle w:val="TAC"/>
              <w:rPr>
                <w:ins w:id="608" w:author="Huawei-RAN1#107-e" w:date="2021-11-25T15:39:00Z"/>
                <w:lang w:eastAsia="zh-CN"/>
              </w:rPr>
            </w:pPr>
          </w:p>
        </w:tc>
        <w:tc>
          <w:tcPr>
            <w:tcW w:w="7719" w:type="dxa"/>
            <w:vAlign w:val="center"/>
          </w:tcPr>
          <w:p w14:paraId="43DF805F" w14:textId="77777777" w:rsidR="00EC2429" w:rsidRPr="002625EB" w:rsidRDefault="00EC2429" w:rsidP="00C44BE7">
            <w:pPr>
              <w:pStyle w:val="TAC"/>
              <w:rPr>
                <w:ins w:id="609" w:author="Huawei-RAN1#107-e" w:date="2021-11-25T15:39:00Z"/>
                <w:lang w:eastAsia="zh-CN"/>
              </w:rPr>
            </w:pPr>
            <w:ins w:id="610" w:author="Huawei-RAN1#107-e" w:date="2021-11-25T15:3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EC2429" w:rsidRPr="002625EB" w14:paraId="3B736EEF" w14:textId="77777777" w:rsidTr="00C44BE7">
        <w:trPr>
          <w:jc w:val="center"/>
          <w:ins w:id="611" w:author="Huawei-RAN1#107-e" w:date="2021-11-25T15:39:00Z"/>
        </w:trPr>
        <w:tc>
          <w:tcPr>
            <w:tcW w:w="1764" w:type="dxa"/>
            <w:vMerge/>
            <w:vAlign w:val="center"/>
          </w:tcPr>
          <w:p w14:paraId="44845420" w14:textId="77777777" w:rsidR="00EC2429" w:rsidRPr="002625EB" w:rsidRDefault="00EC2429" w:rsidP="00C44BE7">
            <w:pPr>
              <w:pStyle w:val="TAC"/>
              <w:rPr>
                <w:ins w:id="612" w:author="Huawei-RAN1#107-e" w:date="2021-11-25T15:39:00Z"/>
                <w:lang w:eastAsia="zh-CN"/>
              </w:rPr>
            </w:pPr>
          </w:p>
        </w:tc>
        <w:tc>
          <w:tcPr>
            <w:tcW w:w="7719" w:type="dxa"/>
            <w:vAlign w:val="center"/>
          </w:tcPr>
          <w:p w14:paraId="239C3A40" w14:textId="77777777" w:rsidR="00EC2429" w:rsidRPr="002625EB" w:rsidRDefault="00EC2429" w:rsidP="00C44BE7">
            <w:pPr>
              <w:pStyle w:val="TAC"/>
              <w:rPr>
                <w:ins w:id="613" w:author="Huawei-RAN1#107-e" w:date="2021-11-25T15:39:00Z"/>
                <w:lang w:eastAsia="zh-CN"/>
              </w:rPr>
            </w:pPr>
            <w:ins w:id="614" w:author="Huawei-RAN1#107-e" w:date="2021-11-25T15:39:00Z">
              <w:r w:rsidRPr="002625EB">
                <w:rPr>
                  <w:rFonts w:hint="eastAsia"/>
                  <w:lang w:eastAsia="zh-CN"/>
                </w:rPr>
                <w:t xml:space="preserve">Zero </w:t>
              </w:r>
              <w:r w:rsidRPr="002625EB">
                <w:rPr>
                  <w:lang w:eastAsia="zh-CN"/>
                </w:rPr>
                <w:t>p</w:t>
              </w:r>
              <w:r w:rsidRPr="002625EB">
                <w:rPr>
                  <w:rFonts w:hint="eastAsia"/>
                  <w:lang w:eastAsia="zh-CN"/>
                </w:rPr>
                <w:t xml:space="preserve">adding bits </w:t>
              </w:r>
            </w:ins>
            <w:ins w:id="615" w:author="Huawei-RAN1#107-e" w:date="2021-11-25T15:39:00Z">
              <w:r w:rsidRPr="002625EB">
                <w:rPr>
                  <w:position w:val="-10"/>
                  <w:lang w:eastAsia="zh-CN"/>
                </w:rPr>
                <w:object w:dxaOrig="320" w:dyaOrig="340" w14:anchorId="56B2556C">
                  <v:shape id="_x0000_i1191" type="#_x0000_t75" style="width:14.6pt;height:21.65pt" o:ole="">
                    <v:imagedata r:id="rId214" o:title=""/>
                  </v:shape>
                  <o:OLEObject Type="Embed" ProgID="Equation.3" ShapeID="_x0000_i1191" DrawAspect="Content" ObjectID="_1699625053" r:id="rId264"/>
                </w:object>
              </w:r>
            </w:ins>
            <w:ins w:id="616" w:author="Huawei-RAN1#107-e" w:date="2021-11-25T15:39:00Z">
              <w:r w:rsidRPr="002625EB">
                <w:rPr>
                  <w:rFonts w:hint="eastAsia"/>
                  <w:lang w:eastAsia="zh-CN"/>
                </w:rPr>
                <w:t>, if needed</w:t>
              </w:r>
            </w:ins>
          </w:p>
        </w:tc>
      </w:tr>
      <w:tr w:rsidR="00EC2429" w:rsidRPr="002625EB" w14:paraId="669D7C81" w14:textId="77777777" w:rsidTr="00C44BE7">
        <w:trPr>
          <w:jc w:val="center"/>
          <w:ins w:id="617" w:author="Huawei-RAN1#107-e" w:date="2021-11-25T15:39:00Z"/>
        </w:trPr>
        <w:tc>
          <w:tcPr>
            <w:tcW w:w="1764" w:type="dxa"/>
            <w:vMerge/>
            <w:vAlign w:val="center"/>
          </w:tcPr>
          <w:p w14:paraId="56739DD1" w14:textId="77777777" w:rsidR="00EC2429" w:rsidRPr="002625EB" w:rsidRDefault="00EC2429" w:rsidP="00C44BE7">
            <w:pPr>
              <w:pStyle w:val="TAC"/>
              <w:rPr>
                <w:ins w:id="618" w:author="Huawei-RAN1#107-e" w:date="2021-11-25T15:39:00Z"/>
                <w:lang w:eastAsia="zh-CN"/>
              </w:rPr>
            </w:pPr>
          </w:p>
        </w:tc>
        <w:tc>
          <w:tcPr>
            <w:tcW w:w="7719" w:type="dxa"/>
            <w:vAlign w:val="center"/>
          </w:tcPr>
          <w:p w14:paraId="2C7A3058" w14:textId="77777777" w:rsidR="00EC2429" w:rsidRPr="002625EB" w:rsidRDefault="00EC2429" w:rsidP="00C44BE7">
            <w:pPr>
              <w:pStyle w:val="TAC"/>
              <w:rPr>
                <w:ins w:id="619" w:author="Huawei-RAN1#107-e" w:date="2021-11-25T15:39:00Z"/>
                <w:lang w:eastAsia="zh-CN"/>
              </w:rPr>
            </w:pPr>
            <w:ins w:id="620" w:author="Huawei-RAN1#107-e" w:date="2021-11-25T15:39:00Z">
              <w:r w:rsidRPr="002625EB">
                <w:rPr>
                  <w:rFonts w:hint="eastAsia"/>
                  <w:lang w:eastAsia="zh-CN"/>
                </w:rPr>
                <w:t xml:space="preserve">PMI wideband information fields </w:t>
              </w:r>
            </w:ins>
            <w:ins w:id="621" w:author="Huawei-RAN1#107-e" w:date="2021-11-25T15:39:00Z">
              <w:r w:rsidRPr="002625EB">
                <w:rPr>
                  <w:position w:val="-10"/>
                  <w:lang w:eastAsia="zh-CN"/>
                </w:rPr>
                <w:object w:dxaOrig="320" w:dyaOrig="340" w14:anchorId="1283F3AB">
                  <v:shape id="_x0000_i1192" type="#_x0000_t75" style="width:18.55pt;height:18.55pt" o:ole="">
                    <v:imagedata r:id="rId265" o:title=""/>
                  </v:shape>
                  <o:OLEObject Type="Embed" ProgID="Equation.3" ShapeID="_x0000_i1192" DrawAspect="Content" ObjectID="_1699625054" r:id="rId266"/>
                </w:object>
              </w:r>
            </w:ins>
            <w:ins w:id="622"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w:t>
              </w:r>
            </w:ins>
          </w:p>
        </w:tc>
      </w:tr>
      <w:tr w:rsidR="00EC2429" w:rsidRPr="002625EB" w14:paraId="6EC29BF1" w14:textId="77777777" w:rsidTr="00C44BE7">
        <w:trPr>
          <w:jc w:val="center"/>
          <w:ins w:id="623" w:author="Huawei-RAN1#107-e" w:date="2021-11-25T15:39:00Z"/>
        </w:trPr>
        <w:tc>
          <w:tcPr>
            <w:tcW w:w="1764" w:type="dxa"/>
            <w:vMerge/>
            <w:vAlign w:val="center"/>
          </w:tcPr>
          <w:p w14:paraId="42BE4737" w14:textId="77777777" w:rsidR="00EC2429" w:rsidRPr="002625EB" w:rsidRDefault="00EC2429" w:rsidP="00C44BE7">
            <w:pPr>
              <w:pStyle w:val="TAC"/>
              <w:rPr>
                <w:ins w:id="624" w:author="Huawei-RAN1#107-e" w:date="2021-11-25T15:39:00Z"/>
                <w:lang w:eastAsia="zh-CN"/>
              </w:rPr>
            </w:pPr>
          </w:p>
        </w:tc>
        <w:tc>
          <w:tcPr>
            <w:tcW w:w="7719" w:type="dxa"/>
            <w:vAlign w:val="center"/>
          </w:tcPr>
          <w:p w14:paraId="18BEE778" w14:textId="77777777" w:rsidR="00EC2429" w:rsidRPr="002625EB" w:rsidRDefault="00EC2429" w:rsidP="00C44BE7">
            <w:pPr>
              <w:pStyle w:val="TAC"/>
              <w:rPr>
                <w:ins w:id="625" w:author="Huawei-RAN1#107-e" w:date="2021-11-25T15:39:00Z"/>
                <w:lang w:eastAsia="zh-CN"/>
              </w:rPr>
            </w:pPr>
            <w:ins w:id="626" w:author="Huawei-RAN1#107-e" w:date="2021-11-25T15:39:00Z">
              <w:r w:rsidRPr="002625EB">
                <w:rPr>
                  <w:rFonts w:hint="eastAsia"/>
                  <w:lang w:eastAsia="zh-CN"/>
                </w:rPr>
                <w:t xml:space="preserve">PMI wideband information fields </w:t>
              </w:r>
            </w:ins>
            <w:ins w:id="627" w:author="Huawei-RAN1#107-e" w:date="2021-11-25T15:39:00Z">
              <w:r w:rsidRPr="002625EB">
                <w:rPr>
                  <w:position w:val="-10"/>
                  <w:lang w:eastAsia="zh-CN"/>
                </w:rPr>
                <w:object w:dxaOrig="340" w:dyaOrig="340" w14:anchorId="6B279C05">
                  <v:shape id="_x0000_i1193" type="#_x0000_t75" style="width:18.55pt;height:18.55pt" o:ole="">
                    <v:imagedata r:id="rId267" o:title=""/>
                  </v:shape>
                  <o:OLEObject Type="Embed" ProgID="Equation.3" ShapeID="_x0000_i1193" DrawAspect="Content" ObjectID="_1699625055" r:id="rId268"/>
                </w:object>
              </w:r>
            </w:ins>
            <w:ins w:id="628"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if</w:t>
              </w:r>
              <w:r>
                <w:rPr>
                  <w:lang w:eastAsia="zh-CN"/>
                </w:rPr>
                <w:t xml:space="preserve"> reported</w:t>
              </w:r>
            </w:ins>
          </w:p>
        </w:tc>
      </w:tr>
      <w:tr w:rsidR="00EC2429" w:rsidRPr="002625EB" w14:paraId="2FA502E5" w14:textId="77777777" w:rsidTr="00C44BE7">
        <w:trPr>
          <w:jc w:val="center"/>
          <w:ins w:id="629" w:author="Huawei-RAN1#107-e" w:date="2021-11-25T15:39:00Z"/>
        </w:trPr>
        <w:tc>
          <w:tcPr>
            <w:tcW w:w="1764" w:type="dxa"/>
            <w:vMerge/>
            <w:vAlign w:val="center"/>
          </w:tcPr>
          <w:p w14:paraId="3AE552FA" w14:textId="77777777" w:rsidR="00EC2429" w:rsidRPr="002625EB" w:rsidRDefault="00EC2429" w:rsidP="00C44BE7">
            <w:pPr>
              <w:pStyle w:val="TAC"/>
              <w:rPr>
                <w:ins w:id="630" w:author="Huawei-RAN1#107-e" w:date="2021-11-25T15:39:00Z"/>
                <w:lang w:eastAsia="zh-CN"/>
              </w:rPr>
            </w:pPr>
          </w:p>
        </w:tc>
        <w:tc>
          <w:tcPr>
            <w:tcW w:w="7719" w:type="dxa"/>
            <w:vAlign w:val="center"/>
          </w:tcPr>
          <w:p w14:paraId="0AAD265A" w14:textId="77777777" w:rsidR="00EC2429" w:rsidRPr="002625EB" w:rsidRDefault="00EC2429" w:rsidP="00C44BE7">
            <w:pPr>
              <w:pStyle w:val="TAC"/>
              <w:rPr>
                <w:ins w:id="631" w:author="Huawei-RAN1#107-e" w:date="2021-11-25T15:39:00Z"/>
                <w:lang w:eastAsia="zh-CN"/>
              </w:rPr>
            </w:pPr>
            <w:ins w:id="632" w:author="Huawei-RAN1#107-e" w:date="2021-11-25T15:39:00Z">
              <w:r w:rsidRPr="002625EB">
                <w:rPr>
                  <w:rFonts w:hint="eastAsia"/>
                  <w:lang w:eastAsia="zh-CN"/>
                </w:rPr>
                <w:t xml:space="preserve">PMI wideband information fields </w:t>
              </w:r>
            </w:ins>
            <w:ins w:id="633" w:author="Huawei-RAN1#107-e" w:date="2021-11-25T15:39:00Z">
              <w:r w:rsidRPr="002625EB">
                <w:rPr>
                  <w:position w:val="-10"/>
                  <w:lang w:eastAsia="zh-CN"/>
                </w:rPr>
                <w:object w:dxaOrig="320" w:dyaOrig="340" w14:anchorId="69994ECB">
                  <v:shape id="_x0000_i1194" type="#_x0000_t75" style="width:18.55pt;height:18.55pt" o:ole="">
                    <v:imagedata r:id="rId265" o:title=""/>
                  </v:shape>
                  <o:OLEObject Type="Embed" ProgID="Equation.3" ShapeID="_x0000_i1194" DrawAspect="Content" ObjectID="_1699625056" r:id="rId269"/>
                </w:object>
              </w:r>
            </w:ins>
            <w:ins w:id="634" w:author="Huawei-RAN1#107-e" w:date="2021-11-25T15:3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 if</w:t>
              </w:r>
              <w:r>
                <w:rPr>
                  <w:lang w:eastAsia="zh-CN"/>
                </w:rPr>
                <w:t xml:space="preserve"> reported</w:t>
              </w:r>
            </w:ins>
          </w:p>
        </w:tc>
      </w:tr>
      <w:tr w:rsidR="00EC2429" w:rsidRPr="002625EB" w14:paraId="09044F3D" w14:textId="77777777" w:rsidTr="00C44BE7">
        <w:trPr>
          <w:jc w:val="center"/>
          <w:ins w:id="635" w:author="Huawei-RAN1#107-e" w:date="2021-11-25T15:39:00Z"/>
        </w:trPr>
        <w:tc>
          <w:tcPr>
            <w:tcW w:w="1764" w:type="dxa"/>
            <w:vMerge/>
            <w:vAlign w:val="center"/>
          </w:tcPr>
          <w:p w14:paraId="686CC782" w14:textId="77777777" w:rsidR="00EC2429" w:rsidRPr="002625EB" w:rsidRDefault="00EC2429" w:rsidP="00C44BE7">
            <w:pPr>
              <w:pStyle w:val="TAC"/>
              <w:rPr>
                <w:ins w:id="636" w:author="Huawei-RAN1#107-e" w:date="2021-11-25T15:39:00Z"/>
                <w:lang w:eastAsia="zh-CN"/>
              </w:rPr>
            </w:pPr>
          </w:p>
        </w:tc>
        <w:tc>
          <w:tcPr>
            <w:tcW w:w="7719" w:type="dxa"/>
            <w:vAlign w:val="center"/>
          </w:tcPr>
          <w:p w14:paraId="302EA889" w14:textId="77777777" w:rsidR="00EC2429" w:rsidRPr="002625EB" w:rsidRDefault="00EC2429" w:rsidP="00C44BE7">
            <w:pPr>
              <w:pStyle w:val="TAC"/>
              <w:rPr>
                <w:ins w:id="637" w:author="Huawei-RAN1#107-e" w:date="2021-11-25T15:39:00Z"/>
                <w:lang w:eastAsia="zh-CN"/>
              </w:rPr>
            </w:pPr>
            <w:ins w:id="638" w:author="Huawei-RAN1#107-e" w:date="2021-11-25T15:39:00Z">
              <w:r w:rsidRPr="002625EB">
                <w:rPr>
                  <w:rFonts w:hint="eastAsia"/>
                  <w:lang w:eastAsia="zh-CN"/>
                </w:rPr>
                <w:t xml:space="preserve">PMI wideband information fields </w:t>
              </w:r>
            </w:ins>
            <w:ins w:id="639" w:author="Huawei-RAN1#107-e" w:date="2021-11-25T15:39:00Z">
              <w:r w:rsidRPr="002625EB">
                <w:rPr>
                  <w:position w:val="-10"/>
                  <w:lang w:eastAsia="zh-CN"/>
                </w:rPr>
                <w:object w:dxaOrig="340" w:dyaOrig="340" w14:anchorId="3970C000">
                  <v:shape id="_x0000_i1195" type="#_x0000_t75" style="width:18.55pt;height:18.55pt" o:ole="">
                    <v:imagedata r:id="rId267" o:title=""/>
                  </v:shape>
                  <o:OLEObject Type="Embed" ProgID="Equation.3" ShapeID="_x0000_i1195" DrawAspect="Content" ObjectID="_1699625057" r:id="rId270"/>
                </w:object>
              </w:r>
            </w:ins>
            <w:ins w:id="640" w:author="Huawei-RAN1#107-e" w:date="2021-11-25T15:3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w:t>
              </w:r>
            </w:ins>
          </w:p>
        </w:tc>
      </w:tr>
      <w:tr w:rsidR="00EC2429" w:rsidRPr="002625EB" w14:paraId="486AE446" w14:textId="77777777" w:rsidTr="00C44BE7">
        <w:trPr>
          <w:jc w:val="center"/>
          <w:ins w:id="641" w:author="Huawei-RAN1#107-e" w:date="2021-11-25T15:39:00Z"/>
        </w:trPr>
        <w:tc>
          <w:tcPr>
            <w:tcW w:w="1764" w:type="dxa"/>
            <w:vMerge/>
            <w:vAlign w:val="center"/>
          </w:tcPr>
          <w:p w14:paraId="056084DF" w14:textId="77777777" w:rsidR="00EC2429" w:rsidRPr="002625EB" w:rsidRDefault="00EC2429" w:rsidP="00C44BE7">
            <w:pPr>
              <w:pStyle w:val="TAC"/>
              <w:rPr>
                <w:ins w:id="642" w:author="Huawei-RAN1#107-e" w:date="2021-11-25T15:39:00Z"/>
                <w:lang w:eastAsia="zh-CN"/>
              </w:rPr>
            </w:pPr>
          </w:p>
        </w:tc>
        <w:tc>
          <w:tcPr>
            <w:tcW w:w="7719" w:type="dxa"/>
            <w:vAlign w:val="center"/>
          </w:tcPr>
          <w:p w14:paraId="62D60AD8" w14:textId="77777777" w:rsidR="00EC2429" w:rsidRPr="002625EB" w:rsidRDefault="00EC2429" w:rsidP="00C44BE7">
            <w:pPr>
              <w:pStyle w:val="TAC"/>
              <w:rPr>
                <w:ins w:id="643" w:author="Huawei-RAN1#107-e" w:date="2021-11-25T15:39:00Z"/>
                <w:lang w:eastAsia="zh-CN"/>
              </w:rPr>
            </w:pPr>
            <w:ins w:id="644" w:author="Huawei-RAN1#107-e" w:date="2021-11-25T15:39:00Z">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w:t>
              </w:r>
              <w:r>
                <w:rPr>
                  <w:lang w:eastAsia="zh-CN"/>
                </w:rPr>
                <w:t>A</w:t>
              </w:r>
              <w:r w:rsidRPr="002625EB">
                <w:rPr>
                  <w:rFonts w:hint="eastAsia"/>
                  <w:lang w:eastAsia="zh-CN"/>
                </w:rPr>
                <w:t>, if reported</w:t>
              </w:r>
            </w:ins>
          </w:p>
        </w:tc>
      </w:tr>
    </w:tbl>
    <w:p w14:paraId="47C4292C" w14:textId="77777777" w:rsidR="00EC2429" w:rsidRPr="007572AF" w:rsidRDefault="00EC2429" w:rsidP="00EC2429">
      <w:pPr>
        <w:rPr>
          <w:ins w:id="645" w:author="Huawei-RAN1#107-e" w:date="2021-11-25T15:39:00Z"/>
          <w:lang w:eastAsia="zh-CN"/>
        </w:rPr>
      </w:pPr>
    </w:p>
    <w:p w14:paraId="4B6C4B5C" w14:textId="7F60ACE9" w:rsidR="00EC2429" w:rsidRPr="002625EB" w:rsidRDefault="00EC2429" w:rsidP="00EC2429">
      <w:pPr>
        <w:rPr>
          <w:ins w:id="646" w:author="Huawei-RAN1#107-e" w:date="2021-11-25T15:39:00Z"/>
          <w:lang w:eastAsia="zh-CN"/>
        </w:rPr>
      </w:pPr>
      <w:ins w:id="647" w:author="Huawei-RAN1#107-e" w:date="2021-11-25T15:39:00Z">
        <w:r w:rsidRPr="002625EB">
          <w:rPr>
            <w:rFonts w:hint="eastAsia"/>
            <w:lang w:eastAsia="zh-CN"/>
          </w:rPr>
          <w:t xml:space="preserve">The number of zero padding bits </w:t>
        </w:r>
      </w:ins>
      <w:ins w:id="648" w:author="Huawei-RAN1#107-e" w:date="2021-11-25T15:41:00Z">
        <w:r w:rsidR="00DF500F">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00DF500F" w:rsidRPr="002625EB">
          <w:rPr>
            <w:rFonts w:hint="eastAsia"/>
            <w:lang w:eastAsia="zh-CN"/>
          </w:rPr>
          <w:t xml:space="preserve"> </w:t>
        </w:r>
      </w:ins>
      <w:ins w:id="649" w:author="Huawei-RAN1#107-e" w:date="2021-11-25T15:39:00Z">
        <w:r w:rsidRPr="002625EB">
          <w:rPr>
            <w:rFonts w:hint="eastAsia"/>
            <w:lang w:eastAsia="zh-CN"/>
          </w:rPr>
          <w:t xml:space="preserve"> in Table 6.3.1.1.2-7</w:t>
        </w:r>
        <w:r>
          <w:rPr>
            <w:lang w:eastAsia="zh-CN"/>
          </w:rPr>
          <w:t>A</w:t>
        </w:r>
        <w:r w:rsidRPr="002625EB">
          <w:rPr>
            <w:rFonts w:hint="eastAsia"/>
            <w:lang w:eastAsia="zh-CN"/>
          </w:rPr>
          <w:t xml:space="preserve"> is</w:t>
        </w:r>
        <w:r w:rsidRPr="002625EB">
          <w:rPr>
            <w:lang w:eastAsia="zh-CN"/>
          </w:rPr>
          <w:t xml:space="preserve"> </w:t>
        </w:r>
        <w:r w:rsidRPr="002625EB">
          <w:rPr>
            <w:rFonts w:hint="eastAsia"/>
            <w:lang w:eastAsia="zh-CN"/>
          </w:rPr>
          <w:t xml:space="preserve">0 for 1 CSI-RS port and </w:t>
        </w:r>
      </w:ins>
      <m:oMath>
        <m:sSub>
          <m:sSubPr>
            <m:ctrlPr>
              <w:ins w:id="650" w:author="Huawei-RAN1#107-e" w:date="2021-11-25T15:41:00Z">
                <w:rPr>
                  <w:rFonts w:ascii="Cambria Math" w:hAnsi="Cambria Math"/>
                  <w:sz w:val="18"/>
                  <w:lang w:eastAsia="zh-CN"/>
                </w:rPr>
              </w:ins>
            </m:ctrlPr>
          </m:sSubPr>
          <m:e>
            <m:r>
              <w:ins w:id="651" w:author="Huawei-RAN1#107-e" w:date="2021-11-25T15:41:00Z">
                <w:rPr>
                  <w:rFonts w:ascii="Cambria Math" w:hAnsi="Cambria Math"/>
                  <w:lang w:eastAsia="zh-CN"/>
                </w:rPr>
                <m:t>O</m:t>
              </w:ins>
            </m:r>
          </m:e>
          <m:sub>
            <m:r>
              <w:ins w:id="652" w:author="Huawei-RAN1#107-e" w:date="2021-11-25T15:41:00Z">
                <w:rPr>
                  <w:rFonts w:ascii="Cambria Math" w:hAnsi="Cambria Math"/>
                  <w:lang w:eastAsia="zh-CN"/>
                </w:rPr>
                <m:t>P</m:t>
              </w:ins>
            </m:r>
          </m:sub>
        </m:sSub>
        <m:r>
          <w:ins w:id="653" w:author="Huawei-RAN1#107-e" w:date="2021-11-25T15:41:00Z">
            <w:rPr>
              <w:rFonts w:ascii="Cambria Math" w:hAnsi="Cambria Math"/>
              <w:sz w:val="18"/>
              <w:lang w:eastAsia="zh-CN"/>
            </w:rPr>
            <m:t>=</m:t>
          </w:ins>
        </m:r>
        <m:sSub>
          <m:sSubPr>
            <m:ctrlPr>
              <w:ins w:id="654" w:author="Huawei-RAN1#107-e" w:date="2021-11-25T15:41:00Z">
                <w:rPr>
                  <w:rFonts w:ascii="Cambria Math" w:hAnsi="Cambria Math"/>
                  <w:i/>
                  <w:sz w:val="18"/>
                  <w:lang w:eastAsia="zh-CN"/>
                </w:rPr>
              </w:ins>
            </m:ctrlPr>
          </m:sSubPr>
          <m:e>
            <m:r>
              <w:ins w:id="655" w:author="Huawei-RAN1#107-e" w:date="2021-11-25T15:41:00Z">
                <w:rPr>
                  <w:rFonts w:ascii="Cambria Math" w:hAnsi="Cambria Math"/>
                  <w:sz w:val="18"/>
                  <w:lang w:eastAsia="zh-CN"/>
                </w:rPr>
                <m:t>N</m:t>
              </w:ins>
            </m:r>
          </m:e>
          <m:sub>
            <m:r>
              <w:ins w:id="656" w:author="Huawei-RAN1#107-e" w:date="2021-11-25T15:41:00Z">
                <m:rPr>
                  <m:sty m:val="p"/>
                </m:rPr>
                <w:rPr>
                  <w:rFonts w:ascii="Cambria Math" w:hAnsi="Cambria Math"/>
                  <w:sz w:val="18"/>
                  <w:lang w:eastAsia="zh-CN"/>
                </w:rPr>
                <m:t>max</m:t>
              </w:ins>
            </m:r>
          </m:sub>
        </m:sSub>
        <m:r>
          <w:ins w:id="657" w:author="Huawei-RAN1#107-e" w:date="2021-11-25T15:41:00Z">
            <m:rPr>
              <m:sty m:val="p"/>
            </m:rPr>
            <w:rPr>
              <w:rFonts w:ascii="Cambria Math" w:hAnsi="Cambria Math"/>
              <w:sz w:val="18"/>
              <w:lang w:eastAsia="zh-CN"/>
            </w:rPr>
            <m:t>-</m:t>
          </w:ins>
        </m:r>
        <m:sSub>
          <m:sSubPr>
            <m:ctrlPr>
              <w:ins w:id="658" w:author="Huawei-RAN1#107-e" w:date="2021-11-25T15:41:00Z">
                <w:rPr>
                  <w:rFonts w:ascii="Cambria Math" w:hAnsi="Cambria Math"/>
                  <w:i/>
                  <w:sz w:val="18"/>
                  <w:lang w:eastAsia="zh-CN"/>
                </w:rPr>
              </w:ins>
            </m:ctrlPr>
          </m:sSubPr>
          <m:e>
            <m:r>
              <w:ins w:id="659" w:author="Huawei-RAN1#107-e" w:date="2021-11-25T15:41:00Z">
                <w:rPr>
                  <w:rFonts w:ascii="Cambria Math" w:hAnsi="Cambria Math"/>
                  <w:sz w:val="18"/>
                  <w:lang w:eastAsia="zh-CN"/>
                </w:rPr>
                <m:t>N</m:t>
              </w:ins>
            </m:r>
          </m:e>
          <m:sub>
            <m:r>
              <w:ins w:id="660" w:author="Huawei-RAN1#107-e" w:date="2021-11-25T15:41:00Z">
                <m:rPr>
                  <m:sty m:val="p"/>
                </m:rPr>
                <w:rPr>
                  <w:rFonts w:ascii="Cambria Math" w:hAnsi="Cambria Math"/>
                  <w:sz w:val="18"/>
                  <w:lang w:eastAsia="zh-CN"/>
                </w:rPr>
                <m:t>reported</m:t>
              </w:ins>
            </m:r>
          </m:sub>
        </m:sSub>
      </m:oMath>
      <w:ins w:id="661" w:author="Huawei-RAN1#107-e" w:date="2021-11-25T15:39:00Z">
        <w:r w:rsidRPr="002625EB">
          <w:rPr>
            <w:lang w:eastAsia="zh-CN"/>
          </w:rPr>
          <w:t xml:space="preserve"> </w:t>
        </w:r>
        <w:r w:rsidRPr="002625EB">
          <w:rPr>
            <w:rFonts w:hint="eastAsia"/>
            <w:lang w:eastAsia="zh-CN"/>
          </w:rPr>
          <w:t xml:space="preserve">for more than 1 CSI-RS port, where </w:t>
        </w:r>
      </w:ins>
    </w:p>
    <w:p w14:paraId="1493E21D" w14:textId="2250D495" w:rsidR="00EC2429" w:rsidRPr="00C15DC4" w:rsidRDefault="00EC2429" w:rsidP="00EC2429">
      <w:pPr>
        <w:pStyle w:val="B1"/>
        <w:rPr>
          <w:ins w:id="662" w:author="Huawei-RAN1#107-e" w:date="2021-11-25T15:39:00Z"/>
          <w:lang w:eastAsia="zh-CN"/>
        </w:rPr>
      </w:pPr>
      <w:ins w:id="663" w:author="Huawei-RAN1#107-e" w:date="2021-11-25T15:39:00Z">
        <w:r w:rsidRPr="002625EB">
          <w:rPr>
            <w:lang w:eastAsia="zh-CN"/>
          </w:rPr>
          <w:t>-</w:t>
        </w:r>
        <w:r w:rsidRPr="002625EB">
          <w:rPr>
            <w:lang w:eastAsia="zh-CN"/>
          </w:rPr>
          <w:tab/>
        </w:r>
      </w:ins>
      <m:oMath>
        <m:sSub>
          <m:sSubPr>
            <m:ctrlPr>
              <w:ins w:id="664" w:author="Huawei-RAN1#107-e" w:date="2021-11-25T15:42:00Z">
                <w:rPr>
                  <w:rFonts w:ascii="Cambria Math" w:hAnsi="Cambria Math"/>
                  <w:i/>
                  <w:lang w:eastAsia="zh-CN"/>
                </w:rPr>
              </w:ins>
            </m:ctrlPr>
          </m:sSubPr>
          <m:e>
            <m:r>
              <w:ins w:id="665" w:author="Huawei-RAN1#107-e" w:date="2021-11-25T15:42:00Z">
                <w:rPr>
                  <w:rFonts w:ascii="Cambria Math" w:hAnsi="Cambria Math"/>
                  <w:lang w:eastAsia="zh-CN"/>
                </w:rPr>
                <m:t>N</m:t>
              </w:ins>
            </m:r>
          </m:e>
          <m:sub>
            <m:r>
              <w:ins w:id="666" w:author="Huawei-RAN1#107-e" w:date="2021-11-25T15:42:00Z">
                <w:rPr>
                  <w:rFonts w:ascii="Cambria Math" w:hAnsi="Cambria Math"/>
                  <w:lang w:eastAsia="zh-CN"/>
                </w:rPr>
                <m:t>max</m:t>
              </w:ins>
            </m:r>
          </m:sub>
        </m:sSub>
        <m:r>
          <w:ins w:id="667" w:author="Huawei-RAN1#107-e" w:date="2021-11-25T15:42:00Z">
            <w:rPr>
              <w:rFonts w:ascii="Cambria Math" w:hAnsi="Cambria Math"/>
              <w:lang w:eastAsia="zh-CN"/>
            </w:rPr>
            <m:t>=</m:t>
          </w:ins>
        </m:r>
        <m:func>
          <m:funcPr>
            <m:ctrlPr>
              <w:ins w:id="668" w:author="Huawei-RAN1#107-e" w:date="2021-11-25T15:42:00Z">
                <w:rPr>
                  <w:rFonts w:ascii="Cambria Math" w:hAnsi="Cambria Math"/>
                  <w:lang w:eastAsia="zh-CN"/>
                </w:rPr>
              </w:ins>
            </m:ctrlPr>
          </m:funcPr>
          <m:fName>
            <m:limLow>
              <m:limLowPr>
                <m:ctrlPr>
                  <w:ins w:id="669" w:author="Huawei-RAN1#107-e" w:date="2021-11-25T15:42:00Z">
                    <w:rPr>
                      <w:rFonts w:ascii="Cambria Math" w:hAnsi="Cambria Math"/>
                      <w:lang w:eastAsia="zh-CN"/>
                    </w:rPr>
                  </w:ins>
                </m:ctrlPr>
              </m:limLowPr>
              <m:e>
                <m:r>
                  <w:ins w:id="670" w:author="Huawei-RAN1#107-e" w:date="2021-11-25T15:42:00Z">
                    <m:rPr>
                      <m:sty m:val="p"/>
                    </m:rPr>
                    <w:rPr>
                      <w:rFonts w:ascii="Cambria Math" w:hAnsi="Cambria Math"/>
                    </w:rPr>
                    <m:t>max</m:t>
                  </w:ins>
                </m:r>
              </m:e>
              <m:lim>
                <m:r>
                  <w:ins w:id="671" w:author="Huawei-RAN1#107-e" w:date="2021-11-25T15:42:00Z">
                    <w:rPr>
                      <w:rFonts w:ascii="Cambria Math" w:hAnsi="Cambria Math"/>
                      <w:lang w:eastAsia="zh-CN"/>
                    </w:rPr>
                    <m:t>r∈</m:t>
                  </w:ins>
                </m:r>
                <m:sSub>
                  <m:sSubPr>
                    <m:ctrlPr>
                      <w:ins w:id="672" w:author="Huawei-RAN1#107-e" w:date="2021-11-25T15:42:00Z">
                        <w:rPr>
                          <w:rFonts w:ascii="Cambria Math" w:hAnsi="Cambria Math"/>
                          <w:i/>
                          <w:lang w:eastAsia="zh-CN"/>
                        </w:rPr>
                      </w:ins>
                    </m:ctrlPr>
                  </m:sSubPr>
                  <m:e>
                    <m:r>
                      <w:ins w:id="673" w:author="Huawei-RAN1#107-e" w:date="2021-11-25T15:42:00Z">
                        <w:rPr>
                          <w:rFonts w:ascii="Cambria Math" w:hAnsi="Cambria Math"/>
                          <w:lang w:eastAsia="zh-CN"/>
                        </w:rPr>
                        <m:t>S</m:t>
                      </w:ins>
                    </m:r>
                  </m:e>
                  <m:sub>
                    <m:r>
                      <w:ins w:id="674" w:author="Huawei-RAN1#107-e" w:date="2021-11-25T15:42:00Z">
                        <w:rPr>
                          <w:rFonts w:ascii="Cambria Math" w:hAnsi="Cambria Math"/>
                          <w:lang w:eastAsia="zh-CN"/>
                        </w:rPr>
                        <m:t>Rank</m:t>
                      </w:ins>
                    </m:r>
                  </m:sub>
                </m:sSub>
              </m:lim>
            </m:limLow>
          </m:fName>
          <m:e>
            <m:r>
              <w:ins w:id="675" w:author="Huawei-RAN1#107-e" w:date="2021-11-25T15:42:00Z">
                <w:rPr>
                  <w:rFonts w:ascii="Cambria Math" w:hAnsi="Cambria Math"/>
                  <w:lang w:eastAsia="zh-CN"/>
                </w:rPr>
                <m:t>B(r)</m:t>
              </w:ins>
            </m:r>
          </m:e>
        </m:func>
        <m:r>
          <w:ins w:id="676" w:author="Huawei-RAN1#107-e" w:date="2021-11-25T15:42:00Z">
            <w:rPr>
              <w:rFonts w:ascii="Cambria Math" w:hAnsi="Cambria Math"/>
              <w:lang w:eastAsia="zh-CN"/>
            </w:rPr>
            <m:t xml:space="preserve"> </m:t>
          </w:ins>
        </m:r>
      </m:oMath>
      <w:ins w:id="677" w:author="Huawei-RAN1#107-e" w:date="2021-11-25T15:39:00Z">
        <w:r w:rsidRPr="002625EB">
          <w:rPr>
            <w:rFonts w:hint="eastAsia"/>
            <w:lang w:eastAsia="zh-CN"/>
          </w:rPr>
          <w:t xml:space="preserve"> and </w:t>
        </w:r>
      </w:ins>
      <w:ins w:id="678" w:author="Huawei-RAN1#107-e" w:date="2021-11-25T15:43:00Z">
        <w:r w:rsidR="00DF500F">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oMath>
      </w:ins>
      <w:ins w:id="679" w:author="Huawei-RAN1#107-e" w:date="2021-11-25T15:39:00Z">
        <w:r w:rsidRPr="002625EB">
          <w:rPr>
            <w:rFonts w:hint="eastAsia"/>
            <w:lang w:eastAsia="zh-CN"/>
          </w:rPr>
          <w:t xml:space="preserve"> is the set of rank </w:t>
        </w:r>
        <w:r>
          <w:rPr>
            <w:lang w:eastAsia="zh-CN"/>
          </w:rPr>
          <w:t xml:space="preserve">combination </w:t>
        </w:r>
        <w:r w:rsidRPr="002625EB">
          <w:rPr>
            <w:rFonts w:hint="eastAsia"/>
            <w:lang w:eastAsia="zh-CN"/>
          </w:rPr>
          <w:t xml:space="preserve">values </w:t>
        </w:r>
        <w:r>
          <w:rPr>
            <w:lang w:eastAsia="zh-CN"/>
          </w:rPr>
          <w:t xml:space="preserve">of </w:t>
        </w:r>
        <m:oMath>
          <m:r>
            <w:rPr>
              <w:rFonts w:ascii="Cambria Math" w:hAnsi="Cambria Math"/>
              <w:lang w:eastAsia="zh-CN"/>
            </w:rPr>
            <m:t>r</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2</m:t>
              </m:r>
            </m:sub>
          </m:sSub>
          <m:r>
            <m:rPr>
              <m:sty m:val="p"/>
            </m:rPr>
            <w:rPr>
              <w:rFonts w:ascii="Cambria Math" w:hAnsi="Cambria Math"/>
              <w:lang w:eastAsia="zh-CN"/>
            </w:rPr>
            <m:t>}</m:t>
          </m:r>
        </m:oMath>
        <w:r w:rsidRPr="00C15DC4">
          <w:rPr>
            <w:lang w:eastAsia="zh-CN"/>
          </w:rPr>
          <w:t xml:space="preserve"> that</w:t>
        </w:r>
        <w:r w:rsidRPr="00C15DC4">
          <w:rPr>
            <w:rFonts w:hint="eastAsia"/>
            <w:lang w:eastAsia="zh-CN"/>
          </w:rPr>
          <w:t xml:space="preserve"> are allowed to be reported;</w:t>
        </w:r>
      </w:ins>
    </w:p>
    <w:p w14:paraId="08563646" w14:textId="2CF7007C" w:rsidR="00EC2429" w:rsidRPr="00C15DC4" w:rsidRDefault="00EC2429" w:rsidP="00EC2429">
      <w:pPr>
        <w:pStyle w:val="B1"/>
        <w:rPr>
          <w:ins w:id="680" w:author="Huawei-RAN1#107-e" w:date="2021-11-25T15:39:00Z"/>
          <w:lang w:eastAsia="zh-CN"/>
        </w:rPr>
      </w:pPr>
      <w:ins w:id="681" w:author="Huawei-RAN1#107-e" w:date="2021-11-25T15:39:00Z">
        <w:r w:rsidRPr="00C15DC4">
          <w:rPr>
            <w:lang w:eastAsia="zh-CN"/>
          </w:rPr>
          <w:t>-</w:t>
        </w:r>
        <w:r w:rsidRPr="00C15DC4">
          <w:rPr>
            <w:lang w:eastAsia="zh-CN"/>
          </w:rPr>
          <w:tab/>
        </w:r>
      </w:ins>
      <m:oMath>
        <m:sSub>
          <m:sSubPr>
            <m:ctrlPr>
              <w:ins w:id="682" w:author="Huawei-RAN1#107-e" w:date="2021-11-25T15:43:00Z">
                <w:rPr>
                  <w:rFonts w:ascii="Cambria Math" w:hAnsi="Cambria Math"/>
                  <w:i/>
                  <w:sz w:val="18"/>
                  <w:lang w:eastAsia="zh-CN"/>
                </w:rPr>
              </w:ins>
            </m:ctrlPr>
          </m:sSubPr>
          <m:e>
            <m:r>
              <w:ins w:id="683" w:author="Huawei-RAN1#107-e" w:date="2021-11-25T15:43:00Z">
                <w:rPr>
                  <w:rFonts w:ascii="Cambria Math" w:hAnsi="Cambria Math"/>
                  <w:sz w:val="18"/>
                  <w:lang w:eastAsia="zh-CN"/>
                </w:rPr>
                <m:t>N</m:t>
              </w:ins>
            </m:r>
          </m:e>
          <m:sub>
            <m:r>
              <w:ins w:id="684" w:author="Huawei-RAN1#107-e" w:date="2021-11-25T15:43:00Z">
                <m:rPr>
                  <m:sty m:val="p"/>
                </m:rPr>
                <w:rPr>
                  <w:rFonts w:ascii="Cambria Math" w:hAnsi="Cambria Math"/>
                  <w:sz w:val="18"/>
                  <w:lang w:eastAsia="zh-CN"/>
                </w:rPr>
                <m:t>reported</m:t>
              </w:ins>
            </m:r>
          </m:sub>
        </m:sSub>
        <m:r>
          <w:ins w:id="685" w:author="Huawei-RAN1#107-e" w:date="2021-11-25T15:43:00Z">
            <w:rPr>
              <w:rFonts w:ascii="Cambria Math" w:hAnsi="Cambria Math"/>
              <w:sz w:val="18"/>
              <w:lang w:eastAsia="zh-CN"/>
            </w:rPr>
            <m:t>=B(R)</m:t>
          </w:ins>
        </m:r>
      </m:oMath>
      <w:ins w:id="686" w:author="Huawei-RAN1#107-e" w:date="2021-11-25T15:39:00Z">
        <w:r w:rsidRPr="00C15DC4">
          <w:rPr>
            <w:rFonts w:hint="eastAsia"/>
            <w:lang w:eastAsia="zh-CN"/>
          </w:rPr>
          <w:t xml:space="preserve"> where </w:t>
        </w:r>
      </w:ins>
      <w:ins w:id="687" w:author="Huawei-RAN1#107-e" w:date="2021-11-25T15:44:00Z">
        <w:r w:rsidR="00DF500F">
          <w:rPr>
            <w:lang w:eastAsia="zh-CN"/>
          </w:rPr>
          <w:t>R</w:t>
        </w:r>
      </w:ins>
      <w:ins w:id="688" w:author="Huawei-RAN1#107-e" w:date="2021-11-25T15:39:00Z">
        <w:r w:rsidRPr="00C15DC4">
          <w:rPr>
            <w:rFonts w:hint="eastAsia"/>
            <w:lang w:eastAsia="zh-CN"/>
          </w:rPr>
          <w:t xml:space="preserve"> is the reported rank</w:t>
        </w:r>
        <w:r w:rsidRPr="00C15DC4">
          <w:rPr>
            <w:lang w:eastAsia="zh-CN"/>
          </w:rPr>
          <w:t xml:space="preserve"> combination</w:t>
        </w:r>
        <w:r w:rsidRPr="00C15DC4">
          <w:rPr>
            <w:rFonts w:hint="eastAsia"/>
            <w:lang w:eastAsia="zh-CN"/>
          </w:rPr>
          <w:t>;</w:t>
        </w:r>
      </w:ins>
    </w:p>
    <w:p w14:paraId="6E6CD6B2" w14:textId="77777777" w:rsidR="00EC2429" w:rsidRPr="00AF6C3E" w:rsidRDefault="00EC2429" w:rsidP="00EC2429">
      <w:pPr>
        <w:pStyle w:val="B1"/>
        <w:rPr>
          <w:ins w:id="689" w:author="Huawei-RAN1#107-e" w:date="2021-11-25T15:39:00Z"/>
          <w:lang w:eastAsia="zh-CN"/>
        </w:rPr>
      </w:pPr>
      <w:ins w:id="690" w:author="Huawei-RAN1#107-e" w:date="2021-11-25T15:39:00Z">
        <w:r w:rsidRPr="00C15DC4">
          <w:rPr>
            <w:lang w:eastAsia="zh-CN"/>
          </w:rPr>
          <w:t>-</w:t>
        </w:r>
        <w:r w:rsidRPr="00C15DC4">
          <w:rPr>
            <w:lang w:eastAsia="zh-CN"/>
          </w:rPr>
          <w:tab/>
        </w:r>
        <w:r w:rsidRPr="00C15DC4">
          <w:rPr>
            <w:rFonts w:hint="eastAsia"/>
            <w:lang w:eastAsia="zh-CN"/>
          </w:rPr>
          <w:t xml:space="preserve">For 2 CSI-RS ports, </w:t>
        </w:r>
        <m:oMath>
          <m:r>
            <w:rPr>
              <w:rFonts w:ascii="Cambria Math" w:hAnsi="Cambria Math"/>
              <w:lang w:eastAsia="zh-CN"/>
            </w:rPr>
            <m:t>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Pr>
            <w:lang w:eastAsia="zh-CN"/>
          </w:rPr>
          <w:t>;</w:t>
        </w:r>
      </w:ins>
    </w:p>
    <w:p w14:paraId="60755E80" w14:textId="77777777" w:rsidR="00EC2429" w:rsidRPr="00C15DC4" w:rsidRDefault="00EC2429" w:rsidP="00EC2429">
      <w:pPr>
        <w:pStyle w:val="B1"/>
        <w:rPr>
          <w:ins w:id="691" w:author="Huawei-RAN1#107-e" w:date="2021-11-25T15:39:00Z"/>
          <w:lang w:eastAsia="zh-CN"/>
        </w:rPr>
      </w:pPr>
      <w:ins w:id="692" w:author="Huawei-RAN1#107-e" w:date="2021-11-25T15:39:00Z">
        <w:r w:rsidRPr="00C15DC4">
          <w:rPr>
            <w:lang w:eastAsia="zh-CN"/>
          </w:rPr>
          <w:t>-</w:t>
        </w:r>
        <w:r w:rsidRPr="00C15DC4">
          <w:rPr>
            <w:lang w:eastAsia="zh-CN"/>
          </w:rPr>
          <w:tab/>
        </w:r>
        <w:r w:rsidRPr="00C15DC4">
          <w:rPr>
            <w:rFonts w:hint="eastAsia"/>
            <w:lang w:eastAsia="zh-CN"/>
          </w:rPr>
          <w:t>For more than 2 CSI-RS ports,</w:t>
        </w:r>
        <m:oMath>
          <m:r>
            <w:rPr>
              <w:rFonts w:ascii="Cambria Math" w:hAnsi="Cambria Math"/>
              <w:lang w:eastAsia="zh-CN"/>
            </w:rPr>
            <m:t xml:space="preserve"> B</m:t>
          </m:r>
          <m:d>
            <m:dPr>
              <m:ctrlPr>
                <w:rPr>
                  <w:rFonts w:ascii="Cambria Math" w:hAnsi="Cambria Math"/>
                  <w:lang w:eastAsia="zh-CN"/>
                </w:rPr>
              </m:ctrlPr>
            </m:dPr>
            <m:e>
              <m:r>
                <w:rPr>
                  <w:rFonts w:ascii="Cambria Math" w:hAnsi="Cambria Math"/>
                  <w:lang w:eastAsia="zh-CN"/>
                </w:rPr>
                <m:t>r</m:t>
              </m:r>
            </m:e>
          </m:d>
          <m:r>
            <m:rPr>
              <m:sty m:val="p"/>
            </m:rP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CQI</m:t>
              </m:r>
            </m:sub>
          </m:sSub>
          <m:d>
            <m:dPr>
              <m:ctrlPr>
                <w:rPr>
                  <w:rFonts w:ascii="Cambria Math" w:hAnsi="Cambria Math"/>
                  <w:i/>
                  <w:lang w:eastAsia="zh-CN"/>
                </w:rPr>
              </m:ctrlPr>
            </m:dPr>
            <m:e>
              <m:r>
                <w:rPr>
                  <w:rFonts w:ascii="Cambria Math" w:hAnsi="Cambria Math"/>
                  <w:lang w:eastAsia="zh-CN"/>
                </w:rPr>
                <m:t>r</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w:t>
        </w:r>
        <w:r w:rsidRPr="00C15DC4">
          <w:rPr>
            <w:rFonts w:hint="eastAsia"/>
            <w:lang w:eastAsia="zh-CN"/>
          </w:rPr>
          <w:t>;</w:t>
        </w:r>
      </w:ins>
    </w:p>
    <w:p w14:paraId="11B74DD0" w14:textId="1EC7E930" w:rsidR="00EC2429" w:rsidRPr="00C15DC4" w:rsidRDefault="00EC2429" w:rsidP="00EC2429">
      <w:pPr>
        <w:pStyle w:val="B1"/>
        <w:rPr>
          <w:ins w:id="693" w:author="Huawei-RAN1#107-e" w:date="2021-11-25T15:39:00Z"/>
          <w:lang w:eastAsia="zh-CN"/>
        </w:rPr>
      </w:pPr>
      <w:ins w:id="694" w:author="Huawei-RAN1#107-e" w:date="2021-11-25T15:39:00Z">
        <w:r w:rsidRPr="00C15DC4">
          <w:rPr>
            <w:lang w:eastAsia="zh-CN"/>
          </w:rPr>
          <w:t>-</w:t>
        </w:r>
        <w:r w:rsidRPr="00C15DC4">
          <w:rPr>
            <w:lang w:eastAsia="zh-CN"/>
          </w:rPr>
          <w:tab/>
          <w:t xml:space="preserve">if PMI is reported, </w:t>
        </w:r>
      </w:ins>
      <m:oMath>
        <m:sSub>
          <m:sSubPr>
            <m:ctrlPr>
              <w:ins w:id="695" w:author="Huawei-RAN1#107-e" w:date="2021-11-25T15:45:00Z">
                <w:rPr>
                  <w:rFonts w:ascii="Cambria Math" w:hAnsi="Cambria Math"/>
                  <w:i/>
                  <w:lang w:eastAsia="zh-CN"/>
                </w:rPr>
              </w:ins>
            </m:ctrlPr>
          </m:sSubPr>
          <m:e>
            <m:r>
              <w:ins w:id="696" w:author="Huawei-RAN1#107-e" w:date="2021-11-25T15:45:00Z">
                <w:rPr>
                  <w:rFonts w:ascii="Cambria Math" w:hAnsi="Cambria Math"/>
                  <w:lang w:eastAsia="zh-CN"/>
                </w:rPr>
                <m:t>N</m:t>
              </w:ins>
            </m:r>
          </m:e>
          <m:sub>
            <m:r>
              <w:ins w:id="697" w:author="Huawei-RAN1#107-e" w:date="2021-11-25T15:45:00Z">
                <w:rPr>
                  <w:rFonts w:ascii="Cambria Math" w:hAnsi="Cambria Math"/>
                  <w:lang w:eastAsia="zh-CN"/>
                </w:rPr>
                <m:t>PMI</m:t>
              </w:ins>
            </m:r>
          </m:sub>
        </m:sSub>
        <m:d>
          <m:dPr>
            <m:ctrlPr>
              <w:ins w:id="698" w:author="Huawei-RAN1#107-e" w:date="2021-11-25T15:45:00Z">
                <w:rPr>
                  <w:rFonts w:ascii="Cambria Math" w:hAnsi="Cambria Math"/>
                  <w:i/>
                  <w:lang w:eastAsia="zh-CN"/>
                </w:rPr>
              </w:ins>
            </m:ctrlPr>
          </m:dPr>
          <m:e>
            <m:r>
              <w:ins w:id="699" w:author="Huawei-RAN1#107-e" w:date="2021-11-25T15:45:00Z">
                <w:rPr>
                  <w:rFonts w:ascii="Cambria Math" w:hAnsi="Cambria Math"/>
                  <w:lang w:eastAsia="zh-CN"/>
                </w:rPr>
                <m:t>1</m:t>
              </w:ins>
            </m:r>
          </m:e>
        </m:d>
        <m:r>
          <w:ins w:id="700" w:author="Huawei-RAN1#107-e" w:date="2021-11-25T15:45:00Z">
            <w:rPr>
              <w:rFonts w:ascii="Cambria Math" w:hAnsi="Cambria Math"/>
              <w:lang w:eastAsia="zh-CN"/>
            </w:rPr>
            <m:t>=2</m:t>
          </w:ins>
        </m:r>
      </m:oMath>
      <w:ins w:id="701" w:author="Huawei-RAN1#107-e" w:date="2021-11-25T15:39:00Z">
        <w:r w:rsidRPr="00C15DC4">
          <w:rPr>
            <w:lang w:eastAsia="zh-CN"/>
          </w:rPr>
          <w:t xml:space="preserve"> and</w:t>
        </w:r>
      </w:ins>
      <w:ins w:id="702" w:author="Huawei-RAN1#107-e" w:date="2021-11-25T15:45:00Z">
        <w:r w:rsidR="00DF500F">
          <w:rPr>
            <w:lang w:eastAsia="zh-CN"/>
          </w:rPr>
          <w:t xml:space="preserve"> </w:t>
        </w:r>
        <w:r w:rsidR="00DF500F"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d>
            <m:dPr>
              <m:ctrlPr>
                <w:rPr>
                  <w:rFonts w:ascii="Cambria Math" w:hAnsi="Cambria Math"/>
                  <w:i/>
                  <w:lang w:eastAsia="zh-CN"/>
                </w:rPr>
              </m:ctrlPr>
            </m:dPr>
            <m:e>
              <m:r>
                <w:rPr>
                  <w:rFonts w:ascii="Cambria Math" w:hAnsi="Cambria Math"/>
                  <w:lang w:eastAsia="zh-CN"/>
                </w:rPr>
                <m:t>2</m:t>
              </m:r>
            </m:e>
          </m:d>
          <m:r>
            <w:rPr>
              <w:rFonts w:ascii="Cambria Math" w:hAnsi="Cambria Math"/>
              <w:lang w:eastAsia="zh-CN"/>
            </w:rPr>
            <m:t>=1</m:t>
          </m:r>
        </m:oMath>
      </w:ins>
      <w:ins w:id="703" w:author="Huawei-RAN1#107-e" w:date="2021-11-25T15:39:00Z">
        <w:r w:rsidRPr="00C15DC4">
          <w:rPr>
            <w:lang w:eastAsia="zh-CN"/>
          </w:rPr>
          <w:t>; otherwise,</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ub>
          </m:sSub>
          <m:r>
            <w:rPr>
              <w:rFonts w:ascii="Cambria Math" w:hAnsi="Cambria Math"/>
              <w:lang w:eastAsia="zh-CN"/>
            </w:rPr>
            <m:t>=0</m:t>
          </m:r>
        </m:oMath>
        <w:r w:rsidRPr="00C15DC4">
          <w:rPr>
            <w:lang w:eastAsia="zh-CN"/>
          </w:rPr>
          <w:t>;</w:t>
        </w:r>
      </w:ins>
    </w:p>
    <w:p w14:paraId="4030DAF6" w14:textId="7D16A293" w:rsidR="00EC2429" w:rsidRPr="00C15DC4" w:rsidRDefault="00EC2429" w:rsidP="00EC2429">
      <w:pPr>
        <w:pStyle w:val="B1"/>
        <w:rPr>
          <w:ins w:id="704" w:author="Huawei-RAN1#107-e" w:date="2021-11-25T15:39:00Z"/>
          <w:lang w:eastAsia="zh-CN"/>
        </w:rPr>
      </w:pPr>
      <w:ins w:id="705"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 </w:t>
        </w:r>
      </w:ins>
      <m:oMath>
        <m:sSub>
          <m:sSubPr>
            <m:ctrlPr>
              <w:ins w:id="706" w:author="Huawei-RAN1#107-e" w:date="2021-11-26T09:18:00Z">
                <w:rPr>
                  <w:rFonts w:ascii="Cambria Math" w:hAnsi="Cambria Math"/>
                  <w:i/>
                  <w:lang w:eastAsia="zh-CN"/>
                </w:rPr>
              </w:ins>
            </m:ctrlPr>
          </m:sSubPr>
          <m:e>
            <m:r>
              <w:ins w:id="707" w:author="Huawei-RAN1#107-e" w:date="2021-11-26T09:18:00Z">
                <w:rPr>
                  <w:rFonts w:ascii="Cambria Math" w:hAnsi="Cambria Math"/>
                  <w:lang w:eastAsia="zh-CN"/>
                </w:rPr>
                <m:t>i</m:t>
              </w:ins>
            </m:r>
          </m:e>
          <m:sub>
            <m:r>
              <w:ins w:id="708" w:author="Huawei-RAN1#107-e" w:date="2021-11-26T09:18:00Z">
                <w:rPr>
                  <w:rFonts w:ascii="Cambria Math" w:hAnsi="Cambria Math"/>
                  <w:lang w:eastAsia="zh-CN"/>
                </w:rPr>
                <m:t>1</m:t>
              </w:ins>
            </m:r>
          </m:sub>
        </m:sSub>
      </m:oMath>
      <w:r w:rsidRPr="00C15DC4">
        <w:rPr>
          <w:lang w:eastAsia="zh-CN"/>
        </w:rPr>
        <w:fldChar w:fldCharType="begin"/>
      </w:r>
      <w:r w:rsidRPr="00C15DC4">
        <w:rPr>
          <w:lang w:eastAsia="zh-CN"/>
        </w:rPr>
        <w:fldChar w:fldCharType="end"/>
      </w:r>
      <w:ins w:id="709" w:author="Huawei-RAN1#107-e" w:date="2021-11-25T15:39:00Z">
        <w:r w:rsidRPr="00C15DC4">
          <w:rPr>
            <w:lang w:eastAsia="zh-CN"/>
          </w:rPr>
          <w:t xml:space="preserve"> is reported,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1</m:t>
                  </m:r>
                </m:sub>
              </m:sSub>
            </m:sub>
          </m:sSub>
          <m:r>
            <w:rPr>
              <w:rFonts w:ascii="Cambria Math" w:hAnsi="Cambria Math"/>
              <w:lang w:eastAsia="zh-CN"/>
            </w:rPr>
            <m:t>=0</m:t>
          </m:r>
        </m:oMath>
        <w:r w:rsidRPr="00C15DC4">
          <w:rPr>
            <w:lang w:eastAsia="zh-CN"/>
          </w:rPr>
          <w:t>;</w:t>
        </w:r>
      </w:ins>
    </w:p>
    <w:p w14:paraId="2D4CE443" w14:textId="0D02CF1B" w:rsidR="00EC2429" w:rsidRPr="00C15DC4" w:rsidRDefault="00EC2429" w:rsidP="00EC2429">
      <w:pPr>
        <w:pStyle w:val="B1"/>
        <w:rPr>
          <w:ins w:id="710" w:author="Huawei-RAN1#107-e" w:date="2021-11-25T15:39:00Z"/>
          <w:lang w:eastAsia="zh-CN"/>
        </w:rPr>
      </w:pPr>
      <w:ins w:id="711" w:author="Huawei-RAN1#107-e" w:date="2021-11-25T15:39:00Z">
        <w:r w:rsidRPr="00C15DC4">
          <w:rPr>
            <w:lang w:eastAsia="zh-CN"/>
          </w:rPr>
          <w:t>-</w:t>
        </w:r>
        <w:r w:rsidRPr="00C15DC4">
          <w:rPr>
            <w:lang w:eastAsia="zh-CN"/>
          </w:rPr>
          <w:tab/>
        </w:r>
        <w:proofErr w:type="gramStart"/>
        <w:r w:rsidRPr="00C15DC4">
          <w:rPr>
            <w:lang w:eastAsia="zh-CN"/>
          </w:rPr>
          <w:t>if</w:t>
        </w:r>
        <w:proofErr w:type="gramEnd"/>
        <w:r w:rsidRPr="00C15DC4">
          <w:rPr>
            <w:lang w:eastAsia="zh-CN"/>
          </w:rPr>
          <w:t xml:space="preserve"> PMI</w:t>
        </w:r>
      </w:ins>
      <w:ins w:id="712" w:author="Huawei-RAN1#107-e" w:date="2021-11-26T09:18:00Z">
        <w:r w:rsidR="005629C7">
          <w:rPr>
            <w:lang w:eastAsia="zh-CN"/>
          </w:rPr>
          <w:t xml:space="preserve"> </w:t>
        </w:r>
        <w:r w:rsidR="005629C7" w:rsidRPr="00C15DC4">
          <w:rPr>
            <w:lang w:eastAsia="zh-CN"/>
          </w:rPr>
          <w:t xml:space="preserve">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oMath>
      </w:ins>
      <w:ins w:id="713" w:author="Huawei-RAN1#107-e" w:date="2021-11-25T15:39:00Z">
        <w:r w:rsidRPr="00C15DC4">
          <w:rPr>
            <w:lang w:eastAsia="zh-CN"/>
          </w:rPr>
          <w:t xml:space="preserve"> </w:t>
        </w:r>
      </w:ins>
      <w:r w:rsidRPr="00C15DC4">
        <w:rPr>
          <w:lang w:eastAsia="zh-CN"/>
        </w:rPr>
        <w:fldChar w:fldCharType="begin"/>
      </w:r>
      <w:r w:rsidRPr="00C15DC4">
        <w:rPr>
          <w:lang w:eastAsia="zh-CN"/>
        </w:rPr>
        <w:fldChar w:fldCharType="end"/>
      </w:r>
      <w:ins w:id="714" w:author="Huawei-RAN1#107-e" w:date="2021-11-25T15:39:00Z">
        <w:r w:rsidRPr="00C15DC4">
          <w:rPr>
            <w:lang w:eastAsia="zh-CN"/>
          </w:rPr>
          <w:t xml:space="preserve">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6.3.1.1.2-1;</w:t>
        </w:r>
        <w:r>
          <w:rPr>
            <w:lang w:eastAsia="zh-CN"/>
          </w:rPr>
          <w:t xml:space="preserve"> </w:t>
        </w:r>
        <w:r w:rsidRPr="00C15DC4">
          <w:rPr>
            <w:lang w:eastAsia="zh-CN"/>
          </w:rPr>
          <w:t>otherwise,</w:t>
        </w:r>
        <w:r>
          <w:rPr>
            <w:lang w:eastAsia="zh-CN"/>
          </w:rPr>
          <w:t xml:space="preserve"> </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PMI,</m:t>
              </m:r>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2</m:t>
                  </m:r>
                </m:sub>
              </m:sSub>
            </m:sub>
          </m:sSub>
          <m:r>
            <w:rPr>
              <w:rFonts w:ascii="Cambria Math" w:hAnsi="Cambria Math"/>
              <w:lang w:eastAsia="zh-CN"/>
            </w:rPr>
            <m:t>=0</m:t>
          </m:r>
        </m:oMath>
        <w:r w:rsidRPr="00C15DC4">
          <w:rPr>
            <w:lang w:eastAsia="zh-CN"/>
          </w:rPr>
          <w:t>;</w:t>
        </w:r>
      </w:ins>
    </w:p>
    <w:p w14:paraId="79DDB075" w14:textId="013BD58D" w:rsidR="00EC2429" w:rsidRPr="00C15DC4" w:rsidRDefault="00EC2429" w:rsidP="00EC2429">
      <w:pPr>
        <w:pStyle w:val="B1"/>
        <w:rPr>
          <w:ins w:id="715" w:author="Huawei-RAN1#107-e" w:date="2021-11-25T15:39:00Z"/>
          <w:lang w:eastAsia="zh-CN"/>
        </w:rPr>
      </w:pPr>
      <w:ins w:id="716" w:author="Huawei-RAN1#107-e" w:date="2021-11-25T15:39:00Z">
        <w:r w:rsidRPr="00C15DC4">
          <w:rPr>
            <w:lang w:eastAsia="zh-CN"/>
          </w:rPr>
          <w:t>-</w:t>
        </w:r>
        <w:r w:rsidRPr="00C15DC4">
          <w:rPr>
            <w:lang w:eastAsia="zh-CN"/>
          </w:rPr>
          <w:tab/>
          <w:t xml:space="preserve">if CQI is reported, </w:t>
        </w:r>
      </w:ins>
      <m:oMath>
        <m:sSub>
          <m:sSubPr>
            <m:ctrlPr>
              <w:ins w:id="717" w:author="Huawei-RAN1#107-e" w:date="2021-11-25T15:45:00Z">
                <w:rPr>
                  <w:rFonts w:ascii="Cambria Math" w:hAnsi="Cambria Math"/>
                  <w:i/>
                  <w:lang w:eastAsia="zh-CN"/>
                </w:rPr>
              </w:ins>
            </m:ctrlPr>
          </m:sSubPr>
          <m:e>
            <m:r>
              <w:ins w:id="718" w:author="Huawei-RAN1#107-e" w:date="2021-11-25T15:45:00Z">
                <w:rPr>
                  <w:rFonts w:ascii="Cambria Math" w:hAnsi="Cambria Math"/>
                  <w:lang w:eastAsia="zh-CN"/>
                </w:rPr>
                <m:t>N</m:t>
              </w:ins>
            </m:r>
          </m:e>
          <m:sub>
            <m:r>
              <w:ins w:id="719" w:author="Huawei-RAN1#107-e" w:date="2021-11-25T15:45:00Z">
                <w:rPr>
                  <w:rFonts w:ascii="Cambria Math" w:hAnsi="Cambria Math"/>
                  <w:lang w:eastAsia="zh-CN"/>
                </w:rPr>
                <m:t>CQI</m:t>
              </w:ins>
            </m:r>
          </m:sub>
        </m:sSub>
        <m:d>
          <m:dPr>
            <m:ctrlPr>
              <w:ins w:id="720" w:author="Huawei-RAN1#107-e" w:date="2021-11-25T15:45:00Z">
                <w:rPr>
                  <w:rFonts w:ascii="Cambria Math" w:hAnsi="Cambria Math"/>
                  <w:i/>
                  <w:lang w:eastAsia="zh-CN"/>
                </w:rPr>
              </w:ins>
            </m:ctrlPr>
          </m:dPr>
          <m:e>
            <m:r>
              <w:ins w:id="721" w:author="Huawei-RAN1#107-e" w:date="2021-11-25T15:46:00Z">
                <w:rPr>
                  <w:rFonts w:ascii="Cambria Math" w:hAnsi="Cambria Math"/>
                  <w:lang w:eastAsia="zh-CN"/>
                </w:rPr>
                <m:t>r</m:t>
              </w:ins>
            </m:r>
          </m:e>
        </m:d>
      </m:oMath>
      <w:ins w:id="722" w:author="Huawei-RAN1#107-e" w:date="2021-11-25T15:39:00Z">
        <w:r w:rsidRPr="00C15DC4">
          <w:rPr>
            <w:lang w:eastAsia="zh-CN"/>
          </w:rPr>
          <w:t xml:space="preserve"> is obtained according to Tables 6.3.1.1.2-3A; otherwise,</w:t>
        </w:r>
      </w:ins>
      <m:oMath>
        <m:r>
          <w:ins w:id="723" w:author="Huawei-RAN1#107-e" w:date="2021-11-25T15:46:00Z">
            <w:rPr>
              <w:rFonts w:ascii="Cambria Math" w:hAnsi="Cambria Math"/>
              <w:lang w:eastAsia="zh-CN"/>
            </w:rPr>
            <m:t xml:space="preserve"> </m:t>
          </w:ins>
        </m:r>
        <m:sSub>
          <m:sSubPr>
            <m:ctrlPr>
              <w:ins w:id="724" w:author="Huawei-RAN1#107-e" w:date="2021-11-25T15:46:00Z">
                <w:rPr>
                  <w:rFonts w:ascii="Cambria Math" w:hAnsi="Cambria Math"/>
                  <w:i/>
                  <w:lang w:eastAsia="zh-CN"/>
                </w:rPr>
              </w:ins>
            </m:ctrlPr>
          </m:sSubPr>
          <m:e>
            <m:r>
              <w:ins w:id="725" w:author="Huawei-RAN1#107-e" w:date="2021-11-25T15:46:00Z">
                <w:rPr>
                  <w:rFonts w:ascii="Cambria Math" w:hAnsi="Cambria Math"/>
                  <w:lang w:eastAsia="zh-CN"/>
                </w:rPr>
                <m:t>N</m:t>
              </w:ins>
            </m:r>
          </m:e>
          <m:sub>
            <m:r>
              <w:ins w:id="726" w:author="Huawei-RAN1#107-e" w:date="2021-11-25T15:46:00Z">
                <w:rPr>
                  <w:rFonts w:ascii="Cambria Math" w:hAnsi="Cambria Math"/>
                  <w:lang w:eastAsia="zh-CN"/>
                </w:rPr>
                <m:t>CQI</m:t>
              </w:ins>
            </m:r>
          </m:sub>
        </m:sSub>
        <m:d>
          <m:dPr>
            <m:ctrlPr>
              <w:ins w:id="727" w:author="Huawei-RAN1#107-e" w:date="2021-11-25T15:46:00Z">
                <w:rPr>
                  <w:rFonts w:ascii="Cambria Math" w:hAnsi="Cambria Math"/>
                  <w:i/>
                  <w:lang w:eastAsia="zh-CN"/>
                </w:rPr>
              </w:ins>
            </m:ctrlPr>
          </m:dPr>
          <m:e>
            <m:r>
              <w:ins w:id="728" w:author="Huawei-RAN1#107-e" w:date="2021-11-25T15:46:00Z">
                <w:rPr>
                  <w:rFonts w:ascii="Cambria Math" w:hAnsi="Cambria Math"/>
                  <w:lang w:eastAsia="zh-CN"/>
                </w:rPr>
                <m:t>r</m:t>
              </w:ins>
            </m:r>
          </m:e>
        </m:d>
        <m:r>
          <w:ins w:id="729" w:author="Huawei-RAN1#107-e" w:date="2021-11-25T15:46:00Z">
            <w:rPr>
              <w:rFonts w:ascii="Cambria Math" w:hAnsi="Cambria Math"/>
              <w:lang w:eastAsia="zh-CN"/>
            </w:rPr>
            <m:t>=0</m:t>
          </w:ins>
        </m:r>
      </m:oMath>
      <w:ins w:id="730" w:author="Huawei-RAN1#107-e" w:date="2021-11-25T15:39:00Z">
        <w:r w:rsidRPr="00C15DC4">
          <w:rPr>
            <w:lang w:eastAsia="zh-CN"/>
          </w:rPr>
          <w:t>;</w:t>
        </w:r>
      </w:ins>
    </w:p>
    <w:p w14:paraId="48C77BB4" w14:textId="77777777" w:rsidR="00EC2429" w:rsidRPr="002625EB" w:rsidRDefault="00EC2429" w:rsidP="00EC2429">
      <w:pPr>
        <w:pStyle w:val="B1"/>
        <w:rPr>
          <w:ins w:id="731" w:author="Huawei-RAN1#107-e" w:date="2021-11-25T15:39:00Z"/>
          <w:lang w:eastAsia="zh-CN"/>
        </w:rPr>
      </w:pPr>
      <w:ins w:id="732" w:author="Huawei-RAN1#107-e" w:date="2021-11-25T15:39:00Z">
        <w:r w:rsidRPr="00C15DC4">
          <w:rPr>
            <w:lang w:eastAsia="zh-CN"/>
          </w:rPr>
          <w:t>-</w:t>
        </w:r>
        <w:r w:rsidRPr="00C15DC4">
          <w:rPr>
            <w:lang w:eastAsia="zh-CN"/>
          </w:rPr>
          <w:tab/>
          <w:t xml:space="preserve">if LI is reported,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oMath>
        <w:r w:rsidRPr="00C15DC4">
          <w:rPr>
            <w:lang w:eastAsia="zh-CN"/>
          </w:rPr>
          <w:t xml:space="preserve"> and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2</m:t>
              </m:r>
            </m:sub>
          </m:sSub>
          <m:r>
            <w:rPr>
              <w:rFonts w:ascii="Cambria Math" w:hAnsi="Cambria Math"/>
              <w:lang w:eastAsia="zh-CN"/>
            </w:rPr>
            <m:t>)</m:t>
          </m:r>
        </m:oMath>
        <w:r w:rsidRPr="00C15DC4">
          <w:rPr>
            <w:lang w:eastAsia="zh-CN"/>
          </w:rPr>
          <w:t xml:space="preserve"> are obtained according to Tables 6.3.1.1.2-3A; otherwise ,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LI</m:t>
              </m:r>
            </m:sub>
          </m:sSub>
          <m:r>
            <w:rPr>
              <w:rFonts w:ascii="Cambria Math" w:hAnsi="Cambria Math"/>
              <w:lang w:eastAsia="zh-CN"/>
            </w:rPr>
            <m:t>=0</m:t>
          </m:r>
        </m:oMath>
        <w:r w:rsidRPr="00C15DC4">
          <w:rPr>
            <w:lang w:eastAsia="zh-CN"/>
          </w:rPr>
          <w:t>.</w:t>
        </w:r>
      </w:ins>
    </w:p>
    <w:p w14:paraId="7F04AFAA" w14:textId="77777777" w:rsidR="00030682" w:rsidRPr="002625EB" w:rsidRDefault="00030682" w:rsidP="00030682">
      <w:pPr>
        <w:rPr>
          <w:lang w:eastAsia="zh-CN"/>
        </w:rPr>
      </w:pPr>
    </w:p>
    <w:p w14:paraId="71D40311" w14:textId="18809AEF"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ins w:id="733" w:author="Huawei-RAN1#107-e" w:date="2021-11-27T22:41:00Z">
        <w:r w:rsidR="008F096B">
          <w:rPr>
            <w:lang w:eastAsia="zh-CN"/>
          </w:rPr>
          <w:t>, or mapping order of CSI fields of one report</w:t>
        </w:r>
      </w:ins>
      <w:ins w:id="734" w:author="Huawei-RAN1#107-e" w:date="2021-11-25T15:25:00Z">
        <w:r w:rsidR="00020138">
          <w:rPr>
            <w:lang w:eastAsia="zh-CN"/>
          </w:rPr>
          <w:t xml:space="preserve"> for inter-cell </w:t>
        </w:r>
        <w:r w:rsidR="00020138" w:rsidRPr="002625EB">
          <w:rPr>
            <w:lang w:eastAsia="zh-CN"/>
          </w:rPr>
          <w:t>SSB</w:t>
        </w:r>
        <w:r w:rsidR="00020138" w:rsidRPr="002625EB">
          <w:rPr>
            <w:rFonts w:hint="eastAsia"/>
            <w:lang w:eastAsia="zh-CN"/>
          </w:rPr>
          <w:t>RI</w:t>
        </w:r>
        <w:r w:rsidR="00020138"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735" w:author="Huawei" w:date="2021-10-30T15:56:00Z"/>
          <w:lang w:eastAsia="zh-CN"/>
        </w:rPr>
      </w:pPr>
      <w:ins w:id="736"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737"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738" w:author="Huawei" w:date="2021-10-30T15:56:00Z"/>
                <w:rFonts w:ascii="Arial" w:eastAsia="Malgun Gothic" w:hAnsi="Arial"/>
                <w:b/>
                <w:sz w:val="18"/>
                <w:lang w:eastAsia="zh-CN"/>
              </w:rPr>
            </w:pPr>
            <w:ins w:id="739"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740" w:author="Huawei" w:date="2021-10-30T15:56:00Z"/>
                <w:rFonts w:ascii="Arial" w:eastAsia="Malgun Gothic" w:hAnsi="Arial"/>
                <w:b/>
                <w:sz w:val="18"/>
                <w:lang w:eastAsia="zh-CN"/>
              </w:rPr>
            </w:pPr>
            <w:ins w:id="741"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742"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743" w:author="Huawei" w:date="2021-10-30T15:56:00Z"/>
                <w:rFonts w:ascii="Arial" w:eastAsia="Malgun Gothic" w:hAnsi="Arial"/>
                <w:sz w:val="18"/>
                <w:lang w:eastAsia="zh-CN"/>
              </w:rPr>
            </w:pPr>
            <w:ins w:id="744"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745" w:author="Huawei" w:date="2021-10-30T15:56:00Z"/>
                <w:rFonts w:ascii="Arial" w:hAnsi="Arial"/>
                <w:sz w:val="18"/>
                <w:lang w:eastAsia="zh-CN"/>
              </w:rPr>
            </w:pPr>
            <w:ins w:id="746"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747"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748"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749" w:author="Huawei" w:date="2021-10-30T15:56:00Z"/>
                <w:rFonts w:ascii="Arial" w:eastAsia="Malgun Gothic" w:hAnsi="Arial"/>
                <w:sz w:val="18"/>
                <w:lang w:eastAsia="zh-CN"/>
              </w:rPr>
            </w:pPr>
            <w:ins w:id="75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751"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752"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753" w:author="Huawei" w:date="2021-10-30T15:56:00Z"/>
                <w:rFonts w:ascii="Arial" w:eastAsia="Malgun Gothic" w:hAnsi="Arial"/>
                <w:sz w:val="18"/>
                <w:lang w:eastAsia="zh-CN"/>
              </w:rPr>
            </w:pPr>
            <w:ins w:id="75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755"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756"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757" w:author="Huawei" w:date="2021-10-30T15:56:00Z"/>
                <w:rFonts w:ascii="Arial" w:eastAsia="Malgun Gothic" w:hAnsi="Arial"/>
                <w:sz w:val="18"/>
                <w:lang w:eastAsia="zh-CN"/>
              </w:rPr>
            </w:pPr>
            <w:ins w:id="75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759"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760"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761" w:author="Huawei" w:date="2021-10-30T15:56:00Z"/>
                <w:rFonts w:ascii="Arial" w:eastAsia="Malgun Gothic" w:hAnsi="Arial"/>
                <w:sz w:val="18"/>
                <w:lang w:eastAsia="zh-CN"/>
              </w:rPr>
            </w:pPr>
            <w:ins w:id="76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763"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764"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765" w:author="Huawei" w:date="2021-10-30T15:56:00Z"/>
                <w:rFonts w:ascii="Arial" w:eastAsia="Malgun Gothic" w:hAnsi="Arial"/>
                <w:sz w:val="18"/>
                <w:lang w:eastAsia="zh-CN"/>
              </w:rPr>
            </w:pPr>
            <w:ins w:id="76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767"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768"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769" w:author="Huawei" w:date="2021-10-30T15:56:00Z"/>
                <w:rFonts w:ascii="Arial" w:eastAsia="Malgun Gothic" w:hAnsi="Arial"/>
                <w:sz w:val="18"/>
                <w:lang w:eastAsia="zh-CN"/>
              </w:rPr>
            </w:pPr>
            <w:ins w:id="77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771"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772"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773" w:author="Huawei" w:date="2021-10-30T15:56:00Z"/>
                <w:rFonts w:ascii="Arial" w:eastAsia="Malgun Gothic" w:hAnsi="Arial"/>
                <w:sz w:val="18"/>
                <w:lang w:eastAsia="zh-CN"/>
              </w:rPr>
            </w:pPr>
            <w:ins w:id="774"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775"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776"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777" w:author="Huawei" w:date="2021-10-30T15:56:00Z"/>
                <w:rFonts w:ascii="Arial" w:eastAsia="Malgun Gothic" w:hAnsi="Arial"/>
                <w:sz w:val="18"/>
                <w:lang w:eastAsia="zh-CN"/>
              </w:rPr>
            </w:pPr>
            <w:ins w:id="77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779"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780"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781" w:author="Huawei" w:date="2021-10-30T15:56:00Z"/>
                <w:rFonts w:ascii="Arial" w:eastAsia="Malgun Gothic" w:hAnsi="Arial"/>
                <w:sz w:val="18"/>
                <w:lang w:eastAsia="zh-CN"/>
              </w:rPr>
            </w:pPr>
            <w:ins w:id="782"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783"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784"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785" w:author="Huawei" w:date="2021-10-30T15:56:00Z"/>
                <w:rFonts w:ascii="Arial" w:eastAsia="Malgun Gothic" w:hAnsi="Arial"/>
                <w:sz w:val="18"/>
                <w:lang w:eastAsia="zh-CN"/>
              </w:rPr>
            </w:pPr>
            <w:ins w:id="78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787"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788"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789" w:author="Huawei" w:date="2021-10-30T15:56:00Z"/>
                <w:rFonts w:ascii="Arial" w:eastAsia="Malgun Gothic" w:hAnsi="Arial"/>
                <w:sz w:val="18"/>
                <w:lang w:eastAsia="zh-CN"/>
              </w:rPr>
            </w:pPr>
            <w:ins w:id="79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791"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792"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793" w:author="Huawei" w:date="2021-10-30T15:56:00Z"/>
                <w:rFonts w:ascii="Arial" w:eastAsia="Malgun Gothic" w:hAnsi="Arial"/>
                <w:sz w:val="18"/>
                <w:lang w:eastAsia="zh-CN"/>
              </w:rPr>
            </w:pPr>
            <w:ins w:id="79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795"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796"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797" w:author="Huawei" w:date="2021-10-30T15:56:00Z"/>
                <w:rFonts w:ascii="Arial" w:eastAsia="Malgun Gothic" w:hAnsi="Arial"/>
                <w:sz w:val="18"/>
                <w:lang w:eastAsia="zh-CN"/>
              </w:rPr>
            </w:pPr>
            <w:ins w:id="79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799"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800"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801" w:author="Huawei" w:date="2021-10-30T15:56:00Z"/>
                <w:rFonts w:ascii="Arial" w:eastAsia="Malgun Gothic" w:hAnsi="Arial"/>
                <w:sz w:val="18"/>
                <w:lang w:eastAsia="zh-CN"/>
              </w:rPr>
            </w:pPr>
            <w:ins w:id="80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803"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804"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805" w:author="Huawei" w:date="2021-10-30T15:56:00Z"/>
                <w:rFonts w:ascii="Arial" w:eastAsia="Malgun Gothic" w:hAnsi="Arial"/>
                <w:sz w:val="18"/>
                <w:lang w:eastAsia="zh-CN"/>
              </w:rPr>
            </w:pPr>
            <w:ins w:id="80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807"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808"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809" w:author="Huawei" w:date="2021-10-30T15:56:00Z"/>
                <w:rFonts w:ascii="Arial" w:eastAsia="Malgun Gothic" w:hAnsi="Arial"/>
                <w:sz w:val="18"/>
                <w:lang w:eastAsia="zh-CN"/>
              </w:rPr>
            </w:pPr>
            <w:ins w:id="81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48D7511D" w14:textId="77777777" w:rsidR="00D56954" w:rsidRPr="006D4E80" w:rsidRDefault="00D56954" w:rsidP="00D56954">
      <w:pPr>
        <w:spacing w:beforeLines="50" w:before="120"/>
        <w:rPr>
          <w:ins w:id="811" w:author="Huawei" w:date="2021-11-27T23:15:00Z"/>
          <w:rFonts w:hint="eastAsia"/>
          <w:color w:val="FF0000"/>
          <w:lang w:eastAsia="zh-CN"/>
        </w:rPr>
      </w:pPr>
      <w:ins w:id="812" w:author="Huawei" w:date="2021-11-27T23:15:00Z">
        <w:r w:rsidRPr="00483430">
          <w:rPr>
            <w:lang w:val="en-US" w:eastAsia="zh-CN"/>
          </w:rPr>
          <w:t>where the 1-bit resource set indicator, with value of 0 or 1, indicates the 1</w:t>
        </w:r>
        <w:r w:rsidRPr="00483430">
          <w:rPr>
            <w:vertAlign w:val="superscript"/>
            <w:lang w:val="en-US" w:eastAsia="zh-CN"/>
          </w:rPr>
          <w:t>st</w:t>
        </w:r>
        <w:r w:rsidRPr="00483430">
          <w:rPr>
            <w:lang w:val="en-US" w:eastAsia="zh-CN"/>
          </w:rPr>
          <w:t xml:space="preserve"> or the 2</w:t>
        </w:r>
        <w:r w:rsidRPr="00483430">
          <w:rPr>
            <w:vertAlign w:val="superscript"/>
            <w:lang w:val="en-US" w:eastAsia="zh-CN"/>
          </w:rPr>
          <w:t>nd</w:t>
        </w:r>
        <w:r w:rsidRPr="00483430">
          <w:rPr>
            <w:lang w:val="en-US" w:eastAsia="zh-CN"/>
          </w:rPr>
          <w:t xml:space="preserve"> channel measurement resource set respectively</w:t>
        </w:r>
        <w:r>
          <w:rPr>
            <w:lang w:val="en-US" w:eastAsia="zh-CN"/>
          </w:rPr>
          <w:t>,</w:t>
        </w:r>
        <w:r w:rsidRPr="00483430">
          <w:rPr>
            <w:lang w:val="en-US" w:eastAsia="zh-CN"/>
          </w:rPr>
          <w:t xml:space="preserve"> from which </w:t>
        </w:r>
        <w:r w:rsidRPr="00483430">
          <w:rPr>
            <w:rFonts w:eastAsia="Malgun Gothic"/>
            <w:lang w:eastAsia="zh-CN"/>
          </w:rPr>
          <w:t>CRI or SSBRI #1 of 1</w:t>
        </w:r>
        <w:r w:rsidRPr="00483430">
          <w:rPr>
            <w:rFonts w:eastAsia="Malgun Gothic"/>
            <w:vertAlign w:val="superscript"/>
            <w:lang w:eastAsia="zh-CN"/>
          </w:rPr>
          <w:t>st</w:t>
        </w:r>
        <w:r w:rsidRPr="00483430">
          <w:rPr>
            <w:rFonts w:eastAsia="Malgun Gothic"/>
            <w:lang w:eastAsia="zh-CN"/>
          </w:rPr>
          <w:t xml:space="preserve"> resource group is reported from; and all remaining resource groups, if reported, follow the same mapping order as the 1</w:t>
        </w:r>
        <w:r w:rsidRPr="00483430">
          <w:rPr>
            <w:rFonts w:eastAsia="Malgun Gothic"/>
            <w:vertAlign w:val="superscript"/>
            <w:lang w:eastAsia="zh-CN"/>
          </w:rPr>
          <w:t>st</w:t>
        </w:r>
        <w:r w:rsidRPr="00483430">
          <w:rPr>
            <w:rFonts w:eastAsia="Malgun Gothic"/>
            <w:lang w:eastAsia="zh-CN"/>
          </w:rPr>
          <w:t xml:space="preserve"> resource group where CRI or SSBRI #1 of all remaining resource groups is reported from the indicated channel measurement resource set. For all reported resource groups, CRI or SSBRI #1 and CRI or SSBRI #2 are reported from different channel measurement resource sets.</w:t>
        </w:r>
      </w:ins>
    </w:p>
    <w:p w14:paraId="4A7BAC45" w14:textId="27DC4888" w:rsidR="001D06DB" w:rsidRPr="006D4E80" w:rsidDel="00D56954" w:rsidRDefault="001D06DB" w:rsidP="006D4E80">
      <w:pPr>
        <w:spacing w:beforeLines="50" w:before="120"/>
        <w:rPr>
          <w:del w:id="813" w:author="Huawei" w:date="2021-11-27T23:15:00Z"/>
          <w:rFonts w:hint="eastAsia"/>
          <w:color w:val="FF0000"/>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Default="00030682" w:rsidP="00030682">
      <w:pPr>
        <w:pStyle w:val="TH"/>
        <w:overflowPunct w:val="0"/>
        <w:autoSpaceDE w:val="0"/>
        <w:autoSpaceDN w:val="0"/>
        <w:adjustRightInd w:val="0"/>
        <w:textAlignment w:val="baseline"/>
        <w:rPr>
          <w:ins w:id="814" w:author="Huawei-RAN1#107-e" w:date="2021-11-25T15:48:00Z"/>
          <w:i/>
          <w:lang w:val="en-US" w:eastAsia="zh-CN"/>
        </w:rPr>
      </w:pPr>
      <w:ins w:id="815"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FA0DEB" w:rsidRPr="002625EB" w14:paraId="0DAD9D88" w14:textId="77777777" w:rsidTr="00C44BE7">
        <w:trPr>
          <w:trHeight w:val="641"/>
          <w:jc w:val="center"/>
          <w:ins w:id="816" w:author="Huawei-RAN1#107-e" w:date="2021-11-25T15:48:00Z"/>
        </w:trPr>
        <w:tc>
          <w:tcPr>
            <w:tcW w:w="1943" w:type="dxa"/>
            <w:shd w:val="clear" w:color="auto" w:fill="E0E0E0"/>
            <w:vAlign w:val="center"/>
          </w:tcPr>
          <w:p w14:paraId="65CBDE5F" w14:textId="77777777" w:rsidR="00FA0DEB" w:rsidRPr="002625EB" w:rsidRDefault="00FA0DEB" w:rsidP="00C44BE7">
            <w:pPr>
              <w:pStyle w:val="TAH"/>
              <w:rPr>
                <w:ins w:id="817" w:author="Huawei-RAN1#107-e" w:date="2021-11-25T15:48:00Z"/>
                <w:lang w:eastAsia="zh-CN"/>
              </w:rPr>
            </w:pPr>
            <w:ins w:id="818" w:author="Huawei-RAN1#107-e" w:date="2021-11-25T15:48:00Z">
              <w:r w:rsidRPr="002625EB">
                <w:rPr>
                  <w:rFonts w:hint="eastAsia"/>
                  <w:lang w:eastAsia="zh-CN"/>
                </w:rPr>
                <w:t>CSI report number</w:t>
              </w:r>
            </w:ins>
          </w:p>
        </w:tc>
        <w:tc>
          <w:tcPr>
            <w:tcW w:w="7686" w:type="dxa"/>
            <w:shd w:val="clear" w:color="auto" w:fill="E0E0E0"/>
            <w:vAlign w:val="center"/>
          </w:tcPr>
          <w:p w14:paraId="591ECD0F" w14:textId="77777777" w:rsidR="00FA0DEB" w:rsidRPr="002625EB" w:rsidRDefault="00FA0DEB" w:rsidP="00C44BE7">
            <w:pPr>
              <w:pStyle w:val="TAH"/>
              <w:rPr>
                <w:ins w:id="819" w:author="Huawei-RAN1#107-e" w:date="2021-11-25T15:48:00Z"/>
                <w:lang w:eastAsia="zh-CN"/>
              </w:rPr>
            </w:pPr>
            <w:ins w:id="820" w:author="Huawei-RAN1#107-e" w:date="2021-11-25T15:48:00Z">
              <w:r w:rsidRPr="002625EB">
                <w:rPr>
                  <w:rFonts w:hint="eastAsia"/>
                  <w:lang w:eastAsia="zh-CN"/>
                </w:rPr>
                <w:t>CSI fields</w:t>
              </w:r>
            </w:ins>
          </w:p>
        </w:tc>
      </w:tr>
      <w:tr w:rsidR="00FA0DEB" w:rsidRPr="002625EB" w14:paraId="6162B49C" w14:textId="77777777" w:rsidTr="00C44BE7">
        <w:trPr>
          <w:jc w:val="center"/>
          <w:ins w:id="821" w:author="Huawei-RAN1#107-e" w:date="2021-11-25T15:48:00Z"/>
        </w:trPr>
        <w:tc>
          <w:tcPr>
            <w:tcW w:w="1943" w:type="dxa"/>
            <w:vMerge w:val="restart"/>
            <w:vAlign w:val="center"/>
          </w:tcPr>
          <w:p w14:paraId="58811F28" w14:textId="77777777" w:rsidR="00FA0DEB" w:rsidRPr="002625EB" w:rsidRDefault="00FA0DEB" w:rsidP="00C44BE7">
            <w:pPr>
              <w:pStyle w:val="TAC"/>
              <w:rPr>
                <w:ins w:id="822" w:author="Huawei-RAN1#107-e" w:date="2021-11-25T15:48:00Z"/>
                <w:lang w:val="fr-FR" w:eastAsia="zh-CN"/>
              </w:rPr>
            </w:pPr>
            <w:ins w:id="823" w:author="Huawei-RAN1#107-e" w:date="2021-11-25T15:48:00Z">
              <w:r w:rsidRPr="002625EB">
                <w:rPr>
                  <w:rFonts w:hint="eastAsia"/>
                  <w:lang w:val="fr-FR" w:eastAsia="zh-CN"/>
                </w:rPr>
                <w:t>CSI report #n</w:t>
              </w:r>
            </w:ins>
          </w:p>
          <w:p w14:paraId="6C951693" w14:textId="77777777" w:rsidR="00FA0DEB" w:rsidRPr="002625EB" w:rsidRDefault="00FA0DEB" w:rsidP="00C44BE7">
            <w:pPr>
              <w:pStyle w:val="TAC"/>
              <w:rPr>
                <w:ins w:id="824" w:author="Huawei-RAN1#107-e" w:date="2021-11-25T15:48:00Z"/>
                <w:lang w:val="fr-FR" w:eastAsia="zh-CN"/>
              </w:rPr>
            </w:pPr>
            <w:ins w:id="825" w:author="Huawei-RAN1#107-e" w:date="2021-11-25T15:48:00Z">
              <w:r w:rsidRPr="002625EB">
                <w:rPr>
                  <w:rFonts w:hint="eastAsia"/>
                  <w:lang w:val="fr-FR" w:eastAsia="zh-CN"/>
                </w:rPr>
                <w:t>CSI part 1</w:t>
              </w:r>
            </w:ins>
          </w:p>
        </w:tc>
        <w:tc>
          <w:tcPr>
            <w:tcW w:w="7686" w:type="dxa"/>
            <w:vAlign w:val="center"/>
          </w:tcPr>
          <w:p w14:paraId="2E8FE576" w14:textId="77777777" w:rsidR="00FA0DEB" w:rsidRPr="002625EB" w:rsidRDefault="00FA0DEB" w:rsidP="00C44BE7">
            <w:pPr>
              <w:pStyle w:val="TAC"/>
              <w:rPr>
                <w:ins w:id="826" w:author="Huawei-RAN1#107-e" w:date="2021-11-25T15:48:00Z"/>
                <w:lang w:eastAsia="zh-CN"/>
              </w:rPr>
            </w:pPr>
            <w:commentRangeStart w:id="827"/>
            <w:ins w:id="828" w:author="Huawei-RAN1#107-e" w:date="2021-11-25T15:48:00Z">
              <w:r w:rsidRPr="002625EB">
                <w:rPr>
                  <w:rFonts w:hint="eastAsia"/>
                  <w:lang w:eastAsia="zh-CN"/>
                </w:rPr>
                <w:t xml:space="preserve">CRI </w:t>
              </w:r>
            </w:ins>
            <w:commentRangeEnd w:id="827"/>
            <w:ins w:id="829" w:author="Huawei-RAN1#107-e" w:date="2021-11-25T18:11:00Z">
              <w:r w:rsidR="003D65F2">
                <w:rPr>
                  <w:rStyle w:val="ac"/>
                  <w:rFonts w:ascii="Times New Roman" w:hAnsi="Times New Roman"/>
                </w:rPr>
                <w:commentReference w:id="827"/>
              </w:r>
            </w:ins>
            <w:ins w:id="830" w:author="Huawei-RAN1#107-e" w:date="2021-11-25T15:4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FA0DEB" w:rsidRPr="002625EB" w14:paraId="0A19F65A" w14:textId="77777777" w:rsidTr="00C44BE7">
        <w:trPr>
          <w:jc w:val="center"/>
          <w:ins w:id="831" w:author="Huawei-RAN1#107-e" w:date="2021-11-25T15:48:00Z"/>
        </w:trPr>
        <w:tc>
          <w:tcPr>
            <w:tcW w:w="1943" w:type="dxa"/>
            <w:vMerge/>
            <w:vAlign w:val="center"/>
          </w:tcPr>
          <w:p w14:paraId="22B7AF39" w14:textId="77777777" w:rsidR="00FA0DEB" w:rsidRPr="002625EB" w:rsidRDefault="00FA0DEB" w:rsidP="00C44BE7">
            <w:pPr>
              <w:pStyle w:val="TAC"/>
              <w:rPr>
                <w:ins w:id="832" w:author="Huawei-RAN1#107-e" w:date="2021-11-25T15:48:00Z"/>
                <w:lang w:eastAsia="zh-CN"/>
              </w:rPr>
            </w:pPr>
          </w:p>
        </w:tc>
        <w:tc>
          <w:tcPr>
            <w:tcW w:w="7686" w:type="dxa"/>
            <w:vAlign w:val="center"/>
          </w:tcPr>
          <w:p w14:paraId="7BC9DC6B" w14:textId="77777777" w:rsidR="00FA0DEB" w:rsidRPr="002625EB" w:rsidRDefault="00FA0DEB" w:rsidP="00C44BE7">
            <w:pPr>
              <w:pStyle w:val="TAC"/>
              <w:rPr>
                <w:ins w:id="833" w:author="Huawei-RAN1#107-e" w:date="2021-11-25T15:48:00Z"/>
                <w:lang w:eastAsia="zh-CN"/>
              </w:rPr>
            </w:pPr>
            <w:ins w:id="834" w:author="Huawei-RAN1#107-e" w:date="2021-11-25T15:4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FA0DEB" w:rsidRPr="002625EB" w14:paraId="6AE0306A" w14:textId="77777777" w:rsidTr="00C44BE7">
        <w:trPr>
          <w:jc w:val="center"/>
          <w:ins w:id="835" w:author="Huawei-RAN1#107-e" w:date="2021-11-25T15:48:00Z"/>
        </w:trPr>
        <w:tc>
          <w:tcPr>
            <w:tcW w:w="1943" w:type="dxa"/>
            <w:vMerge/>
            <w:vAlign w:val="center"/>
          </w:tcPr>
          <w:p w14:paraId="210C8961" w14:textId="77777777" w:rsidR="00FA0DEB" w:rsidRPr="002625EB" w:rsidRDefault="00FA0DEB" w:rsidP="00C44BE7">
            <w:pPr>
              <w:pStyle w:val="TAC"/>
              <w:rPr>
                <w:ins w:id="836" w:author="Huawei-RAN1#107-e" w:date="2021-11-25T15:48:00Z"/>
                <w:lang w:eastAsia="zh-CN"/>
              </w:rPr>
            </w:pPr>
          </w:p>
        </w:tc>
        <w:tc>
          <w:tcPr>
            <w:tcW w:w="7686" w:type="dxa"/>
            <w:vAlign w:val="center"/>
          </w:tcPr>
          <w:p w14:paraId="78FF07EE" w14:textId="77777777" w:rsidR="00FA0DEB" w:rsidRPr="002625EB" w:rsidRDefault="00FA0DEB" w:rsidP="00C44BE7">
            <w:pPr>
              <w:pStyle w:val="TAC"/>
              <w:rPr>
                <w:ins w:id="837" w:author="Huawei-RAN1#107-e" w:date="2021-11-25T15:48:00Z"/>
                <w:lang w:eastAsia="zh-CN"/>
              </w:rPr>
            </w:pPr>
            <w:ins w:id="838" w:author="Huawei-RAN1#107-e" w:date="2021-11-25T15:4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FA0DEB" w:rsidRPr="002625EB" w14:paraId="5104737D" w14:textId="77777777" w:rsidTr="00C44BE7">
        <w:trPr>
          <w:trHeight w:val="60"/>
          <w:jc w:val="center"/>
          <w:ins w:id="839" w:author="Huawei-RAN1#107-e" w:date="2021-11-25T15:48:00Z"/>
        </w:trPr>
        <w:tc>
          <w:tcPr>
            <w:tcW w:w="1943" w:type="dxa"/>
            <w:vMerge/>
            <w:vAlign w:val="center"/>
          </w:tcPr>
          <w:p w14:paraId="35AE558F" w14:textId="77777777" w:rsidR="00FA0DEB" w:rsidRPr="002625EB" w:rsidRDefault="00FA0DEB" w:rsidP="00C44BE7">
            <w:pPr>
              <w:pStyle w:val="TAC"/>
              <w:rPr>
                <w:ins w:id="840" w:author="Huawei-RAN1#107-e" w:date="2021-11-25T15:48:00Z"/>
                <w:lang w:eastAsia="zh-CN"/>
              </w:rPr>
            </w:pPr>
          </w:p>
        </w:tc>
        <w:tc>
          <w:tcPr>
            <w:tcW w:w="7686" w:type="dxa"/>
          </w:tcPr>
          <w:p w14:paraId="7C151CF2" w14:textId="77777777" w:rsidR="00FA0DEB" w:rsidRPr="002625EB" w:rsidRDefault="00FA0DEB" w:rsidP="00C44BE7">
            <w:pPr>
              <w:pStyle w:val="TAC"/>
              <w:rPr>
                <w:ins w:id="841" w:author="Huawei-RAN1#107-e" w:date="2021-11-25T15:48:00Z"/>
                <w:lang w:eastAsia="zh-CN"/>
              </w:rPr>
            </w:pPr>
            <w:ins w:id="842" w:author="Huawei-RAN1#107-e" w:date="2021-11-25T15:4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FA0DEB" w:rsidRPr="002625EB" w14:paraId="1B15C4CC" w14:textId="77777777" w:rsidTr="00C44BE7">
        <w:trPr>
          <w:trHeight w:val="60"/>
          <w:jc w:val="center"/>
          <w:ins w:id="843" w:author="Huawei-RAN1#107-e" w:date="2021-11-25T15:48:00Z"/>
        </w:trPr>
        <w:tc>
          <w:tcPr>
            <w:tcW w:w="1943" w:type="dxa"/>
            <w:vMerge/>
            <w:vAlign w:val="center"/>
          </w:tcPr>
          <w:p w14:paraId="32CF5AC0" w14:textId="77777777" w:rsidR="00FA0DEB" w:rsidRPr="002625EB" w:rsidRDefault="00FA0DEB" w:rsidP="00C44BE7">
            <w:pPr>
              <w:pStyle w:val="TAC"/>
              <w:rPr>
                <w:ins w:id="844" w:author="Huawei-RAN1#107-e" w:date="2021-11-25T15:48:00Z"/>
                <w:lang w:eastAsia="zh-CN"/>
              </w:rPr>
            </w:pPr>
          </w:p>
        </w:tc>
        <w:tc>
          <w:tcPr>
            <w:tcW w:w="7686" w:type="dxa"/>
            <w:vAlign w:val="center"/>
          </w:tcPr>
          <w:p w14:paraId="57D95782" w14:textId="77777777" w:rsidR="00FA0DEB" w:rsidRPr="00FF64DA" w:rsidRDefault="00FA0DEB" w:rsidP="00C44BE7">
            <w:pPr>
              <w:pStyle w:val="TAC"/>
              <w:rPr>
                <w:ins w:id="845" w:author="Huawei-RAN1#107-e" w:date="2021-11-25T15:48:00Z"/>
                <w:lang w:eastAsia="zh-CN"/>
              </w:rPr>
            </w:pPr>
            <w:commentRangeStart w:id="846"/>
            <w:ins w:id="847" w:author="Huawei-RAN1#107-e" w:date="2021-11-25T15:48:00Z">
              <w:r w:rsidRPr="00FF64DA">
                <w:rPr>
                  <w:rFonts w:hint="eastAsia"/>
                  <w:lang w:eastAsia="zh-CN"/>
                </w:rPr>
                <w:t xml:space="preserve">CRI as </w:t>
              </w:r>
            </w:ins>
            <w:commentRangeEnd w:id="846"/>
            <w:ins w:id="848" w:author="Huawei-RAN1#107-e" w:date="2021-11-25T18:11:00Z">
              <w:r w:rsidR="003D65F2">
                <w:rPr>
                  <w:rStyle w:val="ac"/>
                  <w:rFonts w:ascii="Times New Roman" w:hAnsi="Times New Roman"/>
                </w:rPr>
                <w:commentReference w:id="846"/>
              </w:r>
            </w:ins>
            <w:ins w:id="849" w:author="Huawei-RAN1#107-e" w:date="2021-11-25T15:48:00Z">
              <w:r w:rsidRPr="00FF64DA">
                <w:rPr>
                  <w:rFonts w:hint="eastAsia"/>
                  <w:lang w:eastAsia="zh-CN"/>
                </w:rPr>
                <w:t>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7FEF54F" w14:textId="77777777" w:rsidR="00FA0DEB" w:rsidRPr="00FF64DA" w:rsidRDefault="00FA0DEB" w:rsidP="00C44BE7">
            <w:pPr>
              <w:pStyle w:val="TAC"/>
              <w:rPr>
                <w:ins w:id="850" w:author="Huawei-RAN1#107-e" w:date="2021-11-25T15:48:00Z"/>
                <w:lang w:eastAsia="zh-CN"/>
              </w:rPr>
            </w:pPr>
            <w:ins w:id="851" w:author="Huawei-RAN1#107-e" w:date="2021-11-25T15:4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FA0DEB" w:rsidRPr="002625EB" w14:paraId="0530FC46" w14:textId="77777777" w:rsidTr="00C44BE7">
        <w:trPr>
          <w:trHeight w:val="60"/>
          <w:jc w:val="center"/>
          <w:ins w:id="852" w:author="Huawei-RAN1#107-e" w:date="2021-11-25T15:48:00Z"/>
        </w:trPr>
        <w:tc>
          <w:tcPr>
            <w:tcW w:w="1943" w:type="dxa"/>
            <w:vMerge/>
            <w:vAlign w:val="center"/>
          </w:tcPr>
          <w:p w14:paraId="2D2B8B92" w14:textId="77777777" w:rsidR="00FA0DEB" w:rsidRPr="002625EB" w:rsidRDefault="00FA0DEB" w:rsidP="00C44BE7">
            <w:pPr>
              <w:pStyle w:val="TAC"/>
              <w:rPr>
                <w:ins w:id="853" w:author="Huawei-RAN1#107-e" w:date="2021-11-25T15:48:00Z"/>
                <w:lang w:eastAsia="zh-CN"/>
              </w:rPr>
            </w:pPr>
          </w:p>
        </w:tc>
        <w:tc>
          <w:tcPr>
            <w:tcW w:w="7686" w:type="dxa"/>
            <w:vAlign w:val="center"/>
          </w:tcPr>
          <w:p w14:paraId="7A96221F" w14:textId="77777777" w:rsidR="00FA0DEB" w:rsidRPr="00D50B8F" w:rsidRDefault="00FA0DEB" w:rsidP="00C44BE7">
            <w:pPr>
              <w:pStyle w:val="TAC"/>
              <w:rPr>
                <w:ins w:id="854" w:author="Huawei-RAN1#107-e" w:date="2021-11-25T15:48:00Z"/>
                <w:lang w:eastAsia="zh-CN"/>
              </w:rPr>
            </w:pPr>
            <w:ins w:id="855" w:author="Huawei-RAN1#107-e" w:date="2021-11-25T15:4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6CA80767" w14:textId="77777777" w:rsidR="00FA0DEB" w:rsidRPr="00D50B8F" w:rsidRDefault="00FA0DEB" w:rsidP="00C44BE7">
            <w:pPr>
              <w:pStyle w:val="TAC"/>
              <w:rPr>
                <w:ins w:id="856" w:author="Huawei-RAN1#107-e" w:date="2021-11-25T15:48:00Z"/>
                <w:lang w:val="en-US" w:eastAsia="zh-CN"/>
              </w:rPr>
            </w:pPr>
            <w:ins w:id="857" w:author="Huawei-RAN1#107-e" w:date="2021-11-25T15:4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FA0DEB" w:rsidRPr="002625EB" w14:paraId="32A5B5D4" w14:textId="77777777" w:rsidTr="00C44BE7">
        <w:trPr>
          <w:trHeight w:val="60"/>
          <w:jc w:val="center"/>
          <w:ins w:id="858" w:author="Huawei-RAN1#107-e" w:date="2021-11-25T15:48:00Z"/>
        </w:trPr>
        <w:tc>
          <w:tcPr>
            <w:tcW w:w="1943" w:type="dxa"/>
            <w:vMerge/>
            <w:vAlign w:val="center"/>
          </w:tcPr>
          <w:p w14:paraId="434AB4AA" w14:textId="77777777" w:rsidR="00FA0DEB" w:rsidRPr="002625EB" w:rsidRDefault="00FA0DEB" w:rsidP="00C44BE7">
            <w:pPr>
              <w:pStyle w:val="TAC"/>
              <w:rPr>
                <w:ins w:id="859" w:author="Huawei-RAN1#107-e" w:date="2021-11-25T15:48:00Z"/>
                <w:lang w:eastAsia="zh-CN"/>
              </w:rPr>
            </w:pPr>
          </w:p>
        </w:tc>
        <w:tc>
          <w:tcPr>
            <w:tcW w:w="7686" w:type="dxa"/>
            <w:vAlign w:val="center"/>
          </w:tcPr>
          <w:p w14:paraId="2401B02E" w14:textId="77777777" w:rsidR="00FA0DEB" w:rsidRPr="00D50B8F" w:rsidRDefault="00FA0DEB" w:rsidP="00C44BE7">
            <w:pPr>
              <w:pStyle w:val="TAC"/>
              <w:rPr>
                <w:ins w:id="860" w:author="Huawei-RAN1#107-e" w:date="2021-11-25T15:48:00Z"/>
                <w:lang w:eastAsia="zh-CN"/>
              </w:rPr>
            </w:pPr>
            <w:ins w:id="861" w:author="Huawei-RAN1#107-e" w:date="2021-11-25T15:4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6FD0A70E" w14:textId="77777777" w:rsidR="00FA0DEB" w:rsidRPr="00D50B8F" w:rsidRDefault="00FA0DEB" w:rsidP="00C44BE7">
            <w:pPr>
              <w:pStyle w:val="TAC"/>
              <w:rPr>
                <w:ins w:id="862" w:author="Huawei-RAN1#107-e" w:date="2021-11-25T15:48:00Z"/>
                <w:lang w:val="en-US" w:eastAsia="zh-CN"/>
              </w:rPr>
            </w:pPr>
            <w:ins w:id="863" w:author="Huawei-RAN1#107-e" w:date="2021-11-25T15:4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FA0DEB" w:rsidRPr="002625EB" w14:paraId="5139974D" w14:textId="77777777" w:rsidTr="00C44BE7">
        <w:trPr>
          <w:trHeight w:val="60"/>
          <w:jc w:val="center"/>
          <w:ins w:id="864" w:author="Huawei-RAN1#107-e" w:date="2021-11-25T15:48:00Z"/>
        </w:trPr>
        <w:tc>
          <w:tcPr>
            <w:tcW w:w="1943" w:type="dxa"/>
            <w:vMerge/>
            <w:vAlign w:val="center"/>
          </w:tcPr>
          <w:p w14:paraId="1A3D55AB" w14:textId="77777777" w:rsidR="00FA0DEB" w:rsidRPr="002625EB" w:rsidRDefault="00FA0DEB" w:rsidP="00C44BE7">
            <w:pPr>
              <w:pStyle w:val="TAC"/>
              <w:rPr>
                <w:ins w:id="865" w:author="Huawei-RAN1#107-e" w:date="2021-11-25T15:48:00Z"/>
                <w:lang w:eastAsia="zh-CN"/>
              </w:rPr>
            </w:pPr>
          </w:p>
        </w:tc>
        <w:tc>
          <w:tcPr>
            <w:tcW w:w="7686" w:type="dxa"/>
          </w:tcPr>
          <w:p w14:paraId="3E0C37D2" w14:textId="77777777" w:rsidR="00FA0DEB" w:rsidRPr="00D50B8F" w:rsidRDefault="00FA0DEB" w:rsidP="00C44BE7">
            <w:pPr>
              <w:pStyle w:val="TAC"/>
              <w:rPr>
                <w:ins w:id="866" w:author="Huawei-RAN1#107-e" w:date="2021-11-25T15:48:00Z"/>
                <w:lang w:eastAsia="zh-CN"/>
              </w:rPr>
            </w:pPr>
            <w:ins w:id="867" w:author="Huawei-RAN1#107-e" w:date="2021-11-25T15:4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75C63DB1" w14:textId="77777777" w:rsidR="00FA0DEB" w:rsidRPr="00D50B8F" w:rsidRDefault="00FA0DEB" w:rsidP="00C44BE7">
            <w:pPr>
              <w:pStyle w:val="TAC"/>
              <w:rPr>
                <w:ins w:id="868" w:author="Huawei-RAN1#107-e" w:date="2021-11-25T15:48:00Z"/>
                <w:lang w:val="en-US" w:eastAsia="zh-CN"/>
              </w:rPr>
            </w:pPr>
            <w:ins w:id="869" w:author="Huawei-RAN1#107-e" w:date="2021-11-25T15:4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07743FA1" w14:textId="77777777" w:rsidTr="00C44BE7">
        <w:trPr>
          <w:trHeight w:val="60"/>
          <w:jc w:val="center"/>
          <w:ins w:id="870" w:author="Huawei-RAN1#107-e" w:date="2021-11-25T15:48:00Z"/>
        </w:trPr>
        <w:tc>
          <w:tcPr>
            <w:tcW w:w="1943" w:type="dxa"/>
            <w:vMerge/>
            <w:vAlign w:val="center"/>
          </w:tcPr>
          <w:p w14:paraId="296E434F" w14:textId="77777777" w:rsidR="00FA0DEB" w:rsidRPr="002625EB" w:rsidRDefault="00FA0DEB" w:rsidP="00C44BE7">
            <w:pPr>
              <w:pStyle w:val="TAC"/>
              <w:rPr>
                <w:ins w:id="871" w:author="Huawei-RAN1#107-e" w:date="2021-11-25T15:48:00Z"/>
                <w:lang w:eastAsia="zh-CN"/>
              </w:rPr>
            </w:pPr>
          </w:p>
        </w:tc>
        <w:tc>
          <w:tcPr>
            <w:tcW w:w="7686" w:type="dxa"/>
            <w:vAlign w:val="center"/>
          </w:tcPr>
          <w:p w14:paraId="0618FB7B" w14:textId="77777777" w:rsidR="00FA0DEB" w:rsidRPr="00D50B8F" w:rsidRDefault="00FA0DEB" w:rsidP="00C44BE7">
            <w:pPr>
              <w:pStyle w:val="TAC"/>
              <w:rPr>
                <w:ins w:id="872" w:author="Huawei-RAN1#107-e" w:date="2021-11-25T15:48:00Z"/>
                <w:lang w:eastAsia="zh-CN"/>
              </w:rPr>
            </w:pPr>
            <w:commentRangeStart w:id="873"/>
            <w:ins w:id="874" w:author="Huawei-RAN1#107-e" w:date="2021-11-25T15:48:00Z">
              <w:r w:rsidRPr="00936814">
                <w:rPr>
                  <w:lang w:eastAsia="zh-CN"/>
                </w:rPr>
                <w:t xml:space="preserve">Second </w:t>
              </w:r>
              <w:r w:rsidRPr="00D50B8F">
                <w:rPr>
                  <w:lang w:eastAsia="zh-CN"/>
                </w:rPr>
                <w:t xml:space="preserve">CRI </w:t>
              </w:r>
            </w:ins>
            <w:commentRangeEnd w:id="873"/>
            <w:ins w:id="875" w:author="Huawei-RAN1#107-e" w:date="2021-11-25T18:11:00Z">
              <w:r w:rsidR="003D65F2">
                <w:rPr>
                  <w:rStyle w:val="ac"/>
                  <w:rFonts w:ascii="Times New Roman" w:hAnsi="Times New Roman"/>
                </w:rPr>
                <w:commentReference w:id="873"/>
              </w:r>
            </w:ins>
            <w:ins w:id="876" w:author="Huawei-RAN1#107-e" w:date="2021-11-25T15:4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FA0DEB" w:rsidRPr="002625EB" w14:paraId="27E489F5" w14:textId="77777777" w:rsidTr="00C44BE7">
        <w:trPr>
          <w:trHeight w:val="60"/>
          <w:jc w:val="center"/>
          <w:ins w:id="877" w:author="Huawei-RAN1#107-e" w:date="2021-11-25T15:48:00Z"/>
        </w:trPr>
        <w:tc>
          <w:tcPr>
            <w:tcW w:w="1943" w:type="dxa"/>
            <w:vMerge/>
            <w:vAlign w:val="center"/>
          </w:tcPr>
          <w:p w14:paraId="11B9C1D5" w14:textId="77777777" w:rsidR="00FA0DEB" w:rsidRPr="002625EB" w:rsidRDefault="00FA0DEB" w:rsidP="00C44BE7">
            <w:pPr>
              <w:pStyle w:val="TAC"/>
              <w:rPr>
                <w:ins w:id="878" w:author="Huawei-RAN1#107-e" w:date="2021-11-25T15:48:00Z"/>
                <w:lang w:eastAsia="zh-CN"/>
              </w:rPr>
            </w:pPr>
          </w:p>
        </w:tc>
        <w:tc>
          <w:tcPr>
            <w:tcW w:w="7686" w:type="dxa"/>
            <w:vAlign w:val="center"/>
          </w:tcPr>
          <w:p w14:paraId="1E4DC0A7" w14:textId="77777777" w:rsidR="00FA0DEB" w:rsidRPr="00D50B8F" w:rsidRDefault="00FA0DEB" w:rsidP="00C44BE7">
            <w:pPr>
              <w:pStyle w:val="TAC"/>
              <w:rPr>
                <w:ins w:id="879" w:author="Huawei-RAN1#107-e" w:date="2021-11-25T15:48:00Z"/>
                <w:lang w:eastAsia="zh-CN"/>
              </w:rPr>
            </w:pPr>
            <w:ins w:id="880" w:author="Huawei-RAN1#107-e" w:date="2021-11-25T15:4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FA0DEB" w:rsidRPr="002625EB" w14:paraId="3D75A11B" w14:textId="77777777" w:rsidTr="00C44BE7">
        <w:trPr>
          <w:trHeight w:val="60"/>
          <w:jc w:val="center"/>
          <w:ins w:id="881" w:author="Huawei-RAN1#107-e" w:date="2021-11-25T15:48:00Z"/>
        </w:trPr>
        <w:tc>
          <w:tcPr>
            <w:tcW w:w="1943" w:type="dxa"/>
            <w:vMerge/>
            <w:vAlign w:val="center"/>
          </w:tcPr>
          <w:p w14:paraId="058D33D4" w14:textId="77777777" w:rsidR="00FA0DEB" w:rsidRPr="002625EB" w:rsidRDefault="00FA0DEB" w:rsidP="00C44BE7">
            <w:pPr>
              <w:pStyle w:val="TAC"/>
              <w:rPr>
                <w:ins w:id="882" w:author="Huawei-RAN1#107-e" w:date="2021-11-25T15:48:00Z"/>
                <w:lang w:eastAsia="zh-CN"/>
              </w:rPr>
            </w:pPr>
          </w:p>
        </w:tc>
        <w:tc>
          <w:tcPr>
            <w:tcW w:w="7686" w:type="dxa"/>
            <w:vAlign w:val="center"/>
          </w:tcPr>
          <w:p w14:paraId="150A0BDC" w14:textId="77777777" w:rsidR="00FA0DEB" w:rsidRPr="00D50B8F" w:rsidRDefault="00FA0DEB" w:rsidP="00C44BE7">
            <w:pPr>
              <w:pStyle w:val="TAC"/>
              <w:rPr>
                <w:ins w:id="883" w:author="Huawei-RAN1#107-e" w:date="2021-11-25T15:48:00Z"/>
                <w:lang w:eastAsia="zh-CN"/>
              </w:rPr>
            </w:pPr>
            <w:ins w:id="884" w:author="Huawei-RAN1#107-e" w:date="2021-11-25T15:4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FA0DEB" w:rsidRPr="002625EB" w14:paraId="17B46674" w14:textId="77777777" w:rsidTr="00C44BE7">
        <w:trPr>
          <w:trHeight w:val="60"/>
          <w:jc w:val="center"/>
          <w:ins w:id="885" w:author="Huawei-RAN1#107-e" w:date="2021-11-25T15:48:00Z"/>
        </w:trPr>
        <w:tc>
          <w:tcPr>
            <w:tcW w:w="1943" w:type="dxa"/>
            <w:vMerge/>
            <w:vAlign w:val="center"/>
          </w:tcPr>
          <w:p w14:paraId="64B26CC3" w14:textId="77777777" w:rsidR="00FA0DEB" w:rsidRPr="002625EB" w:rsidRDefault="00FA0DEB" w:rsidP="00C44BE7">
            <w:pPr>
              <w:pStyle w:val="TAC"/>
              <w:rPr>
                <w:ins w:id="886" w:author="Huawei-RAN1#107-e" w:date="2021-11-25T15:48:00Z"/>
                <w:lang w:eastAsia="zh-CN"/>
              </w:rPr>
            </w:pPr>
          </w:p>
        </w:tc>
        <w:tc>
          <w:tcPr>
            <w:tcW w:w="7686" w:type="dxa"/>
          </w:tcPr>
          <w:p w14:paraId="2C035A85" w14:textId="77777777" w:rsidR="00FA0DEB" w:rsidRPr="00D50B8F" w:rsidRDefault="00FA0DEB" w:rsidP="00C44BE7">
            <w:pPr>
              <w:pStyle w:val="TAC"/>
              <w:rPr>
                <w:ins w:id="887" w:author="Huawei-RAN1#107-e" w:date="2021-11-25T15:48:00Z"/>
                <w:lang w:eastAsia="zh-CN"/>
              </w:rPr>
            </w:pPr>
            <w:ins w:id="888" w:author="Huawei-RAN1#107-e" w:date="2021-11-25T15:4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FA0DEB" w:rsidRPr="002625EB" w14:paraId="52393509" w14:textId="77777777" w:rsidTr="00C44BE7">
        <w:trPr>
          <w:trHeight w:val="60"/>
          <w:jc w:val="center"/>
          <w:ins w:id="889" w:author="Huawei-RAN1#107-e" w:date="2021-11-25T15:48:00Z"/>
        </w:trPr>
        <w:tc>
          <w:tcPr>
            <w:tcW w:w="9629" w:type="dxa"/>
            <w:gridSpan w:val="2"/>
            <w:vAlign w:val="center"/>
          </w:tcPr>
          <w:p w14:paraId="7ECB2436" w14:textId="77777777" w:rsidR="00FA0DEB" w:rsidRPr="002625EB" w:rsidRDefault="00FA0DEB" w:rsidP="00C44BE7">
            <w:pPr>
              <w:pStyle w:val="TAN"/>
              <w:rPr>
                <w:ins w:id="890" w:author="Huawei-RAN1#107-e" w:date="2021-11-25T15:48:00Z"/>
                <w:lang w:eastAsia="zh-CN"/>
              </w:rPr>
            </w:pPr>
            <w:ins w:id="891" w:author="Huawei-RAN1#107-e" w:date="2021-11-25T15:4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1DA53415" w14:textId="77777777" w:rsidR="00FA0DEB" w:rsidRPr="001B5596" w:rsidRDefault="00FA0DEB" w:rsidP="00030682">
      <w:pPr>
        <w:pStyle w:val="TH"/>
        <w:overflowPunct w:val="0"/>
        <w:autoSpaceDE w:val="0"/>
        <w:autoSpaceDN w:val="0"/>
        <w:adjustRightInd w:val="0"/>
        <w:textAlignment w:val="baseline"/>
        <w:rPr>
          <w:ins w:id="892" w:author="Huawei" w:date="2021-10-30T15:56:00Z"/>
          <w:lang w:eastAsia="zh-CN"/>
        </w:rPr>
      </w:pPr>
    </w:p>
    <w:p w14:paraId="6A6CFFA6" w14:textId="417C84F7" w:rsidR="00030682" w:rsidRPr="002625EB" w:rsidRDefault="00030682" w:rsidP="00030682">
      <w:pPr>
        <w:pStyle w:val="TH"/>
        <w:overflowPunct w:val="0"/>
        <w:autoSpaceDE w:val="0"/>
        <w:autoSpaceDN w:val="0"/>
        <w:adjustRightInd w:val="0"/>
        <w:textAlignment w:val="baseline"/>
        <w:rPr>
          <w:ins w:id="893" w:author="Huawei" w:date="2021-10-30T15:56:00Z"/>
          <w:lang w:eastAsia="zh-CN"/>
        </w:rPr>
      </w:pPr>
      <w:ins w:id="894"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28"/>
      </w:tblGrid>
      <w:tr w:rsidR="00030682" w:rsidRPr="002625EB" w14:paraId="3C91503E" w14:textId="77777777" w:rsidTr="003D65F2">
        <w:trPr>
          <w:trHeight w:val="652"/>
          <w:jc w:val="center"/>
          <w:ins w:id="895" w:author="Huawei" w:date="2021-10-30T15:56:00Z"/>
        </w:trPr>
        <w:tc>
          <w:tcPr>
            <w:tcW w:w="1985" w:type="dxa"/>
            <w:shd w:val="clear" w:color="auto" w:fill="E0E0E0"/>
            <w:vAlign w:val="center"/>
          </w:tcPr>
          <w:p w14:paraId="72986C0D" w14:textId="77777777" w:rsidR="00030682" w:rsidRPr="002625EB" w:rsidRDefault="00030682" w:rsidP="00AF1816">
            <w:pPr>
              <w:pStyle w:val="TAH"/>
              <w:rPr>
                <w:ins w:id="896" w:author="Huawei" w:date="2021-10-30T15:56:00Z"/>
                <w:lang w:eastAsia="zh-CN"/>
              </w:rPr>
            </w:pPr>
            <w:ins w:id="897" w:author="Huawei" w:date="2021-10-30T15:56:00Z">
              <w:r w:rsidRPr="002625EB">
                <w:rPr>
                  <w:rFonts w:hint="eastAsia"/>
                  <w:lang w:eastAsia="zh-CN"/>
                </w:rPr>
                <w:t>CSI report number</w:t>
              </w:r>
            </w:ins>
          </w:p>
        </w:tc>
        <w:tc>
          <w:tcPr>
            <w:tcW w:w="7627" w:type="dxa"/>
            <w:shd w:val="clear" w:color="auto" w:fill="E0E0E0"/>
            <w:vAlign w:val="center"/>
          </w:tcPr>
          <w:p w14:paraId="5C762C60" w14:textId="77777777" w:rsidR="00030682" w:rsidRPr="002625EB" w:rsidRDefault="00030682" w:rsidP="00AF1816">
            <w:pPr>
              <w:pStyle w:val="TAH"/>
              <w:rPr>
                <w:ins w:id="898" w:author="Huawei" w:date="2021-10-30T15:56:00Z"/>
                <w:lang w:eastAsia="zh-CN"/>
              </w:rPr>
            </w:pPr>
            <w:ins w:id="899" w:author="Huawei" w:date="2021-10-30T15:56:00Z">
              <w:r w:rsidRPr="002625EB">
                <w:rPr>
                  <w:rFonts w:hint="eastAsia"/>
                  <w:lang w:eastAsia="zh-CN"/>
                </w:rPr>
                <w:t>CSI fields</w:t>
              </w:r>
            </w:ins>
          </w:p>
        </w:tc>
      </w:tr>
      <w:tr w:rsidR="00030682" w:rsidRPr="002625EB" w14:paraId="6643EB0B" w14:textId="77777777" w:rsidTr="003D65F2">
        <w:trPr>
          <w:trHeight w:val="628"/>
          <w:jc w:val="center"/>
          <w:ins w:id="900" w:author="Huawei" w:date="2021-10-30T15:56:00Z"/>
        </w:trPr>
        <w:tc>
          <w:tcPr>
            <w:tcW w:w="1985" w:type="dxa"/>
            <w:vMerge w:val="restart"/>
            <w:vAlign w:val="center"/>
          </w:tcPr>
          <w:p w14:paraId="2DC02D8C" w14:textId="77777777" w:rsidR="00030682" w:rsidRPr="002625EB" w:rsidRDefault="00030682" w:rsidP="00AF1816">
            <w:pPr>
              <w:pStyle w:val="TAC"/>
              <w:rPr>
                <w:ins w:id="901" w:author="Huawei" w:date="2021-10-30T15:56:00Z"/>
                <w:lang w:val="fr-FR" w:eastAsia="zh-CN"/>
              </w:rPr>
            </w:pPr>
            <w:ins w:id="902"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903" w:author="Huawei" w:date="2021-10-30T15:56:00Z"/>
                <w:lang w:val="fr-FR" w:eastAsia="zh-CN"/>
              </w:rPr>
            </w:pPr>
            <w:ins w:id="904" w:author="Huawei" w:date="2021-10-30T15:56:00Z">
              <w:r w:rsidRPr="002625EB">
                <w:rPr>
                  <w:rFonts w:hint="eastAsia"/>
                  <w:lang w:val="fr-FR" w:eastAsia="zh-CN"/>
                </w:rPr>
                <w:t>CSI part 1</w:t>
              </w:r>
            </w:ins>
          </w:p>
        </w:tc>
        <w:tc>
          <w:tcPr>
            <w:tcW w:w="7627" w:type="dxa"/>
            <w:vAlign w:val="center"/>
          </w:tcPr>
          <w:p w14:paraId="57C1AED8" w14:textId="4CDCE535" w:rsidR="00030682" w:rsidRDefault="00030682" w:rsidP="00AF1816">
            <w:pPr>
              <w:pStyle w:val="TAC"/>
              <w:rPr>
                <w:ins w:id="905" w:author="Huawei" w:date="2021-10-30T15:56:00Z"/>
                <w:lang w:val="en-US" w:eastAsia="zh-CN"/>
              </w:rPr>
            </w:pPr>
            <w:ins w:id="906"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907" w:author="Huawei" w:date="2021-11-25T18:26:00Z">
              <w:r w:rsidR="008D6B35">
                <w:rPr>
                  <w:lang w:eastAsia="zh-CN"/>
                </w:rPr>
                <w:t xml:space="preserve"> and if reported</w:t>
              </w:r>
            </w:ins>
            <w:ins w:id="908" w:author="Huawei" w:date="2021-10-30T15:56:00Z">
              <w:r>
                <w:rPr>
                  <w:lang w:val="en-US" w:eastAsia="zh-CN"/>
                </w:rPr>
                <w:t>;</w:t>
              </w:r>
            </w:ins>
          </w:p>
          <w:p w14:paraId="3C5D66F7" w14:textId="029E5E6F" w:rsidR="00030682" w:rsidRPr="002625EB" w:rsidRDefault="00030682" w:rsidP="008D6B35">
            <w:pPr>
              <w:pStyle w:val="TAC"/>
              <w:rPr>
                <w:ins w:id="909" w:author="Huawei" w:date="2021-10-30T15:56:00Z"/>
                <w:lang w:eastAsia="zh-CN"/>
              </w:rPr>
            </w:pPr>
            <w:ins w:id="910"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911" w:author="Huawei" w:date="2021-11-25T18:27:00Z">
              <w:r w:rsidR="008D6B35">
                <w:rPr>
                  <w:lang w:eastAsia="zh-CN"/>
                </w:rPr>
                <w:t xml:space="preserve"> and if reported</w:t>
              </w:r>
            </w:ins>
          </w:p>
        </w:tc>
      </w:tr>
      <w:tr w:rsidR="00030682" w:rsidRPr="002625EB" w14:paraId="2E697B50" w14:textId="77777777" w:rsidTr="003D65F2">
        <w:trPr>
          <w:trHeight w:val="1066"/>
          <w:jc w:val="center"/>
          <w:ins w:id="912" w:author="Huawei" w:date="2021-10-30T15:56:00Z"/>
        </w:trPr>
        <w:tc>
          <w:tcPr>
            <w:tcW w:w="1985" w:type="dxa"/>
            <w:vMerge/>
            <w:vAlign w:val="center"/>
          </w:tcPr>
          <w:p w14:paraId="569CF29D" w14:textId="77777777" w:rsidR="00030682" w:rsidRPr="002625EB" w:rsidRDefault="00030682" w:rsidP="00AF1816">
            <w:pPr>
              <w:pStyle w:val="TAC"/>
              <w:rPr>
                <w:ins w:id="913" w:author="Huawei" w:date="2021-10-30T15:56:00Z"/>
                <w:lang w:eastAsia="zh-CN"/>
              </w:rPr>
            </w:pPr>
          </w:p>
        </w:tc>
        <w:tc>
          <w:tcPr>
            <w:tcW w:w="7627" w:type="dxa"/>
            <w:vAlign w:val="center"/>
          </w:tcPr>
          <w:p w14:paraId="5E146745" w14:textId="3F810610" w:rsidR="00030682" w:rsidRDefault="00030682" w:rsidP="00AF1816">
            <w:pPr>
              <w:pStyle w:val="TAC"/>
              <w:rPr>
                <w:ins w:id="914" w:author="Huawei" w:date="2021-10-30T15:56:00Z"/>
                <w:lang w:eastAsia="zh-CN"/>
              </w:rPr>
            </w:pPr>
            <w:ins w:id="915"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916" w:author="Huawei" w:date="2021-11-25T18:27:00Z">
              <w:r w:rsidR="008D6B35">
                <w:rPr>
                  <w:lang w:eastAsia="zh-CN"/>
                </w:rPr>
                <w:t xml:space="preserve"> and if reported</w:t>
              </w:r>
            </w:ins>
            <w:ins w:id="917" w:author="Huawei" w:date="2021-10-30T15:56:00Z">
              <w:r>
                <w:rPr>
                  <w:lang w:eastAsia="zh-CN"/>
                </w:rPr>
                <w:t>;</w:t>
              </w:r>
            </w:ins>
          </w:p>
          <w:p w14:paraId="3F17897D" w14:textId="23B8FE13" w:rsidR="00030682" w:rsidRDefault="00030682" w:rsidP="00AF1816">
            <w:pPr>
              <w:pStyle w:val="TAC"/>
              <w:rPr>
                <w:ins w:id="918" w:author="Huawei2" w:date="2021-11-03T23:11:00Z"/>
                <w:lang w:eastAsia="zh-CN"/>
              </w:rPr>
            </w:pPr>
            <w:ins w:id="91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920" w:author="Huawei" w:date="2021-11-25T18:27:00Z">
              <w:r w:rsidR="008D6B35">
                <w:rPr>
                  <w:lang w:eastAsia="zh-CN"/>
                </w:rPr>
                <w:t xml:space="preserve"> and if reported;</w:t>
              </w:r>
            </w:ins>
          </w:p>
          <w:p w14:paraId="4FCAB408" w14:textId="39E2135E" w:rsidR="00337352" w:rsidRPr="000442D6" w:rsidRDefault="008D6B35" w:rsidP="00AF1816">
            <w:pPr>
              <w:pStyle w:val="TAC"/>
              <w:rPr>
                <w:ins w:id="921" w:author="Huawei" w:date="2021-10-30T15:56:00Z"/>
                <w:lang w:eastAsia="zh-CN"/>
              </w:rPr>
            </w:pPr>
            <w:ins w:id="922" w:author="Huawei" w:date="2021-11-25T18:27: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76BCD2A8" w14:textId="77777777" w:rsidTr="003D65F2">
        <w:trPr>
          <w:trHeight w:val="858"/>
          <w:jc w:val="center"/>
          <w:ins w:id="923" w:author="Huawei" w:date="2021-10-30T15:56:00Z"/>
        </w:trPr>
        <w:tc>
          <w:tcPr>
            <w:tcW w:w="1985" w:type="dxa"/>
            <w:vMerge/>
            <w:vAlign w:val="center"/>
          </w:tcPr>
          <w:p w14:paraId="1FAC6ED3" w14:textId="77777777" w:rsidR="00030682" w:rsidRPr="002625EB" w:rsidRDefault="00030682" w:rsidP="00AF1816">
            <w:pPr>
              <w:pStyle w:val="TAC"/>
              <w:rPr>
                <w:ins w:id="924" w:author="Huawei" w:date="2021-10-30T15:56:00Z"/>
                <w:lang w:eastAsia="zh-CN"/>
              </w:rPr>
            </w:pPr>
          </w:p>
        </w:tc>
        <w:tc>
          <w:tcPr>
            <w:tcW w:w="7627" w:type="dxa"/>
            <w:vAlign w:val="center"/>
          </w:tcPr>
          <w:p w14:paraId="3524686C" w14:textId="3F2EAD01" w:rsidR="00030682" w:rsidRDefault="00030682" w:rsidP="00AF1816">
            <w:pPr>
              <w:pStyle w:val="TAC"/>
              <w:rPr>
                <w:ins w:id="925" w:author="Huawei" w:date="2021-10-30T15:56:00Z"/>
                <w:lang w:eastAsia="zh-CN"/>
              </w:rPr>
            </w:pPr>
            <w:ins w:id="926"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927" w:author="Huawei" w:date="2021-11-25T18:28:00Z">
              <w:r w:rsidR="008D6B35">
                <w:rPr>
                  <w:lang w:eastAsia="zh-CN"/>
                </w:rPr>
                <w:t xml:space="preserve"> and if reported</w:t>
              </w:r>
            </w:ins>
            <w:ins w:id="928" w:author="Huawei" w:date="2021-10-30T15:56:00Z">
              <w:r>
                <w:rPr>
                  <w:rFonts w:hint="eastAsia"/>
                  <w:lang w:eastAsia="zh-CN"/>
                </w:rPr>
                <w:t>;</w:t>
              </w:r>
            </w:ins>
          </w:p>
          <w:p w14:paraId="50C6D3EC" w14:textId="2A88572B" w:rsidR="00030682" w:rsidRPr="00080DD3" w:rsidRDefault="00030682" w:rsidP="008D6B35">
            <w:pPr>
              <w:pStyle w:val="TAC"/>
              <w:rPr>
                <w:ins w:id="929" w:author="Huawei" w:date="2021-10-30T15:56:00Z"/>
                <w:lang w:eastAsia="zh-CN"/>
              </w:rPr>
            </w:pPr>
            <w:ins w:id="930"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931" w:author="Huawei" w:date="2021-11-25T18:28:00Z">
              <w:r w:rsidR="008D6B35">
                <w:rPr>
                  <w:lang w:eastAsia="zh-CN"/>
                </w:rPr>
                <w:t xml:space="preserve"> and if reported</w:t>
              </w:r>
            </w:ins>
          </w:p>
        </w:tc>
      </w:tr>
      <w:tr w:rsidR="00337352" w:rsidRPr="002625EB" w14:paraId="4253D014" w14:textId="77777777" w:rsidTr="003D65F2">
        <w:trPr>
          <w:trHeight w:val="979"/>
          <w:jc w:val="center"/>
          <w:ins w:id="932" w:author="Huawei" w:date="2021-10-30T15:56:00Z"/>
        </w:trPr>
        <w:tc>
          <w:tcPr>
            <w:tcW w:w="1985" w:type="dxa"/>
            <w:vMerge/>
            <w:vAlign w:val="center"/>
          </w:tcPr>
          <w:p w14:paraId="44EA73A3" w14:textId="77777777" w:rsidR="00337352" w:rsidRPr="002625EB" w:rsidRDefault="00337352" w:rsidP="00AF1816">
            <w:pPr>
              <w:pStyle w:val="TAC"/>
              <w:rPr>
                <w:ins w:id="933" w:author="Huawei" w:date="2021-10-30T15:56:00Z"/>
                <w:lang w:eastAsia="zh-CN"/>
              </w:rPr>
            </w:pPr>
          </w:p>
        </w:tc>
        <w:tc>
          <w:tcPr>
            <w:tcW w:w="7627" w:type="dxa"/>
          </w:tcPr>
          <w:p w14:paraId="716310C0" w14:textId="7BBA7387" w:rsidR="00337352" w:rsidRDefault="00337352" w:rsidP="00AF1816">
            <w:pPr>
              <w:pStyle w:val="TAC"/>
              <w:rPr>
                <w:ins w:id="934" w:author="Huawei" w:date="2021-10-30T15:56:00Z"/>
                <w:lang w:eastAsia="zh-CN"/>
              </w:rPr>
            </w:pPr>
            <w:ins w:id="935"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936" w:author="Huawei" w:date="2021-11-25T18:28:00Z">
              <w:r w:rsidR="008D6B35">
                <w:rPr>
                  <w:lang w:eastAsia="zh-CN"/>
                </w:rPr>
                <w:t xml:space="preserve"> and if reported</w:t>
              </w:r>
            </w:ins>
            <w:ins w:id="937" w:author="Huawei" w:date="2021-10-30T15:56:00Z">
              <w:r>
                <w:rPr>
                  <w:lang w:eastAsia="zh-CN"/>
                </w:rPr>
                <w:t>;</w:t>
              </w:r>
            </w:ins>
          </w:p>
          <w:p w14:paraId="00867C1B" w14:textId="55BE964E" w:rsidR="00337352" w:rsidRPr="00080DD3" w:rsidRDefault="00337352" w:rsidP="008D6B35">
            <w:pPr>
              <w:pStyle w:val="TAC"/>
              <w:rPr>
                <w:ins w:id="938" w:author="Huawei" w:date="2021-10-30T15:56:00Z"/>
                <w:lang w:eastAsia="zh-CN"/>
              </w:rPr>
            </w:pPr>
            <w:ins w:id="93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940" w:author="Huawei" w:date="2021-11-25T18:28:00Z">
              <w:r w:rsidR="008D6B35">
                <w:rPr>
                  <w:lang w:eastAsia="zh-CN"/>
                </w:rPr>
                <w:t xml:space="preserve"> and if reported</w:t>
              </w:r>
            </w:ins>
          </w:p>
        </w:tc>
      </w:tr>
      <w:tr w:rsidR="00030682" w:rsidRPr="002625EB" w14:paraId="15064C7F" w14:textId="77777777" w:rsidTr="003D65F2">
        <w:trPr>
          <w:trHeight w:val="61"/>
          <w:jc w:val="center"/>
          <w:ins w:id="941" w:author="Huawei" w:date="2021-10-30T15:56:00Z"/>
        </w:trPr>
        <w:tc>
          <w:tcPr>
            <w:tcW w:w="9613" w:type="dxa"/>
            <w:gridSpan w:val="2"/>
            <w:vAlign w:val="center"/>
          </w:tcPr>
          <w:p w14:paraId="7372C541" w14:textId="77777777" w:rsidR="00030682" w:rsidRPr="002625EB" w:rsidRDefault="00030682" w:rsidP="00AF1816">
            <w:pPr>
              <w:pStyle w:val="TAN"/>
              <w:rPr>
                <w:ins w:id="942" w:author="Huawei" w:date="2021-10-30T15:56:00Z"/>
                <w:lang w:eastAsia="zh-CN"/>
              </w:rPr>
            </w:pPr>
            <w:ins w:id="943"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944" w:author="Huawei" w:date="2021-10-30T15:56:00Z"/>
          <w:lang w:eastAsia="zh-CN"/>
        </w:rPr>
      </w:pPr>
    </w:p>
    <w:p w14:paraId="0860E95D" w14:textId="1725DE93" w:rsidR="00030682" w:rsidRDefault="00030682" w:rsidP="00030682">
      <w:pPr>
        <w:rPr>
          <w:ins w:id="945" w:author="Huawei" w:date="2021-10-30T15:56:00Z"/>
          <w:lang w:eastAsia="zh-CN"/>
        </w:rPr>
      </w:pPr>
      <w:ins w:id="946"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947" w:author="Huawei" w:date="2021-10-30T15:56:00Z"/>
          <w:lang w:eastAsia="zh-CN"/>
        </w:rPr>
      </w:pPr>
      <w:ins w:id="948"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r w:rsidRPr="00C75CFA">
          <w:rPr>
            <w:lang w:eastAsia="zh-CN"/>
          </w:rPr>
          <w:t>is obtained according to Tables 6.3.1.1.2-3A/3B for rank combination indicator and rank indicator respectively.</w:t>
        </w:r>
      </w:ins>
    </w:p>
    <w:p w14:paraId="2611771E" w14:textId="77777777" w:rsidR="00596CC1" w:rsidRDefault="00596CC1" w:rsidP="00596CC1">
      <w:pPr>
        <w:pStyle w:val="B1"/>
        <w:rPr>
          <w:ins w:id="949" w:author="Huawei" w:date="2021-10-30T15:56:00Z"/>
          <w:lang w:eastAsia="zh-CN"/>
        </w:rPr>
      </w:pPr>
      <w:ins w:id="950"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951" w:author="Huawei" w:date="2021-10-30T15:56:00Z"/>
          <w:sz w:val="18"/>
          <w:lang w:eastAsia="zh-CN"/>
        </w:rPr>
      </w:pPr>
      <w:ins w:id="95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953"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6" type="#_x0000_t75" style="width:18.1pt;height:18.1pt" o:ole="">
                  <v:imagedata r:id="rId265" o:title=""/>
                </v:shape>
                <o:OLEObject Type="Embed" ProgID="Equation.3" ShapeID="_x0000_i1196" DrawAspect="Content" ObjectID="_1699625058" r:id="rId273"/>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7" type="#_x0000_t75" style="width:18.1pt;height:18.1pt" o:ole="">
                  <v:imagedata r:id="rId267" o:title=""/>
                </v:shape>
                <o:OLEObject Type="Embed" ProgID="Equation.3" ShapeID="_x0000_i1197" DrawAspect="Content" ObjectID="_1699625059" r:id="rId274"/>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954" w:author="Huawei" w:date="2021-10-30T15:56:00Z"/>
          <w:lang w:eastAsia="zh-CN"/>
        </w:rPr>
      </w:pPr>
      <w:ins w:id="955" w:author="Huawei" w:date="2021-10-30T15:56:00Z">
        <w:r w:rsidRPr="002625EB">
          <w:lastRenderedPageBreak/>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C44BE7" w:rsidRPr="002625EB" w14:paraId="351AA1E5" w14:textId="77777777" w:rsidTr="00C44BE7">
        <w:trPr>
          <w:trHeight w:val="641"/>
          <w:jc w:val="center"/>
          <w:ins w:id="956" w:author="Huawei-RAN1#107-e" w:date="2021-11-25T15:49:00Z"/>
        </w:trPr>
        <w:tc>
          <w:tcPr>
            <w:tcW w:w="1688" w:type="dxa"/>
            <w:shd w:val="clear" w:color="auto" w:fill="E0E0E0"/>
            <w:vAlign w:val="center"/>
          </w:tcPr>
          <w:p w14:paraId="2E90F7F5" w14:textId="77777777" w:rsidR="00C44BE7" w:rsidRPr="002625EB" w:rsidRDefault="00C44BE7" w:rsidP="00C44BE7">
            <w:pPr>
              <w:pStyle w:val="TAH"/>
              <w:rPr>
                <w:ins w:id="957" w:author="Huawei-RAN1#107-e" w:date="2021-11-25T15:49:00Z"/>
                <w:lang w:eastAsia="zh-CN"/>
              </w:rPr>
            </w:pPr>
            <w:ins w:id="958" w:author="Huawei-RAN1#107-e" w:date="2021-11-25T15:49:00Z">
              <w:r w:rsidRPr="002625EB">
                <w:rPr>
                  <w:rFonts w:hint="eastAsia"/>
                  <w:lang w:eastAsia="zh-CN"/>
                </w:rPr>
                <w:t>CSI report number</w:t>
              </w:r>
            </w:ins>
          </w:p>
        </w:tc>
        <w:tc>
          <w:tcPr>
            <w:tcW w:w="7328" w:type="dxa"/>
            <w:shd w:val="clear" w:color="auto" w:fill="E0E0E0"/>
            <w:vAlign w:val="center"/>
          </w:tcPr>
          <w:p w14:paraId="0A8540FB" w14:textId="77777777" w:rsidR="00C44BE7" w:rsidRPr="002625EB" w:rsidRDefault="00C44BE7" w:rsidP="00C44BE7">
            <w:pPr>
              <w:pStyle w:val="TAH"/>
              <w:rPr>
                <w:ins w:id="959" w:author="Huawei-RAN1#107-e" w:date="2021-11-25T15:49:00Z"/>
                <w:lang w:eastAsia="zh-CN"/>
              </w:rPr>
            </w:pPr>
            <w:ins w:id="960" w:author="Huawei-RAN1#107-e" w:date="2021-11-25T15:49:00Z">
              <w:r w:rsidRPr="002625EB">
                <w:rPr>
                  <w:rFonts w:hint="eastAsia"/>
                  <w:lang w:eastAsia="zh-CN"/>
                </w:rPr>
                <w:t>CSI fields</w:t>
              </w:r>
            </w:ins>
          </w:p>
        </w:tc>
      </w:tr>
      <w:tr w:rsidR="00C44BE7" w:rsidRPr="002625EB" w14:paraId="50F3D9AF" w14:textId="77777777" w:rsidTr="00C44BE7">
        <w:trPr>
          <w:jc w:val="center"/>
          <w:ins w:id="961" w:author="Huawei-RAN1#107-e" w:date="2021-11-25T15:49:00Z"/>
        </w:trPr>
        <w:tc>
          <w:tcPr>
            <w:tcW w:w="1688" w:type="dxa"/>
            <w:vMerge w:val="restart"/>
            <w:vAlign w:val="center"/>
          </w:tcPr>
          <w:p w14:paraId="59C19752" w14:textId="77777777" w:rsidR="00C44BE7" w:rsidRDefault="00C44BE7" w:rsidP="00C44BE7">
            <w:pPr>
              <w:pStyle w:val="TAC"/>
              <w:rPr>
                <w:ins w:id="962" w:author="Huawei-RAN1#107-e" w:date="2021-11-25T15:49:00Z"/>
                <w:lang w:eastAsia="zh-CN"/>
              </w:rPr>
            </w:pPr>
          </w:p>
          <w:p w14:paraId="72D7096A" w14:textId="77777777" w:rsidR="00C44BE7" w:rsidRPr="002625EB" w:rsidRDefault="00C44BE7" w:rsidP="00C44BE7">
            <w:pPr>
              <w:pStyle w:val="TAC"/>
              <w:rPr>
                <w:ins w:id="963" w:author="Huawei-RAN1#107-e" w:date="2021-11-25T15:49:00Z"/>
                <w:lang w:eastAsia="zh-CN"/>
              </w:rPr>
            </w:pPr>
            <w:ins w:id="964" w:author="Huawei-RAN1#107-e" w:date="2021-11-25T15:49:00Z">
              <w:r w:rsidRPr="002625EB">
                <w:rPr>
                  <w:rFonts w:hint="eastAsia"/>
                  <w:lang w:eastAsia="zh-CN"/>
                </w:rPr>
                <w:t>CSI report #n</w:t>
              </w:r>
            </w:ins>
          </w:p>
          <w:p w14:paraId="3E91258A" w14:textId="77777777" w:rsidR="00C44BE7" w:rsidRPr="002625EB" w:rsidRDefault="00C44BE7" w:rsidP="00C44BE7">
            <w:pPr>
              <w:pStyle w:val="TAC"/>
              <w:rPr>
                <w:ins w:id="965" w:author="Huawei-RAN1#107-e" w:date="2021-11-25T15:49:00Z"/>
                <w:lang w:eastAsia="zh-CN"/>
              </w:rPr>
            </w:pPr>
            <w:ins w:id="966" w:author="Huawei-RAN1#107-e" w:date="2021-11-25T15:49:00Z">
              <w:r w:rsidRPr="002625EB">
                <w:rPr>
                  <w:rFonts w:hint="eastAsia"/>
                  <w:lang w:eastAsia="zh-CN"/>
                </w:rPr>
                <w:t>CSI part 2 wideband</w:t>
              </w:r>
            </w:ins>
          </w:p>
        </w:tc>
        <w:tc>
          <w:tcPr>
            <w:tcW w:w="7328" w:type="dxa"/>
            <w:vAlign w:val="center"/>
          </w:tcPr>
          <w:p w14:paraId="6159E6B0" w14:textId="77777777" w:rsidR="00C44BE7" w:rsidRPr="00FC0584" w:rsidRDefault="00C44BE7" w:rsidP="00C44BE7">
            <w:pPr>
              <w:pStyle w:val="TAC"/>
              <w:rPr>
                <w:ins w:id="967" w:author="Huawei-RAN1#107-e" w:date="2021-11-25T15:49:00Z"/>
                <w:lang w:eastAsia="zh-CN"/>
              </w:rPr>
            </w:pPr>
            <w:commentRangeStart w:id="968"/>
            <w:ins w:id="969" w:author="Huawei-RAN1#107-e" w:date="2021-11-25T15:4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968"/>
            <w:ins w:id="970" w:author="Huawei-RAN1#107-e" w:date="2021-11-25T18:12:00Z">
              <w:r w:rsidR="003D65F2">
                <w:rPr>
                  <w:rStyle w:val="ac"/>
                  <w:rFonts w:ascii="Times New Roman" w:hAnsi="Times New Roman"/>
                </w:rPr>
                <w:commentReference w:id="968"/>
              </w:r>
            </w:ins>
            <w:ins w:id="971" w:author="Huawei-RAN1#107-e" w:date="2021-11-25T15:4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C44BE7" w:rsidRPr="002625EB" w14:paraId="70477AF2" w14:textId="77777777" w:rsidTr="00C44BE7">
        <w:trPr>
          <w:jc w:val="center"/>
          <w:ins w:id="972" w:author="Huawei-RAN1#107-e" w:date="2021-11-25T15:49:00Z"/>
        </w:trPr>
        <w:tc>
          <w:tcPr>
            <w:tcW w:w="1688" w:type="dxa"/>
            <w:vMerge/>
            <w:vAlign w:val="center"/>
          </w:tcPr>
          <w:p w14:paraId="35F2F00F" w14:textId="77777777" w:rsidR="00C44BE7" w:rsidRPr="002625EB" w:rsidRDefault="00C44BE7" w:rsidP="00C44BE7">
            <w:pPr>
              <w:pStyle w:val="TAC"/>
              <w:rPr>
                <w:ins w:id="973" w:author="Huawei-RAN1#107-e" w:date="2021-11-25T15:49:00Z"/>
                <w:lang w:eastAsia="zh-CN"/>
              </w:rPr>
            </w:pPr>
          </w:p>
        </w:tc>
        <w:tc>
          <w:tcPr>
            <w:tcW w:w="7328" w:type="dxa"/>
            <w:vAlign w:val="center"/>
          </w:tcPr>
          <w:p w14:paraId="43F02EFD" w14:textId="77777777" w:rsidR="00C44BE7" w:rsidRDefault="00C44BE7" w:rsidP="00C44BE7">
            <w:pPr>
              <w:pStyle w:val="TAC"/>
              <w:rPr>
                <w:ins w:id="974" w:author="Huawei-RAN1#107-e" w:date="2021-11-25T15:49:00Z"/>
                <w:lang w:eastAsia="zh-CN"/>
              </w:rPr>
            </w:pPr>
            <w:ins w:id="975" w:author="Huawei-RAN1#107-e" w:date="2021-11-25T15:49:00Z">
              <w:r w:rsidRPr="002625EB">
                <w:rPr>
                  <w:rFonts w:hint="eastAsia"/>
                  <w:lang w:eastAsia="zh-CN"/>
                </w:rPr>
                <w:t xml:space="preserve">PMI wideband information fields </w:t>
              </w:r>
            </w:ins>
            <w:ins w:id="976" w:author="Huawei-RAN1#107-e" w:date="2021-11-25T15:49:00Z">
              <w:r w:rsidRPr="002625EB">
                <w:rPr>
                  <w:position w:val="-10"/>
                  <w:lang w:eastAsia="zh-CN"/>
                </w:rPr>
                <w:object w:dxaOrig="320" w:dyaOrig="340" w14:anchorId="2DEB3FA4">
                  <v:shape id="_x0000_i1198" type="#_x0000_t75" style="width:18.55pt;height:18.55pt" o:ole="">
                    <v:imagedata r:id="rId265" o:title=""/>
                  </v:shape>
                  <o:OLEObject Type="Embed" ProgID="Equation.3" ShapeID="_x0000_i1198" DrawAspect="Content" ObjectID="_1699625060" r:id="rId275"/>
                </w:object>
              </w:r>
            </w:ins>
            <w:ins w:id="977"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CBB5F56" w14:textId="77777777" w:rsidTr="00C44BE7">
        <w:trPr>
          <w:jc w:val="center"/>
          <w:ins w:id="978" w:author="Huawei-RAN1#107-e" w:date="2021-11-25T15:49:00Z"/>
        </w:trPr>
        <w:tc>
          <w:tcPr>
            <w:tcW w:w="1688" w:type="dxa"/>
            <w:vMerge/>
            <w:vAlign w:val="center"/>
          </w:tcPr>
          <w:p w14:paraId="01448A5B" w14:textId="77777777" w:rsidR="00C44BE7" w:rsidRPr="002625EB" w:rsidRDefault="00C44BE7" w:rsidP="00C44BE7">
            <w:pPr>
              <w:pStyle w:val="TAC"/>
              <w:rPr>
                <w:ins w:id="979" w:author="Huawei-RAN1#107-e" w:date="2021-11-25T15:49:00Z"/>
                <w:lang w:eastAsia="zh-CN"/>
              </w:rPr>
            </w:pPr>
          </w:p>
        </w:tc>
        <w:tc>
          <w:tcPr>
            <w:tcW w:w="7328" w:type="dxa"/>
            <w:vAlign w:val="center"/>
          </w:tcPr>
          <w:p w14:paraId="3D7C8306" w14:textId="77777777" w:rsidR="00C44BE7" w:rsidRDefault="00C44BE7" w:rsidP="00C44BE7">
            <w:pPr>
              <w:pStyle w:val="TAC"/>
              <w:rPr>
                <w:ins w:id="980" w:author="Huawei-RAN1#107-e" w:date="2021-11-25T15:49:00Z"/>
                <w:lang w:eastAsia="zh-CN"/>
              </w:rPr>
            </w:pPr>
            <w:ins w:id="981" w:author="Huawei-RAN1#107-e" w:date="2021-11-25T15:49:00Z">
              <w:r w:rsidRPr="002625EB">
                <w:rPr>
                  <w:rFonts w:hint="eastAsia"/>
                  <w:lang w:eastAsia="zh-CN"/>
                </w:rPr>
                <w:t xml:space="preserve">PMI wideband information fields </w:t>
              </w:r>
            </w:ins>
            <w:ins w:id="982" w:author="Huawei-RAN1#107-e" w:date="2021-11-25T15:49:00Z">
              <w:r w:rsidRPr="002625EB">
                <w:rPr>
                  <w:position w:val="-10"/>
                  <w:lang w:eastAsia="zh-CN"/>
                </w:rPr>
                <w:object w:dxaOrig="340" w:dyaOrig="340" w14:anchorId="34F5366B">
                  <v:shape id="_x0000_i1199" type="#_x0000_t75" style="width:18.55pt;height:18.55pt" o:ole="">
                    <v:imagedata r:id="rId267" o:title=""/>
                  </v:shape>
                  <o:OLEObject Type="Embed" ProgID="Equation.3" ShapeID="_x0000_i1199" DrawAspect="Content" ObjectID="_1699625061" r:id="rId276"/>
                </w:object>
              </w:r>
            </w:ins>
            <w:ins w:id="983"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2625EB" w14:paraId="1D22A64C" w14:textId="77777777" w:rsidTr="00C44BE7">
        <w:trPr>
          <w:jc w:val="center"/>
          <w:ins w:id="984" w:author="Huawei-RAN1#107-e" w:date="2021-11-25T15:49:00Z"/>
        </w:trPr>
        <w:tc>
          <w:tcPr>
            <w:tcW w:w="1688" w:type="dxa"/>
            <w:vMerge/>
            <w:vAlign w:val="center"/>
          </w:tcPr>
          <w:p w14:paraId="6B454998" w14:textId="77777777" w:rsidR="00C44BE7" w:rsidRPr="002625EB" w:rsidRDefault="00C44BE7" w:rsidP="00C44BE7">
            <w:pPr>
              <w:pStyle w:val="TAC"/>
              <w:rPr>
                <w:ins w:id="985" w:author="Huawei-RAN1#107-e" w:date="2021-11-25T15:49:00Z"/>
                <w:lang w:eastAsia="zh-CN"/>
              </w:rPr>
            </w:pPr>
          </w:p>
        </w:tc>
        <w:tc>
          <w:tcPr>
            <w:tcW w:w="7328" w:type="dxa"/>
            <w:vAlign w:val="center"/>
          </w:tcPr>
          <w:p w14:paraId="5C254706" w14:textId="77777777" w:rsidR="00C44BE7" w:rsidRPr="002625EB" w:rsidRDefault="00C44BE7" w:rsidP="00C44BE7">
            <w:pPr>
              <w:pStyle w:val="TAC"/>
              <w:rPr>
                <w:ins w:id="986" w:author="Huawei-RAN1#107-e" w:date="2021-11-25T15:49:00Z"/>
                <w:lang w:eastAsia="zh-CN"/>
              </w:rPr>
            </w:pPr>
            <w:ins w:id="987" w:author="Huawei-RAN1#107-e" w:date="2021-11-25T15:49:00Z">
              <w:r w:rsidRPr="002625EB">
                <w:rPr>
                  <w:rFonts w:hint="eastAsia"/>
                  <w:lang w:eastAsia="zh-CN"/>
                </w:rPr>
                <w:t xml:space="preserve">PMI wideband information fields </w:t>
              </w:r>
            </w:ins>
            <w:ins w:id="988" w:author="Huawei-RAN1#107-e" w:date="2021-11-25T15:49:00Z">
              <w:r w:rsidRPr="002625EB">
                <w:rPr>
                  <w:position w:val="-10"/>
                  <w:lang w:eastAsia="zh-CN"/>
                </w:rPr>
                <w:object w:dxaOrig="320" w:dyaOrig="340" w14:anchorId="3E35776B">
                  <v:shape id="_x0000_i1200" type="#_x0000_t75" style="width:18.55pt;height:18.55pt" o:ole="">
                    <v:imagedata r:id="rId265" o:title=""/>
                  </v:shape>
                  <o:OLEObject Type="Embed" ProgID="Equation.3" ShapeID="_x0000_i1200" DrawAspect="Content" ObjectID="_1699625062" r:id="rId277"/>
                </w:object>
              </w:r>
            </w:ins>
            <w:ins w:id="989" w:author="Huawei-RAN1#107-e" w:date="2021-11-25T15:4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C44BE7" w:rsidRPr="002625EB" w14:paraId="6616E481" w14:textId="77777777" w:rsidTr="00C44BE7">
        <w:trPr>
          <w:jc w:val="center"/>
          <w:ins w:id="990" w:author="Huawei-RAN1#107-e" w:date="2021-11-25T15:49:00Z"/>
        </w:trPr>
        <w:tc>
          <w:tcPr>
            <w:tcW w:w="1688" w:type="dxa"/>
            <w:vMerge/>
            <w:vAlign w:val="center"/>
          </w:tcPr>
          <w:p w14:paraId="5552616A" w14:textId="77777777" w:rsidR="00C44BE7" w:rsidRPr="002625EB" w:rsidRDefault="00C44BE7" w:rsidP="00C44BE7">
            <w:pPr>
              <w:pStyle w:val="TAC"/>
              <w:rPr>
                <w:ins w:id="991" w:author="Huawei-RAN1#107-e" w:date="2021-11-25T15:49:00Z"/>
                <w:lang w:eastAsia="zh-CN"/>
              </w:rPr>
            </w:pPr>
          </w:p>
        </w:tc>
        <w:tc>
          <w:tcPr>
            <w:tcW w:w="7328" w:type="dxa"/>
            <w:vAlign w:val="center"/>
          </w:tcPr>
          <w:p w14:paraId="546FF500" w14:textId="77777777" w:rsidR="00C44BE7" w:rsidRPr="002625EB" w:rsidRDefault="00C44BE7" w:rsidP="00C44BE7">
            <w:pPr>
              <w:pStyle w:val="TAC"/>
              <w:rPr>
                <w:ins w:id="992" w:author="Huawei-RAN1#107-e" w:date="2021-11-25T15:49:00Z"/>
                <w:lang w:eastAsia="zh-CN"/>
              </w:rPr>
            </w:pPr>
            <w:ins w:id="993" w:author="Huawei-RAN1#107-e" w:date="2021-11-25T15:49:00Z">
              <w:r w:rsidRPr="002625EB">
                <w:rPr>
                  <w:rFonts w:hint="eastAsia"/>
                  <w:lang w:eastAsia="zh-CN"/>
                </w:rPr>
                <w:t xml:space="preserve">PMI wideband information fields </w:t>
              </w:r>
            </w:ins>
            <w:ins w:id="994" w:author="Huawei-RAN1#107-e" w:date="2021-11-25T15:49:00Z">
              <w:r w:rsidRPr="002625EB">
                <w:rPr>
                  <w:position w:val="-10"/>
                  <w:lang w:eastAsia="zh-CN"/>
                </w:rPr>
                <w:object w:dxaOrig="340" w:dyaOrig="340" w14:anchorId="243327D4">
                  <v:shape id="_x0000_i1201" type="#_x0000_t75" style="width:18.55pt;height:18.55pt" o:ole="">
                    <v:imagedata r:id="rId267" o:title=""/>
                  </v:shape>
                  <o:OLEObject Type="Embed" ProgID="Equation.3" ShapeID="_x0000_i1201" DrawAspect="Content" ObjectID="_1699625063" r:id="rId278"/>
                </w:object>
              </w:r>
            </w:ins>
            <w:ins w:id="995" w:author="Huawei-RAN1#107-e" w:date="2021-11-25T15:4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C44BE7" w:rsidRPr="00075D9B" w14:paraId="7075FFD3" w14:textId="77777777" w:rsidTr="00C44BE7">
        <w:trPr>
          <w:jc w:val="center"/>
          <w:ins w:id="996" w:author="Huawei-RAN1#107-e" w:date="2021-11-25T15:49:00Z"/>
        </w:trPr>
        <w:tc>
          <w:tcPr>
            <w:tcW w:w="1688" w:type="dxa"/>
            <w:vMerge/>
            <w:vAlign w:val="center"/>
          </w:tcPr>
          <w:p w14:paraId="17490B19" w14:textId="77777777" w:rsidR="00C44BE7" w:rsidRPr="002625EB" w:rsidRDefault="00C44BE7" w:rsidP="00C44BE7">
            <w:pPr>
              <w:pStyle w:val="TAC"/>
              <w:rPr>
                <w:ins w:id="997" w:author="Huawei-RAN1#107-e" w:date="2021-11-25T15:49:00Z"/>
                <w:lang w:eastAsia="zh-CN"/>
              </w:rPr>
            </w:pPr>
          </w:p>
        </w:tc>
        <w:tc>
          <w:tcPr>
            <w:tcW w:w="7328" w:type="dxa"/>
            <w:vAlign w:val="center"/>
          </w:tcPr>
          <w:p w14:paraId="683B7693" w14:textId="77777777" w:rsidR="00C44BE7" w:rsidRPr="00005A78" w:rsidRDefault="00C44BE7" w:rsidP="00C44BE7">
            <w:pPr>
              <w:pStyle w:val="TAC"/>
              <w:rPr>
                <w:ins w:id="998" w:author="Huawei-RAN1#107-e" w:date="2021-11-25T15:49:00Z"/>
                <w:lang w:eastAsia="zh-CN"/>
              </w:rPr>
            </w:pPr>
            <w:commentRangeStart w:id="999"/>
            <w:ins w:id="1000" w:author="Huawei-RAN1#107-e" w:date="2021-11-25T15:49:00Z">
              <w:r w:rsidRPr="00936814">
                <w:rPr>
                  <w:lang w:eastAsia="zh-CN"/>
                </w:rPr>
                <w:t>W</w:t>
              </w:r>
              <w:r w:rsidRPr="00936814">
                <w:rPr>
                  <w:rFonts w:hint="eastAsia"/>
                  <w:lang w:eastAsia="zh-CN"/>
                </w:rPr>
                <w:t>ideband</w:t>
              </w:r>
              <w:r w:rsidRPr="00306965">
                <w:rPr>
                  <w:lang w:eastAsia="zh-CN"/>
                </w:rPr>
                <w:t xml:space="preserve"> CQI </w:t>
              </w:r>
            </w:ins>
            <w:commentRangeEnd w:id="999"/>
            <w:ins w:id="1001" w:author="Huawei-RAN1#107-e" w:date="2021-11-25T18:12:00Z">
              <w:r w:rsidR="003D65F2">
                <w:rPr>
                  <w:rStyle w:val="ac"/>
                  <w:rFonts w:ascii="Times New Roman" w:hAnsi="Times New Roman"/>
                </w:rPr>
                <w:commentReference w:id="999"/>
              </w:r>
            </w:ins>
            <w:ins w:id="1002" w:author="Huawei-RAN1#107-e" w:date="2021-11-25T15:4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4C40E3F5" w14:textId="77777777" w:rsidR="00C44BE7" w:rsidRPr="00936814" w:rsidRDefault="00C44BE7" w:rsidP="00C44BE7">
            <w:pPr>
              <w:pStyle w:val="TAC"/>
              <w:rPr>
                <w:ins w:id="1003" w:author="Huawei-RAN1#107-e" w:date="2021-11-25T15:49:00Z"/>
                <w:lang w:eastAsia="zh-CN"/>
              </w:rPr>
            </w:pPr>
            <w:ins w:id="1004" w:author="Huawei-RAN1#107-e" w:date="2021-11-25T15:4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C44BE7" w:rsidRPr="00075D9B" w14:paraId="3DE7E352" w14:textId="77777777" w:rsidTr="00C44BE7">
        <w:trPr>
          <w:jc w:val="center"/>
          <w:ins w:id="1005" w:author="Huawei-RAN1#107-e" w:date="2021-11-25T15:49:00Z"/>
        </w:trPr>
        <w:tc>
          <w:tcPr>
            <w:tcW w:w="1688" w:type="dxa"/>
            <w:vMerge/>
            <w:vAlign w:val="center"/>
          </w:tcPr>
          <w:p w14:paraId="79E428FA" w14:textId="77777777" w:rsidR="00C44BE7" w:rsidRPr="002625EB" w:rsidRDefault="00C44BE7" w:rsidP="00C44BE7">
            <w:pPr>
              <w:pStyle w:val="TAC"/>
              <w:rPr>
                <w:ins w:id="1006" w:author="Huawei-RAN1#107-e" w:date="2021-11-25T15:49:00Z"/>
                <w:lang w:eastAsia="zh-CN"/>
              </w:rPr>
            </w:pPr>
          </w:p>
        </w:tc>
        <w:tc>
          <w:tcPr>
            <w:tcW w:w="7328" w:type="dxa"/>
            <w:vAlign w:val="center"/>
          </w:tcPr>
          <w:p w14:paraId="4104EB3E" w14:textId="77777777" w:rsidR="00C44BE7" w:rsidRPr="00306965" w:rsidRDefault="00C44BE7" w:rsidP="00C44BE7">
            <w:pPr>
              <w:pStyle w:val="TAC"/>
              <w:rPr>
                <w:ins w:id="1007" w:author="Huawei-RAN1#107-e" w:date="2021-11-25T15:49:00Z"/>
                <w:lang w:eastAsia="zh-CN"/>
              </w:rPr>
            </w:pPr>
            <w:ins w:id="1008" w:author="Huawei-RAN1#107-e" w:date="2021-11-25T15:4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74C17D11" w14:textId="77777777" w:rsidR="00C44BE7" w:rsidRPr="00306965" w:rsidRDefault="00C44BE7" w:rsidP="00C44BE7">
            <w:pPr>
              <w:pStyle w:val="TAC"/>
              <w:rPr>
                <w:ins w:id="1009" w:author="Huawei-RAN1#107-e" w:date="2021-11-25T15:49:00Z"/>
                <w:lang w:eastAsia="zh-CN"/>
              </w:rPr>
            </w:pPr>
            <w:ins w:id="1010" w:author="Huawei-RAN1#107-e" w:date="2021-11-25T15:4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C44BE7" w:rsidRPr="009B6523" w14:paraId="3C3B8A5E" w14:textId="77777777" w:rsidTr="00C44BE7">
        <w:trPr>
          <w:jc w:val="center"/>
          <w:ins w:id="1011" w:author="Huawei-RAN1#107-e" w:date="2021-11-25T15:49:00Z"/>
        </w:trPr>
        <w:tc>
          <w:tcPr>
            <w:tcW w:w="1688" w:type="dxa"/>
            <w:vMerge/>
            <w:vAlign w:val="center"/>
          </w:tcPr>
          <w:p w14:paraId="04089B3B" w14:textId="77777777" w:rsidR="00C44BE7" w:rsidRPr="002625EB" w:rsidRDefault="00C44BE7" w:rsidP="00C44BE7">
            <w:pPr>
              <w:pStyle w:val="TAC"/>
              <w:rPr>
                <w:ins w:id="1012" w:author="Huawei-RAN1#107-e" w:date="2021-11-25T15:49:00Z"/>
                <w:lang w:eastAsia="zh-CN"/>
              </w:rPr>
            </w:pPr>
          </w:p>
        </w:tc>
        <w:tc>
          <w:tcPr>
            <w:tcW w:w="7328" w:type="dxa"/>
            <w:vAlign w:val="center"/>
          </w:tcPr>
          <w:p w14:paraId="5937E320" w14:textId="77777777" w:rsidR="00C44BE7" w:rsidRPr="00306965" w:rsidRDefault="00C44BE7" w:rsidP="00C44BE7">
            <w:pPr>
              <w:pStyle w:val="TAC"/>
              <w:rPr>
                <w:ins w:id="1013" w:author="Huawei-RAN1#107-e" w:date="2021-11-25T15:49:00Z"/>
                <w:lang w:eastAsia="zh-CN"/>
              </w:rPr>
            </w:pPr>
            <w:ins w:id="1014" w:author="Huawei-RAN1#107-e" w:date="2021-11-25T15:49:00Z">
              <w:r w:rsidRPr="00936814">
                <w:rPr>
                  <w:rFonts w:hint="eastAsia"/>
                  <w:lang w:eastAsia="zh-CN"/>
                </w:rPr>
                <w:t xml:space="preserve">PMI wideband information fields </w:t>
              </w:r>
            </w:ins>
            <w:ins w:id="1015" w:author="Huawei-RAN1#107-e" w:date="2021-11-25T15:49:00Z">
              <w:r w:rsidRPr="00C15DC4">
                <w:rPr>
                  <w:position w:val="-10"/>
                  <w:lang w:eastAsia="zh-CN"/>
                </w:rPr>
                <w:object w:dxaOrig="320" w:dyaOrig="340" w14:anchorId="598BAF54">
                  <v:shape id="_x0000_i1202" type="#_x0000_t75" style="width:18.55pt;height:18.55pt" o:ole="">
                    <v:imagedata r:id="rId265" o:title=""/>
                  </v:shape>
                  <o:OLEObject Type="Embed" ProgID="Equation.3" ShapeID="_x0000_i1202" DrawAspect="Content" ObjectID="_1699625064" r:id="rId279"/>
                </w:object>
              </w:r>
            </w:ins>
            <w:ins w:id="1016" w:author="Huawei-RAN1#107-e" w:date="2021-11-25T15:4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50112169" w14:textId="77777777" w:rsidR="00C44BE7" w:rsidRPr="00306965" w:rsidRDefault="00C44BE7" w:rsidP="00C44BE7">
            <w:pPr>
              <w:pStyle w:val="TAC"/>
              <w:rPr>
                <w:ins w:id="1017" w:author="Huawei-RAN1#107-e" w:date="2021-11-25T15:49:00Z"/>
                <w:lang w:eastAsia="zh-CN"/>
              </w:rPr>
            </w:pPr>
            <w:ins w:id="1018" w:author="Huawei-RAN1#107-e" w:date="2021-11-25T15:49:00Z">
              <w:r w:rsidRPr="00306965">
                <w:rPr>
                  <w:lang w:eastAsia="zh-CN"/>
                </w:rPr>
                <w:t xml:space="preserve">PMI wideband information fields </w:t>
              </w:r>
            </w:ins>
            <w:ins w:id="1019" w:author="Huawei-RAN1#107-e" w:date="2021-11-25T15:49:00Z">
              <w:r w:rsidRPr="00C15DC4">
                <w:rPr>
                  <w:position w:val="-10"/>
                  <w:lang w:eastAsia="zh-CN"/>
                </w:rPr>
                <w:object w:dxaOrig="320" w:dyaOrig="340" w14:anchorId="5ED21603">
                  <v:shape id="_x0000_i1203" type="#_x0000_t75" style="width:19pt;height:19pt" o:ole="">
                    <v:imagedata r:id="rId265" o:title=""/>
                  </v:shape>
                  <o:OLEObject Type="Embed" ProgID="Equation.3" ShapeID="_x0000_i1203" DrawAspect="Content" ObjectID="_1699625065" r:id="rId280"/>
                </w:object>
              </w:r>
            </w:ins>
            <w:ins w:id="1020" w:author="Huawei-RAN1#107-e" w:date="2021-11-25T15:4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C44BE7" w:rsidRPr="00075D9B" w14:paraId="4859F2FF" w14:textId="77777777" w:rsidTr="00C44BE7">
        <w:trPr>
          <w:jc w:val="center"/>
          <w:ins w:id="1021" w:author="Huawei-RAN1#107-e" w:date="2021-11-25T15:49:00Z"/>
        </w:trPr>
        <w:tc>
          <w:tcPr>
            <w:tcW w:w="1688" w:type="dxa"/>
            <w:vMerge/>
            <w:vAlign w:val="center"/>
          </w:tcPr>
          <w:p w14:paraId="53380E17" w14:textId="77777777" w:rsidR="00C44BE7" w:rsidRPr="002625EB" w:rsidRDefault="00C44BE7" w:rsidP="00C44BE7">
            <w:pPr>
              <w:pStyle w:val="TAC"/>
              <w:rPr>
                <w:ins w:id="1022" w:author="Huawei-RAN1#107-e" w:date="2021-11-25T15:49:00Z"/>
                <w:lang w:eastAsia="zh-CN"/>
              </w:rPr>
            </w:pPr>
          </w:p>
        </w:tc>
        <w:tc>
          <w:tcPr>
            <w:tcW w:w="7328" w:type="dxa"/>
            <w:vAlign w:val="center"/>
          </w:tcPr>
          <w:p w14:paraId="28816F4F" w14:textId="77777777" w:rsidR="00C44BE7" w:rsidRPr="00306965" w:rsidRDefault="00C44BE7" w:rsidP="00C44BE7">
            <w:pPr>
              <w:pStyle w:val="TAC"/>
              <w:rPr>
                <w:ins w:id="1023" w:author="Huawei-RAN1#107-e" w:date="2021-11-25T15:49:00Z"/>
                <w:lang w:eastAsia="zh-CN"/>
              </w:rPr>
            </w:pPr>
            <w:ins w:id="1024" w:author="Huawei-RAN1#107-e" w:date="2021-11-25T15:49:00Z">
              <w:r w:rsidRPr="00936814">
                <w:rPr>
                  <w:rFonts w:hint="eastAsia"/>
                  <w:lang w:eastAsia="zh-CN"/>
                </w:rPr>
                <w:t xml:space="preserve">PMI wideband information fields </w:t>
              </w:r>
            </w:ins>
            <w:ins w:id="1025" w:author="Huawei-RAN1#107-e" w:date="2021-11-25T15:49:00Z">
              <w:r w:rsidRPr="00C15DC4">
                <w:rPr>
                  <w:position w:val="-10"/>
                  <w:lang w:eastAsia="zh-CN"/>
                </w:rPr>
                <w:object w:dxaOrig="340" w:dyaOrig="340" w14:anchorId="3CA34B87">
                  <v:shape id="_x0000_i1204" type="#_x0000_t75" style="width:19pt;height:19pt" o:ole="">
                    <v:imagedata r:id="rId267" o:title=""/>
                  </v:shape>
                  <o:OLEObject Type="Embed" ProgID="Equation.3" ShapeID="_x0000_i1204" DrawAspect="Content" ObjectID="_1699625066" r:id="rId281"/>
                </w:object>
              </w:r>
            </w:ins>
            <w:ins w:id="1026" w:author="Huawei-RAN1#107-e" w:date="2021-11-25T15:4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0897F335" w14:textId="77777777" w:rsidR="00C44BE7" w:rsidRPr="00306965" w:rsidRDefault="00C44BE7" w:rsidP="00C44BE7">
            <w:pPr>
              <w:pStyle w:val="TAC"/>
              <w:rPr>
                <w:ins w:id="1027" w:author="Huawei-RAN1#107-e" w:date="2021-11-25T15:49:00Z"/>
                <w:lang w:eastAsia="zh-CN"/>
              </w:rPr>
            </w:pPr>
            <w:ins w:id="1028" w:author="Huawei-RAN1#107-e" w:date="2021-11-25T15:49:00Z">
              <w:r w:rsidRPr="00306965">
                <w:rPr>
                  <w:lang w:eastAsia="zh-CN"/>
                </w:rPr>
                <w:t xml:space="preserve">PMI wideband information fields </w:t>
              </w:r>
            </w:ins>
            <w:ins w:id="1029" w:author="Huawei-RAN1#107-e" w:date="2021-11-25T15:49:00Z">
              <w:r w:rsidRPr="00C15DC4">
                <w:rPr>
                  <w:position w:val="-10"/>
                  <w:lang w:eastAsia="zh-CN"/>
                </w:rPr>
                <w:object w:dxaOrig="340" w:dyaOrig="340" w14:anchorId="5F955D19">
                  <v:shape id="_x0000_i1205" type="#_x0000_t75" style="width:19pt;height:19pt" o:ole="">
                    <v:imagedata r:id="rId267" o:title=""/>
                  </v:shape>
                  <o:OLEObject Type="Embed" ProgID="Equation.3" ShapeID="_x0000_i1205" DrawAspect="Content" ObjectID="_1699625067" r:id="rId282"/>
                </w:object>
              </w:r>
            </w:ins>
            <w:ins w:id="1030" w:author="Huawei-RAN1#107-e" w:date="2021-11-25T15:4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075D9B" w14:paraId="4F2451EC" w14:textId="77777777" w:rsidTr="00C44BE7">
        <w:trPr>
          <w:jc w:val="center"/>
          <w:ins w:id="1031" w:author="Huawei-RAN1#107-e" w:date="2021-11-25T15:49:00Z"/>
        </w:trPr>
        <w:tc>
          <w:tcPr>
            <w:tcW w:w="1688" w:type="dxa"/>
            <w:vMerge/>
            <w:vAlign w:val="center"/>
          </w:tcPr>
          <w:p w14:paraId="3DCC0A10" w14:textId="77777777" w:rsidR="00C44BE7" w:rsidRPr="002625EB" w:rsidRDefault="00C44BE7" w:rsidP="00C44BE7">
            <w:pPr>
              <w:pStyle w:val="TAC"/>
              <w:rPr>
                <w:ins w:id="1032" w:author="Huawei-RAN1#107-e" w:date="2021-11-25T15:49:00Z"/>
                <w:lang w:eastAsia="zh-CN"/>
              </w:rPr>
            </w:pPr>
          </w:p>
        </w:tc>
        <w:tc>
          <w:tcPr>
            <w:tcW w:w="7328" w:type="dxa"/>
            <w:vAlign w:val="center"/>
          </w:tcPr>
          <w:p w14:paraId="57AAD117" w14:textId="77777777" w:rsidR="00C44BE7" w:rsidRPr="00306965" w:rsidRDefault="00C44BE7" w:rsidP="00C44BE7">
            <w:pPr>
              <w:pStyle w:val="TAC"/>
              <w:rPr>
                <w:ins w:id="1033" w:author="Huawei-RAN1#107-e" w:date="2021-11-25T15:49:00Z"/>
                <w:lang w:eastAsia="zh-CN"/>
              </w:rPr>
            </w:pPr>
            <w:commentRangeStart w:id="1034"/>
            <w:ins w:id="1035" w:author="Huawei-RAN1#107-e" w:date="2021-11-25T15:49:00Z">
              <w:r w:rsidRPr="00936814">
                <w:rPr>
                  <w:lang w:eastAsia="zh-CN"/>
                </w:rPr>
                <w:t>W</w:t>
              </w:r>
              <w:r w:rsidRPr="00936814">
                <w:rPr>
                  <w:rFonts w:hint="eastAsia"/>
                  <w:lang w:eastAsia="zh-CN"/>
                </w:rPr>
                <w:t>ideband</w:t>
              </w:r>
              <w:r w:rsidRPr="00306965">
                <w:rPr>
                  <w:lang w:eastAsia="zh-CN"/>
                </w:rPr>
                <w:t xml:space="preserve"> CQI for </w:t>
              </w:r>
            </w:ins>
            <w:commentRangeEnd w:id="1034"/>
            <w:ins w:id="1036" w:author="Huawei-RAN1#107-e" w:date="2021-11-25T18:13:00Z">
              <w:r w:rsidR="003D65F2">
                <w:rPr>
                  <w:rStyle w:val="ac"/>
                  <w:rFonts w:ascii="Times New Roman" w:hAnsi="Times New Roman"/>
                </w:rPr>
                <w:commentReference w:id="1034"/>
              </w:r>
            </w:ins>
            <w:ins w:id="1037" w:author="Huawei-RAN1#107-e" w:date="2021-11-25T15:49:00Z">
              <w:r w:rsidRPr="00306965">
                <w:rPr>
                  <w:lang w:eastAsia="zh-CN"/>
                </w:rPr>
                <w:t xml:space="preserve">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C44BE7" w:rsidRPr="002625EB" w14:paraId="6B26CC7D" w14:textId="77777777" w:rsidTr="00C44BE7">
        <w:trPr>
          <w:jc w:val="center"/>
          <w:ins w:id="1038" w:author="Huawei-RAN1#107-e" w:date="2021-11-25T15:49:00Z"/>
        </w:trPr>
        <w:tc>
          <w:tcPr>
            <w:tcW w:w="1688" w:type="dxa"/>
            <w:vMerge/>
            <w:vAlign w:val="center"/>
          </w:tcPr>
          <w:p w14:paraId="3F679A29" w14:textId="77777777" w:rsidR="00C44BE7" w:rsidRPr="002625EB" w:rsidRDefault="00C44BE7" w:rsidP="00C44BE7">
            <w:pPr>
              <w:pStyle w:val="TAC"/>
              <w:rPr>
                <w:ins w:id="1039" w:author="Huawei-RAN1#107-e" w:date="2021-11-25T15:49:00Z"/>
                <w:lang w:eastAsia="zh-CN"/>
              </w:rPr>
            </w:pPr>
          </w:p>
        </w:tc>
        <w:tc>
          <w:tcPr>
            <w:tcW w:w="7328" w:type="dxa"/>
            <w:vAlign w:val="center"/>
          </w:tcPr>
          <w:p w14:paraId="0491DF0E" w14:textId="77777777" w:rsidR="00C44BE7" w:rsidRPr="00306965" w:rsidRDefault="00C44BE7" w:rsidP="00C44BE7">
            <w:pPr>
              <w:pStyle w:val="TAC"/>
              <w:rPr>
                <w:ins w:id="1040" w:author="Huawei-RAN1#107-e" w:date="2021-11-25T15:49:00Z"/>
                <w:lang w:eastAsia="zh-CN"/>
              </w:rPr>
            </w:pPr>
            <w:ins w:id="1041" w:author="Huawei-RAN1#107-e" w:date="2021-11-25T15:4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0C91D0F9" w14:textId="77777777" w:rsidTr="00C44BE7">
        <w:trPr>
          <w:jc w:val="center"/>
          <w:ins w:id="1042" w:author="Huawei-RAN1#107-e" w:date="2021-11-25T15:49:00Z"/>
        </w:trPr>
        <w:tc>
          <w:tcPr>
            <w:tcW w:w="1688" w:type="dxa"/>
            <w:vMerge/>
            <w:vAlign w:val="center"/>
          </w:tcPr>
          <w:p w14:paraId="4A7FBE49" w14:textId="77777777" w:rsidR="00C44BE7" w:rsidRPr="002625EB" w:rsidRDefault="00C44BE7" w:rsidP="00C44BE7">
            <w:pPr>
              <w:pStyle w:val="TAC"/>
              <w:rPr>
                <w:ins w:id="1043" w:author="Huawei-RAN1#107-e" w:date="2021-11-25T15:49:00Z"/>
                <w:lang w:eastAsia="zh-CN"/>
              </w:rPr>
            </w:pPr>
          </w:p>
        </w:tc>
        <w:tc>
          <w:tcPr>
            <w:tcW w:w="7328" w:type="dxa"/>
            <w:vAlign w:val="center"/>
          </w:tcPr>
          <w:p w14:paraId="21B3DF7F" w14:textId="77777777" w:rsidR="00C44BE7" w:rsidRPr="00306965" w:rsidRDefault="00C44BE7" w:rsidP="00C44BE7">
            <w:pPr>
              <w:pStyle w:val="TAC"/>
              <w:rPr>
                <w:ins w:id="1044" w:author="Huawei-RAN1#107-e" w:date="2021-11-25T15:49:00Z"/>
                <w:lang w:eastAsia="zh-CN"/>
              </w:rPr>
            </w:pPr>
            <w:ins w:id="1045" w:author="Huawei-RAN1#107-e" w:date="2021-11-25T15:49:00Z">
              <w:r w:rsidRPr="00936814">
                <w:rPr>
                  <w:rFonts w:hint="eastAsia"/>
                  <w:lang w:eastAsia="zh-CN"/>
                </w:rPr>
                <w:t xml:space="preserve">PMI wideband information fields </w:t>
              </w:r>
            </w:ins>
            <w:ins w:id="1046" w:author="Huawei-RAN1#107-e" w:date="2021-11-25T15:49:00Z">
              <w:r w:rsidRPr="00C15DC4">
                <w:rPr>
                  <w:position w:val="-10"/>
                  <w:lang w:eastAsia="zh-CN"/>
                </w:rPr>
                <w:object w:dxaOrig="320" w:dyaOrig="340" w14:anchorId="002166DF">
                  <v:shape id="_x0000_i1206" type="#_x0000_t75" style="width:19pt;height:19pt" o:ole="">
                    <v:imagedata r:id="rId265" o:title=""/>
                  </v:shape>
                  <o:OLEObject Type="Embed" ProgID="Equation.3" ShapeID="_x0000_i1206" DrawAspect="Content" ObjectID="_1699625068" r:id="rId283"/>
                </w:object>
              </w:r>
            </w:ins>
            <w:ins w:id="1047" w:author="Huawei-RAN1#107-e" w:date="2021-11-25T15:4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C44BE7" w:rsidRPr="002625EB" w14:paraId="11605E59" w14:textId="77777777" w:rsidTr="00C44BE7">
        <w:trPr>
          <w:trHeight w:val="189"/>
          <w:jc w:val="center"/>
          <w:ins w:id="1048" w:author="Huawei-RAN1#107-e" w:date="2021-11-25T15:49:00Z"/>
        </w:trPr>
        <w:tc>
          <w:tcPr>
            <w:tcW w:w="1688" w:type="dxa"/>
            <w:vMerge/>
            <w:vAlign w:val="center"/>
          </w:tcPr>
          <w:p w14:paraId="510A9F05" w14:textId="77777777" w:rsidR="00C44BE7" w:rsidRPr="002625EB" w:rsidRDefault="00C44BE7" w:rsidP="00C44BE7">
            <w:pPr>
              <w:pStyle w:val="TAC"/>
              <w:rPr>
                <w:ins w:id="1049" w:author="Huawei-RAN1#107-e" w:date="2021-11-25T15:49:00Z"/>
                <w:lang w:eastAsia="zh-CN"/>
              </w:rPr>
            </w:pPr>
          </w:p>
        </w:tc>
        <w:tc>
          <w:tcPr>
            <w:tcW w:w="7328" w:type="dxa"/>
            <w:vAlign w:val="center"/>
          </w:tcPr>
          <w:p w14:paraId="1F83765C" w14:textId="77777777" w:rsidR="00C44BE7" w:rsidRPr="00306965" w:rsidRDefault="00C44BE7" w:rsidP="00C44BE7">
            <w:pPr>
              <w:pStyle w:val="TAC"/>
              <w:rPr>
                <w:ins w:id="1050" w:author="Huawei-RAN1#107-e" w:date="2021-11-25T15:49:00Z"/>
                <w:lang w:eastAsia="zh-CN"/>
              </w:rPr>
            </w:pPr>
            <w:ins w:id="1051" w:author="Huawei-RAN1#107-e" w:date="2021-11-25T15:49:00Z">
              <w:r w:rsidRPr="00936814">
                <w:rPr>
                  <w:rFonts w:hint="eastAsia"/>
                  <w:lang w:eastAsia="zh-CN"/>
                </w:rPr>
                <w:t xml:space="preserve">PMI wideband information fields </w:t>
              </w:r>
            </w:ins>
            <w:ins w:id="1052" w:author="Huawei-RAN1#107-e" w:date="2021-11-25T15:49:00Z">
              <w:r w:rsidRPr="00C15DC4">
                <w:rPr>
                  <w:position w:val="-10"/>
                  <w:lang w:eastAsia="zh-CN"/>
                </w:rPr>
                <w:object w:dxaOrig="340" w:dyaOrig="340" w14:anchorId="1C7423E0">
                  <v:shape id="_x0000_i1207" type="#_x0000_t75" style="width:19pt;height:19pt" o:ole="">
                    <v:imagedata r:id="rId267" o:title=""/>
                  </v:shape>
                  <o:OLEObject Type="Embed" ProgID="Equation.3" ShapeID="_x0000_i1207" DrawAspect="Content" ObjectID="_1699625069" r:id="rId284"/>
                </w:object>
              </w:r>
            </w:ins>
            <w:ins w:id="1053" w:author="Huawei-RAN1#107-e" w:date="2021-11-25T15:4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4A1F983E" w14:textId="77777777" w:rsidR="00935DDF" w:rsidRPr="00935DDF" w:rsidRDefault="00935DDF" w:rsidP="00030682">
      <w:pPr>
        <w:rPr>
          <w:ins w:id="1054"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1055" w:author="Huawei" w:date="2021-10-30T15:56:00Z"/>
          <w:lang w:eastAsia="zh-CN"/>
        </w:rPr>
      </w:pPr>
      <w:ins w:id="1056"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1057" w:author="Huawei" w:date="2021-10-30T15:56:00Z"/>
        </w:trPr>
        <w:tc>
          <w:tcPr>
            <w:tcW w:w="1688" w:type="dxa"/>
            <w:shd w:val="clear" w:color="auto" w:fill="E0E0E0"/>
            <w:vAlign w:val="center"/>
          </w:tcPr>
          <w:p w14:paraId="1C91350C" w14:textId="77777777" w:rsidR="005E61C3" w:rsidRPr="002625EB" w:rsidRDefault="005E61C3" w:rsidP="00727816">
            <w:pPr>
              <w:pStyle w:val="TAH"/>
              <w:rPr>
                <w:ins w:id="1058" w:author="Huawei" w:date="2021-10-30T15:56:00Z"/>
                <w:lang w:eastAsia="zh-CN"/>
              </w:rPr>
            </w:pPr>
            <w:ins w:id="1059"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1060" w:author="Huawei" w:date="2021-10-30T15:56:00Z"/>
                <w:lang w:eastAsia="zh-CN"/>
              </w:rPr>
            </w:pPr>
            <w:ins w:id="1061" w:author="Huawei" w:date="2021-10-30T15:56:00Z">
              <w:r w:rsidRPr="002625EB">
                <w:rPr>
                  <w:rFonts w:hint="eastAsia"/>
                  <w:lang w:eastAsia="zh-CN"/>
                </w:rPr>
                <w:t>CSI fields</w:t>
              </w:r>
            </w:ins>
          </w:p>
        </w:tc>
      </w:tr>
      <w:tr w:rsidR="005E61C3" w:rsidRPr="002625EB" w14:paraId="56D153E4" w14:textId="77777777" w:rsidTr="00727816">
        <w:trPr>
          <w:jc w:val="center"/>
          <w:ins w:id="1062" w:author="Huawei" w:date="2021-10-30T15:56:00Z"/>
        </w:trPr>
        <w:tc>
          <w:tcPr>
            <w:tcW w:w="1688" w:type="dxa"/>
            <w:vMerge w:val="restart"/>
            <w:vAlign w:val="center"/>
          </w:tcPr>
          <w:p w14:paraId="17BD1495" w14:textId="77777777" w:rsidR="005E61C3" w:rsidRPr="002625EB" w:rsidRDefault="005E61C3" w:rsidP="00727816">
            <w:pPr>
              <w:pStyle w:val="TAC"/>
              <w:rPr>
                <w:ins w:id="1063" w:author="Huawei" w:date="2021-10-30T15:56:00Z"/>
                <w:lang w:eastAsia="zh-CN"/>
              </w:rPr>
            </w:pPr>
            <w:ins w:id="1064" w:author="Huawei" w:date="2021-10-30T15:56:00Z">
              <w:r w:rsidRPr="002625EB">
                <w:rPr>
                  <w:rFonts w:hint="eastAsia"/>
                  <w:lang w:eastAsia="zh-CN"/>
                </w:rPr>
                <w:t>CSI report #n</w:t>
              </w:r>
            </w:ins>
          </w:p>
          <w:p w14:paraId="4BCB544C" w14:textId="77777777" w:rsidR="005E61C3" w:rsidRPr="002625EB" w:rsidRDefault="005E61C3" w:rsidP="00727816">
            <w:pPr>
              <w:pStyle w:val="TAC"/>
              <w:rPr>
                <w:ins w:id="1065" w:author="Huawei" w:date="2021-10-30T15:56:00Z"/>
                <w:lang w:eastAsia="zh-CN"/>
              </w:rPr>
            </w:pPr>
            <w:ins w:id="1066" w:author="Huawei" w:date="2021-10-30T15:56:00Z">
              <w:r w:rsidRPr="002625EB">
                <w:rPr>
                  <w:rFonts w:hint="eastAsia"/>
                  <w:lang w:eastAsia="zh-CN"/>
                </w:rPr>
                <w:t>CSI part 2 wideband</w:t>
              </w:r>
            </w:ins>
          </w:p>
        </w:tc>
        <w:tc>
          <w:tcPr>
            <w:tcW w:w="7328" w:type="dxa"/>
            <w:vAlign w:val="center"/>
          </w:tcPr>
          <w:p w14:paraId="526DBBFA" w14:textId="0CE8E757" w:rsidR="005E61C3" w:rsidRPr="00D14706" w:rsidRDefault="005E61C3" w:rsidP="006409EF">
            <w:pPr>
              <w:pStyle w:val="TAC"/>
              <w:rPr>
                <w:ins w:id="1067" w:author="Huawei" w:date="2021-10-30T15:56:00Z"/>
                <w:lang w:eastAsia="zh-CN"/>
              </w:rPr>
            </w:pPr>
            <w:ins w:id="1068"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bookmarkStart w:id="1069" w:name="OLE_LINK24"/>
            <w:ins w:id="1070" w:author="Huawei" w:date="2021-11-25T18:29:00Z">
              <w:r w:rsidR="006409EF">
                <w:rPr>
                  <w:lang w:eastAsia="zh-CN"/>
                </w:rPr>
                <w:t xml:space="preserve"> and if reported</w:t>
              </w:r>
            </w:ins>
            <w:ins w:id="1071" w:author="Huawei2" w:date="2021-11-03T23:09:00Z">
              <w:r w:rsidR="00A60CCB">
                <w:rPr>
                  <w:lang w:eastAsia="zh-CN"/>
                </w:rPr>
                <w:t xml:space="preserve"> </w:t>
              </w:r>
            </w:ins>
            <w:bookmarkEnd w:id="1069"/>
          </w:p>
        </w:tc>
      </w:tr>
      <w:tr w:rsidR="005E61C3" w:rsidRPr="002625EB" w14:paraId="51096C4C" w14:textId="77777777" w:rsidTr="00727816">
        <w:trPr>
          <w:jc w:val="center"/>
          <w:ins w:id="1072" w:author="Huawei" w:date="2021-10-30T15:56:00Z"/>
        </w:trPr>
        <w:tc>
          <w:tcPr>
            <w:tcW w:w="1688" w:type="dxa"/>
            <w:vMerge/>
            <w:vAlign w:val="center"/>
          </w:tcPr>
          <w:p w14:paraId="378C2526" w14:textId="77777777" w:rsidR="005E61C3" w:rsidRPr="002625EB" w:rsidRDefault="005E61C3" w:rsidP="00727816">
            <w:pPr>
              <w:pStyle w:val="TAC"/>
              <w:rPr>
                <w:ins w:id="1073" w:author="Huawei" w:date="2021-10-30T15:56:00Z"/>
                <w:lang w:eastAsia="zh-CN"/>
              </w:rPr>
            </w:pPr>
          </w:p>
        </w:tc>
        <w:tc>
          <w:tcPr>
            <w:tcW w:w="7328" w:type="dxa"/>
            <w:vAlign w:val="center"/>
          </w:tcPr>
          <w:p w14:paraId="1679FC0C" w14:textId="040C5619" w:rsidR="005E61C3" w:rsidRDefault="005E61C3" w:rsidP="00727816">
            <w:pPr>
              <w:pStyle w:val="TAC"/>
              <w:rPr>
                <w:ins w:id="1074" w:author="Huawei" w:date="2021-10-30T15:56:00Z"/>
                <w:lang w:eastAsia="zh-CN"/>
              </w:rPr>
            </w:pPr>
            <w:ins w:id="1075"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076" w:author="Huawei" w:date="2021-11-25T18:29:00Z">
              <w:r w:rsidR="006409EF">
                <w:rPr>
                  <w:lang w:eastAsia="zh-CN"/>
                </w:rPr>
                <w:t xml:space="preserve"> and if reported</w:t>
              </w:r>
            </w:ins>
            <w:ins w:id="1077" w:author="Huawei" w:date="2021-10-30T15:56:00Z">
              <w:r>
                <w:rPr>
                  <w:lang w:eastAsia="zh-CN"/>
                </w:rPr>
                <w:t>;</w:t>
              </w:r>
            </w:ins>
          </w:p>
          <w:p w14:paraId="60C718A5" w14:textId="7CC3AE47" w:rsidR="005E61C3" w:rsidRPr="00EC6348" w:rsidRDefault="005E61C3" w:rsidP="00727816">
            <w:pPr>
              <w:pStyle w:val="TAC"/>
              <w:rPr>
                <w:ins w:id="1078" w:author="Huawei" w:date="2021-10-30T15:56:00Z"/>
                <w:lang w:eastAsia="zh-CN"/>
              </w:rPr>
            </w:pPr>
            <w:ins w:id="1079"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080" w:author="Huawei" w:date="2021-11-25T18:29:00Z">
              <w:r w:rsidR="006409EF">
                <w:rPr>
                  <w:lang w:eastAsia="zh-CN"/>
                </w:rPr>
                <w:t xml:space="preserve"> and if reported</w:t>
              </w:r>
            </w:ins>
          </w:p>
        </w:tc>
      </w:tr>
      <w:tr w:rsidR="005E61C3" w:rsidRPr="002625EB" w14:paraId="1BC7EE96" w14:textId="77777777" w:rsidTr="00727816">
        <w:trPr>
          <w:trHeight w:val="189"/>
          <w:jc w:val="center"/>
          <w:ins w:id="1081" w:author="Huawei" w:date="2021-10-30T15:56:00Z"/>
        </w:trPr>
        <w:tc>
          <w:tcPr>
            <w:tcW w:w="1688" w:type="dxa"/>
            <w:vMerge/>
            <w:vAlign w:val="center"/>
          </w:tcPr>
          <w:p w14:paraId="718C9133" w14:textId="77777777" w:rsidR="005E61C3" w:rsidRPr="002625EB" w:rsidRDefault="005E61C3" w:rsidP="00727816">
            <w:pPr>
              <w:pStyle w:val="TAC"/>
              <w:rPr>
                <w:ins w:id="1082" w:author="Huawei" w:date="2021-10-30T15:56:00Z"/>
                <w:lang w:eastAsia="zh-CN"/>
              </w:rPr>
            </w:pPr>
          </w:p>
        </w:tc>
        <w:tc>
          <w:tcPr>
            <w:tcW w:w="7328" w:type="dxa"/>
            <w:vAlign w:val="center"/>
          </w:tcPr>
          <w:p w14:paraId="38AB3974" w14:textId="0552A9ED" w:rsidR="005E61C3" w:rsidRPr="002625EB" w:rsidRDefault="005E61C3" w:rsidP="00727816">
            <w:pPr>
              <w:pStyle w:val="TAC"/>
              <w:rPr>
                <w:ins w:id="1083" w:author="Huawei" w:date="2021-10-30T15:56:00Z"/>
                <w:lang w:eastAsia="zh-CN"/>
              </w:rPr>
            </w:pPr>
            <w:ins w:id="1084" w:author="Huawei" w:date="2021-10-30T15:56:00Z">
              <w:r w:rsidRPr="002625EB">
                <w:rPr>
                  <w:rFonts w:hint="eastAsia"/>
                  <w:lang w:eastAsia="zh-CN"/>
                </w:rPr>
                <w:t xml:space="preserve">PMI wideband information fields </w:t>
              </w:r>
            </w:ins>
            <w:ins w:id="1085" w:author="Huawei" w:date="2021-10-30T15:56:00Z">
              <w:r w:rsidRPr="002625EB">
                <w:rPr>
                  <w:position w:val="-10"/>
                  <w:lang w:eastAsia="zh-CN"/>
                </w:rPr>
                <w:object w:dxaOrig="320" w:dyaOrig="340" w14:anchorId="24CCD8A9">
                  <v:shape id="_x0000_i1208" type="#_x0000_t75" style="width:18.1pt;height:18.1pt" o:ole="">
                    <v:imagedata r:id="rId265" o:title=""/>
                  </v:shape>
                  <o:OLEObject Type="Embed" ProgID="Equation.3" ShapeID="_x0000_i1208" DrawAspect="Content" ObjectID="_1699625070" r:id="rId285"/>
                </w:object>
              </w:r>
            </w:ins>
            <w:ins w:id="1086"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087" w:author="Huawei" w:date="2021-11-25T18:29:00Z">
              <w:r w:rsidR="006409EF">
                <w:rPr>
                  <w:lang w:eastAsia="zh-CN"/>
                </w:rPr>
                <w:t xml:space="preserve"> and if reported</w:t>
              </w:r>
            </w:ins>
          </w:p>
        </w:tc>
      </w:tr>
      <w:tr w:rsidR="005E61C3" w:rsidRPr="002625EB" w14:paraId="0EB00204" w14:textId="77777777" w:rsidTr="00727816">
        <w:trPr>
          <w:trHeight w:val="189"/>
          <w:jc w:val="center"/>
          <w:ins w:id="1088" w:author="Huawei" w:date="2021-10-30T15:56:00Z"/>
        </w:trPr>
        <w:tc>
          <w:tcPr>
            <w:tcW w:w="1688" w:type="dxa"/>
            <w:vMerge/>
            <w:vAlign w:val="center"/>
          </w:tcPr>
          <w:p w14:paraId="6018A2FE" w14:textId="77777777" w:rsidR="005E61C3" w:rsidRPr="002625EB" w:rsidRDefault="005E61C3" w:rsidP="00727816">
            <w:pPr>
              <w:pStyle w:val="TAC"/>
              <w:rPr>
                <w:ins w:id="1089" w:author="Huawei" w:date="2021-10-30T15:56:00Z"/>
                <w:lang w:eastAsia="zh-CN"/>
              </w:rPr>
            </w:pPr>
          </w:p>
        </w:tc>
        <w:tc>
          <w:tcPr>
            <w:tcW w:w="7328" w:type="dxa"/>
            <w:vAlign w:val="center"/>
          </w:tcPr>
          <w:p w14:paraId="2C31D473" w14:textId="225C3514" w:rsidR="005E61C3" w:rsidRPr="002625EB" w:rsidRDefault="005E61C3" w:rsidP="00727816">
            <w:pPr>
              <w:pStyle w:val="TAC"/>
              <w:rPr>
                <w:ins w:id="1090" w:author="Huawei" w:date="2021-10-30T15:56:00Z"/>
                <w:lang w:eastAsia="zh-CN"/>
              </w:rPr>
            </w:pPr>
            <w:ins w:id="1091" w:author="Huawei" w:date="2021-10-30T15:56:00Z">
              <w:r w:rsidRPr="002625EB">
                <w:rPr>
                  <w:rFonts w:hint="eastAsia"/>
                  <w:lang w:eastAsia="zh-CN"/>
                </w:rPr>
                <w:t xml:space="preserve">PMI wideband information fields </w:t>
              </w:r>
            </w:ins>
            <w:ins w:id="1092" w:author="Huawei" w:date="2021-10-30T15:56:00Z">
              <w:r w:rsidRPr="002625EB">
                <w:rPr>
                  <w:position w:val="-10"/>
                  <w:lang w:eastAsia="zh-CN"/>
                </w:rPr>
                <w:object w:dxaOrig="340" w:dyaOrig="340" w14:anchorId="61A08B02">
                  <v:shape id="_x0000_i1209" type="#_x0000_t75" style="width:18.1pt;height:18.1pt" o:ole="">
                    <v:imagedata r:id="rId267" o:title=""/>
                  </v:shape>
                  <o:OLEObject Type="Embed" ProgID="Equation.3" ShapeID="_x0000_i1209" DrawAspect="Content" ObjectID="_1699625071" r:id="rId286"/>
                </w:object>
              </w:r>
            </w:ins>
            <w:ins w:id="109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094" w:author="Huawei" w:date="2021-11-25T18:29:00Z">
              <w:r w:rsidR="006409EF">
                <w:rPr>
                  <w:lang w:eastAsia="zh-CN"/>
                </w:rPr>
                <w:t xml:space="preserve"> and if reported</w:t>
              </w:r>
            </w:ins>
          </w:p>
        </w:tc>
      </w:tr>
      <w:tr w:rsidR="005E61C3" w:rsidRPr="002625EB" w14:paraId="29F47BD1" w14:textId="77777777" w:rsidTr="00727816">
        <w:trPr>
          <w:trHeight w:val="189"/>
          <w:jc w:val="center"/>
          <w:ins w:id="1095" w:author="Huawei" w:date="2021-10-30T15:56:00Z"/>
        </w:trPr>
        <w:tc>
          <w:tcPr>
            <w:tcW w:w="1688" w:type="dxa"/>
            <w:vMerge/>
            <w:vAlign w:val="center"/>
          </w:tcPr>
          <w:p w14:paraId="114A1CD0" w14:textId="77777777" w:rsidR="005E61C3" w:rsidRPr="002625EB" w:rsidRDefault="005E61C3" w:rsidP="00727816">
            <w:pPr>
              <w:pStyle w:val="TAC"/>
              <w:rPr>
                <w:ins w:id="1096" w:author="Huawei" w:date="2021-10-30T15:56:00Z"/>
                <w:lang w:eastAsia="zh-CN"/>
              </w:rPr>
            </w:pPr>
          </w:p>
        </w:tc>
        <w:tc>
          <w:tcPr>
            <w:tcW w:w="7328" w:type="dxa"/>
            <w:vAlign w:val="center"/>
          </w:tcPr>
          <w:p w14:paraId="6340045E" w14:textId="354A60C1" w:rsidR="005E61C3" w:rsidRPr="002625EB" w:rsidRDefault="005E61C3" w:rsidP="00727816">
            <w:pPr>
              <w:pStyle w:val="TAC"/>
              <w:rPr>
                <w:ins w:id="1097" w:author="Huawei" w:date="2021-10-30T15:56:00Z"/>
                <w:lang w:eastAsia="zh-CN"/>
              </w:rPr>
            </w:pPr>
            <w:ins w:id="1098" w:author="Huawei" w:date="2021-10-30T15:56:00Z">
              <w:r w:rsidRPr="002625EB">
                <w:rPr>
                  <w:rFonts w:hint="eastAsia"/>
                  <w:lang w:eastAsia="zh-CN"/>
                </w:rPr>
                <w:t xml:space="preserve">PMI wideband information fields </w:t>
              </w:r>
            </w:ins>
            <w:ins w:id="1099" w:author="Huawei" w:date="2021-10-30T15:56:00Z">
              <w:r w:rsidRPr="002625EB">
                <w:rPr>
                  <w:position w:val="-10"/>
                  <w:lang w:eastAsia="zh-CN"/>
                </w:rPr>
                <w:object w:dxaOrig="320" w:dyaOrig="340" w14:anchorId="6701ADBB">
                  <v:shape id="_x0000_i1210" type="#_x0000_t75" style="width:18.1pt;height:18.1pt" o:ole="">
                    <v:imagedata r:id="rId265" o:title=""/>
                  </v:shape>
                  <o:OLEObject Type="Embed" ProgID="Equation.3" ShapeID="_x0000_i1210" DrawAspect="Content" ObjectID="_1699625072" r:id="rId287"/>
                </w:object>
              </w:r>
            </w:ins>
            <w:ins w:id="1100"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101" w:author="Huawei" w:date="2021-11-25T18:29:00Z">
              <w:r w:rsidR="006409EF">
                <w:rPr>
                  <w:lang w:eastAsia="zh-CN"/>
                </w:rPr>
                <w:t xml:space="preserve"> and if reported</w:t>
              </w:r>
            </w:ins>
            <w:ins w:id="1102"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1103" w:author="Huawei" w:date="2021-10-30T15:56:00Z"/>
        </w:trPr>
        <w:tc>
          <w:tcPr>
            <w:tcW w:w="1688" w:type="dxa"/>
            <w:vMerge/>
            <w:vAlign w:val="center"/>
          </w:tcPr>
          <w:p w14:paraId="233EC975" w14:textId="77777777" w:rsidR="005E61C3" w:rsidRPr="002625EB" w:rsidRDefault="005E61C3" w:rsidP="00727816">
            <w:pPr>
              <w:pStyle w:val="TAC"/>
              <w:rPr>
                <w:ins w:id="1104" w:author="Huawei" w:date="2021-10-30T15:56:00Z"/>
                <w:lang w:eastAsia="zh-CN"/>
              </w:rPr>
            </w:pPr>
          </w:p>
        </w:tc>
        <w:tc>
          <w:tcPr>
            <w:tcW w:w="7328" w:type="dxa"/>
            <w:vAlign w:val="center"/>
          </w:tcPr>
          <w:p w14:paraId="3AC360C0" w14:textId="68CE5B55" w:rsidR="005E61C3" w:rsidRPr="002625EB" w:rsidRDefault="005E61C3" w:rsidP="00727816">
            <w:pPr>
              <w:pStyle w:val="TAC"/>
              <w:rPr>
                <w:ins w:id="1105" w:author="Huawei" w:date="2021-10-30T15:56:00Z"/>
                <w:lang w:eastAsia="zh-CN"/>
              </w:rPr>
            </w:pPr>
            <w:ins w:id="1106" w:author="Huawei" w:date="2021-10-30T15:56:00Z">
              <w:r w:rsidRPr="002625EB">
                <w:rPr>
                  <w:rFonts w:hint="eastAsia"/>
                  <w:lang w:eastAsia="zh-CN"/>
                </w:rPr>
                <w:t xml:space="preserve">PMI wideband information fields </w:t>
              </w:r>
            </w:ins>
            <w:ins w:id="1107" w:author="Huawei" w:date="2021-10-30T15:56:00Z">
              <w:r w:rsidRPr="002625EB">
                <w:rPr>
                  <w:position w:val="-10"/>
                  <w:lang w:eastAsia="zh-CN"/>
                </w:rPr>
                <w:object w:dxaOrig="340" w:dyaOrig="340" w14:anchorId="4672CF40">
                  <v:shape id="_x0000_i1211" type="#_x0000_t75" style="width:18.1pt;height:18.1pt" o:ole="">
                    <v:imagedata r:id="rId267" o:title=""/>
                  </v:shape>
                  <o:OLEObject Type="Embed" ProgID="Equation.3" ShapeID="_x0000_i1211" DrawAspect="Content" ObjectID="_1699625073" r:id="rId288"/>
                </w:object>
              </w:r>
            </w:ins>
            <w:ins w:id="110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109" w:author="Huawei" w:date="2021-11-25T18:29:00Z">
              <w:r w:rsidR="006409EF">
                <w:rPr>
                  <w:lang w:eastAsia="zh-CN"/>
                </w:rPr>
                <w:t xml:space="preserve"> and if reported</w:t>
              </w:r>
            </w:ins>
          </w:p>
        </w:tc>
      </w:tr>
      <w:tr w:rsidR="005E61C3" w:rsidRPr="002625EB" w14:paraId="4828ECF1" w14:textId="77777777" w:rsidTr="00727816">
        <w:trPr>
          <w:trHeight w:val="189"/>
          <w:jc w:val="center"/>
          <w:ins w:id="1110" w:author="Huawei" w:date="2021-10-30T15:56:00Z"/>
        </w:trPr>
        <w:tc>
          <w:tcPr>
            <w:tcW w:w="1688" w:type="dxa"/>
            <w:vMerge/>
            <w:vAlign w:val="center"/>
          </w:tcPr>
          <w:p w14:paraId="27004297" w14:textId="77777777" w:rsidR="005E61C3" w:rsidRPr="002625EB" w:rsidRDefault="005E61C3" w:rsidP="00727816">
            <w:pPr>
              <w:pStyle w:val="TAC"/>
              <w:rPr>
                <w:ins w:id="1111" w:author="Huawei" w:date="2021-10-30T15:56:00Z"/>
                <w:lang w:eastAsia="zh-CN"/>
              </w:rPr>
            </w:pPr>
          </w:p>
        </w:tc>
        <w:tc>
          <w:tcPr>
            <w:tcW w:w="7328" w:type="dxa"/>
            <w:vAlign w:val="center"/>
          </w:tcPr>
          <w:p w14:paraId="50076E8D" w14:textId="6B1F310F" w:rsidR="005E61C3" w:rsidRPr="00A269B5" w:rsidRDefault="005E61C3" w:rsidP="00727816">
            <w:pPr>
              <w:pStyle w:val="TAC"/>
              <w:rPr>
                <w:ins w:id="1112" w:author="Huawei" w:date="2021-10-30T15:56:00Z"/>
                <w:lang w:eastAsia="zh-CN"/>
              </w:rPr>
            </w:pPr>
            <w:ins w:id="1113" w:author="Huawei" w:date="2021-10-30T15:56:00Z">
              <w:r w:rsidRPr="002625EB">
                <w:rPr>
                  <w:rFonts w:hint="eastAsia"/>
                  <w:lang w:eastAsia="zh-CN"/>
                </w:rPr>
                <w:t xml:space="preserve">PMI wideband information fields </w:t>
              </w:r>
            </w:ins>
            <w:ins w:id="1114" w:author="Huawei" w:date="2021-10-30T15:56:00Z">
              <w:r w:rsidRPr="002625EB">
                <w:rPr>
                  <w:position w:val="-10"/>
                  <w:lang w:eastAsia="zh-CN"/>
                </w:rPr>
                <w:object w:dxaOrig="320" w:dyaOrig="340" w14:anchorId="3D85AECE">
                  <v:shape id="_x0000_i1212" type="#_x0000_t75" style="width:18.1pt;height:18.1pt" o:ole="">
                    <v:imagedata r:id="rId265" o:title=""/>
                  </v:shape>
                  <o:OLEObject Type="Embed" ProgID="Equation.3" ShapeID="_x0000_i1212" DrawAspect="Content" ObjectID="_1699625074" r:id="rId289"/>
                </w:object>
              </w:r>
            </w:ins>
            <w:ins w:id="1115"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1116" w:author="Huawei" w:date="2021-11-25T18:29:00Z">
              <w:r w:rsidR="006409EF">
                <w:rPr>
                  <w:lang w:eastAsia="zh-CN"/>
                </w:rPr>
                <w:t xml:space="preserve"> and if reported</w:t>
              </w:r>
            </w:ins>
          </w:p>
        </w:tc>
      </w:tr>
      <w:tr w:rsidR="005E61C3" w:rsidRPr="002625EB" w14:paraId="761935C2" w14:textId="77777777" w:rsidTr="00727816">
        <w:trPr>
          <w:trHeight w:val="189"/>
          <w:jc w:val="center"/>
          <w:ins w:id="1117" w:author="Huawei" w:date="2021-10-30T15:56:00Z"/>
        </w:trPr>
        <w:tc>
          <w:tcPr>
            <w:tcW w:w="1688" w:type="dxa"/>
            <w:vMerge/>
            <w:vAlign w:val="center"/>
          </w:tcPr>
          <w:p w14:paraId="6516AB98" w14:textId="77777777" w:rsidR="005E61C3" w:rsidRPr="002625EB" w:rsidRDefault="005E61C3" w:rsidP="00727816">
            <w:pPr>
              <w:pStyle w:val="TAC"/>
              <w:rPr>
                <w:ins w:id="1118" w:author="Huawei" w:date="2021-10-30T15:56:00Z"/>
                <w:lang w:eastAsia="zh-CN"/>
              </w:rPr>
            </w:pPr>
          </w:p>
        </w:tc>
        <w:tc>
          <w:tcPr>
            <w:tcW w:w="7328" w:type="dxa"/>
            <w:vAlign w:val="center"/>
          </w:tcPr>
          <w:p w14:paraId="31C1E273" w14:textId="41914617" w:rsidR="005E61C3" w:rsidRPr="00D719F0" w:rsidRDefault="005E61C3" w:rsidP="00727816">
            <w:pPr>
              <w:pStyle w:val="TAC"/>
              <w:rPr>
                <w:ins w:id="1119" w:author="Huawei" w:date="2021-10-30T15:56:00Z"/>
                <w:lang w:eastAsia="zh-CN"/>
              </w:rPr>
            </w:pPr>
            <w:ins w:id="1120" w:author="Huawei" w:date="2021-10-30T15:56:00Z">
              <w:r w:rsidRPr="002625EB">
                <w:rPr>
                  <w:rFonts w:hint="eastAsia"/>
                  <w:lang w:eastAsia="zh-CN"/>
                </w:rPr>
                <w:t xml:space="preserve">PMI wideband information fields </w:t>
              </w:r>
            </w:ins>
            <w:ins w:id="1121" w:author="Huawei" w:date="2021-10-30T15:56:00Z">
              <w:r w:rsidRPr="002625EB">
                <w:rPr>
                  <w:position w:val="-10"/>
                  <w:lang w:eastAsia="zh-CN"/>
                </w:rPr>
                <w:object w:dxaOrig="340" w:dyaOrig="340" w14:anchorId="4C8FE589">
                  <v:shape id="_x0000_i1213" type="#_x0000_t75" style="width:18.1pt;height:18.1pt" o:ole="">
                    <v:imagedata r:id="rId267" o:title=""/>
                  </v:shape>
                  <o:OLEObject Type="Embed" ProgID="Equation.3" ShapeID="_x0000_i1213" DrawAspect="Content" ObjectID="_1699625075" r:id="rId290"/>
                </w:object>
              </w:r>
            </w:ins>
            <w:ins w:id="1122"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123" w:author="Huawei" w:date="2021-11-25T18:29:00Z">
              <w:r w:rsidR="006409EF">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214" type="#_x0000_t75" style="width:18.1pt;height:18.1pt" o:ole="">
                  <v:imagedata r:id="rId267" o:title=""/>
                </v:shape>
                <o:OLEObject Type="Embed" ProgID="Equation.3" ShapeID="_x0000_i1214" DrawAspect="Content" ObjectID="_1699625076" r:id="rId291"/>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15" type="#_x0000_t75" style="width:18.1pt;height:18.1pt" o:ole="">
                  <v:imagedata r:id="rId267" o:title=""/>
                </v:shape>
                <o:OLEObject Type="Embed" ProgID="Equation.3" ShapeID="_x0000_i1215" DrawAspect="Content" ObjectID="_1699625077" r:id="rId292"/>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1124" w:author="Huawei" w:date="2021-10-30T15:56:00Z"/>
          <w:lang w:eastAsia="zh-CN"/>
        </w:rPr>
      </w:pPr>
    </w:p>
    <w:p w14:paraId="2835A5CC" w14:textId="0C2EB4A3" w:rsidR="00030682" w:rsidRPr="00EC6348" w:rsidRDefault="00030682" w:rsidP="00030682">
      <w:pPr>
        <w:pStyle w:val="TH"/>
        <w:overflowPunct w:val="0"/>
        <w:autoSpaceDE w:val="0"/>
        <w:autoSpaceDN w:val="0"/>
        <w:adjustRightInd w:val="0"/>
        <w:textAlignment w:val="baseline"/>
        <w:rPr>
          <w:ins w:id="1125" w:author="Huawei" w:date="2021-10-30T15:56:00Z"/>
          <w:lang w:eastAsia="zh-CN"/>
        </w:rPr>
      </w:pPr>
      <w:ins w:id="1126"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598AC8F6" w14:textId="77777777" w:rsidTr="00C44BE7">
        <w:trPr>
          <w:trHeight w:val="149"/>
          <w:ins w:id="1127" w:author="Huawei-RAN1#107-e" w:date="2021-11-25T15:51:00Z"/>
        </w:trPr>
        <w:tc>
          <w:tcPr>
            <w:tcW w:w="1469" w:type="dxa"/>
            <w:vMerge w:val="restart"/>
            <w:vAlign w:val="center"/>
          </w:tcPr>
          <w:p w14:paraId="32AE84B7" w14:textId="77777777" w:rsidR="00C44BE7" w:rsidRPr="002625EB" w:rsidRDefault="00C44BE7" w:rsidP="00C44BE7">
            <w:pPr>
              <w:pStyle w:val="TAC"/>
              <w:rPr>
                <w:ins w:id="1128" w:author="Huawei-RAN1#107-e" w:date="2021-11-25T15:51:00Z"/>
                <w:lang w:eastAsia="zh-CN"/>
              </w:rPr>
            </w:pPr>
            <w:ins w:id="1129" w:author="Huawei-RAN1#107-e" w:date="2021-11-25T15:51:00Z">
              <w:r w:rsidRPr="002625EB">
                <w:rPr>
                  <w:rFonts w:hint="eastAsia"/>
                  <w:lang w:eastAsia="zh-CN"/>
                </w:rPr>
                <w:t>CSI report #n</w:t>
              </w:r>
            </w:ins>
          </w:p>
          <w:p w14:paraId="6C262603" w14:textId="77777777" w:rsidR="00C44BE7" w:rsidRPr="002625EB" w:rsidRDefault="00C44BE7" w:rsidP="00C44BE7">
            <w:pPr>
              <w:pStyle w:val="TAC"/>
              <w:rPr>
                <w:ins w:id="1130" w:author="Huawei-RAN1#107-e" w:date="2021-11-25T15:51:00Z"/>
                <w:lang w:eastAsia="zh-CN"/>
              </w:rPr>
            </w:pPr>
            <w:ins w:id="1131" w:author="Huawei-RAN1#107-e" w:date="2021-11-25T15:51:00Z">
              <w:r w:rsidRPr="002625EB">
                <w:rPr>
                  <w:lang w:eastAsia="zh-CN"/>
                </w:rPr>
                <w:t>P</w:t>
              </w:r>
              <w:r w:rsidRPr="002625EB">
                <w:rPr>
                  <w:rFonts w:hint="eastAsia"/>
                  <w:lang w:eastAsia="zh-CN"/>
                </w:rPr>
                <w:t>art 2 subband</w:t>
              </w:r>
            </w:ins>
          </w:p>
        </w:tc>
        <w:tc>
          <w:tcPr>
            <w:tcW w:w="7990" w:type="dxa"/>
            <w:vAlign w:val="center"/>
          </w:tcPr>
          <w:p w14:paraId="0E8D3083" w14:textId="77777777" w:rsidR="00C44BE7" w:rsidRPr="002625EB" w:rsidRDefault="00C44BE7" w:rsidP="00C44BE7">
            <w:pPr>
              <w:pStyle w:val="TAC"/>
              <w:rPr>
                <w:ins w:id="1132" w:author="Huawei-RAN1#107-e" w:date="2021-11-25T15:51:00Z"/>
                <w:lang w:val="en-US" w:eastAsia="zh-CN"/>
              </w:rPr>
            </w:pPr>
            <w:commentRangeStart w:id="1133"/>
            <w:ins w:id="1134" w:author="Huawei-RAN1#107-e" w:date="2021-11-25T15:51:00Z">
              <w:r w:rsidRPr="002625EB">
                <w:rPr>
                  <w:rFonts w:hint="eastAsia"/>
                  <w:lang w:eastAsia="zh-CN"/>
                </w:rPr>
                <w:t xml:space="preserve">PMI subband information fields </w:t>
              </w:r>
            </w:ins>
            <w:commentRangeEnd w:id="1133"/>
            <w:ins w:id="1135" w:author="Huawei-RAN1#107-e" w:date="2021-11-25T18:13:00Z">
              <w:r w:rsidR="003D65F2">
                <w:rPr>
                  <w:rStyle w:val="ac"/>
                  <w:rFonts w:ascii="Times New Roman" w:hAnsi="Times New Roman"/>
                </w:rPr>
                <w:commentReference w:id="1133"/>
              </w:r>
            </w:ins>
            <w:ins w:id="1136" w:author="Huawei-RAN1#107-e" w:date="2021-11-25T15:51:00Z">
              <w:r w:rsidRPr="002625EB">
                <w:rPr>
                  <w:position w:val="-10"/>
                  <w:lang w:eastAsia="zh-CN"/>
                </w:rPr>
                <w:object w:dxaOrig="340" w:dyaOrig="340" w14:anchorId="781E8326">
                  <v:shape id="_x0000_i1216" type="#_x0000_t75" style="width:19pt;height:19pt" o:ole="">
                    <v:imagedata r:id="rId267" o:title=""/>
                  </v:shape>
                  <o:OLEObject Type="Embed" ProgID="Equation.3" ShapeID="_x0000_i1216" DrawAspect="Content" ObjectID="_1699625078" r:id="rId293"/>
                </w:object>
              </w:r>
            </w:ins>
            <w:ins w:id="1137"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645BA779" w14:textId="77777777" w:rsidTr="00C44BE7">
        <w:trPr>
          <w:trHeight w:val="149"/>
          <w:ins w:id="1138" w:author="Huawei-RAN1#107-e" w:date="2021-11-25T15:51:00Z"/>
        </w:trPr>
        <w:tc>
          <w:tcPr>
            <w:tcW w:w="1469" w:type="dxa"/>
            <w:vMerge/>
            <w:vAlign w:val="center"/>
          </w:tcPr>
          <w:p w14:paraId="3C4C6820" w14:textId="77777777" w:rsidR="00C44BE7" w:rsidRPr="002625EB" w:rsidRDefault="00C44BE7" w:rsidP="00C44BE7">
            <w:pPr>
              <w:pStyle w:val="TAC"/>
              <w:rPr>
                <w:ins w:id="1139" w:author="Huawei-RAN1#107-e" w:date="2021-11-25T15:51:00Z"/>
                <w:lang w:eastAsia="zh-CN"/>
              </w:rPr>
            </w:pPr>
          </w:p>
        </w:tc>
        <w:tc>
          <w:tcPr>
            <w:tcW w:w="7990" w:type="dxa"/>
            <w:vAlign w:val="center"/>
          </w:tcPr>
          <w:p w14:paraId="5A435689" w14:textId="77777777" w:rsidR="00C44BE7" w:rsidRPr="00936814" w:rsidRDefault="00C44BE7" w:rsidP="00C44BE7">
            <w:pPr>
              <w:pStyle w:val="TAC"/>
              <w:rPr>
                <w:ins w:id="1140" w:author="Huawei-RAN1#107-e" w:date="2021-11-25T15:51:00Z"/>
                <w:lang w:eastAsia="zh-CN"/>
              </w:rPr>
            </w:pPr>
            <w:ins w:id="1141" w:author="Huawei-RAN1#107-e" w:date="2021-11-25T15:51:00Z">
              <w:r w:rsidRPr="00936814">
                <w:rPr>
                  <w:lang w:eastAsia="zh-CN"/>
                </w:rPr>
                <w:t xml:space="preserve">PMI subband information fields </w:t>
              </w:r>
            </w:ins>
            <w:ins w:id="1142" w:author="Huawei-RAN1#107-e" w:date="2021-11-25T15:51:00Z">
              <w:r w:rsidRPr="00C15DC4">
                <w:rPr>
                  <w:position w:val="-10"/>
                  <w:lang w:eastAsia="zh-CN"/>
                </w:rPr>
                <w:object w:dxaOrig="340" w:dyaOrig="340" w14:anchorId="459A5046">
                  <v:shape id="_x0000_i1217" type="#_x0000_t75" style="width:18.55pt;height:18.55pt" o:ole="">
                    <v:imagedata r:id="rId267" o:title=""/>
                  </v:shape>
                  <o:OLEObject Type="Embed" ProgID="Equation.3" ShapeID="_x0000_i1217" DrawAspect="Content" ObjectID="_1699625079" r:id="rId294"/>
                </w:object>
              </w:r>
            </w:ins>
            <w:ins w:id="1143" w:author="Huawei-RAN1#107-e" w:date="2021-11-25T15:51: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05D1B6CE" w14:textId="77777777" w:rsidTr="00C44BE7">
        <w:trPr>
          <w:trHeight w:val="149"/>
          <w:ins w:id="1144" w:author="Huawei-RAN1#107-e" w:date="2021-11-25T15:51:00Z"/>
        </w:trPr>
        <w:tc>
          <w:tcPr>
            <w:tcW w:w="1469" w:type="dxa"/>
            <w:vMerge/>
            <w:vAlign w:val="center"/>
          </w:tcPr>
          <w:p w14:paraId="2B34C7C4" w14:textId="77777777" w:rsidR="00C44BE7" w:rsidRPr="002625EB" w:rsidRDefault="00C44BE7" w:rsidP="00C44BE7">
            <w:pPr>
              <w:pStyle w:val="TAC"/>
              <w:rPr>
                <w:ins w:id="1145" w:author="Huawei-RAN1#107-e" w:date="2021-11-25T15:51:00Z"/>
                <w:lang w:eastAsia="zh-CN"/>
              </w:rPr>
            </w:pPr>
          </w:p>
        </w:tc>
        <w:tc>
          <w:tcPr>
            <w:tcW w:w="7990" w:type="dxa"/>
            <w:vAlign w:val="center"/>
          </w:tcPr>
          <w:p w14:paraId="22E078E1" w14:textId="77777777" w:rsidR="00C44BE7" w:rsidRPr="00936814" w:rsidRDefault="00C44BE7" w:rsidP="00C44BE7">
            <w:pPr>
              <w:pStyle w:val="TAC"/>
              <w:rPr>
                <w:ins w:id="1146" w:author="Huawei-RAN1#107-e" w:date="2021-11-25T15:51:00Z"/>
                <w:lang w:val="en-US" w:eastAsia="zh-CN"/>
              </w:rPr>
            </w:pPr>
            <w:commentRangeStart w:id="1147"/>
            <w:ins w:id="1148" w:author="Huawei-RAN1#107-e" w:date="2021-11-25T15:51:00Z">
              <w:r w:rsidRPr="00936814">
                <w:rPr>
                  <w:lang w:eastAsia="zh-CN"/>
                </w:rPr>
                <w:t xml:space="preserve">Subband </w:t>
              </w:r>
            </w:ins>
            <w:commentRangeEnd w:id="1147"/>
            <w:ins w:id="1149" w:author="Huawei-RAN1#107-e" w:date="2021-11-25T18:13:00Z">
              <w:r w:rsidR="003D65F2">
                <w:rPr>
                  <w:rStyle w:val="ac"/>
                  <w:rFonts w:ascii="Times New Roman" w:hAnsi="Times New Roman"/>
                </w:rPr>
                <w:commentReference w:id="1147"/>
              </w:r>
            </w:ins>
            <w:ins w:id="1150" w:author="Huawei-RAN1#107-e" w:date="2021-11-25T15:51:00Z">
              <w:r w:rsidRPr="00936814">
                <w:rPr>
                  <w:lang w:eastAsia="zh-CN"/>
                </w:rPr>
                <w:t xml:space="preserve">differential CQI 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188A1EF1" w14:textId="77777777" w:rsidR="00C44BE7" w:rsidRPr="00936814" w:rsidRDefault="00C44BE7" w:rsidP="00C44BE7">
            <w:pPr>
              <w:pStyle w:val="TAC"/>
              <w:rPr>
                <w:ins w:id="1151" w:author="Huawei-RAN1#107-e" w:date="2021-11-25T15:51:00Z"/>
                <w:lang w:eastAsia="zh-CN"/>
              </w:rPr>
            </w:pPr>
            <w:ins w:id="1152" w:author="Huawei-RAN1#107-e" w:date="2021-11-25T15:51: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39AC064E" w14:textId="77777777" w:rsidTr="00C44BE7">
        <w:trPr>
          <w:trHeight w:val="149"/>
          <w:ins w:id="1153" w:author="Huawei-RAN1#107-e" w:date="2021-11-25T15:51:00Z"/>
        </w:trPr>
        <w:tc>
          <w:tcPr>
            <w:tcW w:w="1469" w:type="dxa"/>
            <w:vMerge/>
            <w:vAlign w:val="center"/>
          </w:tcPr>
          <w:p w14:paraId="595EB99A" w14:textId="77777777" w:rsidR="00C44BE7" w:rsidRPr="002625EB" w:rsidRDefault="00C44BE7" w:rsidP="00C44BE7">
            <w:pPr>
              <w:pStyle w:val="TAC"/>
              <w:rPr>
                <w:ins w:id="1154" w:author="Huawei-RAN1#107-e" w:date="2021-11-25T15:51:00Z"/>
                <w:lang w:eastAsia="zh-CN"/>
              </w:rPr>
            </w:pPr>
          </w:p>
        </w:tc>
        <w:tc>
          <w:tcPr>
            <w:tcW w:w="7990" w:type="dxa"/>
            <w:vAlign w:val="center"/>
          </w:tcPr>
          <w:p w14:paraId="22032EB3" w14:textId="77777777" w:rsidR="00C44BE7" w:rsidRPr="00936814" w:rsidRDefault="00C44BE7" w:rsidP="00C44BE7">
            <w:pPr>
              <w:pStyle w:val="TAC"/>
              <w:rPr>
                <w:ins w:id="1155" w:author="Huawei-RAN1#107-e" w:date="2021-11-25T15:51:00Z"/>
                <w:lang w:eastAsia="zh-CN"/>
              </w:rPr>
            </w:pPr>
            <w:ins w:id="1156" w:author="Huawei-RAN1#107-e" w:date="2021-11-25T15:51:00Z">
              <w:r w:rsidRPr="00936814">
                <w:rPr>
                  <w:lang w:eastAsia="zh-CN"/>
                </w:rPr>
                <w:t xml:space="preserve">PMI subband information fields </w:t>
              </w:r>
            </w:ins>
            <w:ins w:id="1157" w:author="Huawei-RAN1#107-e" w:date="2021-11-25T15:51:00Z">
              <w:r w:rsidRPr="00C15DC4">
                <w:rPr>
                  <w:position w:val="-10"/>
                  <w:lang w:eastAsia="zh-CN"/>
                </w:rPr>
                <w:object w:dxaOrig="340" w:dyaOrig="340" w14:anchorId="4C0676DA">
                  <v:shape id="_x0000_i1218" type="#_x0000_t75" style="width:18.55pt;height:18.55pt" o:ole="">
                    <v:imagedata r:id="rId267" o:title=""/>
                  </v:shape>
                  <o:OLEObject Type="Embed" ProgID="Equation.3" ShapeID="_x0000_i1218" DrawAspect="Content" ObjectID="_1699625080" r:id="rId295"/>
                </w:object>
              </w:r>
            </w:ins>
            <w:ins w:id="1158" w:author="Huawei-RAN1#107-e" w:date="2021-11-25T15:51: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6F235620" w14:textId="77777777" w:rsidR="00C44BE7" w:rsidRPr="00936814" w:rsidRDefault="00C44BE7" w:rsidP="00C44BE7">
            <w:pPr>
              <w:pStyle w:val="TAC"/>
              <w:rPr>
                <w:ins w:id="1159" w:author="Huawei-RAN1#107-e" w:date="2021-11-25T15:51:00Z"/>
                <w:lang w:eastAsia="zh-CN"/>
              </w:rPr>
            </w:pPr>
            <w:ins w:id="1160" w:author="Huawei-RAN1#107-e" w:date="2021-11-25T15:51:00Z">
              <w:r w:rsidRPr="00936814">
                <w:rPr>
                  <w:lang w:eastAsia="zh-CN"/>
                </w:rPr>
                <w:t xml:space="preserve">PMI subband information fields </w:t>
              </w:r>
            </w:ins>
            <w:ins w:id="1161" w:author="Huawei-RAN1#107-e" w:date="2021-11-25T15:51:00Z">
              <w:r w:rsidRPr="00C15DC4">
                <w:rPr>
                  <w:position w:val="-10"/>
                  <w:lang w:eastAsia="zh-CN"/>
                </w:rPr>
                <w:object w:dxaOrig="340" w:dyaOrig="340" w14:anchorId="2F0A78D7">
                  <v:shape id="_x0000_i1219" type="#_x0000_t75" style="width:18.55pt;height:18.55pt" o:ole="">
                    <v:imagedata r:id="rId267" o:title=""/>
                  </v:shape>
                  <o:OLEObject Type="Embed" ProgID="Equation.3" ShapeID="_x0000_i1219" DrawAspect="Content" ObjectID="_1699625081" r:id="rId296"/>
                </w:object>
              </w:r>
            </w:ins>
            <w:ins w:id="1162" w:author="Huawei-RAN1#107-e" w:date="2021-11-25T15:51: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4CF05336" w14:textId="77777777" w:rsidTr="00C44BE7">
        <w:trPr>
          <w:trHeight w:val="149"/>
          <w:ins w:id="1163" w:author="Huawei-RAN1#107-e" w:date="2021-11-25T15:51:00Z"/>
        </w:trPr>
        <w:tc>
          <w:tcPr>
            <w:tcW w:w="1469" w:type="dxa"/>
            <w:vMerge/>
            <w:vAlign w:val="center"/>
          </w:tcPr>
          <w:p w14:paraId="177AC1C5" w14:textId="77777777" w:rsidR="00C44BE7" w:rsidRPr="002625EB" w:rsidRDefault="00C44BE7" w:rsidP="00C44BE7">
            <w:pPr>
              <w:pStyle w:val="TAC"/>
              <w:rPr>
                <w:ins w:id="1164" w:author="Huawei-RAN1#107-e" w:date="2021-11-25T15:51:00Z"/>
                <w:lang w:eastAsia="zh-CN"/>
              </w:rPr>
            </w:pPr>
          </w:p>
        </w:tc>
        <w:tc>
          <w:tcPr>
            <w:tcW w:w="7990" w:type="dxa"/>
            <w:vAlign w:val="center"/>
          </w:tcPr>
          <w:p w14:paraId="5B685777" w14:textId="77777777" w:rsidR="00C44BE7" w:rsidRPr="00936814" w:rsidRDefault="00C44BE7" w:rsidP="00C44BE7">
            <w:pPr>
              <w:pStyle w:val="TAC"/>
              <w:rPr>
                <w:ins w:id="1165" w:author="Huawei-RAN1#107-e" w:date="2021-11-25T15:51:00Z"/>
                <w:lang w:eastAsia="zh-CN"/>
              </w:rPr>
            </w:pPr>
            <w:commentRangeStart w:id="1166"/>
            <w:ins w:id="1167" w:author="Huawei-RAN1#107-e" w:date="2021-11-25T15:51:00Z">
              <w:r w:rsidRPr="00936814">
                <w:rPr>
                  <w:lang w:eastAsia="zh-CN"/>
                </w:rPr>
                <w:t xml:space="preserve">Subband </w:t>
              </w:r>
            </w:ins>
            <w:commentRangeEnd w:id="1166"/>
            <w:ins w:id="1168" w:author="Huawei-RAN1#107-e" w:date="2021-11-25T18:14:00Z">
              <w:r w:rsidR="003D65F2">
                <w:rPr>
                  <w:rStyle w:val="ac"/>
                  <w:rFonts w:ascii="Times New Roman" w:hAnsi="Times New Roman"/>
                </w:rPr>
                <w:commentReference w:id="1166"/>
              </w:r>
            </w:ins>
            <w:ins w:id="1169" w:author="Huawei-RAN1#107-e" w:date="2021-11-25T15:51: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07F0F6B1" w14:textId="77777777" w:rsidTr="00C44BE7">
        <w:trPr>
          <w:trHeight w:val="149"/>
          <w:ins w:id="1170" w:author="Huawei-RAN1#107-e" w:date="2021-11-25T15:51:00Z"/>
        </w:trPr>
        <w:tc>
          <w:tcPr>
            <w:tcW w:w="1469" w:type="dxa"/>
            <w:vMerge/>
            <w:vAlign w:val="center"/>
          </w:tcPr>
          <w:p w14:paraId="3AB5166F" w14:textId="77777777" w:rsidR="00C44BE7" w:rsidRPr="002625EB" w:rsidRDefault="00C44BE7" w:rsidP="00C44BE7">
            <w:pPr>
              <w:pStyle w:val="TAC"/>
              <w:rPr>
                <w:ins w:id="1171" w:author="Huawei-RAN1#107-e" w:date="2021-11-25T15:51:00Z"/>
                <w:lang w:eastAsia="zh-CN"/>
              </w:rPr>
            </w:pPr>
          </w:p>
        </w:tc>
        <w:tc>
          <w:tcPr>
            <w:tcW w:w="7990" w:type="dxa"/>
            <w:vAlign w:val="center"/>
          </w:tcPr>
          <w:p w14:paraId="502A75AB" w14:textId="77777777" w:rsidR="00C44BE7" w:rsidRPr="00936814" w:rsidRDefault="00C44BE7" w:rsidP="00C44BE7">
            <w:pPr>
              <w:pStyle w:val="TAC"/>
              <w:rPr>
                <w:ins w:id="1172" w:author="Huawei-RAN1#107-e" w:date="2021-11-25T15:51:00Z"/>
                <w:lang w:eastAsia="zh-CN"/>
              </w:rPr>
            </w:pPr>
            <w:ins w:id="1173" w:author="Huawei-RAN1#107-e" w:date="2021-11-25T15:51:00Z">
              <w:r w:rsidRPr="00936814">
                <w:rPr>
                  <w:lang w:eastAsia="zh-CN"/>
                </w:rPr>
                <w:t xml:space="preserve">PMI subband information fields </w:t>
              </w:r>
            </w:ins>
            <w:ins w:id="1174" w:author="Huawei-RAN1#107-e" w:date="2021-11-25T15:51:00Z">
              <w:r w:rsidRPr="00C15DC4">
                <w:rPr>
                  <w:position w:val="-10"/>
                  <w:lang w:eastAsia="zh-CN"/>
                </w:rPr>
                <w:object w:dxaOrig="340" w:dyaOrig="340" w14:anchorId="3FCA9C4F">
                  <v:shape id="_x0000_i1220" type="#_x0000_t75" style="width:19pt;height:19pt" o:ole="">
                    <v:imagedata r:id="rId267" o:title=""/>
                  </v:shape>
                  <o:OLEObject Type="Embed" ProgID="Equation.3" ShapeID="_x0000_i1220" DrawAspect="Content" ObjectID="_1699625082" r:id="rId297"/>
                </w:object>
              </w:r>
            </w:ins>
            <w:ins w:id="1175" w:author="Huawei-RAN1#107-e" w:date="2021-11-25T15:51: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66B676D8" w14:textId="77777777" w:rsidTr="00C44BE7">
        <w:trPr>
          <w:trHeight w:val="149"/>
          <w:ins w:id="1176" w:author="Huawei-RAN1#107-e" w:date="2021-11-25T15:51:00Z"/>
        </w:trPr>
        <w:tc>
          <w:tcPr>
            <w:tcW w:w="1469" w:type="dxa"/>
            <w:vMerge/>
            <w:vAlign w:val="center"/>
          </w:tcPr>
          <w:p w14:paraId="4234A869" w14:textId="77777777" w:rsidR="00C44BE7" w:rsidRPr="002625EB" w:rsidRDefault="00C44BE7" w:rsidP="00C44BE7">
            <w:pPr>
              <w:pStyle w:val="TAC"/>
              <w:rPr>
                <w:ins w:id="1177" w:author="Huawei-RAN1#107-e" w:date="2021-11-25T15:51:00Z"/>
                <w:lang w:eastAsia="zh-CN"/>
              </w:rPr>
            </w:pPr>
          </w:p>
        </w:tc>
        <w:tc>
          <w:tcPr>
            <w:tcW w:w="7990" w:type="dxa"/>
            <w:vAlign w:val="center"/>
          </w:tcPr>
          <w:p w14:paraId="792DA240" w14:textId="77777777" w:rsidR="00C44BE7" w:rsidRPr="00936814" w:rsidRDefault="00C44BE7" w:rsidP="00C44BE7">
            <w:pPr>
              <w:pStyle w:val="TAC"/>
              <w:rPr>
                <w:ins w:id="1178" w:author="Huawei-RAN1#107-e" w:date="2021-11-25T15:51:00Z"/>
                <w:lang w:eastAsia="zh-CN"/>
              </w:rPr>
            </w:pPr>
            <w:commentRangeStart w:id="1179"/>
            <w:ins w:id="1180" w:author="Huawei-RAN1#107-e" w:date="2021-11-25T15:51:00Z">
              <w:r w:rsidRPr="00936814">
                <w:rPr>
                  <w:lang w:eastAsia="zh-CN"/>
                </w:rPr>
                <w:t xml:space="preserve">PMI subband information </w:t>
              </w:r>
            </w:ins>
            <w:commentRangeEnd w:id="1179"/>
            <w:ins w:id="1181" w:author="Huawei-RAN1#107-e" w:date="2021-11-25T18:14:00Z">
              <w:r w:rsidR="003D65F2">
                <w:rPr>
                  <w:rStyle w:val="ac"/>
                  <w:rFonts w:ascii="Times New Roman" w:hAnsi="Times New Roman"/>
                </w:rPr>
                <w:commentReference w:id="1179"/>
              </w:r>
            </w:ins>
            <w:ins w:id="1182" w:author="Huawei-RAN1#107-e" w:date="2021-11-25T15:51:00Z">
              <w:r w:rsidRPr="00936814">
                <w:rPr>
                  <w:lang w:eastAsia="zh-CN"/>
                </w:rPr>
                <w:t xml:space="preserve">fields </w:t>
              </w:r>
            </w:ins>
            <w:ins w:id="1183" w:author="Huawei-RAN1#107-e" w:date="2021-11-25T15:51:00Z">
              <w:r w:rsidRPr="00C15DC4">
                <w:rPr>
                  <w:position w:val="-10"/>
                  <w:lang w:eastAsia="zh-CN"/>
                </w:rPr>
                <w:object w:dxaOrig="340" w:dyaOrig="340" w14:anchorId="5ADB521F">
                  <v:shape id="_x0000_i1221" type="#_x0000_t75" style="width:18.55pt;height:18.55pt" o:ole="">
                    <v:imagedata r:id="rId267" o:title=""/>
                  </v:shape>
                  <o:OLEObject Type="Embed" ProgID="Equation.3" ShapeID="_x0000_i1221" DrawAspect="Content" ObjectID="_1699625083" r:id="rId298"/>
                </w:object>
              </w:r>
            </w:ins>
            <w:ins w:id="1184"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2EB90B5C" w14:textId="77777777" w:rsidTr="00C44BE7">
        <w:trPr>
          <w:trHeight w:val="149"/>
          <w:ins w:id="1185" w:author="Huawei-RAN1#107-e" w:date="2021-11-25T15:51:00Z"/>
        </w:trPr>
        <w:tc>
          <w:tcPr>
            <w:tcW w:w="1469" w:type="dxa"/>
            <w:vMerge/>
            <w:vAlign w:val="center"/>
          </w:tcPr>
          <w:p w14:paraId="00FA3795" w14:textId="77777777" w:rsidR="00C44BE7" w:rsidRPr="002625EB" w:rsidRDefault="00C44BE7" w:rsidP="00C44BE7">
            <w:pPr>
              <w:pStyle w:val="TAC"/>
              <w:rPr>
                <w:ins w:id="1186" w:author="Huawei-RAN1#107-e" w:date="2021-11-25T15:51:00Z"/>
                <w:lang w:eastAsia="zh-CN"/>
              </w:rPr>
            </w:pPr>
          </w:p>
        </w:tc>
        <w:tc>
          <w:tcPr>
            <w:tcW w:w="7990" w:type="dxa"/>
            <w:vAlign w:val="center"/>
          </w:tcPr>
          <w:p w14:paraId="1A32ECF4" w14:textId="77777777" w:rsidR="00C44BE7" w:rsidRPr="00936814" w:rsidRDefault="00C44BE7" w:rsidP="00C44BE7">
            <w:pPr>
              <w:pStyle w:val="TAC"/>
              <w:rPr>
                <w:ins w:id="1187" w:author="Huawei-RAN1#107-e" w:date="2021-11-25T15:51:00Z"/>
                <w:lang w:eastAsia="zh-CN"/>
              </w:rPr>
            </w:pPr>
            <w:ins w:id="1188" w:author="Huawei-RAN1#107-e" w:date="2021-11-25T15:51:00Z">
              <w:r w:rsidRPr="00936814">
                <w:rPr>
                  <w:lang w:eastAsia="zh-CN"/>
                </w:rPr>
                <w:t xml:space="preserve">PMI subband information fields </w:t>
              </w:r>
            </w:ins>
            <w:ins w:id="1189" w:author="Huawei-RAN1#107-e" w:date="2021-11-25T15:51:00Z">
              <w:r w:rsidRPr="00C15DC4">
                <w:rPr>
                  <w:position w:val="-10"/>
                  <w:lang w:eastAsia="zh-CN"/>
                </w:rPr>
                <w:object w:dxaOrig="340" w:dyaOrig="340" w14:anchorId="2AEA5DC8">
                  <v:shape id="_x0000_i1222" type="#_x0000_t75" style="width:18.55pt;height:18.55pt" o:ole="">
                    <v:imagedata r:id="rId267" o:title=""/>
                  </v:shape>
                  <o:OLEObject Type="Embed" ProgID="Equation.3" ShapeID="_x0000_i1222" DrawAspect="Content" ObjectID="_1699625084" r:id="rId299"/>
                </w:object>
              </w:r>
            </w:ins>
            <w:ins w:id="1190" w:author="Huawei-RAN1#107-e" w:date="2021-11-25T15:51: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C44BE7" w:rsidRPr="002625EB" w14:paraId="33A9C1A1" w14:textId="77777777" w:rsidTr="00C44BE7">
        <w:trPr>
          <w:trHeight w:val="149"/>
          <w:ins w:id="1191" w:author="Huawei-RAN1#107-e" w:date="2021-11-25T15:51:00Z"/>
        </w:trPr>
        <w:tc>
          <w:tcPr>
            <w:tcW w:w="1469" w:type="dxa"/>
            <w:vMerge/>
            <w:vAlign w:val="center"/>
          </w:tcPr>
          <w:p w14:paraId="0BF588AD" w14:textId="77777777" w:rsidR="00C44BE7" w:rsidRPr="002625EB" w:rsidRDefault="00C44BE7" w:rsidP="00C44BE7">
            <w:pPr>
              <w:pStyle w:val="TAC"/>
              <w:rPr>
                <w:ins w:id="1192" w:author="Huawei-RAN1#107-e" w:date="2021-11-25T15:51:00Z"/>
                <w:lang w:eastAsia="zh-CN"/>
              </w:rPr>
            </w:pPr>
          </w:p>
        </w:tc>
        <w:tc>
          <w:tcPr>
            <w:tcW w:w="7990" w:type="dxa"/>
            <w:vAlign w:val="center"/>
          </w:tcPr>
          <w:p w14:paraId="6589122D" w14:textId="77777777" w:rsidR="00C44BE7" w:rsidRPr="00936814" w:rsidRDefault="00C44BE7" w:rsidP="00C44BE7">
            <w:pPr>
              <w:pStyle w:val="TAC"/>
              <w:rPr>
                <w:ins w:id="1193" w:author="Huawei-RAN1#107-e" w:date="2021-11-25T15:51:00Z"/>
                <w:lang w:val="en-US" w:eastAsia="zh-CN"/>
              </w:rPr>
            </w:pPr>
            <w:commentRangeStart w:id="1194"/>
            <w:ins w:id="1195" w:author="Huawei-RAN1#107-e" w:date="2021-11-25T15:51:00Z">
              <w:r w:rsidRPr="00936814">
                <w:rPr>
                  <w:lang w:eastAsia="zh-CN"/>
                </w:rPr>
                <w:t>Subband</w:t>
              </w:r>
            </w:ins>
            <w:commentRangeEnd w:id="1194"/>
            <w:ins w:id="1196" w:author="Huawei-RAN1#107-e" w:date="2021-11-25T18:14:00Z">
              <w:r w:rsidR="003D65F2">
                <w:rPr>
                  <w:rStyle w:val="ac"/>
                  <w:rFonts w:ascii="Times New Roman" w:hAnsi="Times New Roman"/>
                </w:rPr>
                <w:commentReference w:id="1194"/>
              </w:r>
            </w:ins>
            <w:ins w:id="1197" w:author="Huawei-RAN1#107-e" w:date="2021-11-25T15:51:00Z">
              <w:r w:rsidRPr="00936814">
                <w:rPr>
                  <w:lang w:eastAsia="zh-CN"/>
                </w:rPr>
                <w:t xml:space="preserve"> differential 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568B28D1" w14:textId="77777777" w:rsidR="00C44BE7" w:rsidRPr="00936814" w:rsidRDefault="00C44BE7" w:rsidP="00C44BE7">
            <w:pPr>
              <w:pStyle w:val="TAC"/>
              <w:rPr>
                <w:ins w:id="1198" w:author="Huawei-RAN1#107-e" w:date="2021-11-25T15:51:00Z"/>
                <w:lang w:eastAsia="zh-CN"/>
              </w:rPr>
            </w:pPr>
            <w:ins w:id="1199" w:author="Huawei-RAN1#107-e" w:date="2021-11-25T15:51: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19EF90FB" w14:textId="77777777" w:rsidTr="00C44BE7">
        <w:trPr>
          <w:trHeight w:val="527"/>
          <w:ins w:id="1200" w:author="Huawei-RAN1#107-e" w:date="2021-11-25T15:51:00Z"/>
        </w:trPr>
        <w:tc>
          <w:tcPr>
            <w:tcW w:w="1469" w:type="dxa"/>
            <w:vMerge/>
            <w:vAlign w:val="center"/>
          </w:tcPr>
          <w:p w14:paraId="1275FFF4" w14:textId="77777777" w:rsidR="00C44BE7" w:rsidRPr="002625EB" w:rsidRDefault="00C44BE7" w:rsidP="00C44BE7">
            <w:pPr>
              <w:pStyle w:val="TAC"/>
              <w:rPr>
                <w:ins w:id="1201" w:author="Huawei-RAN1#107-e" w:date="2021-11-25T15:51:00Z"/>
                <w:lang w:eastAsia="zh-CN"/>
              </w:rPr>
            </w:pPr>
          </w:p>
        </w:tc>
        <w:tc>
          <w:tcPr>
            <w:tcW w:w="7990" w:type="dxa"/>
            <w:vAlign w:val="center"/>
          </w:tcPr>
          <w:p w14:paraId="53E8EB89" w14:textId="77777777" w:rsidR="00C44BE7" w:rsidRPr="00936814" w:rsidRDefault="00C44BE7" w:rsidP="00C44BE7">
            <w:pPr>
              <w:pStyle w:val="TAC"/>
              <w:rPr>
                <w:ins w:id="1202" w:author="Huawei-RAN1#107-e" w:date="2021-11-25T15:51:00Z"/>
                <w:lang w:eastAsia="zh-CN"/>
              </w:rPr>
            </w:pPr>
            <w:ins w:id="1203" w:author="Huawei-RAN1#107-e" w:date="2021-11-25T15:51:00Z">
              <w:r w:rsidRPr="00936814">
                <w:rPr>
                  <w:lang w:eastAsia="zh-CN"/>
                </w:rPr>
                <w:t xml:space="preserve">PMI subband information fields </w:t>
              </w:r>
            </w:ins>
            <w:ins w:id="1204" w:author="Huawei-RAN1#107-e" w:date="2021-11-25T15:51:00Z">
              <w:r w:rsidRPr="00C15DC4">
                <w:rPr>
                  <w:position w:val="-10"/>
                  <w:lang w:eastAsia="zh-CN"/>
                </w:rPr>
                <w:object w:dxaOrig="340" w:dyaOrig="340" w14:anchorId="7C1C986B">
                  <v:shape id="_x0000_i1223" type="#_x0000_t75" style="width:18.55pt;height:18.55pt" o:ole="">
                    <v:imagedata r:id="rId267" o:title=""/>
                  </v:shape>
                  <o:OLEObject Type="Embed" ProgID="Equation.3" ShapeID="_x0000_i1223" DrawAspect="Content" ObjectID="_1699625085" r:id="rId300"/>
                </w:object>
              </w:r>
            </w:ins>
            <w:ins w:id="1205" w:author="Huawei-RAN1#107-e" w:date="2021-11-25T15:51: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9A0D3F1" w14:textId="77777777" w:rsidR="00C44BE7" w:rsidRPr="00936814" w:rsidRDefault="00C44BE7" w:rsidP="00C44BE7">
            <w:pPr>
              <w:pStyle w:val="TAC"/>
              <w:rPr>
                <w:ins w:id="1206" w:author="Huawei-RAN1#107-e" w:date="2021-11-25T15:51:00Z"/>
                <w:lang w:eastAsia="zh-CN"/>
              </w:rPr>
            </w:pPr>
            <w:ins w:id="1207" w:author="Huawei-RAN1#107-e" w:date="2021-11-25T15:51:00Z">
              <w:r w:rsidRPr="00936814">
                <w:rPr>
                  <w:lang w:eastAsia="zh-CN"/>
                </w:rPr>
                <w:lastRenderedPageBreak/>
                <w:t xml:space="preserve">PMI subband information fields </w:t>
              </w:r>
            </w:ins>
            <w:ins w:id="1208" w:author="Huawei-RAN1#107-e" w:date="2021-11-25T15:51:00Z">
              <w:r w:rsidRPr="00C15DC4">
                <w:rPr>
                  <w:position w:val="-10"/>
                  <w:lang w:eastAsia="zh-CN"/>
                </w:rPr>
                <w:object w:dxaOrig="340" w:dyaOrig="340" w14:anchorId="70104E1C">
                  <v:shape id="_x0000_i1224" type="#_x0000_t75" style="width:18.55pt;height:18.55pt" o:ole="">
                    <v:imagedata r:id="rId267" o:title=""/>
                  </v:shape>
                  <o:OLEObject Type="Embed" ProgID="Equation.3" ShapeID="_x0000_i1224" DrawAspect="Content" ObjectID="_1699625086" r:id="rId301"/>
                </w:object>
              </w:r>
            </w:ins>
            <w:ins w:id="1209" w:author="Huawei-RAN1#107-e" w:date="2021-11-25T15:51: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C44BE7" w:rsidRPr="002625EB" w14:paraId="79A95F41" w14:textId="77777777" w:rsidTr="00C44BE7">
        <w:trPr>
          <w:trHeight w:val="60"/>
          <w:ins w:id="1210" w:author="Huawei-RAN1#107-e" w:date="2021-11-25T15:51:00Z"/>
        </w:trPr>
        <w:tc>
          <w:tcPr>
            <w:tcW w:w="1469" w:type="dxa"/>
            <w:vMerge/>
            <w:vAlign w:val="center"/>
          </w:tcPr>
          <w:p w14:paraId="1699AB27" w14:textId="77777777" w:rsidR="00C44BE7" w:rsidRPr="002625EB" w:rsidRDefault="00C44BE7" w:rsidP="00C44BE7">
            <w:pPr>
              <w:pStyle w:val="TAC"/>
              <w:rPr>
                <w:ins w:id="1211" w:author="Huawei-RAN1#107-e" w:date="2021-11-25T15:51:00Z"/>
                <w:lang w:eastAsia="zh-CN"/>
              </w:rPr>
            </w:pPr>
          </w:p>
        </w:tc>
        <w:tc>
          <w:tcPr>
            <w:tcW w:w="7990" w:type="dxa"/>
            <w:vAlign w:val="center"/>
          </w:tcPr>
          <w:p w14:paraId="2047B2F7" w14:textId="77777777" w:rsidR="00C44BE7" w:rsidRPr="00936814" w:rsidRDefault="00C44BE7" w:rsidP="00C44BE7">
            <w:pPr>
              <w:pStyle w:val="TAC"/>
              <w:rPr>
                <w:ins w:id="1212" w:author="Huawei-RAN1#107-e" w:date="2021-11-25T15:51:00Z"/>
                <w:lang w:eastAsia="zh-CN"/>
              </w:rPr>
            </w:pPr>
            <w:commentRangeStart w:id="1213"/>
            <w:ins w:id="1214" w:author="Huawei-RAN1#107-e" w:date="2021-11-25T15:51:00Z">
              <w:r w:rsidRPr="00936814">
                <w:rPr>
                  <w:lang w:eastAsia="zh-CN"/>
                </w:rPr>
                <w:t xml:space="preserve">Subband </w:t>
              </w:r>
            </w:ins>
            <w:commentRangeEnd w:id="1213"/>
            <w:ins w:id="1215" w:author="Huawei-RAN1#107-e" w:date="2021-11-25T18:14:00Z">
              <w:r w:rsidR="003D65F2">
                <w:rPr>
                  <w:rStyle w:val="ac"/>
                  <w:rFonts w:ascii="Times New Roman" w:hAnsi="Times New Roman"/>
                </w:rPr>
                <w:commentReference w:id="1213"/>
              </w:r>
            </w:ins>
            <w:ins w:id="1216" w:author="Huawei-RAN1#107-e" w:date="2021-11-25T15:51:00Z">
              <w:r w:rsidRPr="00936814">
                <w:rPr>
                  <w:lang w:eastAsia="zh-CN"/>
                </w:rPr>
                <w:t xml:space="preserve">differential 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C44BE7" w:rsidRPr="002625EB" w14:paraId="4F5C6470" w14:textId="77777777" w:rsidTr="00C44BE7">
        <w:trPr>
          <w:trHeight w:val="148"/>
          <w:ins w:id="1217" w:author="Huawei-RAN1#107-e" w:date="2021-11-25T15:51:00Z"/>
        </w:trPr>
        <w:tc>
          <w:tcPr>
            <w:tcW w:w="1469" w:type="dxa"/>
            <w:vMerge/>
            <w:vAlign w:val="center"/>
          </w:tcPr>
          <w:p w14:paraId="71B84349" w14:textId="77777777" w:rsidR="00C44BE7" w:rsidRPr="002625EB" w:rsidRDefault="00C44BE7" w:rsidP="00C44BE7">
            <w:pPr>
              <w:pStyle w:val="TAC"/>
              <w:rPr>
                <w:ins w:id="1218" w:author="Huawei-RAN1#107-e" w:date="2021-11-25T15:51:00Z"/>
                <w:lang w:eastAsia="zh-CN"/>
              </w:rPr>
            </w:pPr>
          </w:p>
        </w:tc>
        <w:tc>
          <w:tcPr>
            <w:tcW w:w="7990" w:type="dxa"/>
            <w:vAlign w:val="center"/>
          </w:tcPr>
          <w:p w14:paraId="44FA3F54" w14:textId="77777777" w:rsidR="00C44BE7" w:rsidRPr="00936814" w:rsidRDefault="00C44BE7" w:rsidP="00C44BE7">
            <w:pPr>
              <w:pStyle w:val="TAC"/>
              <w:rPr>
                <w:ins w:id="1219" w:author="Huawei-RAN1#107-e" w:date="2021-11-25T15:51:00Z"/>
                <w:lang w:eastAsia="zh-CN"/>
              </w:rPr>
            </w:pPr>
            <w:ins w:id="1220" w:author="Huawei-RAN1#107-e" w:date="2021-11-25T15:51:00Z">
              <w:r w:rsidRPr="00936814">
                <w:rPr>
                  <w:lang w:eastAsia="zh-CN"/>
                </w:rPr>
                <w:t xml:space="preserve">PMI subband information fields </w:t>
              </w:r>
            </w:ins>
            <w:ins w:id="1221" w:author="Huawei-RAN1#107-e" w:date="2021-11-25T15:51:00Z">
              <w:r w:rsidRPr="00C15DC4">
                <w:rPr>
                  <w:position w:val="-10"/>
                  <w:lang w:eastAsia="zh-CN"/>
                </w:rPr>
                <w:object w:dxaOrig="340" w:dyaOrig="340" w14:anchorId="3C917126">
                  <v:shape id="_x0000_i1225" type="#_x0000_t75" style="width:18.55pt;height:18.55pt" o:ole="">
                    <v:imagedata r:id="rId267" o:title=""/>
                  </v:shape>
                  <o:OLEObject Type="Embed" ProgID="Equation.3" ShapeID="_x0000_i1225" DrawAspect="Content" ObjectID="_1699625087" r:id="rId302"/>
                </w:object>
              </w:r>
            </w:ins>
            <w:ins w:id="1222" w:author="Huawei-RAN1#107-e" w:date="2021-11-25T15:51: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2685FE3F" w14:textId="77777777" w:rsidR="00C44BE7" w:rsidRPr="007B077D" w:rsidRDefault="00C44BE7" w:rsidP="00C44BE7">
      <w:pPr>
        <w:rPr>
          <w:ins w:id="1223" w:author="Huawei-RAN1#107-e" w:date="2021-11-25T15:51:00Z"/>
          <w:lang w:eastAsia="zh-CN"/>
        </w:rPr>
      </w:pPr>
    </w:p>
    <w:p w14:paraId="404FE698" w14:textId="77777777" w:rsidR="00C44BE7" w:rsidRDefault="00C44BE7" w:rsidP="00030682">
      <w:pPr>
        <w:rPr>
          <w:ins w:id="1224"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1225" w:author="Huawei" w:date="2021-10-30T15:56:00Z"/>
          <w:lang w:eastAsia="zh-CN"/>
        </w:rPr>
      </w:pPr>
      <w:ins w:id="1226" w:author="Huawei" w:date="2021-10-30T15:56:00Z">
        <w:r w:rsidRPr="002625EB">
          <w:lastRenderedPageBreak/>
          <w:t xml:space="preserve">Table </w:t>
        </w:r>
        <w:r w:rsidRPr="002625EB">
          <w:rPr>
            <w:rFonts w:hint="eastAsia"/>
            <w:lang w:eastAsia="zh-CN"/>
          </w:rPr>
          <w:t>6.3.1.1.2-11</w:t>
        </w:r>
        <w:r w:rsidR="00536184">
          <w:rPr>
            <w:lang w:eastAsia="zh-CN"/>
          </w:rPr>
          <w:t>B</w:t>
        </w:r>
        <w:r w:rsidRPr="002625EB">
          <w:t>:</w:t>
        </w:r>
        <w:r w:rsidRPr="002625EB">
          <w:rPr>
            <w:rFonts w:hint="eastAsia"/>
            <w:lang w:eastAsia="zh-CN"/>
          </w:rPr>
          <w:t xml:space="preserve"> Mapping order of CSI fields of one CSI report, CSI part 2 subband,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C44BE7" w:rsidRPr="002625EB" w14:paraId="20300D34" w14:textId="77777777" w:rsidTr="00C44BE7">
        <w:trPr>
          <w:trHeight w:val="149"/>
          <w:jc w:val="center"/>
          <w:ins w:id="1227" w:author="Huawei-RAN1#107-e" w:date="2021-11-25T15:51:00Z"/>
        </w:trPr>
        <w:tc>
          <w:tcPr>
            <w:tcW w:w="1469" w:type="dxa"/>
            <w:vMerge w:val="restart"/>
            <w:vAlign w:val="center"/>
          </w:tcPr>
          <w:p w14:paraId="04C9339E" w14:textId="77777777" w:rsidR="00C44BE7" w:rsidRPr="002625EB" w:rsidRDefault="00C44BE7" w:rsidP="00C44BE7">
            <w:pPr>
              <w:pStyle w:val="TAC"/>
              <w:rPr>
                <w:ins w:id="1228" w:author="Huawei-RAN1#107-e" w:date="2021-11-25T15:51:00Z"/>
                <w:lang w:eastAsia="zh-CN"/>
              </w:rPr>
            </w:pPr>
            <w:ins w:id="1229" w:author="Huawei-RAN1#107-e" w:date="2021-11-25T15:51:00Z">
              <w:r w:rsidRPr="002625EB">
                <w:rPr>
                  <w:rFonts w:hint="eastAsia"/>
                  <w:lang w:eastAsia="zh-CN"/>
                </w:rPr>
                <w:t>CSI report #n</w:t>
              </w:r>
            </w:ins>
          </w:p>
          <w:p w14:paraId="35CDE840" w14:textId="77777777" w:rsidR="00C44BE7" w:rsidRPr="002625EB" w:rsidRDefault="00C44BE7" w:rsidP="00C44BE7">
            <w:pPr>
              <w:pStyle w:val="TAC"/>
              <w:rPr>
                <w:ins w:id="1230" w:author="Huawei-RAN1#107-e" w:date="2021-11-25T15:51:00Z"/>
                <w:lang w:eastAsia="zh-CN"/>
              </w:rPr>
            </w:pPr>
            <w:ins w:id="1231" w:author="Huawei-RAN1#107-e" w:date="2021-11-25T15:51:00Z">
              <w:r w:rsidRPr="002625EB">
                <w:rPr>
                  <w:lang w:eastAsia="zh-CN"/>
                </w:rPr>
                <w:t>P</w:t>
              </w:r>
              <w:r w:rsidRPr="002625EB">
                <w:rPr>
                  <w:rFonts w:hint="eastAsia"/>
                  <w:lang w:eastAsia="zh-CN"/>
                </w:rPr>
                <w:t>art 2 subband</w:t>
              </w:r>
            </w:ins>
          </w:p>
        </w:tc>
        <w:tc>
          <w:tcPr>
            <w:tcW w:w="7990" w:type="dxa"/>
            <w:vAlign w:val="center"/>
          </w:tcPr>
          <w:p w14:paraId="3753AD67" w14:textId="77777777" w:rsidR="00C44BE7" w:rsidRPr="002625EB" w:rsidRDefault="00C44BE7" w:rsidP="00C44BE7">
            <w:pPr>
              <w:pStyle w:val="TAC"/>
              <w:rPr>
                <w:ins w:id="1232" w:author="Huawei-RAN1#107-e" w:date="2021-11-25T15:51:00Z"/>
                <w:lang w:val="en-US" w:eastAsia="zh-CN"/>
              </w:rPr>
            </w:pPr>
            <w:commentRangeStart w:id="1233"/>
            <w:ins w:id="1234" w:author="Huawei-RAN1#107-e" w:date="2021-11-25T15:51:00Z">
              <w:r w:rsidRPr="002625EB">
                <w:rPr>
                  <w:rFonts w:hint="eastAsia"/>
                  <w:lang w:eastAsia="zh-CN"/>
                </w:rPr>
                <w:t xml:space="preserve">PMI subband information </w:t>
              </w:r>
            </w:ins>
            <w:commentRangeEnd w:id="1233"/>
            <w:ins w:id="1235" w:author="Huawei-RAN1#107-e" w:date="2021-11-25T18:15:00Z">
              <w:r w:rsidR="003D65F2">
                <w:rPr>
                  <w:rStyle w:val="ac"/>
                  <w:rFonts w:ascii="Times New Roman" w:hAnsi="Times New Roman"/>
                </w:rPr>
                <w:commentReference w:id="1233"/>
              </w:r>
            </w:ins>
            <w:ins w:id="1236" w:author="Huawei-RAN1#107-e" w:date="2021-11-25T15:51:00Z">
              <w:r w:rsidRPr="002625EB">
                <w:rPr>
                  <w:rFonts w:hint="eastAsia"/>
                  <w:lang w:eastAsia="zh-CN"/>
                </w:rPr>
                <w:t xml:space="preserve">fields </w:t>
              </w:r>
            </w:ins>
            <w:ins w:id="1237" w:author="Huawei-RAN1#107-e" w:date="2021-11-25T15:51:00Z">
              <w:r w:rsidRPr="002625EB">
                <w:rPr>
                  <w:position w:val="-10"/>
                  <w:lang w:eastAsia="zh-CN"/>
                </w:rPr>
                <w:object w:dxaOrig="340" w:dyaOrig="340" w14:anchorId="050546DD">
                  <v:shape id="_x0000_i1226" type="#_x0000_t75" style="width:19pt;height:19pt" o:ole="">
                    <v:imagedata r:id="rId267" o:title=""/>
                  </v:shape>
                  <o:OLEObject Type="Embed" ProgID="Equation.3" ShapeID="_x0000_i1226" DrawAspect="Content" ObjectID="_1699625088" r:id="rId303"/>
                </w:object>
              </w:r>
            </w:ins>
            <w:ins w:id="1238" w:author="Huawei-RAN1#107-e" w:date="2021-11-25T15:51: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7836DE9" w14:textId="77777777" w:rsidTr="00C44BE7">
        <w:trPr>
          <w:trHeight w:val="149"/>
          <w:jc w:val="center"/>
          <w:ins w:id="1239" w:author="Huawei-RAN1#107-e" w:date="2021-11-25T15:51:00Z"/>
        </w:trPr>
        <w:tc>
          <w:tcPr>
            <w:tcW w:w="1469" w:type="dxa"/>
            <w:vMerge/>
            <w:vAlign w:val="center"/>
          </w:tcPr>
          <w:p w14:paraId="6E7753FD" w14:textId="77777777" w:rsidR="00C44BE7" w:rsidRPr="002625EB" w:rsidRDefault="00C44BE7" w:rsidP="00C44BE7">
            <w:pPr>
              <w:pStyle w:val="TAC"/>
              <w:rPr>
                <w:ins w:id="1240" w:author="Huawei-RAN1#107-e" w:date="2021-11-25T15:51:00Z"/>
                <w:lang w:eastAsia="zh-CN"/>
              </w:rPr>
            </w:pPr>
          </w:p>
        </w:tc>
        <w:tc>
          <w:tcPr>
            <w:tcW w:w="7990" w:type="dxa"/>
            <w:vAlign w:val="center"/>
          </w:tcPr>
          <w:p w14:paraId="72DDF16A" w14:textId="77777777" w:rsidR="00C44BE7" w:rsidRPr="002625EB" w:rsidRDefault="00C44BE7" w:rsidP="00C44BE7">
            <w:pPr>
              <w:pStyle w:val="TAC"/>
              <w:rPr>
                <w:ins w:id="1241" w:author="Huawei-RAN1#107-e" w:date="2021-11-25T15:51:00Z"/>
                <w:lang w:eastAsia="zh-CN"/>
              </w:rPr>
            </w:pPr>
            <w:ins w:id="1242" w:author="Huawei-RAN1#107-e" w:date="2021-11-25T15:51:00Z">
              <w:r w:rsidRPr="002625EB">
                <w:rPr>
                  <w:rFonts w:hint="eastAsia"/>
                  <w:lang w:eastAsia="zh-CN"/>
                </w:rPr>
                <w:t xml:space="preserve">PMI subband information fields </w:t>
              </w:r>
            </w:ins>
            <w:ins w:id="1243" w:author="Huawei-RAN1#107-e" w:date="2021-11-25T15:51:00Z">
              <w:r w:rsidRPr="002625EB">
                <w:rPr>
                  <w:position w:val="-10"/>
                  <w:lang w:eastAsia="zh-CN"/>
                </w:rPr>
                <w:object w:dxaOrig="340" w:dyaOrig="340" w14:anchorId="367C3AE4">
                  <v:shape id="_x0000_i1227" type="#_x0000_t75" style="width:19pt;height:19pt" o:ole="">
                    <v:imagedata r:id="rId267" o:title=""/>
                  </v:shape>
                  <o:OLEObject Type="Embed" ProgID="Equation.3" ShapeID="_x0000_i1227" DrawAspect="Content" ObjectID="_1699625089" r:id="rId304"/>
                </w:object>
              </w:r>
            </w:ins>
            <w:ins w:id="1244"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25257F2E" w14:textId="77777777" w:rsidTr="00C44BE7">
        <w:trPr>
          <w:trHeight w:val="149"/>
          <w:jc w:val="center"/>
          <w:ins w:id="1245" w:author="Huawei-RAN1#107-e" w:date="2021-11-25T15:51:00Z"/>
        </w:trPr>
        <w:tc>
          <w:tcPr>
            <w:tcW w:w="1469" w:type="dxa"/>
            <w:vMerge/>
            <w:vAlign w:val="center"/>
          </w:tcPr>
          <w:p w14:paraId="181C6DF8" w14:textId="77777777" w:rsidR="00C44BE7" w:rsidRPr="002625EB" w:rsidRDefault="00C44BE7" w:rsidP="00C44BE7">
            <w:pPr>
              <w:pStyle w:val="TAC"/>
              <w:rPr>
                <w:ins w:id="1246" w:author="Huawei-RAN1#107-e" w:date="2021-11-25T15:51:00Z"/>
                <w:lang w:eastAsia="zh-CN"/>
              </w:rPr>
            </w:pPr>
          </w:p>
        </w:tc>
        <w:tc>
          <w:tcPr>
            <w:tcW w:w="7990" w:type="dxa"/>
            <w:vAlign w:val="center"/>
          </w:tcPr>
          <w:p w14:paraId="15B39345" w14:textId="77777777" w:rsidR="00C44BE7" w:rsidRPr="002625EB" w:rsidRDefault="00C44BE7" w:rsidP="00C44BE7">
            <w:pPr>
              <w:pStyle w:val="TAC"/>
              <w:rPr>
                <w:ins w:id="1247" w:author="Huawei-RAN1#107-e" w:date="2021-11-25T15:51:00Z"/>
                <w:lang w:eastAsia="zh-CN"/>
              </w:rPr>
            </w:pPr>
            <w:ins w:id="1248" w:author="Huawei-RAN1#107-e" w:date="2021-11-25T15:51:00Z">
              <w:r w:rsidRPr="002625EB">
                <w:rPr>
                  <w:rFonts w:hint="eastAsia"/>
                  <w:lang w:eastAsia="zh-CN"/>
                </w:rPr>
                <w:t xml:space="preserve">PMI subband information fields </w:t>
              </w:r>
            </w:ins>
            <w:ins w:id="1249" w:author="Huawei-RAN1#107-e" w:date="2021-11-25T15:51:00Z">
              <w:r w:rsidRPr="002625EB">
                <w:rPr>
                  <w:position w:val="-10"/>
                  <w:lang w:eastAsia="zh-CN"/>
                </w:rPr>
                <w:object w:dxaOrig="340" w:dyaOrig="340" w14:anchorId="56EC15EB">
                  <v:shape id="_x0000_i1228" type="#_x0000_t75" style="width:19pt;height:19pt" o:ole="">
                    <v:imagedata r:id="rId267" o:title=""/>
                  </v:shape>
                  <o:OLEObject Type="Embed" ProgID="Equation.3" ShapeID="_x0000_i1228" DrawAspect="Content" ObjectID="_1699625090" r:id="rId305"/>
                </w:object>
              </w:r>
            </w:ins>
            <w:ins w:id="1250" w:author="Huawei-RAN1#107-e" w:date="2021-11-25T15:51:00Z">
              <w:r w:rsidRPr="002625EB">
                <w:rPr>
                  <w:rFonts w:hint="eastAsia"/>
                  <w:lang w:eastAsia="zh-CN"/>
                </w:rPr>
                <w:t xml:space="preserve"> of all </w:t>
              </w:r>
              <w:r>
                <w:rPr>
                  <w:lang w:eastAsia="zh-CN"/>
                </w:rPr>
                <w:t>even</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even</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426F1038" w14:textId="77777777" w:rsidTr="00C44BE7">
        <w:trPr>
          <w:trHeight w:val="149"/>
          <w:jc w:val="center"/>
          <w:ins w:id="1251" w:author="Huawei-RAN1#107-e" w:date="2021-11-25T15:51:00Z"/>
        </w:trPr>
        <w:tc>
          <w:tcPr>
            <w:tcW w:w="1469" w:type="dxa"/>
            <w:vMerge/>
            <w:vAlign w:val="center"/>
          </w:tcPr>
          <w:p w14:paraId="2A8CDBA2" w14:textId="77777777" w:rsidR="00C44BE7" w:rsidRPr="002625EB" w:rsidRDefault="00C44BE7" w:rsidP="00C44BE7">
            <w:pPr>
              <w:pStyle w:val="TAC"/>
              <w:rPr>
                <w:ins w:id="1252" w:author="Huawei-RAN1#107-e" w:date="2021-11-25T15:51:00Z"/>
                <w:lang w:eastAsia="zh-CN"/>
              </w:rPr>
            </w:pPr>
          </w:p>
        </w:tc>
        <w:tc>
          <w:tcPr>
            <w:tcW w:w="7990" w:type="dxa"/>
            <w:vAlign w:val="center"/>
          </w:tcPr>
          <w:p w14:paraId="78D29A1C" w14:textId="77777777" w:rsidR="00C44BE7" w:rsidRPr="002625EB" w:rsidRDefault="00C44BE7" w:rsidP="00C44BE7">
            <w:pPr>
              <w:pStyle w:val="TAC"/>
              <w:rPr>
                <w:ins w:id="1253" w:author="Huawei-RAN1#107-e" w:date="2021-11-25T15:51:00Z"/>
                <w:lang w:eastAsia="zh-CN"/>
              </w:rPr>
            </w:pPr>
            <w:ins w:id="1254" w:author="Huawei-RAN1#107-e" w:date="2021-11-25T15:51:00Z">
              <w:r w:rsidRPr="002625EB">
                <w:rPr>
                  <w:rFonts w:hint="eastAsia"/>
                  <w:lang w:eastAsia="zh-CN"/>
                </w:rPr>
                <w:t xml:space="preserve">PMI subband information fields </w:t>
              </w:r>
            </w:ins>
            <w:ins w:id="1255" w:author="Huawei-RAN1#107-e" w:date="2021-11-25T15:51:00Z">
              <w:r w:rsidRPr="002625EB">
                <w:rPr>
                  <w:position w:val="-10"/>
                  <w:lang w:eastAsia="zh-CN"/>
                </w:rPr>
                <w:object w:dxaOrig="340" w:dyaOrig="340" w14:anchorId="3A11B116">
                  <v:shape id="_x0000_i1229" type="#_x0000_t75" style="width:19pt;height:19pt" o:ole="">
                    <v:imagedata r:id="rId267" o:title=""/>
                  </v:shape>
                  <o:OLEObject Type="Embed" ProgID="Equation.3" ShapeID="_x0000_i1229" DrawAspect="Content" ObjectID="_1699625091" r:id="rId306"/>
                </w:object>
              </w:r>
            </w:ins>
            <w:ins w:id="1256"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C44BE7" w:rsidRPr="002625EB" w14:paraId="57407EB6" w14:textId="77777777" w:rsidTr="00C44BE7">
        <w:trPr>
          <w:trHeight w:val="149"/>
          <w:jc w:val="center"/>
          <w:ins w:id="1257" w:author="Huawei-RAN1#107-e" w:date="2021-11-25T15:51:00Z"/>
        </w:trPr>
        <w:tc>
          <w:tcPr>
            <w:tcW w:w="1469" w:type="dxa"/>
            <w:vMerge/>
            <w:vAlign w:val="center"/>
          </w:tcPr>
          <w:p w14:paraId="39CE0B7C" w14:textId="77777777" w:rsidR="00C44BE7" w:rsidRPr="002625EB" w:rsidRDefault="00C44BE7" w:rsidP="00C44BE7">
            <w:pPr>
              <w:pStyle w:val="TAC"/>
              <w:rPr>
                <w:ins w:id="1258" w:author="Huawei-RAN1#107-e" w:date="2021-11-25T15:51:00Z"/>
                <w:lang w:eastAsia="zh-CN"/>
              </w:rPr>
            </w:pPr>
          </w:p>
        </w:tc>
        <w:tc>
          <w:tcPr>
            <w:tcW w:w="7990" w:type="dxa"/>
            <w:vAlign w:val="center"/>
          </w:tcPr>
          <w:p w14:paraId="309B7767" w14:textId="77777777" w:rsidR="00C44BE7" w:rsidRPr="002625EB" w:rsidRDefault="00C44BE7" w:rsidP="00C44BE7">
            <w:pPr>
              <w:pStyle w:val="TAC"/>
              <w:rPr>
                <w:ins w:id="1259" w:author="Huawei-RAN1#107-e" w:date="2021-11-25T15:51:00Z"/>
                <w:lang w:eastAsia="zh-CN"/>
              </w:rPr>
            </w:pPr>
            <w:commentRangeStart w:id="1260"/>
            <w:ins w:id="1261" w:author="Huawei-RAN1#107-e" w:date="2021-11-25T15:51:00Z">
              <w:r w:rsidRPr="002625EB">
                <w:rPr>
                  <w:lang w:eastAsia="zh-CN"/>
                </w:rPr>
                <w:t>S</w:t>
              </w:r>
              <w:r w:rsidRPr="002625EB">
                <w:rPr>
                  <w:rFonts w:hint="eastAsia"/>
                  <w:lang w:eastAsia="zh-CN"/>
                </w:rPr>
                <w:t>ubband</w:t>
              </w:r>
            </w:ins>
            <w:commentRangeEnd w:id="1260"/>
            <w:ins w:id="1262" w:author="Huawei-RAN1#107-e" w:date="2021-11-25T18:15:00Z">
              <w:r w:rsidR="003D65F2">
                <w:rPr>
                  <w:rStyle w:val="ac"/>
                  <w:rFonts w:ascii="Times New Roman" w:hAnsi="Times New Roman"/>
                </w:rPr>
                <w:commentReference w:id="1260"/>
              </w:r>
            </w:ins>
            <w:ins w:id="1263" w:author="Huawei-RAN1#107-e" w:date="2021-11-25T15:51:00Z">
              <w:r w:rsidRPr="002625EB">
                <w:rPr>
                  <w:rFonts w:hint="eastAsia"/>
                  <w:lang w:eastAsia="zh-CN"/>
                </w:rPr>
                <w:t xml:space="preserve"> differential 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181A31E3" w14:textId="77777777" w:rsidTr="00C44BE7">
        <w:trPr>
          <w:trHeight w:val="149"/>
          <w:jc w:val="center"/>
          <w:ins w:id="1264" w:author="Huawei-RAN1#107-e" w:date="2021-11-25T15:51:00Z"/>
        </w:trPr>
        <w:tc>
          <w:tcPr>
            <w:tcW w:w="1469" w:type="dxa"/>
            <w:vMerge/>
            <w:vAlign w:val="center"/>
          </w:tcPr>
          <w:p w14:paraId="6049F338" w14:textId="77777777" w:rsidR="00C44BE7" w:rsidRPr="002625EB" w:rsidRDefault="00C44BE7" w:rsidP="00C44BE7">
            <w:pPr>
              <w:pStyle w:val="TAC"/>
              <w:rPr>
                <w:ins w:id="1265" w:author="Huawei-RAN1#107-e" w:date="2021-11-25T15:51:00Z"/>
                <w:lang w:eastAsia="zh-CN"/>
              </w:rPr>
            </w:pPr>
          </w:p>
        </w:tc>
        <w:tc>
          <w:tcPr>
            <w:tcW w:w="7990" w:type="dxa"/>
            <w:vAlign w:val="center"/>
          </w:tcPr>
          <w:p w14:paraId="100482CA" w14:textId="77777777" w:rsidR="00C44BE7" w:rsidRPr="002625EB" w:rsidRDefault="00C44BE7" w:rsidP="00C44BE7">
            <w:pPr>
              <w:pStyle w:val="TAC"/>
              <w:rPr>
                <w:ins w:id="1266" w:author="Huawei-RAN1#107-e" w:date="2021-11-25T15:51:00Z"/>
                <w:lang w:eastAsia="zh-CN"/>
              </w:rPr>
            </w:pPr>
            <w:ins w:id="1267" w:author="Huawei-RAN1#107-e" w:date="2021-11-25T15:51:00Z">
              <w:r w:rsidRPr="002625EB">
                <w:rPr>
                  <w:rFonts w:hint="eastAsia"/>
                  <w:lang w:eastAsia="zh-CN"/>
                </w:rPr>
                <w:t xml:space="preserve">PMI subband information fields </w:t>
              </w:r>
            </w:ins>
            <w:ins w:id="1268" w:author="Huawei-RAN1#107-e" w:date="2021-11-25T15:51:00Z">
              <w:r w:rsidRPr="002625EB">
                <w:rPr>
                  <w:position w:val="-10"/>
                  <w:lang w:eastAsia="zh-CN"/>
                </w:rPr>
                <w:object w:dxaOrig="340" w:dyaOrig="340" w14:anchorId="53C3753A">
                  <v:shape id="_x0000_i1230" type="#_x0000_t75" style="width:19pt;height:19pt" o:ole="">
                    <v:imagedata r:id="rId267" o:title=""/>
                  </v:shape>
                  <o:OLEObject Type="Embed" ProgID="Equation.3" ShapeID="_x0000_i1230" DrawAspect="Content" ObjectID="_1699625092" r:id="rId307"/>
                </w:object>
              </w:r>
            </w:ins>
            <w:ins w:id="1269" w:author="Huawei-RAN1#107-e" w:date="2021-11-25T15:51: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C44BE7" w:rsidRPr="002625EB" w14:paraId="56E00743" w14:textId="77777777" w:rsidTr="00C44BE7">
        <w:trPr>
          <w:trHeight w:val="149"/>
          <w:jc w:val="center"/>
          <w:ins w:id="1270" w:author="Huawei-RAN1#107-e" w:date="2021-11-25T15:51:00Z"/>
        </w:trPr>
        <w:tc>
          <w:tcPr>
            <w:tcW w:w="1469" w:type="dxa"/>
            <w:vMerge/>
            <w:vAlign w:val="center"/>
          </w:tcPr>
          <w:p w14:paraId="3FF89546" w14:textId="77777777" w:rsidR="00C44BE7" w:rsidRPr="002625EB" w:rsidRDefault="00C44BE7" w:rsidP="00C44BE7">
            <w:pPr>
              <w:pStyle w:val="TAC"/>
              <w:rPr>
                <w:ins w:id="1271" w:author="Huawei-RAN1#107-e" w:date="2021-11-25T15:51:00Z"/>
                <w:lang w:eastAsia="zh-CN"/>
              </w:rPr>
            </w:pPr>
          </w:p>
        </w:tc>
        <w:tc>
          <w:tcPr>
            <w:tcW w:w="7990" w:type="dxa"/>
            <w:vAlign w:val="center"/>
          </w:tcPr>
          <w:p w14:paraId="3E838708" w14:textId="77777777" w:rsidR="00C44BE7" w:rsidRPr="002625EB" w:rsidRDefault="00C44BE7" w:rsidP="00C44BE7">
            <w:pPr>
              <w:pStyle w:val="TAC"/>
              <w:rPr>
                <w:ins w:id="1272" w:author="Huawei-RAN1#107-e" w:date="2021-11-25T15:51:00Z"/>
                <w:lang w:eastAsia="zh-CN"/>
              </w:rPr>
            </w:pPr>
            <w:ins w:id="1273" w:author="Huawei-RAN1#107-e" w:date="2021-11-25T15:51: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C44BE7" w:rsidRPr="002625EB" w14:paraId="4BF2FDCC" w14:textId="77777777" w:rsidTr="00C44BE7">
        <w:trPr>
          <w:trHeight w:val="149"/>
          <w:jc w:val="center"/>
          <w:ins w:id="1274" w:author="Huawei-RAN1#107-e" w:date="2021-11-25T15:51:00Z"/>
        </w:trPr>
        <w:tc>
          <w:tcPr>
            <w:tcW w:w="1469" w:type="dxa"/>
            <w:vMerge/>
            <w:vAlign w:val="center"/>
          </w:tcPr>
          <w:p w14:paraId="6B836882" w14:textId="77777777" w:rsidR="00C44BE7" w:rsidRPr="002625EB" w:rsidRDefault="00C44BE7" w:rsidP="00C44BE7">
            <w:pPr>
              <w:pStyle w:val="TAC"/>
              <w:rPr>
                <w:ins w:id="1275" w:author="Huawei-RAN1#107-e" w:date="2021-11-25T15:51:00Z"/>
                <w:lang w:eastAsia="zh-CN"/>
              </w:rPr>
            </w:pPr>
          </w:p>
        </w:tc>
        <w:tc>
          <w:tcPr>
            <w:tcW w:w="7990" w:type="dxa"/>
            <w:vAlign w:val="center"/>
          </w:tcPr>
          <w:p w14:paraId="2B4D34E5" w14:textId="77777777" w:rsidR="00C44BE7" w:rsidRPr="002625EB" w:rsidRDefault="00C44BE7" w:rsidP="00C44BE7">
            <w:pPr>
              <w:pStyle w:val="TAC"/>
              <w:rPr>
                <w:ins w:id="1276" w:author="Huawei-RAN1#107-e" w:date="2021-11-25T15:51:00Z"/>
                <w:lang w:eastAsia="zh-CN"/>
              </w:rPr>
            </w:pPr>
            <w:ins w:id="1277" w:author="Huawei-RAN1#107-e" w:date="2021-11-25T15:51:00Z">
              <w:r w:rsidRPr="002625EB">
                <w:rPr>
                  <w:rFonts w:hint="eastAsia"/>
                  <w:lang w:eastAsia="zh-CN"/>
                </w:rPr>
                <w:t xml:space="preserve">PMI subband information fields </w:t>
              </w:r>
            </w:ins>
            <w:ins w:id="1278" w:author="Huawei-RAN1#107-e" w:date="2021-11-25T15:51:00Z">
              <w:r w:rsidRPr="002625EB">
                <w:rPr>
                  <w:position w:val="-10"/>
                  <w:lang w:eastAsia="zh-CN"/>
                </w:rPr>
                <w:object w:dxaOrig="340" w:dyaOrig="340" w14:anchorId="0C7522EA">
                  <v:shape id="_x0000_i1231" type="#_x0000_t75" style="width:18.45pt;height:18.45pt" o:ole="">
                    <v:imagedata r:id="rId267" o:title=""/>
                  </v:shape>
                  <o:OLEObject Type="Embed" ProgID="Equation.3" ShapeID="_x0000_i1231" DrawAspect="Content" ObjectID="_1699625093" r:id="rId308"/>
                </w:object>
              </w:r>
            </w:ins>
            <w:ins w:id="1279" w:author="Huawei-RAN1#107-e" w:date="2021-11-25T15:51: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5E1FCD0A" w14:textId="77777777" w:rsidR="00030682" w:rsidRPr="00EC6348" w:rsidRDefault="00030682" w:rsidP="00030682">
      <w:pPr>
        <w:rPr>
          <w:ins w:id="1280"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32" type="#_x0000_t75" style="width:89.85pt;height:17.85pt" o:ole="">
            <v:imagedata r:id="rId309" o:title=""/>
          </v:shape>
          <o:OLEObject Type="Embed" ProgID="Equation.3" ShapeID="_x0000_i1232" DrawAspect="Content" ObjectID="_1699625094" r:id="rId310"/>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33" type="#_x0000_t75" style="width:12.1pt;height:17.85pt" o:ole="">
            <v:imagedata r:id="rId311" o:title=""/>
          </v:shape>
          <o:OLEObject Type="Embed" ProgID="Equation.3" ShapeID="_x0000_i1233" DrawAspect="Content" ObjectID="_1699625095" r:id="rId31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34" type="#_x0000_t75" style="width:12.1pt;height:17.85pt" o:ole="">
            <v:imagedata r:id="rId311" o:title=""/>
          </v:shape>
          <o:OLEObject Type="Embed" ProgID="Equation.3" ShapeID="_x0000_i1234" DrawAspect="Content" ObjectID="_1699625096" r:id="rId313"/>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35" type="#_x0000_t75" style="width:89.85pt;height:17.85pt" o:ole="">
            <v:imagedata r:id="rId309" o:title=""/>
          </v:shape>
          <o:OLEObject Type="Embed" ProgID="Equation.3" ShapeID="_x0000_i1235" DrawAspect="Content" ObjectID="_1699625097" r:id="rId314"/>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36" type="#_x0000_t75" style="width:23.6pt;height:108.3pt" o:ole="">
                  <v:imagedata r:id="rId315" o:title=""/>
                </v:shape>
                <o:OLEObject Type="Embed" ProgID="Equation.3" ShapeID="_x0000_i1236" DrawAspect="Content" ObjectID="_1699625098" r:id="rId316"/>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2D49738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1" w:author="Huawei-RAN1#107-e" w:date="2021-11-25T15:53:00Z">
              <w:r w:rsidR="00C44BE7">
                <w:rPr>
                  <w:lang w:eastAsia="zh-CN"/>
                </w:rPr>
                <w:t>/7A</w:t>
              </w:r>
            </w:ins>
            <w:r w:rsidRPr="002625EB">
              <w:rPr>
                <w:rFonts w:hint="eastAsia"/>
                <w:lang w:eastAsia="zh-CN"/>
              </w:rPr>
              <w:t>/8</w:t>
            </w:r>
            <w:ins w:id="1282" w:author="Huawei-RAN1#107-e" w:date="2021-11-25T15:52:00Z">
              <w:r w:rsidR="00C44BE7">
                <w:rPr>
                  <w:lang w:eastAsia="zh-CN"/>
                </w:rPr>
                <w:t>/8B</w:t>
              </w:r>
            </w:ins>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5B3713A2"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3" w:author="Huawei-RAN1#107-e" w:date="2021-11-25T15:53:00Z">
              <w:r w:rsidR="00C44BE7">
                <w:rPr>
                  <w:lang w:eastAsia="zh-CN"/>
                </w:rPr>
                <w:t>/7A</w:t>
              </w:r>
            </w:ins>
            <w:r w:rsidRPr="002625EB">
              <w:rPr>
                <w:rFonts w:hint="eastAsia"/>
                <w:lang w:eastAsia="zh-CN"/>
              </w:rPr>
              <w:t>/8</w:t>
            </w:r>
            <w:ins w:id="1284" w:author="Huawei-RAN1#107-e" w:date="2021-11-25T15:52:00Z">
              <w:r w:rsidR="00C44BE7">
                <w:rPr>
                  <w:lang w:eastAsia="zh-CN"/>
                </w:rPr>
                <w:t>/8B</w:t>
              </w:r>
            </w:ins>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18B8925B"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5" w:author="Huawei-RAN1#107-e" w:date="2021-11-25T15:53:00Z">
              <w:r w:rsidR="00C44BE7">
                <w:rPr>
                  <w:lang w:eastAsia="zh-CN"/>
                </w:rPr>
                <w:t>/7A</w:t>
              </w:r>
            </w:ins>
            <w:r w:rsidRPr="002625EB">
              <w:rPr>
                <w:rFonts w:hint="eastAsia"/>
                <w:lang w:eastAsia="zh-CN"/>
              </w:rPr>
              <w:t>/8</w:t>
            </w:r>
            <w:ins w:id="1286" w:author="Huawei-RAN1#107-e" w:date="2021-11-25T15:52:00Z">
              <w:r w:rsidR="00C44BE7">
                <w:rPr>
                  <w:lang w:eastAsia="zh-CN"/>
                </w:rPr>
                <w:t>/8B</w:t>
              </w:r>
            </w:ins>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37" type="#_x0000_t75" style="width:101.95pt;height:17.85pt" o:ole="">
            <v:imagedata r:id="rId317" o:title=""/>
          </v:shape>
          <o:OLEObject Type="Embed" ProgID="Equation.3" ShapeID="_x0000_i1237" DrawAspect="Content" ObjectID="_1699625099" r:id="rId318"/>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38" type="#_x0000_t75" style="width:108.3pt;height:17.85pt" o:ole="">
            <v:imagedata r:id="rId319" o:title=""/>
          </v:shape>
          <o:OLEObject Type="Embed" ProgID="Equation.3" ShapeID="_x0000_i1238" DrawAspect="Content" ObjectID="_1699625100" r:id="rId320"/>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39" type="#_x0000_t75" style="width:101.95pt;height:17.85pt" o:ole="">
            <v:imagedata r:id="rId317" o:title=""/>
          </v:shape>
          <o:OLEObject Type="Embed" ProgID="Equation.3" ShapeID="_x0000_i1239" DrawAspect="Content" ObjectID="_1699625101" r:id="rId321"/>
        </w:object>
      </w:r>
      <w:r w:rsidRPr="002625EB">
        <w:rPr>
          <w:rFonts w:hint="eastAsia"/>
          <w:lang w:eastAsia="zh-CN"/>
        </w:rPr>
        <w:t xml:space="preserve"> starting with </w:t>
      </w:r>
      <w:r w:rsidRPr="002625EB">
        <w:rPr>
          <w:position w:val="-12"/>
        </w:rPr>
        <w:object w:dxaOrig="380" w:dyaOrig="380" w14:anchorId="509A26D1">
          <v:shape id="_x0000_i1240" type="#_x0000_t75" style="width:17.85pt;height:17.85pt" o:ole="">
            <v:imagedata r:id="rId322" o:title=""/>
          </v:shape>
          <o:OLEObject Type="Embed" ProgID="Equation.3" ShapeID="_x0000_i1240" DrawAspect="Content" ObjectID="_1699625102" r:id="rId323"/>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41" type="#_x0000_t75" style="width:17.85pt;height:17.85pt" o:ole="">
            <v:imagedata r:id="rId322" o:title=""/>
          </v:shape>
          <o:OLEObject Type="Embed" ProgID="Equation.3" ShapeID="_x0000_i1241" DrawAspect="Content" ObjectID="_1699625103" r:id="rId324"/>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42" type="#_x0000_t75" style="width:108.3pt;height:17.85pt" o:ole="">
            <v:imagedata r:id="rId319" o:title=""/>
          </v:shape>
          <o:OLEObject Type="Embed" ProgID="Equation.3" ShapeID="_x0000_i1242" DrawAspect="Content" ObjectID="_1699625104" r:id="rId325"/>
        </w:object>
      </w:r>
      <w:r w:rsidRPr="002625EB">
        <w:rPr>
          <w:rFonts w:hint="eastAsia"/>
          <w:lang w:eastAsia="zh-CN"/>
        </w:rPr>
        <w:t xml:space="preserve"> starting with </w:t>
      </w:r>
      <w:r w:rsidRPr="002625EB">
        <w:rPr>
          <w:position w:val="-12"/>
        </w:rPr>
        <w:object w:dxaOrig="400" w:dyaOrig="380" w14:anchorId="05915267">
          <v:shape id="_x0000_i1243" type="#_x0000_t75" style="width:17.85pt;height:17.85pt" o:ole="">
            <v:imagedata r:id="rId326" o:title=""/>
          </v:shape>
          <o:OLEObject Type="Embed" ProgID="Equation.3" ShapeID="_x0000_i1243" DrawAspect="Content" ObjectID="_1699625105" r:id="rId327"/>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44" type="#_x0000_t75" style="width:17.85pt;height:17.85pt" o:ole="">
            <v:imagedata r:id="rId326" o:title=""/>
          </v:shape>
          <o:OLEObject Type="Embed" ProgID="Equation.3" ShapeID="_x0000_i1244" DrawAspect="Content" ObjectID="_1699625106" r:id="rId328"/>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45" type="#_x0000_t75" style="width:108.3pt;height:17.85pt" o:ole="">
            <v:imagedata r:id="rId319" o:title=""/>
          </v:shape>
          <o:OLEObject Type="Embed" ProgID="Equation.3" ShapeID="_x0000_i1245" DrawAspect="Content" ObjectID="_1699625107" r:id="rId329"/>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46" type="#_x0000_t75" style="width:101.95pt;height:17.85pt" o:ole="">
            <v:imagedata r:id="rId317" o:title=""/>
          </v:shape>
          <o:OLEObject Type="Embed" ProgID="Equation.3" ShapeID="_x0000_i1246" DrawAspect="Content" ObjectID="_1699625108" r:id="rId33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47" type="#_x0000_t75" style="width:23.6pt;height:101.95pt" o:ole="">
                  <v:imagedata r:id="rId331" o:title=""/>
                </v:shape>
                <o:OLEObject Type="Embed" ProgID="Equation.3" ShapeID="_x0000_i1247" DrawAspect="Content" ObjectID="_1699625109" r:id="rId332"/>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50721699"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87" w:author="Huawei-RAN1#107-e" w:date="2021-11-25T15:53:00Z">
              <w:r w:rsidR="00C44BE7">
                <w:rPr>
                  <w:lang w:eastAsia="zh-CN"/>
                </w:rPr>
                <w:t>/7A</w:t>
              </w:r>
            </w:ins>
            <w:r w:rsidRPr="002625EB">
              <w:rPr>
                <w:rFonts w:hint="eastAsia"/>
                <w:lang w:eastAsia="zh-CN"/>
              </w:rPr>
              <w:t>/8</w:t>
            </w:r>
            <w:ins w:id="1288" w:author="Huawei-RAN1#107-e" w:date="2021-11-25T15:54:00Z">
              <w:r w:rsidR="00C44BE7">
                <w:rPr>
                  <w:lang w:eastAsia="zh-CN"/>
                </w:rPr>
                <w:t>/8B</w:t>
              </w:r>
            </w:ins>
            <w:r w:rsidRPr="002625EB">
              <w:rPr>
                <w:rFonts w:hint="eastAsia"/>
                <w:lang w:eastAsia="zh-CN"/>
              </w:rPr>
              <w:t>/9</w:t>
            </w:r>
            <w:ins w:id="1289" w:author="Huawei-RAN1#107-e" w:date="2021-11-25T15:54:00Z">
              <w:r w:rsidR="00C44BE7">
                <w:rPr>
                  <w:lang w:eastAsia="zh-CN"/>
                </w:rPr>
                <w:t>/</w:t>
              </w:r>
            </w:ins>
            <w:ins w:id="1290" w:author="Huawei-RAN1#107-e" w:date="2021-11-25T15:55:00Z">
              <w:r w:rsidR="00C44BE7">
                <w:rPr>
                  <w:lang w:eastAsia="zh-CN"/>
                </w:rPr>
                <w:t>9A/9B</w:t>
              </w:r>
            </w:ins>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536984C7"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1" w:author="Huawei-RAN1#107-e" w:date="2021-11-25T15:54:00Z">
              <w:r w:rsidR="00C44BE7">
                <w:rPr>
                  <w:lang w:eastAsia="zh-CN"/>
                </w:rPr>
                <w:t>/7A</w:t>
              </w:r>
            </w:ins>
            <w:r w:rsidRPr="002625EB">
              <w:rPr>
                <w:rFonts w:hint="eastAsia"/>
                <w:lang w:eastAsia="zh-CN"/>
              </w:rPr>
              <w:t>/8</w:t>
            </w:r>
            <w:ins w:id="1292" w:author="Huawei-RAN1#107-e" w:date="2021-11-25T15:54:00Z">
              <w:r w:rsidR="00C44BE7">
                <w:rPr>
                  <w:lang w:eastAsia="zh-CN"/>
                </w:rPr>
                <w:t>/8B</w:t>
              </w:r>
            </w:ins>
            <w:r w:rsidRPr="002625EB">
              <w:rPr>
                <w:rFonts w:hint="eastAsia"/>
                <w:lang w:eastAsia="zh-CN"/>
              </w:rPr>
              <w:t>/9</w:t>
            </w:r>
            <w:ins w:id="1293" w:author="Huawei-RAN1#107-e" w:date="2021-11-25T15:55:00Z">
              <w:r w:rsidR="00C44BE7">
                <w:rPr>
                  <w:lang w:eastAsia="zh-CN"/>
                </w:rPr>
                <w:t>/9A/9B</w:t>
              </w:r>
            </w:ins>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12179592" w:rsidR="00030682" w:rsidRPr="002625EB" w:rsidRDefault="00030682" w:rsidP="00C44BE7">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w:t>
            </w:r>
            <w:ins w:id="1294" w:author="Huawei-RAN1#107-e" w:date="2021-11-25T15:54:00Z">
              <w:r w:rsidR="00C44BE7">
                <w:rPr>
                  <w:lang w:eastAsia="zh-CN"/>
                </w:rPr>
                <w:t>/7A</w:t>
              </w:r>
            </w:ins>
            <w:r w:rsidRPr="002625EB">
              <w:rPr>
                <w:rFonts w:hint="eastAsia"/>
                <w:lang w:eastAsia="zh-CN"/>
              </w:rPr>
              <w:t>/8</w:t>
            </w:r>
            <w:ins w:id="1295" w:author="Huawei-RAN1#107-e" w:date="2021-11-25T15:54:00Z">
              <w:r w:rsidR="00C44BE7">
                <w:rPr>
                  <w:lang w:eastAsia="zh-CN"/>
                </w:rPr>
                <w:t>/8B</w:t>
              </w:r>
            </w:ins>
            <w:r w:rsidRPr="002625EB">
              <w:rPr>
                <w:rFonts w:hint="eastAsia"/>
                <w:lang w:eastAsia="zh-CN"/>
              </w:rPr>
              <w:t>/9</w:t>
            </w:r>
            <w:ins w:id="1296" w:author="Huawei-RAN1#107-e" w:date="2021-11-25T15:55:00Z">
              <w:r w:rsidR="00C44BE7">
                <w:rPr>
                  <w:lang w:eastAsia="zh-CN"/>
                </w:rPr>
                <w:t>/9A/9B</w:t>
              </w:r>
            </w:ins>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48" type="#_x0000_t75" style="width:108.3pt;height:17.85pt" o:ole="">
            <v:imagedata r:id="rId319" o:title=""/>
          </v:shape>
          <o:OLEObject Type="Embed" ProgID="Equation.3" ShapeID="_x0000_i1248" DrawAspect="Content" ObjectID="_1699625110" r:id="rId33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49" type="#_x0000_t75" style="width:23.85pt;height:102.05pt" o:ole="">
                  <v:imagedata r:id="rId334" o:title=""/>
                </v:shape>
                <o:OLEObject Type="Embed" ProgID="Equation.3" ShapeID="_x0000_i1249" DrawAspect="Content" ObjectID="_1699625111" r:id="rId335"/>
              </w:object>
            </w:r>
          </w:p>
        </w:tc>
        <w:tc>
          <w:tcPr>
            <w:tcW w:w="5229" w:type="dxa"/>
            <w:vAlign w:val="center"/>
          </w:tcPr>
          <w:p w14:paraId="5DE54061" w14:textId="2DD1BC43"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ins w:id="1297" w:author="Huawei-RAN1#107-e" w:date="2021-11-25T15:55:00Z">
              <w:r w:rsidR="00C44BE7">
                <w:rPr>
                  <w:lang w:eastAsia="zh-CN"/>
                </w:rPr>
                <w:t>/10A/10B</w:t>
              </w:r>
            </w:ins>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05B5196E"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ins w:id="1298" w:author="Huawei-RAN1#107-e" w:date="2021-11-25T15:56:00Z">
              <w:r w:rsidR="00C44BE7">
                <w:rPr>
                  <w:lang w:eastAsia="zh-CN"/>
                </w:rPr>
                <w:t>/10A/10B</w:t>
              </w:r>
            </w:ins>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0F9D52AD"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ins w:id="1299" w:author="Huawei-RAN1#107-e" w:date="2021-11-25T15:56:00Z">
              <w:r w:rsidR="00C44BE7">
                <w:rPr>
                  <w:lang w:eastAsia="zh-CN"/>
                </w:rPr>
                <w:t>/10A/10B</w:t>
              </w:r>
            </w:ins>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217975CA"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ins w:id="1300" w:author="Huawei-RAN1#107-e" w:date="2021-11-25T15:56:00Z">
              <w:r w:rsidR="00C44BE7">
                <w:rPr>
                  <w:lang w:eastAsia="zh-CN"/>
                </w:rPr>
                <w:t>/11A/11B</w:t>
              </w:r>
            </w:ins>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57A2163E"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ins w:id="1301" w:author="Huawei-RAN1#107-e" w:date="2021-11-25T15:56:00Z">
              <w:r w:rsidR="00C44BE7">
                <w:rPr>
                  <w:lang w:eastAsia="zh-CN"/>
                </w:rPr>
                <w:t>/11A/11B</w:t>
              </w:r>
            </w:ins>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003C38EC"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ins w:id="1302" w:author="Huawei-RAN1#107-e" w:date="2021-11-25T15:56:00Z">
              <w:r w:rsidR="00C44BE7">
                <w:rPr>
                  <w:lang w:eastAsia="zh-CN"/>
                </w:rPr>
                <w:t>/11A/11B</w:t>
              </w:r>
            </w:ins>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50" type="#_x0000_t75" style="width:36.2pt;height:18.1pt" o:ole="">
            <v:imagedata r:id="rId12" o:title=""/>
          </v:shape>
          <o:OLEObject Type="Embed" ProgID="Equation.3" ShapeID="_x0000_i1250" DrawAspect="Content" ObjectID="_1699625112" r:id="rId336"/>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51" type="#_x0000_t75" style="width:36.2pt;height:18.1pt" o:ole="">
            <v:imagedata r:id="rId14" o:title=""/>
          </v:shape>
          <o:OLEObject Type="Embed" ProgID="Equation.3" ShapeID="_x0000_i1251" DrawAspect="Content" ObjectID="_1699625113" r:id="rId337"/>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52" type="#_x0000_t75" style="width:12.35pt;height:11.95pt" o:ole="">
            <v:imagedata r:id="rId338" o:title=""/>
          </v:shape>
          <o:OLEObject Type="Embed" ProgID="Equation.3" ShapeID="_x0000_i1252" DrawAspect="Content" ObjectID="_1699625114" r:id="rId339"/>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53" type="#_x0000_t75" style="width:23.85pt;height:18.1pt" o:ole="">
            <v:imagedata r:id="rId340" o:title=""/>
          </v:shape>
          <o:OLEObject Type="Embed" ProgID="Equation.3" ShapeID="_x0000_i1253" DrawAspect="Content" ObjectID="_1699625115" r:id="rId341"/>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54" type="#_x0000_t75" style="width:18.1pt;height:18.1pt" o:ole="">
            <v:imagedata r:id="rId342" o:title=""/>
          </v:shape>
          <o:OLEObject Type="Embed" ProgID="Equation.3" ShapeID="_x0000_i1254" DrawAspect="Content" ObjectID="_1699625116" r:id="rId343"/>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55" type="#_x0000_t75" style="width:18.1pt;height:18.1pt" o:ole="">
            <v:imagedata r:id="rId344" o:title=""/>
          </v:shape>
          <o:OLEObject Type="Embed" ProgID="Equation.3" ShapeID="_x0000_i1255" DrawAspect="Content" ObjectID="_1699625117" r:id="rId345"/>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56" type="#_x0000_t75" style="width:18.1pt;height:12.35pt" o:ole="">
            <v:imagedata r:id="rId346" o:title=""/>
          </v:shape>
          <o:OLEObject Type="Embed" ProgID="Equation.3" ShapeID="_x0000_i1256" DrawAspect="Content" ObjectID="_1699625118" r:id="rId347"/>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57" type="#_x0000_t75" style="width:18.1pt;height:18.1pt" o:ole="">
                  <v:imagedata r:id="rId265" o:title=""/>
                </v:shape>
                <o:OLEObject Type="Embed" ProgID="Equation.3" ShapeID="_x0000_i1257" DrawAspect="Content" ObjectID="_1699625119" r:id="rId348"/>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58" type="#_x0000_t75" style="width:18.1pt;height:18.1pt" o:ole="">
                  <v:imagedata r:id="rId267" o:title=""/>
                </v:shape>
                <o:OLEObject Type="Embed" ProgID="Equation.3" ShapeID="_x0000_i1258" DrawAspect="Content" ObjectID="_1699625120" r:id="rId349"/>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59" type="#_x0000_t75" style="width:11.95pt;height:18.1pt" o:ole="">
                  <v:imagedata r:id="rId20" o:title=""/>
                </v:shape>
                <o:OLEObject Type="Embed" ProgID="Equation.3" ShapeID="_x0000_i1259" DrawAspect="Content" ObjectID="_1699625121" r:id="rId350"/>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60" type="#_x0000_t75" style="width:18.1pt;height:18.1pt" o:ole="">
                  <v:imagedata r:id="rId22" o:title=""/>
                </v:shape>
                <o:OLEObject Type="Embed" ProgID="Equation.3" ShapeID="_x0000_i1260" DrawAspect="Content" ObjectID="_1699625122" r:id="rId351"/>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61" type="#_x0000_t75" style="width:18.1pt;height:18.1pt" o:ole="">
                  <v:imagedata r:id="rId352" o:title=""/>
                </v:shape>
                <o:OLEObject Type="Embed" ProgID="Equation.3" ShapeID="_x0000_i1261" DrawAspect="Content" ObjectID="_1699625123" r:id="rId353"/>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62" type="#_x0000_t75" style="width:23.85pt;height:18.1pt" o:ole="">
                  <v:imagedata r:id="rId98" o:title=""/>
                </v:shape>
                <o:OLEObject Type="Embed" ProgID="Equation.3" ShapeID="_x0000_i1262" DrawAspect="Content" ObjectID="_1699625124" r:id="rId354"/>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63" type="#_x0000_t75" style="width:23.85pt;height:18.1pt" o:ole="">
                  <v:imagedata r:id="rId355" o:title=""/>
                </v:shape>
                <o:OLEObject Type="Embed" ProgID="Equation.3" ShapeID="_x0000_i1263" DrawAspect="Content" ObjectID="_1699625125" r:id="rId356"/>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64" type="#_x0000_t75" style="width:23.85pt;height:18.1pt" o:ole="">
                  <v:imagedata r:id="rId100" o:title=""/>
                </v:shape>
                <o:OLEObject Type="Embed" ProgID="Equation.3" ShapeID="_x0000_i1264" DrawAspect="Content" ObjectID="_1699625126" r:id="rId357"/>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65" type="#_x0000_t75" style="width:23.85pt;height:18.1pt" o:ole="">
                  <v:imagedata r:id="rId358" o:title=""/>
                </v:shape>
                <o:OLEObject Type="Embed" ProgID="Equation.3" ShapeID="_x0000_i1265" DrawAspect="Content" ObjectID="_1699625127" r:id="rId359"/>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66" type="#_x0000_t75" style="width:23.85pt;height:18.1pt" o:ole="">
                  <v:imagedata r:id="rId360" o:title=""/>
                </v:shape>
                <o:OLEObject Type="Embed" ProgID="Equation.3" ShapeID="_x0000_i1266" DrawAspect="Content" ObjectID="_1699625128" r:id="rId361"/>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67" type="#_x0000_t75" style="width:23.85pt;height:18.1pt" o:ole="">
                  <v:imagedata r:id="rId362" o:title=""/>
                </v:shape>
                <o:OLEObject Type="Embed" ProgID="Equation.3" ShapeID="_x0000_i1267" DrawAspect="Content" ObjectID="_1699625129" r:id="rId363"/>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68" type="#_x0000_t75" style="width:23.85pt;height:18.1pt" o:ole="">
                  <v:imagedata r:id="rId364" o:title=""/>
                </v:shape>
                <o:OLEObject Type="Embed" ProgID="Equation.3" ShapeID="_x0000_i1268" DrawAspect="Content" ObjectID="_1699625130" r:id="rId365"/>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69" type="#_x0000_t75" style="width:48.15pt;height:12.35pt" o:ole="">
                  <v:imagedata r:id="rId366" o:title=""/>
                </v:shape>
                <o:OLEObject Type="Embed" ProgID="Equation.3" ShapeID="_x0000_i1269" DrawAspect="Content" ObjectID="_1699625131" r:id="rId367"/>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70" type="#_x0000_t75" style="width:41.95pt;height:23.85pt" o:ole="">
                  <v:imagedata r:id="rId368" o:title=""/>
                </v:shape>
                <o:OLEObject Type="Embed" ProgID="Equation.3" ShapeID="_x0000_i1270" DrawAspect="Content" ObjectID="_1699625132" r:id="rId369"/>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71" type="#_x0000_t75" style="width:36.2pt;height:12.35pt" o:ole="">
                  <v:imagedata r:id="rId370" o:title=""/>
                </v:shape>
                <o:OLEObject Type="Embed" ProgID="Equation.3" ShapeID="_x0000_i1271" DrawAspect="Content" ObjectID="_1699625133" r:id="rId371"/>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72" type="#_x0000_t75" style="width:30.05pt;height:12.35pt" o:ole="">
                  <v:imagedata r:id="rId372" o:title=""/>
                </v:shape>
                <o:OLEObject Type="Embed" ProgID="Equation.3" ShapeID="_x0000_i1272" DrawAspect="Content" ObjectID="_1699625134" r:id="rId373"/>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73" type="#_x0000_t75" style="width:53.9pt;height:12.35pt" o:ole="">
                  <v:imagedata r:id="rId374" o:title=""/>
                </v:shape>
                <o:OLEObject Type="Embed" ProgID="Equation.3" ShapeID="_x0000_i1273" DrawAspect="Content" ObjectID="_1699625135" r:id="rId375"/>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74" type="#_x0000_t75" style="width:48.15pt;height:12.35pt" o:ole="">
                  <v:imagedata r:id="rId376" o:title=""/>
                </v:shape>
                <o:OLEObject Type="Embed" ProgID="Equation.3" ShapeID="_x0000_i1274" DrawAspect="Content" ObjectID="_1699625136" r:id="rId377"/>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75" type="#_x0000_t75" style="width:41.95pt;height:23.85pt" o:ole="">
                  <v:imagedata r:id="rId368" o:title=""/>
                </v:shape>
                <o:OLEObject Type="Embed" ProgID="Equation.3" ShapeID="_x0000_i1275" DrawAspect="Content" ObjectID="_1699625137" r:id="rId378"/>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76" type="#_x0000_t75" style="width:36.2pt;height:12.35pt" o:ole="">
                  <v:imagedata r:id="rId370" o:title=""/>
                </v:shape>
                <o:OLEObject Type="Embed" ProgID="Equation.3" ShapeID="_x0000_i1276" DrawAspect="Content" ObjectID="_1699625138" r:id="rId379"/>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77" type="#_x0000_t75" style="width:30.05pt;height:12.35pt" o:ole="">
                  <v:imagedata r:id="rId372" o:title=""/>
                </v:shape>
                <o:OLEObject Type="Embed" ProgID="Equation.3" ShapeID="_x0000_i1277" DrawAspect="Content" ObjectID="_1699625139" r:id="rId380"/>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78" type="#_x0000_t75" style="width:36.2pt;height:12.35pt" o:ole="">
                  <v:imagedata r:id="rId370" o:title=""/>
                </v:shape>
                <o:OLEObject Type="Embed" ProgID="Equation.3" ShapeID="_x0000_i1278" DrawAspect="Content" ObjectID="_1699625140" r:id="rId381"/>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79" type="#_x0000_t75" style="width:30.05pt;height:12.35pt" o:ole="">
                  <v:imagedata r:id="rId372" o:title=""/>
                </v:shape>
                <o:OLEObject Type="Embed" ProgID="Equation.3" ShapeID="_x0000_i1279" DrawAspect="Content" ObjectID="_1699625141" r:id="rId382"/>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80" type="#_x0000_t75" style="width:53.9pt;height:12.35pt" o:ole="">
                  <v:imagedata r:id="rId383" o:title=""/>
                </v:shape>
                <o:OLEObject Type="Embed" ProgID="Equation.3" ShapeID="_x0000_i1280" DrawAspect="Content" ObjectID="_1699625142" r:id="rId384"/>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81" type="#_x0000_t75" style="width:53.9pt;height:12.35pt" o:ole="">
                  <v:imagedata r:id="rId385" o:title=""/>
                </v:shape>
                <o:OLEObject Type="Embed" ProgID="Equation.3" ShapeID="_x0000_i1281" DrawAspect="Content" ObjectID="_1699625143" r:id="rId386"/>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82" type="#_x0000_t75" style="width:48.15pt;height:12.35pt" o:ole="">
                  <v:imagedata r:id="rId387" o:title=""/>
                </v:shape>
                <o:OLEObject Type="Embed" ProgID="Equation.3" ShapeID="_x0000_i1282" DrawAspect="Content" ObjectID="_1699625144" r:id="rId388"/>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83" type="#_x0000_t75" style="width:41.95pt;height:23.85pt" o:ole="">
                  <v:imagedata r:id="rId368" o:title=""/>
                </v:shape>
                <o:OLEObject Type="Embed" ProgID="Equation.3" ShapeID="_x0000_i1283" DrawAspect="Content" ObjectID="_1699625145" r:id="rId389"/>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84" type="#_x0000_t75" style="width:36.2pt;height:12.35pt" o:ole="">
                  <v:imagedata r:id="rId370" o:title=""/>
                </v:shape>
                <o:OLEObject Type="Embed" ProgID="Equation.3" ShapeID="_x0000_i1284" DrawAspect="Content" ObjectID="_1699625146" r:id="rId390"/>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85" type="#_x0000_t75" style="width:30.05pt;height:12.35pt" o:ole="">
                  <v:imagedata r:id="rId372" o:title=""/>
                </v:shape>
                <o:OLEObject Type="Embed" ProgID="Equation.3" ShapeID="_x0000_i1285" DrawAspect="Content" ObjectID="_1699625147" r:id="rId391"/>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86" type="#_x0000_t75" style="width:65.8pt;height:30.05pt" o:ole="">
                  <v:imagedata r:id="rId392" o:title=""/>
                </v:shape>
                <o:OLEObject Type="Embed" ProgID="Equation.3" ShapeID="_x0000_i1286" DrawAspect="Content" ObjectID="_1699625148" r:id="rId393"/>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87" type="#_x0000_t75" style="width:48.15pt;height:12.35pt" o:ole="">
                  <v:imagedata r:id="rId394" o:title=""/>
                </v:shape>
                <o:OLEObject Type="Embed" ProgID="Equation.3" ShapeID="_x0000_i1287" DrawAspect="Content" ObjectID="_1699625149" r:id="rId395"/>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88" type="#_x0000_t75" style="width:48.15pt;height:12.35pt" o:ole="">
                  <v:imagedata r:id="rId387" o:title=""/>
                </v:shape>
                <o:OLEObject Type="Embed" ProgID="Equation.3" ShapeID="_x0000_i1288" DrawAspect="Content" ObjectID="_1699625150" r:id="rId396"/>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89" type="#_x0000_t75" style="width:41.95pt;height:23.85pt" o:ole="">
                  <v:imagedata r:id="rId368" o:title=""/>
                </v:shape>
                <o:OLEObject Type="Embed" ProgID="Equation.3" ShapeID="_x0000_i1289" DrawAspect="Content" ObjectID="_1699625151" r:id="rId397"/>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90" type="#_x0000_t75" style="width:36.2pt;height:12.35pt" o:ole="">
                  <v:imagedata r:id="rId370" o:title=""/>
                </v:shape>
                <o:OLEObject Type="Embed" ProgID="Equation.3" ShapeID="_x0000_i1290" DrawAspect="Content" ObjectID="_1699625152" r:id="rId398"/>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91" type="#_x0000_t75" style="width:30.05pt;height:12.35pt" o:ole="">
                  <v:imagedata r:id="rId372" o:title=""/>
                </v:shape>
                <o:OLEObject Type="Embed" ProgID="Equation.3" ShapeID="_x0000_i1291" DrawAspect="Content" ObjectID="_1699625153" r:id="rId399"/>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92" type="#_x0000_t75" style="width:36.2pt;height:12.35pt" o:ole="">
                  <v:imagedata r:id="rId370" o:title=""/>
                </v:shape>
                <o:OLEObject Type="Embed" ProgID="Equation.3" ShapeID="_x0000_i1292" DrawAspect="Content" ObjectID="_1699625154" r:id="rId400"/>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93" type="#_x0000_t75" style="width:30.05pt;height:12.35pt" o:ole="">
                  <v:imagedata r:id="rId372" o:title=""/>
                </v:shape>
                <o:OLEObject Type="Embed" ProgID="Equation.3" ShapeID="_x0000_i1293" DrawAspect="Content" ObjectID="_1699625155" r:id="rId401"/>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94" type="#_x0000_t75" style="width:65.8pt;height:30.05pt" o:ole="">
                  <v:imagedata r:id="rId402" o:title=""/>
                </v:shape>
                <o:OLEObject Type="Embed" ProgID="Equation.3" ShapeID="_x0000_i1294" DrawAspect="Content" ObjectID="_1699625156" r:id="rId403"/>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95" type="#_x0000_t75" style="width:1in;height:30.05pt" o:ole="">
                  <v:imagedata r:id="rId404" o:title=""/>
                </v:shape>
                <o:OLEObject Type="Embed" ProgID="Equation.3" ShapeID="_x0000_i1295" DrawAspect="Content" ObjectID="_1699625157" r:id="rId405"/>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96" type="#_x0000_t75" style="width:48.15pt;height:12.35pt" o:ole="">
                  <v:imagedata r:id="rId394" o:title=""/>
                </v:shape>
                <o:OLEObject Type="Embed" ProgID="Equation.3" ShapeID="_x0000_i1296" DrawAspect="Content" ObjectID="_1699625158" r:id="rId406"/>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97" type="#_x0000_t75" style="width:48.15pt;height:12.35pt" o:ole="">
                  <v:imagedata r:id="rId407" o:title=""/>
                </v:shape>
                <o:OLEObject Type="Embed" ProgID="Equation.3" ShapeID="_x0000_i1297" DrawAspect="Content" ObjectID="_1699625159" r:id="rId408"/>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of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F573B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F573BC"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F573B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F573B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F573B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98" type="#_x0000_t75" style="width:32.7pt;height:19pt" o:ole="">
            <v:imagedata r:id="rId409" o:title=""/>
          </v:shape>
          <o:OLEObject Type="Embed" ProgID="Equation.3" ShapeID="_x0000_i1298" DrawAspect="Content" ObjectID="_1699625160" r:id="rId41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99" type="#_x0000_t75" style="width:10.15pt;height:14.6pt" o:ole="">
            <v:imagedata r:id="rId411" o:title=""/>
          </v:shape>
          <o:OLEObject Type="Embed" ProgID="Equation.3" ShapeID="_x0000_i1299" DrawAspect="Content" ObjectID="_1699625161" r:id="rId412"/>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300" type="#_x0000_t75" style="width:8.85pt;height:8.85pt" o:ole="">
            <v:imagedata r:id="rId338" o:title=""/>
          </v:shape>
          <o:OLEObject Type="Embed" ProgID="Equation.3" ShapeID="_x0000_i1300" DrawAspect="Content" ObjectID="_1699625162" r:id="rId413"/>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301" type="#_x0000_t75" style="width:21.65pt;height:14.6pt" o:ole="">
            <v:imagedata r:id="rId340" o:title=""/>
          </v:shape>
          <o:OLEObject Type="Embed" ProgID="Equation.3" ShapeID="_x0000_i1301" DrawAspect="Content" ObjectID="_1699625163" r:id="rId414"/>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302" type="#_x0000_t75" style="width:14.6pt;height:14.6pt" o:ole="">
            <v:imagedata r:id="rId342" o:title=""/>
          </v:shape>
          <o:OLEObject Type="Embed" ProgID="Equation.3" ShapeID="_x0000_i1302" DrawAspect="Content" ObjectID="_1699625164" r:id="rId415"/>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303" type="#_x0000_t75" style="width:14.6pt;height:14.6pt" o:ole="">
            <v:imagedata r:id="rId344" o:title=""/>
          </v:shape>
          <o:OLEObject Type="Embed" ProgID="Equation.3" ShapeID="_x0000_i1303" DrawAspect="Content" ObjectID="_1699625165" r:id="rId416"/>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304" type="#_x0000_t75" style="width:14.6pt;height:14.6pt" o:ole="">
            <v:imagedata r:id="rId346" o:title=""/>
          </v:shape>
          <o:OLEObject Type="Embed" ProgID="Equation.3" ShapeID="_x0000_i1304" DrawAspect="Content" ObjectID="_1699625166" r:id="rId417"/>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305" type="#_x0000_t75" style="width:14.6pt;height:21.65pt" o:ole="">
                  <v:imagedata r:id="rId265" o:title=""/>
                </v:shape>
                <o:OLEObject Type="Embed" ProgID="Equation.3" ShapeID="_x0000_i1305" DrawAspect="Content" ObjectID="_1699625167" r:id="rId418"/>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306" type="#_x0000_t75" style="width:21.65pt;height:21.65pt" o:ole="">
                  <v:imagedata r:id="rId267" o:title=""/>
                </v:shape>
                <o:OLEObject Type="Embed" ProgID="Equation.3" ShapeID="_x0000_i1306" DrawAspect="Content" ObjectID="_1699625168" r:id="rId419"/>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307" type="#_x0000_t75" style="width:14.6pt;height:14.6pt" o:ole="">
                  <v:imagedata r:id="rId20" o:title=""/>
                </v:shape>
                <o:OLEObject Type="Embed" ProgID="Equation.3" ShapeID="_x0000_i1307" DrawAspect="Content" ObjectID="_1699625169" r:id="rId420"/>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308" type="#_x0000_t75" style="width:21.65pt;height:21.65pt" o:ole="">
                  <v:imagedata r:id="rId352" o:title=""/>
                </v:shape>
                <o:OLEObject Type="Embed" ProgID="Equation.3" ShapeID="_x0000_i1308" DrawAspect="Content" ObjectID="_1699625170" r:id="rId421"/>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309" type="#_x0000_t75" style="width:21.65pt;height:21.65pt" o:ole="">
                  <v:imagedata r:id="rId98" o:title=""/>
                </v:shape>
                <o:OLEObject Type="Embed" ProgID="Equation.3" ShapeID="_x0000_i1309" DrawAspect="Content" ObjectID="_1699625171" r:id="rId422"/>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310" type="#_x0000_t75" style="width:21.65pt;height:21.65pt" o:ole="">
                  <v:imagedata r:id="rId355" o:title=""/>
                </v:shape>
                <o:OLEObject Type="Embed" ProgID="Equation.3" ShapeID="_x0000_i1310" DrawAspect="Content" ObjectID="_1699625172" r:id="rId423"/>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311" type="#_x0000_t75" style="width:21.65pt;height:21.65pt" o:ole="">
                  <v:imagedata r:id="rId100" o:title=""/>
                </v:shape>
                <o:OLEObject Type="Embed" ProgID="Equation.3" ShapeID="_x0000_i1311" DrawAspect="Content" ObjectID="_1699625173" r:id="rId424"/>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312" type="#_x0000_t75" style="width:21.65pt;height:21.65pt" o:ole="">
                  <v:imagedata r:id="rId358" o:title=""/>
                </v:shape>
                <o:OLEObject Type="Embed" ProgID="Equation.3" ShapeID="_x0000_i1312" DrawAspect="Content" ObjectID="_1699625174" r:id="rId425"/>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313" type="#_x0000_t75" style="width:21.65pt;height:21.65pt" o:ole="">
                  <v:imagedata r:id="rId360" o:title=""/>
                </v:shape>
                <o:OLEObject Type="Embed" ProgID="Equation.3" ShapeID="_x0000_i1313" DrawAspect="Content" ObjectID="_1699625175" r:id="rId426"/>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314" type="#_x0000_t75" style="width:21.65pt;height:21.65pt" o:ole="">
                  <v:imagedata r:id="rId362" o:title=""/>
                </v:shape>
                <o:OLEObject Type="Embed" ProgID="Equation.3" ShapeID="_x0000_i1314" DrawAspect="Content" ObjectID="_1699625176" r:id="rId427"/>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315" type="#_x0000_t75" style="width:21.65pt;height:21.65pt" o:ole="">
                  <v:imagedata r:id="rId364" o:title=""/>
                </v:shape>
                <o:OLEObject Type="Embed" ProgID="Equation.3" ShapeID="_x0000_i1315" DrawAspect="Content" ObjectID="_1699625177" r:id="rId428"/>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316" type="#_x0000_t75" style="width:57.4pt;height:28.7pt" o:ole="">
                  <v:imagedata r:id="rId429" o:title=""/>
                </v:shape>
                <o:OLEObject Type="Embed" ProgID="Equation.3" ShapeID="_x0000_i1316" DrawAspect="Content" ObjectID="_1699625178" r:id="rId430"/>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317" type="#_x0000_t75" style="width:36.2pt;height:14.6pt" o:ole="">
                  <v:imagedata r:id="rId370" o:title=""/>
                </v:shape>
                <o:OLEObject Type="Embed" ProgID="Equation.3" ShapeID="_x0000_i1317" DrawAspect="Content" ObjectID="_1699625179" r:id="rId431"/>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318" type="#_x0000_t75" style="width:28.7pt;height:14.6pt" o:ole="">
                  <v:imagedata r:id="rId372" o:title=""/>
                </v:shape>
                <o:OLEObject Type="Embed" ProgID="Equation.3" ShapeID="_x0000_i1318" DrawAspect="Content" ObjectID="_1699625180" r:id="rId432"/>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319" type="#_x0000_t75" style="width:57.4pt;height:14.6pt" o:ole="">
                  <v:imagedata r:id="rId374" o:title=""/>
                </v:shape>
                <o:OLEObject Type="Embed" ProgID="Equation.3" ShapeID="_x0000_i1319" DrawAspect="Content" ObjectID="_1699625181" r:id="rId433"/>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320" type="#_x0000_t75" style="width:57.4pt;height:28.7pt" o:ole="">
                  <v:imagedata r:id="rId429" o:title=""/>
                </v:shape>
                <o:OLEObject Type="Embed" ProgID="Equation.3" ShapeID="_x0000_i1320" DrawAspect="Content" ObjectID="_1699625182" r:id="rId434"/>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321" type="#_x0000_t75" style="width:36.2pt;height:14.6pt" o:ole="">
                  <v:imagedata r:id="rId370" o:title=""/>
                </v:shape>
                <o:OLEObject Type="Embed" ProgID="Equation.3" ShapeID="_x0000_i1321" DrawAspect="Content" ObjectID="_1699625183" r:id="rId435"/>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322" type="#_x0000_t75" style="width:28.7pt;height:14.6pt" o:ole="">
                  <v:imagedata r:id="rId372" o:title=""/>
                </v:shape>
                <o:OLEObject Type="Embed" ProgID="Equation.3" ShapeID="_x0000_i1322" DrawAspect="Content" ObjectID="_1699625184" r:id="rId436"/>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323" type="#_x0000_t75" style="width:36.2pt;height:14.6pt" o:ole="">
                  <v:imagedata r:id="rId370" o:title=""/>
                </v:shape>
                <o:OLEObject Type="Embed" ProgID="Equation.3" ShapeID="_x0000_i1323" DrawAspect="Content" ObjectID="_1699625185" r:id="rId437"/>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324" type="#_x0000_t75" style="width:28.7pt;height:14.6pt" o:ole="">
                  <v:imagedata r:id="rId372" o:title=""/>
                </v:shape>
                <o:OLEObject Type="Embed" ProgID="Equation.3" ShapeID="_x0000_i1324" DrawAspect="Content" ObjectID="_1699625186" r:id="rId438"/>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325" type="#_x0000_t75" style="width:57.4pt;height:14.6pt" o:ole="">
                  <v:imagedata r:id="rId383" o:title=""/>
                </v:shape>
                <o:OLEObject Type="Embed" ProgID="Equation.3" ShapeID="_x0000_i1325" DrawAspect="Content" ObjectID="_1699625187" r:id="rId439"/>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326" type="#_x0000_t75" style="width:57.85pt;height:14.6pt" o:ole="">
                  <v:imagedata r:id="rId385" o:title=""/>
                </v:shape>
                <o:OLEObject Type="Embed" ProgID="Equation.3" ShapeID="_x0000_i1326" DrawAspect="Content" ObjectID="_1699625188" r:id="rId440"/>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327" type="#_x0000_t75" style="width:57.4pt;height:28.7pt" o:ole="">
                  <v:imagedata r:id="rId429" o:title=""/>
                </v:shape>
                <o:OLEObject Type="Embed" ProgID="Equation.3" ShapeID="_x0000_i1327" DrawAspect="Content" ObjectID="_1699625189" r:id="rId441"/>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328" type="#_x0000_t75" style="width:36.2pt;height:14.6pt" o:ole="">
                  <v:imagedata r:id="rId370" o:title=""/>
                </v:shape>
                <o:OLEObject Type="Embed" ProgID="Equation.3" ShapeID="_x0000_i1328" DrawAspect="Content" ObjectID="_1699625190" r:id="rId442"/>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329" type="#_x0000_t75" style="width:28.7pt;height:14.6pt" o:ole="">
                  <v:imagedata r:id="rId372" o:title=""/>
                </v:shape>
                <o:OLEObject Type="Embed" ProgID="Equation.3" ShapeID="_x0000_i1329" DrawAspect="Content" ObjectID="_1699625191" r:id="rId443"/>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330" type="#_x0000_t75" style="width:64.95pt;height:28.7pt" o:ole="">
                  <v:imagedata r:id="rId392" o:title=""/>
                </v:shape>
                <o:OLEObject Type="Embed" ProgID="Equation.3" ShapeID="_x0000_i1330" DrawAspect="Content" ObjectID="_1699625192" r:id="rId444"/>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31" type="#_x0000_t75" style="width:50.8pt;height:7.5pt" o:ole="">
                  <v:imagedata r:id="rId394" o:title=""/>
                </v:shape>
                <o:OLEObject Type="Embed" ProgID="Equation.3" ShapeID="_x0000_i1331" DrawAspect="Content" ObjectID="_1699625193" r:id="rId445"/>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32" type="#_x0000_t75" style="width:57.4pt;height:28.7pt" o:ole="">
                  <v:imagedata r:id="rId429" o:title=""/>
                </v:shape>
                <o:OLEObject Type="Embed" ProgID="Equation.3" ShapeID="_x0000_i1332" DrawAspect="Content" ObjectID="_1699625194" r:id="rId446"/>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33" type="#_x0000_t75" style="width:36.2pt;height:14.6pt" o:ole="">
                  <v:imagedata r:id="rId370" o:title=""/>
                </v:shape>
                <o:OLEObject Type="Embed" ProgID="Equation.3" ShapeID="_x0000_i1333" DrawAspect="Content" ObjectID="_1699625195" r:id="rId447"/>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34" type="#_x0000_t75" style="width:28.7pt;height:14.6pt" o:ole="">
                  <v:imagedata r:id="rId372" o:title=""/>
                </v:shape>
                <o:OLEObject Type="Embed" ProgID="Equation.3" ShapeID="_x0000_i1334" DrawAspect="Content" ObjectID="_1699625196" r:id="rId448"/>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35" type="#_x0000_t75" style="width:36.2pt;height:14.6pt" o:ole="">
                  <v:imagedata r:id="rId370" o:title=""/>
                </v:shape>
                <o:OLEObject Type="Embed" ProgID="Equation.3" ShapeID="_x0000_i1335" DrawAspect="Content" ObjectID="_1699625197" r:id="rId449"/>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36" type="#_x0000_t75" style="width:28.7pt;height:14.6pt" o:ole="">
                  <v:imagedata r:id="rId372" o:title=""/>
                </v:shape>
                <o:OLEObject Type="Embed" ProgID="Equation.3" ShapeID="_x0000_i1336" DrawAspect="Content" ObjectID="_1699625198" r:id="rId450"/>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37" type="#_x0000_t75" style="width:64.95pt;height:28.7pt" o:ole="">
                  <v:imagedata r:id="rId402" o:title=""/>
                </v:shape>
                <o:OLEObject Type="Embed" ProgID="Equation.3" ShapeID="_x0000_i1337" DrawAspect="Content" ObjectID="_1699625199" r:id="rId451"/>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38" type="#_x0000_t75" style="width:1in;height:28.7pt" o:ole="">
                  <v:imagedata r:id="rId452" o:title=""/>
                </v:shape>
                <o:OLEObject Type="Embed" ProgID="Equation.3" ShapeID="_x0000_i1338" DrawAspect="Content" ObjectID="_1699625200" r:id="rId453"/>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39" type="#_x0000_t75" style="width:50.8pt;height:7.5pt" o:ole="">
                  <v:imagedata r:id="rId394" o:title=""/>
                </v:shape>
                <o:OLEObject Type="Embed" ProgID="Equation.3" ShapeID="_x0000_i1339" DrawAspect="Content" ObjectID="_1699625201" r:id="rId454"/>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40" type="#_x0000_t75" style="width:43.3pt;height:7.5pt" o:ole="">
                  <v:imagedata r:id="rId407" o:title=""/>
                </v:shape>
                <o:OLEObject Type="Embed" ProgID="Equation.3" ShapeID="_x0000_i1340" DrawAspect="Content" ObjectID="_1699625202" r:id="rId455"/>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F573BC"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F573BC"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F573BC"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F573BC"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F573B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F573BC"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F573BC"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F573BC"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F573BC"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F573BC"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lastRenderedPageBreak/>
              <w:t>Rank=1</w:t>
            </w:r>
          </w:p>
          <w:p w14:paraId="47EE7449"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F573BC"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F573B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F573B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F573B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F573BC"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F573BC"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F573BC"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6EFEB181" w:rsidR="00411DC4" w:rsidRPr="0048612D" w:rsidRDefault="00411DC4" w:rsidP="00411DC4">
      <w:pPr>
        <w:rPr>
          <w:ins w:id="1303" w:author="Huawei" w:date="2021-10-30T15:56:00Z"/>
          <w:lang w:val="en-US" w:eastAsia="zh-CN"/>
        </w:rPr>
      </w:pPr>
      <w:ins w:id="1304"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w:t>
        </w:r>
      </w:ins>
      <w:ins w:id="1305" w:author="Huawei-RAN1#107-e" w:date="2021-11-26T09:20:00Z">
        <w:r w:rsidR="000C44CA">
          <w:rPr>
            <w:lang w:eastAsia="zh-CN"/>
          </w:rPr>
          <w:t>7</w:t>
        </w:r>
      </w:ins>
      <w:ins w:id="1306" w:author="Huawei" w:date="2021-10-30T15:56:00Z">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02966B24" w:rsidR="00411DC4" w:rsidRDefault="00411DC4" w:rsidP="00411DC4">
      <w:pPr>
        <w:pStyle w:val="TH"/>
        <w:overflowPunct w:val="0"/>
        <w:autoSpaceDE w:val="0"/>
        <w:autoSpaceDN w:val="0"/>
        <w:adjustRightInd w:val="0"/>
        <w:textAlignment w:val="baseline"/>
        <w:rPr>
          <w:ins w:id="1307" w:author="Huawei-RAN1#107-e" w:date="2021-11-25T15:58:00Z"/>
          <w:i/>
          <w:lang w:val="en-US"/>
        </w:rPr>
      </w:pPr>
      <w:ins w:id="1308"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ins>
    </w:p>
    <w:tbl>
      <w:tblPr>
        <w:tblStyle w:val="af2"/>
        <w:tblW w:w="5003" w:type="pct"/>
        <w:tblLayout w:type="fixed"/>
        <w:tblLook w:val="04A0" w:firstRow="1" w:lastRow="0" w:firstColumn="1" w:lastColumn="0" w:noHBand="0" w:noVBand="1"/>
      </w:tblPr>
      <w:tblGrid>
        <w:gridCol w:w="931"/>
        <w:gridCol w:w="1120"/>
        <w:gridCol w:w="333"/>
        <w:gridCol w:w="786"/>
        <w:gridCol w:w="667"/>
        <w:gridCol w:w="455"/>
        <w:gridCol w:w="998"/>
        <w:gridCol w:w="121"/>
        <w:gridCol w:w="1120"/>
        <w:gridCol w:w="208"/>
        <w:gridCol w:w="913"/>
        <w:gridCol w:w="538"/>
        <w:gridCol w:w="1445"/>
      </w:tblGrid>
      <w:tr w:rsidR="00C44BE7" w:rsidRPr="00B245B2" w14:paraId="2876FC40" w14:textId="77777777" w:rsidTr="00C44BE7">
        <w:trPr>
          <w:ins w:id="1309" w:author="Huawei-RAN1#107-e" w:date="2021-11-25T15:58:00Z"/>
        </w:trPr>
        <w:tc>
          <w:tcPr>
            <w:tcW w:w="483" w:type="pct"/>
            <w:vMerge w:val="restart"/>
          </w:tcPr>
          <w:p w14:paraId="3E87F9F8" w14:textId="77777777" w:rsidR="00C44BE7" w:rsidRPr="00243BE6" w:rsidRDefault="00C44BE7" w:rsidP="00C44BE7">
            <w:pPr>
              <w:rPr>
                <w:ins w:id="1310" w:author="Huawei-RAN1#107-e" w:date="2021-11-25T15:58:00Z"/>
                <w:sz w:val="18"/>
                <w:szCs w:val="18"/>
                <w:lang w:eastAsia="zh-CN"/>
              </w:rPr>
            </w:pPr>
          </w:p>
        </w:tc>
        <w:tc>
          <w:tcPr>
            <w:tcW w:w="4517" w:type="pct"/>
            <w:gridSpan w:val="12"/>
          </w:tcPr>
          <w:p w14:paraId="018D6561" w14:textId="77777777" w:rsidR="00C44BE7" w:rsidRPr="00B245B2" w:rsidRDefault="00C44BE7" w:rsidP="00C44BE7">
            <w:pPr>
              <w:jc w:val="center"/>
              <w:rPr>
                <w:ins w:id="1311" w:author="Huawei-RAN1#107-e" w:date="2021-11-25T15:58:00Z"/>
                <w:sz w:val="18"/>
                <w:szCs w:val="18"/>
                <w:lang w:eastAsia="zh-CN"/>
              </w:rPr>
            </w:pPr>
            <w:ins w:id="1312" w:author="Huawei-RAN1#107-e" w:date="2021-11-25T15:58: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C44BE7" w:rsidRPr="00243BE6" w14:paraId="36F86D5D" w14:textId="77777777" w:rsidTr="00C44BE7">
        <w:trPr>
          <w:ins w:id="1313" w:author="Huawei-RAN1#107-e" w:date="2021-11-25T15:58:00Z"/>
        </w:trPr>
        <w:tc>
          <w:tcPr>
            <w:tcW w:w="483" w:type="pct"/>
            <w:vMerge/>
          </w:tcPr>
          <w:p w14:paraId="77B7FE10" w14:textId="77777777" w:rsidR="00C44BE7" w:rsidRPr="00243BE6" w:rsidRDefault="00C44BE7" w:rsidP="00C44BE7">
            <w:pPr>
              <w:rPr>
                <w:ins w:id="1314" w:author="Huawei-RAN1#107-e" w:date="2021-11-25T15:58:00Z"/>
                <w:sz w:val="18"/>
                <w:szCs w:val="18"/>
                <w:lang w:eastAsia="zh-CN"/>
              </w:rPr>
            </w:pPr>
          </w:p>
        </w:tc>
        <w:tc>
          <w:tcPr>
            <w:tcW w:w="754" w:type="pct"/>
            <w:gridSpan w:val="2"/>
          </w:tcPr>
          <w:p w14:paraId="689A96D8" w14:textId="77777777" w:rsidR="00C44BE7" w:rsidRPr="00243BE6" w:rsidRDefault="00F573BC" w:rsidP="00C44BE7">
            <w:pPr>
              <w:rPr>
                <w:ins w:id="1315" w:author="Huawei-RAN1#107-e" w:date="2021-11-25T15:58:00Z"/>
                <w:sz w:val="18"/>
                <w:szCs w:val="18"/>
                <w:lang w:eastAsia="zh-CN"/>
              </w:rPr>
            </w:pPr>
            <m:oMathPara>
              <m:oMath>
                <m:sSub>
                  <m:sSubPr>
                    <m:ctrlPr>
                      <w:ins w:id="1316" w:author="Huawei-RAN1#107-e" w:date="2021-11-25T15:58:00Z">
                        <w:rPr>
                          <w:rFonts w:ascii="Cambria Math" w:hAnsi="Cambria Math"/>
                          <w:sz w:val="18"/>
                          <w:szCs w:val="18"/>
                          <w:lang w:eastAsia="zh-CN"/>
                        </w:rPr>
                      </w:ins>
                    </m:ctrlPr>
                  </m:sSubPr>
                  <m:e>
                    <m:r>
                      <w:ins w:id="1317" w:author="Huawei-RAN1#107-e" w:date="2021-11-25T15:58:00Z">
                        <w:rPr>
                          <w:rFonts w:ascii="Cambria Math" w:hAnsi="Cambria Math" w:hint="eastAsia"/>
                          <w:sz w:val="18"/>
                          <w:szCs w:val="18"/>
                          <w:lang w:val="en-US" w:eastAsia="zh-CN"/>
                        </w:rPr>
                        <m:t>i</m:t>
                      </w:ins>
                    </m:r>
                  </m:e>
                  <m:sub>
                    <m:r>
                      <w:ins w:id="1318" w:author="Huawei-RAN1#107-e" w:date="2021-11-25T15:58:00Z">
                        <w:rPr>
                          <w:rFonts w:ascii="Cambria Math" w:hAnsi="Cambria Math" w:hint="eastAsia"/>
                          <w:sz w:val="18"/>
                          <w:szCs w:val="18"/>
                          <w:lang w:eastAsia="zh-CN"/>
                        </w:rPr>
                        <m:t>1,</m:t>
                      </w:ins>
                    </m:r>
                    <m:r>
                      <w:ins w:id="1319" w:author="Huawei-RAN1#107-e" w:date="2021-11-25T15:58:00Z">
                        <w:rPr>
                          <w:rFonts w:ascii="Cambria Math" w:hAnsi="Cambria Math"/>
                          <w:sz w:val="18"/>
                          <w:szCs w:val="18"/>
                          <w:lang w:eastAsia="zh-CN"/>
                        </w:rPr>
                        <m:t>2</m:t>
                      </w:ins>
                    </m:r>
                  </m:sub>
                </m:sSub>
              </m:oMath>
            </m:oMathPara>
          </w:p>
        </w:tc>
        <w:tc>
          <w:tcPr>
            <w:tcW w:w="754" w:type="pct"/>
            <w:gridSpan w:val="2"/>
          </w:tcPr>
          <w:p w14:paraId="0D99DBC6" w14:textId="77777777" w:rsidR="00C44BE7" w:rsidRDefault="00F573BC" w:rsidP="00C44BE7">
            <w:pPr>
              <w:rPr>
                <w:ins w:id="1320" w:author="Huawei-RAN1#107-e" w:date="2021-11-25T15:58:00Z"/>
                <w:rFonts w:ascii="Arial" w:hAnsi="Arial"/>
                <w:sz w:val="18"/>
                <w:szCs w:val="18"/>
                <w:lang w:eastAsia="zh-CN"/>
              </w:rPr>
            </w:pPr>
            <m:oMathPara>
              <m:oMath>
                <m:sSub>
                  <m:sSubPr>
                    <m:ctrlPr>
                      <w:ins w:id="1321" w:author="Huawei-RAN1#107-e" w:date="2021-11-25T15:58:00Z">
                        <w:rPr>
                          <w:rFonts w:ascii="Cambria Math" w:hAnsi="Cambria Math"/>
                          <w:sz w:val="18"/>
                          <w:szCs w:val="18"/>
                          <w:lang w:eastAsia="zh-CN"/>
                        </w:rPr>
                      </w:ins>
                    </m:ctrlPr>
                  </m:sSubPr>
                  <m:e>
                    <m:r>
                      <w:ins w:id="1322" w:author="Huawei-RAN1#107-e" w:date="2021-11-25T15:58:00Z">
                        <w:rPr>
                          <w:rFonts w:ascii="Cambria Math" w:hAnsi="Cambria Math"/>
                          <w:sz w:val="18"/>
                          <w:szCs w:val="18"/>
                          <w:lang w:val="en-US" w:eastAsia="zh-CN"/>
                        </w:rPr>
                        <m:t>i</m:t>
                      </w:ins>
                    </m:r>
                  </m:e>
                  <m:sub>
                    <m:r>
                      <w:ins w:id="1323" w:author="Huawei-RAN1#107-e" w:date="2021-11-25T15:58:00Z">
                        <w:rPr>
                          <w:rFonts w:ascii="Cambria Math" w:hAnsi="Cambria Math"/>
                          <w:sz w:val="18"/>
                          <w:szCs w:val="18"/>
                          <w:lang w:eastAsia="zh-CN"/>
                        </w:rPr>
                        <m:t>1,6</m:t>
                      </w:ins>
                    </m:r>
                  </m:sub>
                </m:sSub>
              </m:oMath>
            </m:oMathPara>
          </w:p>
        </w:tc>
        <w:tc>
          <w:tcPr>
            <w:tcW w:w="754" w:type="pct"/>
            <w:gridSpan w:val="2"/>
          </w:tcPr>
          <w:p w14:paraId="629105B5" w14:textId="77777777" w:rsidR="00C44BE7" w:rsidRPr="00243BE6" w:rsidRDefault="00F573BC" w:rsidP="00C44BE7">
            <w:pPr>
              <w:rPr>
                <w:ins w:id="1324" w:author="Huawei-RAN1#107-e" w:date="2021-11-25T15:58:00Z"/>
                <w:sz w:val="18"/>
                <w:szCs w:val="18"/>
                <w:lang w:eastAsia="zh-CN"/>
              </w:rPr>
            </w:pPr>
            <m:oMathPara>
              <m:oMath>
                <m:sSub>
                  <m:sSubPr>
                    <m:ctrlPr>
                      <w:ins w:id="1325" w:author="Huawei-RAN1#107-e" w:date="2021-11-25T15:58:00Z">
                        <w:rPr>
                          <w:rFonts w:ascii="Cambria Math" w:hAnsi="Cambria Math"/>
                          <w:sz w:val="18"/>
                          <w:szCs w:val="18"/>
                          <w:lang w:eastAsia="zh-CN"/>
                        </w:rPr>
                      </w:ins>
                    </m:ctrlPr>
                  </m:sSubPr>
                  <m:e>
                    <m:r>
                      <w:ins w:id="1326" w:author="Huawei-RAN1#107-e" w:date="2021-11-25T15:58:00Z">
                        <w:rPr>
                          <w:rFonts w:ascii="Cambria Math" w:hAnsi="Cambria Math" w:hint="eastAsia"/>
                          <w:sz w:val="18"/>
                          <w:szCs w:val="18"/>
                          <w:lang w:val="en-US" w:eastAsia="zh-CN"/>
                        </w:rPr>
                        <m:t>i</m:t>
                      </w:ins>
                    </m:r>
                  </m:e>
                  <m:sub>
                    <m:r>
                      <w:ins w:id="1327" w:author="Huawei-RAN1#107-e" w:date="2021-11-25T15:58:00Z">
                        <w:rPr>
                          <w:rFonts w:ascii="Cambria Math" w:hAnsi="Cambria Math" w:hint="eastAsia"/>
                          <w:sz w:val="18"/>
                          <w:szCs w:val="18"/>
                          <w:lang w:eastAsia="zh-CN"/>
                        </w:rPr>
                        <m:t>1,8,1</m:t>
                      </w:ins>
                    </m:r>
                  </m:sub>
                </m:sSub>
              </m:oMath>
            </m:oMathPara>
          </w:p>
        </w:tc>
        <w:tc>
          <w:tcPr>
            <w:tcW w:w="752" w:type="pct"/>
            <w:gridSpan w:val="3"/>
          </w:tcPr>
          <w:p w14:paraId="7094D53B" w14:textId="77777777" w:rsidR="00C44BE7" w:rsidRPr="00243BE6" w:rsidRDefault="00F573BC" w:rsidP="00C44BE7">
            <w:pPr>
              <w:rPr>
                <w:ins w:id="1328" w:author="Huawei-RAN1#107-e" w:date="2021-11-25T15:58:00Z"/>
                <w:sz w:val="18"/>
                <w:szCs w:val="18"/>
                <w:lang w:eastAsia="zh-CN"/>
              </w:rPr>
            </w:pPr>
            <m:oMathPara>
              <m:oMath>
                <m:sSub>
                  <m:sSubPr>
                    <m:ctrlPr>
                      <w:ins w:id="1329" w:author="Huawei-RAN1#107-e" w:date="2021-11-25T15:58:00Z">
                        <w:rPr>
                          <w:rFonts w:ascii="Cambria Math" w:hAnsi="Cambria Math"/>
                          <w:sz w:val="18"/>
                          <w:szCs w:val="18"/>
                          <w:lang w:eastAsia="zh-CN"/>
                        </w:rPr>
                      </w:ins>
                    </m:ctrlPr>
                  </m:sSubPr>
                  <m:e>
                    <m:r>
                      <w:ins w:id="1330" w:author="Huawei-RAN1#107-e" w:date="2021-11-25T15:58:00Z">
                        <w:rPr>
                          <w:rFonts w:ascii="Cambria Math" w:hAnsi="Cambria Math" w:hint="eastAsia"/>
                          <w:sz w:val="18"/>
                          <w:szCs w:val="18"/>
                          <w:lang w:val="en-US" w:eastAsia="zh-CN"/>
                        </w:rPr>
                        <m:t>i</m:t>
                      </w:ins>
                    </m:r>
                  </m:e>
                  <m:sub>
                    <m:r>
                      <w:ins w:id="1331" w:author="Huawei-RAN1#107-e" w:date="2021-11-25T15:58:00Z">
                        <w:rPr>
                          <w:rFonts w:ascii="Cambria Math" w:hAnsi="Cambria Math" w:hint="eastAsia"/>
                          <w:sz w:val="18"/>
                          <w:szCs w:val="18"/>
                          <w:lang w:eastAsia="zh-CN"/>
                        </w:rPr>
                        <m:t>1,8,2</m:t>
                      </w:ins>
                    </m:r>
                  </m:sub>
                </m:sSub>
              </m:oMath>
            </m:oMathPara>
          </w:p>
        </w:tc>
        <w:tc>
          <w:tcPr>
            <w:tcW w:w="753" w:type="pct"/>
            <w:gridSpan w:val="2"/>
          </w:tcPr>
          <w:p w14:paraId="18C52887" w14:textId="77777777" w:rsidR="00C44BE7" w:rsidRPr="00243BE6" w:rsidRDefault="00F573BC" w:rsidP="00C44BE7">
            <w:pPr>
              <w:rPr>
                <w:ins w:id="1332" w:author="Huawei-RAN1#107-e" w:date="2021-11-25T15:58:00Z"/>
                <w:sz w:val="18"/>
                <w:szCs w:val="18"/>
                <w:lang w:eastAsia="zh-CN"/>
              </w:rPr>
            </w:pPr>
            <m:oMathPara>
              <m:oMath>
                <m:sSub>
                  <m:sSubPr>
                    <m:ctrlPr>
                      <w:ins w:id="1333" w:author="Huawei-RAN1#107-e" w:date="2021-11-25T15:58:00Z">
                        <w:rPr>
                          <w:rFonts w:ascii="Cambria Math" w:hAnsi="Cambria Math"/>
                          <w:sz w:val="18"/>
                          <w:szCs w:val="18"/>
                          <w:lang w:eastAsia="zh-CN"/>
                        </w:rPr>
                      </w:ins>
                    </m:ctrlPr>
                  </m:sSubPr>
                  <m:e>
                    <m:r>
                      <w:ins w:id="1334" w:author="Huawei-RAN1#107-e" w:date="2021-11-25T15:58:00Z">
                        <w:rPr>
                          <w:rFonts w:ascii="Cambria Math" w:hAnsi="Cambria Math" w:hint="eastAsia"/>
                          <w:sz w:val="18"/>
                          <w:szCs w:val="18"/>
                          <w:lang w:val="en-US" w:eastAsia="zh-CN"/>
                        </w:rPr>
                        <m:t>i</m:t>
                      </w:ins>
                    </m:r>
                  </m:e>
                  <m:sub>
                    <m:r>
                      <w:ins w:id="1335" w:author="Huawei-RAN1#107-e" w:date="2021-11-25T15:58:00Z">
                        <w:rPr>
                          <w:rFonts w:ascii="Cambria Math" w:hAnsi="Cambria Math" w:hint="eastAsia"/>
                          <w:sz w:val="18"/>
                          <w:szCs w:val="18"/>
                          <w:lang w:eastAsia="zh-CN"/>
                        </w:rPr>
                        <m:t>1,8,3</m:t>
                      </w:ins>
                    </m:r>
                  </m:sub>
                </m:sSub>
              </m:oMath>
            </m:oMathPara>
          </w:p>
        </w:tc>
        <w:tc>
          <w:tcPr>
            <w:tcW w:w="750" w:type="pct"/>
          </w:tcPr>
          <w:p w14:paraId="5EB092B1" w14:textId="77777777" w:rsidR="00C44BE7" w:rsidRPr="00243BE6" w:rsidRDefault="00F573BC" w:rsidP="00C44BE7">
            <w:pPr>
              <w:rPr>
                <w:ins w:id="1336" w:author="Huawei-RAN1#107-e" w:date="2021-11-25T15:58:00Z"/>
                <w:sz w:val="18"/>
                <w:szCs w:val="18"/>
                <w:lang w:eastAsia="zh-CN"/>
              </w:rPr>
            </w:pPr>
            <m:oMathPara>
              <m:oMath>
                <m:sSub>
                  <m:sSubPr>
                    <m:ctrlPr>
                      <w:ins w:id="1337" w:author="Huawei-RAN1#107-e" w:date="2021-11-25T15:58:00Z">
                        <w:rPr>
                          <w:rFonts w:ascii="Cambria Math" w:hAnsi="Cambria Math"/>
                          <w:sz w:val="18"/>
                          <w:szCs w:val="18"/>
                          <w:lang w:eastAsia="zh-CN"/>
                        </w:rPr>
                      </w:ins>
                    </m:ctrlPr>
                  </m:sSubPr>
                  <m:e>
                    <m:r>
                      <w:ins w:id="1338" w:author="Huawei-RAN1#107-e" w:date="2021-11-25T15:58:00Z">
                        <w:rPr>
                          <w:rFonts w:ascii="Cambria Math" w:hAnsi="Cambria Math" w:hint="eastAsia"/>
                          <w:sz w:val="18"/>
                          <w:szCs w:val="18"/>
                          <w:lang w:val="en-US" w:eastAsia="zh-CN"/>
                        </w:rPr>
                        <m:t>i</m:t>
                      </w:ins>
                    </m:r>
                  </m:e>
                  <m:sub>
                    <m:r>
                      <w:ins w:id="1339" w:author="Huawei-RAN1#107-e" w:date="2021-11-25T15:58:00Z">
                        <w:rPr>
                          <w:rFonts w:ascii="Cambria Math" w:hAnsi="Cambria Math" w:hint="eastAsia"/>
                          <w:sz w:val="18"/>
                          <w:szCs w:val="18"/>
                          <w:lang w:eastAsia="zh-CN"/>
                        </w:rPr>
                        <m:t>1,8,4</m:t>
                      </w:ins>
                    </m:r>
                  </m:sub>
                </m:sSub>
              </m:oMath>
            </m:oMathPara>
          </w:p>
        </w:tc>
      </w:tr>
      <w:tr w:rsidR="00C44BE7" w:rsidRPr="00243BE6" w14:paraId="73F27E5E" w14:textId="77777777" w:rsidTr="00C44BE7">
        <w:trPr>
          <w:ins w:id="1340" w:author="Huawei-RAN1#107-e" w:date="2021-11-25T15:58:00Z"/>
        </w:trPr>
        <w:tc>
          <w:tcPr>
            <w:tcW w:w="483" w:type="pct"/>
          </w:tcPr>
          <w:p w14:paraId="73885330" w14:textId="77777777" w:rsidR="00C44BE7" w:rsidRPr="00243BE6" w:rsidRDefault="00C44BE7" w:rsidP="00C44BE7">
            <w:pPr>
              <w:jc w:val="center"/>
              <w:rPr>
                <w:ins w:id="1341" w:author="Huawei-RAN1#107-e" w:date="2021-11-25T15:58:00Z"/>
                <w:sz w:val="18"/>
                <w:szCs w:val="18"/>
                <w:lang w:eastAsia="zh-CN"/>
              </w:rPr>
            </w:pPr>
            <w:ins w:id="1342" w:author="Huawei-RAN1#107-e" w:date="2021-11-25T15:58:00Z">
              <w:r w:rsidRPr="00B245B2">
                <w:rPr>
                  <w:sz w:val="18"/>
                  <w:szCs w:val="18"/>
                  <w:lang w:eastAsia="zh-CN"/>
                </w:rPr>
                <w:t>Rank=1</w:t>
              </w:r>
            </w:ins>
          </w:p>
        </w:tc>
        <w:tc>
          <w:tcPr>
            <w:tcW w:w="754" w:type="pct"/>
            <w:gridSpan w:val="2"/>
          </w:tcPr>
          <w:p w14:paraId="4FEC4070" w14:textId="77777777" w:rsidR="00C44BE7" w:rsidRPr="00243BE6" w:rsidRDefault="00F573BC" w:rsidP="00C44BE7">
            <w:pPr>
              <w:rPr>
                <w:ins w:id="1343" w:author="Huawei-RAN1#107-e" w:date="2021-11-25T15:58:00Z"/>
                <w:sz w:val="18"/>
                <w:szCs w:val="18"/>
                <w:lang w:eastAsia="zh-CN"/>
              </w:rPr>
            </w:pPr>
            <m:oMathPara>
              <m:oMath>
                <m:d>
                  <m:dPr>
                    <m:begChr m:val="⌈"/>
                    <m:endChr m:val="⌉"/>
                    <m:ctrlPr>
                      <w:ins w:id="1344" w:author="Huawei-RAN1#107-e" w:date="2021-11-25T15:58:00Z">
                        <w:rPr>
                          <w:rFonts w:ascii="Cambria Math" w:hAnsi="Cambria Math"/>
                          <w:i/>
                          <w:sz w:val="18"/>
                          <w:szCs w:val="18"/>
                          <w:lang w:eastAsia="zh-CN"/>
                        </w:rPr>
                      </w:ins>
                    </m:ctrlPr>
                  </m:dPr>
                  <m:e>
                    <m:sSub>
                      <m:sSubPr>
                        <m:ctrlPr>
                          <w:ins w:id="1345" w:author="Huawei-RAN1#107-e" w:date="2021-11-25T15:58:00Z">
                            <w:rPr>
                              <w:rFonts w:ascii="Cambria Math" w:hAnsi="Cambria Math"/>
                              <w:i/>
                              <w:sz w:val="18"/>
                              <w:szCs w:val="18"/>
                              <w:lang w:eastAsia="zh-CN"/>
                            </w:rPr>
                          </w:ins>
                        </m:ctrlPr>
                      </m:sSubPr>
                      <m:e>
                        <m:r>
                          <w:ins w:id="1346" w:author="Huawei-RAN1#107-e" w:date="2021-11-25T15:58:00Z">
                            <m:rPr>
                              <m:sty m:val="p"/>
                            </m:rPr>
                            <w:rPr>
                              <w:rFonts w:ascii="Cambria Math" w:hAnsi="Cambria Math" w:hint="eastAsia"/>
                              <w:sz w:val="18"/>
                              <w:szCs w:val="18"/>
                              <w:lang w:eastAsia="zh-CN"/>
                            </w:rPr>
                            <m:t>log</m:t>
                          </w:ins>
                        </m:r>
                      </m:e>
                      <m:sub>
                        <m:r>
                          <w:ins w:id="1347" w:author="Huawei-RAN1#107-e" w:date="2021-11-25T15:58:00Z">
                            <w:rPr>
                              <w:rFonts w:ascii="Cambria Math" w:hAnsi="Cambria Math" w:hint="eastAsia"/>
                              <w:sz w:val="18"/>
                              <w:szCs w:val="18"/>
                              <w:lang w:eastAsia="zh-CN"/>
                            </w:rPr>
                            <m:t>2</m:t>
                          </w:ins>
                        </m:r>
                      </m:sub>
                    </m:sSub>
                    <m:d>
                      <m:dPr>
                        <m:ctrlPr>
                          <w:ins w:id="1348" w:author="Huawei-RAN1#107-e" w:date="2021-11-25T15:58:00Z">
                            <w:rPr>
                              <w:rFonts w:ascii="Cambria Math" w:hAnsi="Cambria Math"/>
                              <w:i/>
                              <w:sz w:val="18"/>
                              <w:szCs w:val="18"/>
                              <w:lang w:eastAsia="zh-CN"/>
                            </w:rPr>
                          </w:ins>
                        </m:ctrlPr>
                      </m:dPr>
                      <m:e>
                        <m:m>
                          <m:mPr>
                            <m:mcs>
                              <m:mc>
                                <m:mcPr>
                                  <m:count m:val="1"/>
                                  <m:mcJc m:val="center"/>
                                </m:mcPr>
                              </m:mc>
                            </m:mcs>
                            <m:ctrlPr>
                              <w:ins w:id="1349" w:author="Huawei-RAN1#107-e" w:date="2021-11-25T15:58:00Z">
                                <w:rPr>
                                  <w:rFonts w:ascii="Cambria Math" w:hAnsi="Cambria Math"/>
                                  <w:i/>
                                  <w:sz w:val="18"/>
                                  <w:szCs w:val="18"/>
                                  <w:lang w:eastAsia="zh-CN"/>
                                </w:rPr>
                              </w:ins>
                            </m:ctrlPr>
                          </m:mPr>
                          <m:mr>
                            <m:e>
                              <m:sSub>
                                <m:sSubPr>
                                  <m:ctrlPr>
                                    <w:ins w:id="1350" w:author="Huawei-RAN1#107-e" w:date="2021-11-25T15:58:00Z">
                                      <w:rPr>
                                        <w:rFonts w:ascii="Cambria Math" w:eastAsia="Calibri" w:hAnsi="Cambria Math"/>
                                        <w:i/>
                                        <w:sz w:val="18"/>
                                        <w:szCs w:val="18"/>
                                        <w:lang w:val="en-US"/>
                                      </w:rPr>
                                    </w:ins>
                                  </m:ctrlPr>
                                </m:sSubPr>
                                <m:e>
                                  <m:r>
                                    <w:ins w:id="1351" w:author="Huawei-RAN1#107-e" w:date="2021-11-25T15:58:00Z">
                                      <w:rPr>
                                        <w:rFonts w:ascii="Cambria Math" w:eastAsia="Calibri" w:hAnsi="Cambria Math"/>
                                        <w:sz w:val="18"/>
                                        <w:szCs w:val="18"/>
                                        <w:lang w:val="en-US"/>
                                      </w:rPr>
                                      <m:t>P</m:t>
                                    </w:ins>
                                  </m:r>
                                </m:e>
                                <m:sub>
                                  <m:r>
                                    <w:ins w:id="1352" w:author="Huawei-RAN1#107-e" w:date="2021-11-25T15:58:00Z">
                                      <w:rPr>
                                        <w:rFonts w:ascii="Cambria Math" w:eastAsia="Calibri" w:hAnsi="Cambria Math"/>
                                        <w:sz w:val="18"/>
                                        <w:szCs w:val="18"/>
                                        <w:lang w:val="en-US"/>
                                      </w:rPr>
                                      <m:t>CSI-RS</m:t>
                                    </w:ins>
                                  </m:r>
                                </m:sub>
                              </m:sSub>
                              <m:r>
                                <w:ins w:id="1353" w:author="Huawei-RAN1#107-e" w:date="2021-11-25T15:58:00Z">
                                  <w:rPr>
                                    <w:rFonts w:ascii="Cambria Math" w:eastAsia="Calibri" w:hAnsi="Cambria Math"/>
                                    <w:sz w:val="18"/>
                                    <w:szCs w:val="18"/>
                                    <w:lang w:val="en-US"/>
                                  </w:rPr>
                                  <m:t>/2</m:t>
                                </w:ins>
                              </m:r>
                            </m:e>
                          </m:mr>
                          <m:mr>
                            <m:e>
                              <m:sSub>
                                <m:sSubPr>
                                  <m:ctrlPr>
                                    <w:ins w:id="1354" w:author="Huawei-RAN1#107-e" w:date="2021-11-25T15:58:00Z">
                                      <w:rPr>
                                        <w:rFonts w:ascii="Cambria Math" w:eastAsia="Calibri" w:hAnsi="Cambria Math"/>
                                        <w:i/>
                                        <w:sz w:val="18"/>
                                        <w:szCs w:val="18"/>
                                        <w:lang w:val="en-US"/>
                                      </w:rPr>
                                    </w:ins>
                                  </m:ctrlPr>
                                </m:sSubPr>
                                <m:e>
                                  <m:r>
                                    <w:ins w:id="1355" w:author="Huawei-RAN1#107-e" w:date="2021-11-25T15:58:00Z">
                                      <w:rPr>
                                        <w:rFonts w:ascii="Cambria Math" w:eastAsia="Calibri" w:hAnsi="Cambria Math"/>
                                        <w:sz w:val="18"/>
                                        <w:szCs w:val="18"/>
                                        <w:lang w:val="en-US"/>
                                      </w:rPr>
                                      <m:t>K</m:t>
                                    </w:ins>
                                  </m:r>
                                </m:e>
                                <m:sub>
                                  <m:r>
                                    <w:ins w:id="1356" w:author="Huawei-RAN1#107-e" w:date="2021-11-25T15:58:00Z">
                                      <w:rPr>
                                        <w:rFonts w:ascii="Cambria Math" w:eastAsia="Calibri" w:hAnsi="Cambria Math"/>
                                        <w:sz w:val="18"/>
                                        <w:szCs w:val="18"/>
                                        <w:lang w:val="en-US"/>
                                      </w:rPr>
                                      <m:t>1</m:t>
                                    </w:ins>
                                  </m:r>
                                </m:sub>
                              </m:sSub>
                              <m:r>
                                <w:ins w:id="1357"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3570E706" w14:textId="77777777" w:rsidR="00C44BE7" w:rsidRDefault="00F573BC" w:rsidP="00C44BE7">
            <w:pPr>
              <w:rPr>
                <w:ins w:id="1358" w:author="Huawei-RAN1#107-e" w:date="2021-11-25T15:58:00Z"/>
                <w:rFonts w:ascii="Arial" w:hAnsi="Arial"/>
                <w:i/>
                <w:sz w:val="18"/>
                <w:szCs w:val="18"/>
                <w:lang w:eastAsia="zh-CN"/>
              </w:rPr>
            </w:pPr>
            <m:oMath>
              <m:d>
                <m:dPr>
                  <m:begChr m:val="⌈"/>
                  <m:endChr m:val="⌉"/>
                  <m:ctrlPr>
                    <w:ins w:id="1359" w:author="Huawei-RAN1#107-e" w:date="2021-11-25T15:58:00Z">
                      <w:rPr>
                        <w:rFonts w:ascii="Cambria Math" w:hAnsi="Cambria Math"/>
                        <w:i/>
                        <w:sz w:val="18"/>
                        <w:szCs w:val="18"/>
                        <w:lang w:eastAsia="zh-CN"/>
                      </w:rPr>
                    </w:ins>
                  </m:ctrlPr>
                </m:dPr>
                <m:e>
                  <m:sSub>
                    <m:sSubPr>
                      <m:ctrlPr>
                        <w:ins w:id="1360" w:author="Huawei-RAN1#107-e" w:date="2021-11-25T15:58:00Z">
                          <w:rPr>
                            <w:rFonts w:ascii="Cambria Math" w:hAnsi="Cambria Math"/>
                            <w:i/>
                            <w:sz w:val="18"/>
                            <w:szCs w:val="18"/>
                            <w:lang w:eastAsia="zh-CN"/>
                          </w:rPr>
                        </w:ins>
                      </m:ctrlPr>
                    </m:sSubPr>
                    <m:e>
                      <m:r>
                        <w:ins w:id="1361" w:author="Huawei-RAN1#107-e" w:date="2021-11-25T15:58:00Z">
                          <m:rPr>
                            <m:sty m:val="p"/>
                          </m:rPr>
                          <w:rPr>
                            <w:rFonts w:ascii="Cambria Math" w:hAnsi="Cambria Math" w:hint="eastAsia"/>
                            <w:sz w:val="18"/>
                            <w:szCs w:val="18"/>
                            <w:lang w:eastAsia="zh-CN"/>
                          </w:rPr>
                          <m:t>log</m:t>
                        </w:ins>
                      </m:r>
                    </m:e>
                    <m:sub>
                      <m:r>
                        <w:ins w:id="1362" w:author="Huawei-RAN1#107-e" w:date="2021-11-25T15:58:00Z">
                          <w:rPr>
                            <w:rFonts w:ascii="Cambria Math" w:hAnsi="Cambria Math" w:hint="eastAsia"/>
                            <w:sz w:val="18"/>
                            <w:szCs w:val="18"/>
                            <w:lang w:eastAsia="zh-CN"/>
                          </w:rPr>
                          <m:t>2</m:t>
                        </w:ins>
                      </m:r>
                    </m:sub>
                  </m:sSub>
                  <m:r>
                    <w:ins w:id="1363" w:author="Huawei-RAN1#107-e" w:date="2021-11-25T15:58:00Z">
                      <w:rPr>
                        <w:rFonts w:ascii="Cambria Math" w:eastAsia="Calibri" w:hAnsi="Cambria Math"/>
                        <w:sz w:val="18"/>
                        <w:szCs w:val="18"/>
                        <w:lang w:val="en-US"/>
                      </w:rPr>
                      <m:t>(N-1)</m:t>
                    </w:ins>
                  </m:r>
                </m:e>
              </m:d>
            </m:oMath>
            <w:ins w:id="1364"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475B9EF5" w14:textId="77777777" w:rsidR="00C44BE7" w:rsidRPr="00243BE6" w:rsidRDefault="00F573BC" w:rsidP="00C44BE7">
            <w:pPr>
              <w:rPr>
                <w:ins w:id="1365" w:author="Huawei-RAN1#107-e" w:date="2021-11-25T15:58:00Z"/>
                <w:sz w:val="18"/>
                <w:szCs w:val="18"/>
                <w:lang w:eastAsia="zh-CN"/>
              </w:rPr>
            </w:pPr>
            <m:oMathPara>
              <m:oMath>
                <m:d>
                  <m:dPr>
                    <m:begChr m:val="⌈"/>
                    <m:endChr m:val="⌉"/>
                    <m:ctrlPr>
                      <w:ins w:id="1366" w:author="Huawei-RAN1#107-e" w:date="2021-11-25T15:58:00Z">
                        <w:rPr>
                          <w:rFonts w:ascii="Cambria Math" w:hAnsi="Cambria Math"/>
                          <w:i/>
                          <w:sz w:val="18"/>
                          <w:szCs w:val="18"/>
                          <w:lang w:eastAsia="zh-CN"/>
                        </w:rPr>
                      </w:ins>
                    </m:ctrlPr>
                  </m:dPr>
                  <m:e>
                    <m:sSub>
                      <m:sSubPr>
                        <m:ctrlPr>
                          <w:ins w:id="1367" w:author="Huawei-RAN1#107-e" w:date="2021-11-25T15:58:00Z">
                            <w:rPr>
                              <w:rFonts w:ascii="Cambria Math" w:hAnsi="Cambria Math"/>
                              <w:i/>
                              <w:sz w:val="18"/>
                              <w:szCs w:val="18"/>
                              <w:lang w:eastAsia="zh-CN"/>
                            </w:rPr>
                          </w:ins>
                        </m:ctrlPr>
                      </m:sSubPr>
                      <m:e>
                        <m:r>
                          <w:ins w:id="1368" w:author="Huawei-RAN1#107-e" w:date="2021-11-25T15:58:00Z">
                            <m:rPr>
                              <m:sty m:val="p"/>
                            </m:rPr>
                            <w:rPr>
                              <w:rFonts w:ascii="Cambria Math" w:hAnsi="Cambria Math" w:hint="eastAsia"/>
                              <w:sz w:val="18"/>
                              <w:szCs w:val="18"/>
                              <w:lang w:eastAsia="zh-CN"/>
                            </w:rPr>
                            <m:t>log</m:t>
                          </w:ins>
                        </m:r>
                      </m:e>
                      <m:sub>
                        <m:r>
                          <w:ins w:id="1369" w:author="Huawei-RAN1#107-e" w:date="2021-11-25T15:58:00Z">
                            <w:rPr>
                              <w:rFonts w:ascii="Cambria Math" w:hAnsi="Cambria Math" w:hint="eastAsia"/>
                              <w:sz w:val="18"/>
                              <w:szCs w:val="18"/>
                              <w:lang w:eastAsia="zh-CN"/>
                            </w:rPr>
                            <m:t>2</m:t>
                          </w:ins>
                        </m:r>
                      </m:sub>
                    </m:sSub>
                    <m:sSub>
                      <m:sSubPr>
                        <m:ctrlPr>
                          <w:ins w:id="1370" w:author="Huawei-RAN1#107-e" w:date="2021-11-25T15:58:00Z">
                            <w:rPr>
                              <w:rFonts w:ascii="Cambria Math" w:eastAsia="Calibri" w:hAnsi="Cambria Math"/>
                              <w:i/>
                              <w:sz w:val="18"/>
                              <w:szCs w:val="18"/>
                              <w:lang w:val="en-US"/>
                            </w:rPr>
                          </w:ins>
                        </m:ctrlPr>
                      </m:sSubPr>
                      <m:e>
                        <m:r>
                          <w:ins w:id="1371" w:author="Huawei-RAN1#107-e" w:date="2021-11-25T15:58:00Z">
                            <w:rPr>
                              <w:rFonts w:ascii="Cambria Math" w:eastAsia="Calibri" w:hAnsi="Cambria Math"/>
                              <w:sz w:val="18"/>
                              <w:szCs w:val="18"/>
                              <w:lang w:val="en-US"/>
                            </w:rPr>
                            <m:t>(K</m:t>
                          </w:ins>
                        </m:r>
                      </m:e>
                      <m:sub>
                        <m:r>
                          <w:ins w:id="1372" w:author="Huawei-RAN1#107-e" w:date="2021-11-25T15:58:00Z">
                            <w:rPr>
                              <w:rFonts w:ascii="Cambria Math" w:eastAsia="Calibri" w:hAnsi="Cambria Math"/>
                              <w:sz w:val="18"/>
                              <w:szCs w:val="18"/>
                              <w:lang w:val="en-US"/>
                            </w:rPr>
                            <m:t>1</m:t>
                          </w:ins>
                        </m:r>
                      </m:sub>
                    </m:sSub>
                    <m:r>
                      <w:ins w:id="1373" w:author="Huawei-RAN1#107-e" w:date="2021-11-25T15:58:00Z">
                        <w:rPr>
                          <w:rFonts w:ascii="Cambria Math" w:eastAsia="Calibri" w:hAnsi="Cambria Math"/>
                          <w:sz w:val="18"/>
                          <w:szCs w:val="18"/>
                          <w:lang w:val="en-US"/>
                        </w:rPr>
                        <m:t>M)</m:t>
                      </w:ins>
                    </m:r>
                  </m:e>
                </m:d>
              </m:oMath>
            </m:oMathPara>
          </w:p>
        </w:tc>
        <w:tc>
          <w:tcPr>
            <w:tcW w:w="752" w:type="pct"/>
            <w:gridSpan w:val="3"/>
          </w:tcPr>
          <w:p w14:paraId="20EDE550" w14:textId="77777777" w:rsidR="00C44BE7" w:rsidRPr="00243BE6" w:rsidRDefault="00C44BE7" w:rsidP="00C44BE7">
            <w:pPr>
              <w:jc w:val="center"/>
              <w:rPr>
                <w:ins w:id="1374" w:author="Huawei-RAN1#107-e" w:date="2021-11-25T15:58:00Z"/>
                <w:sz w:val="18"/>
                <w:szCs w:val="18"/>
                <w:lang w:eastAsia="zh-CN"/>
              </w:rPr>
            </w:pPr>
            <w:ins w:id="1375" w:author="Huawei-RAN1#107-e" w:date="2021-11-25T15:58:00Z">
              <w:r w:rsidRPr="00B245B2">
                <w:rPr>
                  <w:sz w:val="18"/>
                  <w:szCs w:val="18"/>
                  <w:lang w:eastAsia="zh-CN"/>
                </w:rPr>
                <w:t>N/A</w:t>
              </w:r>
            </w:ins>
          </w:p>
        </w:tc>
        <w:tc>
          <w:tcPr>
            <w:tcW w:w="753" w:type="pct"/>
            <w:gridSpan w:val="2"/>
          </w:tcPr>
          <w:p w14:paraId="6182EC67" w14:textId="77777777" w:rsidR="00C44BE7" w:rsidRPr="00243BE6" w:rsidRDefault="00C44BE7" w:rsidP="00C44BE7">
            <w:pPr>
              <w:jc w:val="center"/>
              <w:rPr>
                <w:ins w:id="1376" w:author="Huawei-RAN1#107-e" w:date="2021-11-25T15:58:00Z"/>
                <w:sz w:val="18"/>
                <w:szCs w:val="18"/>
                <w:lang w:eastAsia="zh-CN"/>
              </w:rPr>
            </w:pPr>
            <w:ins w:id="1377" w:author="Huawei-RAN1#107-e" w:date="2021-11-25T15:58:00Z">
              <w:r w:rsidRPr="00B245B2">
                <w:rPr>
                  <w:sz w:val="18"/>
                  <w:szCs w:val="18"/>
                  <w:lang w:eastAsia="zh-CN"/>
                </w:rPr>
                <w:t>N/A</w:t>
              </w:r>
            </w:ins>
          </w:p>
        </w:tc>
        <w:tc>
          <w:tcPr>
            <w:tcW w:w="750" w:type="pct"/>
          </w:tcPr>
          <w:p w14:paraId="76B40A0D" w14:textId="77777777" w:rsidR="00C44BE7" w:rsidRPr="00243BE6" w:rsidRDefault="00C44BE7" w:rsidP="00C44BE7">
            <w:pPr>
              <w:jc w:val="center"/>
              <w:rPr>
                <w:ins w:id="1378" w:author="Huawei-RAN1#107-e" w:date="2021-11-25T15:58:00Z"/>
                <w:sz w:val="18"/>
                <w:szCs w:val="18"/>
                <w:lang w:eastAsia="zh-CN"/>
              </w:rPr>
            </w:pPr>
            <w:ins w:id="1379" w:author="Huawei-RAN1#107-e" w:date="2021-11-25T15:58:00Z">
              <w:r w:rsidRPr="00B245B2">
                <w:rPr>
                  <w:sz w:val="18"/>
                  <w:szCs w:val="18"/>
                  <w:lang w:eastAsia="zh-CN"/>
                </w:rPr>
                <w:t>N/A</w:t>
              </w:r>
            </w:ins>
          </w:p>
        </w:tc>
      </w:tr>
      <w:tr w:rsidR="00C44BE7" w:rsidRPr="00243BE6" w14:paraId="6FED9E88" w14:textId="77777777" w:rsidTr="00C44BE7">
        <w:trPr>
          <w:ins w:id="1380" w:author="Huawei-RAN1#107-e" w:date="2021-11-25T15:58:00Z"/>
        </w:trPr>
        <w:tc>
          <w:tcPr>
            <w:tcW w:w="483" w:type="pct"/>
          </w:tcPr>
          <w:p w14:paraId="38E6E0D9" w14:textId="77777777" w:rsidR="00C44BE7" w:rsidRPr="00243BE6" w:rsidRDefault="00C44BE7" w:rsidP="00C44BE7">
            <w:pPr>
              <w:jc w:val="center"/>
              <w:rPr>
                <w:ins w:id="1381" w:author="Huawei-RAN1#107-e" w:date="2021-11-25T15:58:00Z"/>
                <w:sz w:val="18"/>
                <w:szCs w:val="18"/>
                <w:lang w:eastAsia="zh-CN"/>
              </w:rPr>
            </w:pPr>
            <w:ins w:id="1382" w:author="Huawei-RAN1#107-e" w:date="2021-11-25T15:58:00Z">
              <w:r w:rsidRPr="00B245B2">
                <w:rPr>
                  <w:sz w:val="18"/>
                  <w:szCs w:val="18"/>
                  <w:lang w:eastAsia="zh-CN"/>
                </w:rPr>
                <w:t>Rank=2</w:t>
              </w:r>
            </w:ins>
          </w:p>
        </w:tc>
        <w:tc>
          <w:tcPr>
            <w:tcW w:w="754" w:type="pct"/>
            <w:gridSpan w:val="2"/>
          </w:tcPr>
          <w:p w14:paraId="0C4CB2B0" w14:textId="77777777" w:rsidR="00C44BE7" w:rsidRPr="00243BE6" w:rsidRDefault="00F573BC" w:rsidP="00C44BE7">
            <w:pPr>
              <w:rPr>
                <w:ins w:id="1383" w:author="Huawei-RAN1#107-e" w:date="2021-11-25T15:58:00Z"/>
                <w:sz w:val="18"/>
                <w:szCs w:val="18"/>
                <w:lang w:eastAsia="zh-CN"/>
              </w:rPr>
            </w:pPr>
            <m:oMathPara>
              <m:oMath>
                <m:d>
                  <m:dPr>
                    <m:begChr m:val="⌈"/>
                    <m:endChr m:val="⌉"/>
                    <m:ctrlPr>
                      <w:ins w:id="1384" w:author="Huawei-RAN1#107-e" w:date="2021-11-25T15:58:00Z">
                        <w:rPr>
                          <w:rFonts w:ascii="Cambria Math" w:hAnsi="Cambria Math"/>
                          <w:i/>
                          <w:sz w:val="18"/>
                          <w:szCs w:val="18"/>
                          <w:lang w:eastAsia="zh-CN"/>
                        </w:rPr>
                      </w:ins>
                    </m:ctrlPr>
                  </m:dPr>
                  <m:e>
                    <m:sSub>
                      <m:sSubPr>
                        <m:ctrlPr>
                          <w:ins w:id="1385" w:author="Huawei-RAN1#107-e" w:date="2021-11-25T15:58:00Z">
                            <w:rPr>
                              <w:rFonts w:ascii="Cambria Math" w:hAnsi="Cambria Math"/>
                              <w:i/>
                              <w:sz w:val="18"/>
                              <w:szCs w:val="18"/>
                              <w:lang w:eastAsia="zh-CN"/>
                            </w:rPr>
                          </w:ins>
                        </m:ctrlPr>
                      </m:sSubPr>
                      <m:e>
                        <m:r>
                          <w:ins w:id="1386" w:author="Huawei-RAN1#107-e" w:date="2021-11-25T15:58:00Z">
                            <m:rPr>
                              <m:sty m:val="p"/>
                            </m:rPr>
                            <w:rPr>
                              <w:rFonts w:ascii="Cambria Math" w:hAnsi="Cambria Math" w:hint="eastAsia"/>
                              <w:sz w:val="18"/>
                              <w:szCs w:val="18"/>
                              <w:lang w:eastAsia="zh-CN"/>
                            </w:rPr>
                            <m:t>log</m:t>
                          </w:ins>
                        </m:r>
                      </m:e>
                      <m:sub>
                        <m:r>
                          <w:ins w:id="1387" w:author="Huawei-RAN1#107-e" w:date="2021-11-25T15:58:00Z">
                            <w:rPr>
                              <w:rFonts w:ascii="Cambria Math" w:hAnsi="Cambria Math" w:hint="eastAsia"/>
                              <w:sz w:val="18"/>
                              <w:szCs w:val="18"/>
                              <w:lang w:eastAsia="zh-CN"/>
                            </w:rPr>
                            <m:t>2</m:t>
                          </w:ins>
                        </m:r>
                      </m:sub>
                    </m:sSub>
                    <m:d>
                      <m:dPr>
                        <m:ctrlPr>
                          <w:ins w:id="1388" w:author="Huawei-RAN1#107-e" w:date="2021-11-25T15:58:00Z">
                            <w:rPr>
                              <w:rFonts w:ascii="Cambria Math" w:hAnsi="Cambria Math"/>
                              <w:i/>
                              <w:sz w:val="18"/>
                              <w:szCs w:val="18"/>
                              <w:lang w:eastAsia="zh-CN"/>
                            </w:rPr>
                          </w:ins>
                        </m:ctrlPr>
                      </m:dPr>
                      <m:e>
                        <m:m>
                          <m:mPr>
                            <m:mcs>
                              <m:mc>
                                <m:mcPr>
                                  <m:count m:val="1"/>
                                  <m:mcJc m:val="center"/>
                                </m:mcPr>
                              </m:mc>
                            </m:mcs>
                            <m:ctrlPr>
                              <w:ins w:id="1389" w:author="Huawei-RAN1#107-e" w:date="2021-11-25T15:58:00Z">
                                <w:rPr>
                                  <w:rFonts w:ascii="Cambria Math" w:hAnsi="Cambria Math"/>
                                  <w:i/>
                                  <w:sz w:val="18"/>
                                  <w:szCs w:val="18"/>
                                  <w:lang w:eastAsia="zh-CN"/>
                                </w:rPr>
                              </w:ins>
                            </m:ctrlPr>
                          </m:mPr>
                          <m:mr>
                            <m:e>
                              <m:sSub>
                                <m:sSubPr>
                                  <m:ctrlPr>
                                    <w:ins w:id="1390" w:author="Huawei-RAN1#107-e" w:date="2021-11-25T15:58:00Z">
                                      <w:rPr>
                                        <w:rFonts w:ascii="Cambria Math" w:eastAsia="Calibri" w:hAnsi="Cambria Math"/>
                                        <w:i/>
                                        <w:sz w:val="18"/>
                                        <w:szCs w:val="18"/>
                                        <w:lang w:val="en-US"/>
                                      </w:rPr>
                                    </w:ins>
                                  </m:ctrlPr>
                                </m:sSubPr>
                                <m:e>
                                  <m:r>
                                    <w:ins w:id="1391" w:author="Huawei-RAN1#107-e" w:date="2021-11-25T15:58:00Z">
                                      <w:rPr>
                                        <w:rFonts w:ascii="Cambria Math" w:eastAsia="Calibri" w:hAnsi="Cambria Math"/>
                                        <w:sz w:val="18"/>
                                        <w:szCs w:val="18"/>
                                        <w:lang w:val="en-US"/>
                                      </w:rPr>
                                      <m:t>P</m:t>
                                    </w:ins>
                                  </m:r>
                                </m:e>
                                <m:sub>
                                  <m:r>
                                    <w:ins w:id="1392" w:author="Huawei-RAN1#107-e" w:date="2021-11-25T15:58:00Z">
                                      <w:rPr>
                                        <w:rFonts w:ascii="Cambria Math" w:eastAsia="Calibri" w:hAnsi="Cambria Math"/>
                                        <w:sz w:val="18"/>
                                        <w:szCs w:val="18"/>
                                        <w:lang w:val="en-US"/>
                                      </w:rPr>
                                      <m:t>CSI-RS</m:t>
                                    </w:ins>
                                  </m:r>
                                </m:sub>
                              </m:sSub>
                              <m:r>
                                <w:ins w:id="1393" w:author="Huawei-RAN1#107-e" w:date="2021-11-25T15:58:00Z">
                                  <w:rPr>
                                    <w:rFonts w:ascii="Cambria Math" w:eastAsia="Calibri" w:hAnsi="Cambria Math"/>
                                    <w:sz w:val="18"/>
                                    <w:szCs w:val="18"/>
                                    <w:lang w:val="en-US"/>
                                  </w:rPr>
                                  <m:t>/2</m:t>
                                </w:ins>
                              </m:r>
                            </m:e>
                          </m:mr>
                          <m:mr>
                            <m:e>
                              <m:sSub>
                                <m:sSubPr>
                                  <m:ctrlPr>
                                    <w:ins w:id="1394" w:author="Huawei-RAN1#107-e" w:date="2021-11-25T15:58:00Z">
                                      <w:rPr>
                                        <w:rFonts w:ascii="Cambria Math" w:eastAsia="Calibri" w:hAnsi="Cambria Math"/>
                                        <w:i/>
                                        <w:sz w:val="18"/>
                                        <w:szCs w:val="18"/>
                                        <w:lang w:val="en-US"/>
                                      </w:rPr>
                                    </w:ins>
                                  </m:ctrlPr>
                                </m:sSubPr>
                                <m:e>
                                  <m:r>
                                    <w:ins w:id="1395" w:author="Huawei-RAN1#107-e" w:date="2021-11-25T15:58:00Z">
                                      <w:rPr>
                                        <w:rFonts w:ascii="Cambria Math" w:eastAsia="Calibri" w:hAnsi="Cambria Math"/>
                                        <w:sz w:val="18"/>
                                        <w:szCs w:val="18"/>
                                        <w:lang w:val="en-US"/>
                                      </w:rPr>
                                      <m:t>K</m:t>
                                    </w:ins>
                                  </m:r>
                                </m:e>
                                <m:sub>
                                  <m:r>
                                    <w:ins w:id="1396" w:author="Huawei-RAN1#107-e" w:date="2021-11-25T15:58:00Z">
                                      <w:rPr>
                                        <w:rFonts w:ascii="Cambria Math" w:eastAsia="Calibri" w:hAnsi="Cambria Math"/>
                                        <w:sz w:val="18"/>
                                        <w:szCs w:val="18"/>
                                        <w:lang w:val="en-US"/>
                                      </w:rPr>
                                      <m:t>1</m:t>
                                    </w:ins>
                                  </m:r>
                                </m:sub>
                              </m:sSub>
                              <m:r>
                                <w:ins w:id="1397"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56FB2D8" w14:textId="77777777" w:rsidR="00C44BE7" w:rsidRDefault="00F573BC" w:rsidP="00C44BE7">
            <w:pPr>
              <w:rPr>
                <w:ins w:id="1398" w:author="Huawei-RAN1#107-e" w:date="2021-11-25T15:58:00Z"/>
                <w:rFonts w:ascii="Arial" w:hAnsi="Arial"/>
                <w:sz w:val="18"/>
                <w:szCs w:val="18"/>
                <w:lang w:eastAsia="zh-CN"/>
              </w:rPr>
            </w:pPr>
            <m:oMath>
              <m:d>
                <m:dPr>
                  <m:begChr m:val="⌈"/>
                  <m:endChr m:val="⌉"/>
                  <m:ctrlPr>
                    <w:ins w:id="1399" w:author="Huawei-RAN1#107-e" w:date="2021-11-25T15:58:00Z">
                      <w:rPr>
                        <w:rFonts w:ascii="Cambria Math" w:hAnsi="Cambria Math"/>
                        <w:i/>
                        <w:sz w:val="18"/>
                        <w:szCs w:val="18"/>
                        <w:lang w:eastAsia="zh-CN"/>
                      </w:rPr>
                    </w:ins>
                  </m:ctrlPr>
                </m:dPr>
                <m:e>
                  <m:sSub>
                    <m:sSubPr>
                      <m:ctrlPr>
                        <w:ins w:id="1400" w:author="Huawei-RAN1#107-e" w:date="2021-11-25T15:58:00Z">
                          <w:rPr>
                            <w:rFonts w:ascii="Cambria Math" w:hAnsi="Cambria Math"/>
                            <w:i/>
                            <w:sz w:val="18"/>
                            <w:szCs w:val="18"/>
                            <w:lang w:eastAsia="zh-CN"/>
                          </w:rPr>
                        </w:ins>
                      </m:ctrlPr>
                    </m:sSubPr>
                    <m:e>
                      <m:r>
                        <w:ins w:id="1401" w:author="Huawei-RAN1#107-e" w:date="2021-11-25T15:58:00Z">
                          <m:rPr>
                            <m:sty m:val="p"/>
                          </m:rPr>
                          <w:rPr>
                            <w:rFonts w:ascii="Cambria Math" w:hAnsi="Cambria Math" w:hint="eastAsia"/>
                            <w:sz w:val="18"/>
                            <w:szCs w:val="18"/>
                            <w:lang w:eastAsia="zh-CN"/>
                          </w:rPr>
                          <m:t>log</m:t>
                        </w:ins>
                      </m:r>
                    </m:e>
                    <m:sub>
                      <m:r>
                        <w:ins w:id="1402" w:author="Huawei-RAN1#107-e" w:date="2021-11-25T15:58:00Z">
                          <w:rPr>
                            <w:rFonts w:ascii="Cambria Math" w:hAnsi="Cambria Math" w:hint="eastAsia"/>
                            <w:sz w:val="18"/>
                            <w:szCs w:val="18"/>
                            <w:lang w:eastAsia="zh-CN"/>
                          </w:rPr>
                          <m:t>2</m:t>
                        </w:ins>
                      </m:r>
                    </m:sub>
                  </m:sSub>
                  <m:r>
                    <w:ins w:id="1403" w:author="Huawei-RAN1#107-e" w:date="2021-11-25T15:58:00Z">
                      <w:rPr>
                        <w:rFonts w:ascii="Cambria Math" w:eastAsia="Calibri" w:hAnsi="Cambria Math"/>
                        <w:sz w:val="18"/>
                        <w:szCs w:val="18"/>
                        <w:lang w:val="en-US"/>
                      </w:rPr>
                      <m:t>(N-1)</m:t>
                    </w:ins>
                  </m:r>
                </m:e>
              </m:d>
            </m:oMath>
            <w:ins w:id="1404"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92D0F6A" w14:textId="77777777" w:rsidR="00C44BE7" w:rsidRPr="00243BE6" w:rsidRDefault="00F573BC" w:rsidP="00C44BE7">
            <w:pPr>
              <w:rPr>
                <w:ins w:id="1405" w:author="Huawei-RAN1#107-e" w:date="2021-11-25T15:58:00Z"/>
                <w:sz w:val="18"/>
                <w:szCs w:val="18"/>
                <w:lang w:eastAsia="zh-CN"/>
              </w:rPr>
            </w:pPr>
            <m:oMathPara>
              <m:oMath>
                <m:d>
                  <m:dPr>
                    <m:begChr m:val="⌈"/>
                    <m:endChr m:val="⌉"/>
                    <m:ctrlPr>
                      <w:ins w:id="1406" w:author="Huawei-RAN1#107-e" w:date="2021-11-25T15:58:00Z">
                        <w:rPr>
                          <w:rFonts w:ascii="Cambria Math" w:hAnsi="Cambria Math"/>
                          <w:i/>
                          <w:sz w:val="18"/>
                          <w:szCs w:val="18"/>
                          <w:lang w:eastAsia="zh-CN"/>
                        </w:rPr>
                      </w:ins>
                    </m:ctrlPr>
                  </m:dPr>
                  <m:e>
                    <m:sSub>
                      <m:sSubPr>
                        <m:ctrlPr>
                          <w:ins w:id="1407" w:author="Huawei-RAN1#107-e" w:date="2021-11-25T15:58:00Z">
                            <w:rPr>
                              <w:rFonts w:ascii="Cambria Math" w:hAnsi="Cambria Math"/>
                              <w:i/>
                              <w:sz w:val="18"/>
                              <w:szCs w:val="18"/>
                              <w:lang w:eastAsia="zh-CN"/>
                            </w:rPr>
                          </w:ins>
                        </m:ctrlPr>
                      </m:sSubPr>
                      <m:e>
                        <m:r>
                          <w:ins w:id="1408" w:author="Huawei-RAN1#107-e" w:date="2021-11-25T15:58:00Z">
                            <m:rPr>
                              <m:sty m:val="p"/>
                            </m:rPr>
                            <w:rPr>
                              <w:rFonts w:ascii="Cambria Math" w:hAnsi="Cambria Math" w:hint="eastAsia"/>
                              <w:sz w:val="18"/>
                              <w:szCs w:val="18"/>
                              <w:lang w:eastAsia="zh-CN"/>
                            </w:rPr>
                            <m:t>log</m:t>
                          </w:ins>
                        </m:r>
                      </m:e>
                      <m:sub>
                        <m:r>
                          <w:ins w:id="1409" w:author="Huawei-RAN1#107-e" w:date="2021-11-25T15:58:00Z">
                            <w:rPr>
                              <w:rFonts w:ascii="Cambria Math" w:hAnsi="Cambria Math" w:hint="eastAsia"/>
                              <w:sz w:val="18"/>
                              <w:szCs w:val="18"/>
                              <w:lang w:eastAsia="zh-CN"/>
                            </w:rPr>
                            <m:t>2</m:t>
                          </w:ins>
                        </m:r>
                      </m:sub>
                    </m:sSub>
                    <m:sSub>
                      <m:sSubPr>
                        <m:ctrlPr>
                          <w:ins w:id="1410" w:author="Huawei-RAN1#107-e" w:date="2021-11-25T15:58:00Z">
                            <w:rPr>
                              <w:rFonts w:ascii="Cambria Math" w:eastAsia="Calibri" w:hAnsi="Cambria Math"/>
                              <w:i/>
                              <w:sz w:val="18"/>
                              <w:szCs w:val="18"/>
                              <w:lang w:val="en-US"/>
                            </w:rPr>
                          </w:ins>
                        </m:ctrlPr>
                      </m:sSubPr>
                      <m:e>
                        <m:r>
                          <w:ins w:id="1411" w:author="Huawei-RAN1#107-e" w:date="2021-11-25T15:58:00Z">
                            <w:rPr>
                              <w:rFonts w:ascii="Cambria Math" w:eastAsia="Calibri" w:hAnsi="Cambria Math"/>
                              <w:sz w:val="18"/>
                              <w:szCs w:val="18"/>
                              <w:lang w:val="en-US"/>
                            </w:rPr>
                            <m:t>(K</m:t>
                          </w:ins>
                        </m:r>
                      </m:e>
                      <m:sub>
                        <m:r>
                          <w:ins w:id="1412" w:author="Huawei-RAN1#107-e" w:date="2021-11-25T15:58:00Z">
                            <w:rPr>
                              <w:rFonts w:ascii="Cambria Math" w:eastAsia="Calibri" w:hAnsi="Cambria Math"/>
                              <w:sz w:val="18"/>
                              <w:szCs w:val="18"/>
                              <w:lang w:val="en-US"/>
                            </w:rPr>
                            <m:t>1</m:t>
                          </w:ins>
                        </m:r>
                      </m:sub>
                    </m:sSub>
                    <m:r>
                      <w:ins w:id="1413" w:author="Huawei-RAN1#107-e" w:date="2021-11-25T15:58:00Z">
                        <w:rPr>
                          <w:rFonts w:ascii="Cambria Math" w:eastAsia="Calibri" w:hAnsi="Cambria Math"/>
                          <w:sz w:val="18"/>
                          <w:szCs w:val="18"/>
                          <w:lang w:val="en-US"/>
                        </w:rPr>
                        <m:t>M)</m:t>
                      </w:ins>
                    </m:r>
                  </m:e>
                </m:d>
              </m:oMath>
            </m:oMathPara>
          </w:p>
        </w:tc>
        <w:tc>
          <w:tcPr>
            <w:tcW w:w="752" w:type="pct"/>
            <w:gridSpan w:val="3"/>
          </w:tcPr>
          <w:p w14:paraId="30B53498" w14:textId="77777777" w:rsidR="00C44BE7" w:rsidRPr="00243BE6" w:rsidRDefault="00F573BC" w:rsidP="00C44BE7">
            <w:pPr>
              <w:jc w:val="center"/>
              <w:rPr>
                <w:ins w:id="1414" w:author="Huawei-RAN1#107-e" w:date="2021-11-25T15:58:00Z"/>
                <w:sz w:val="18"/>
                <w:szCs w:val="18"/>
                <w:lang w:eastAsia="zh-CN"/>
              </w:rPr>
            </w:pPr>
            <m:oMathPara>
              <m:oMath>
                <m:d>
                  <m:dPr>
                    <m:begChr m:val="⌈"/>
                    <m:endChr m:val="⌉"/>
                    <m:ctrlPr>
                      <w:ins w:id="1415" w:author="Huawei-RAN1#107-e" w:date="2021-11-25T15:58:00Z">
                        <w:rPr>
                          <w:rFonts w:ascii="Cambria Math" w:hAnsi="Cambria Math"/>
                          <w:i/>
                          <w:sz w:val="18"/>
                          <w:szCs w:val="18"/>
                          <w:lang w:eastAsia="zh-CN"/>
                        </w:rPr>
                      </w:ins>
                    </m:ctrlPr>
                  </m:dPr>
                  <m:e>
                    <m:sSub>
                      <m:sSubPr>
                        <m:ctrlPr>
                          <w:ins w:id="1416" w:author="Huawei-RAN1#107-e" w:date="2021-11-25T15:58:00Z">
                            <w:rPr>
                              <w:rFonts w:ascii="Cambria Math" w:hAnsi="Cambria Math"/>
                              <w:i/>
                              <w:sz w:val="18"/>
                              <w:szCs w:val="18"/>
                              <w:lang w:eastAsia="zh-CN"/>
                            </w:rPr>
                          </w:ins>
                        </m:ctrlPr>
                      </m:sSubPr>
                      <m:e>
                        <m:r>
                          <w:ins w:id="1417" w:author="Huawei-RAN1#107-e" w:date="2021-11-25T15:58:00Z">
                            <m:rPr>
                              <m:sty m:val="p"/>
                            </m:rPr>
                            <w:rPr>
                              <w:rFonts w:ascii="Cambria Math" w:hAnsi="Cambria Math" w:hint="eastAsia"/>
                              <w:sz w:val="18"/>
                              <w:szCs w:val="18"/>
                              <w:lang w:eastAsia="zh-CN"/>
                            </w:rPr>
                            <m:t>log</m:t>
                          </w:ins>
                        </m:r>
                      </m:e>
                      <m:sub>
                        <m:r>
                          <w:ins w:id="1418" w:author="Huawei-RAN1#107-e" w:date="2021-11-25T15:58:00Z">
                            <w:rPr>
                              <w:rFonts w:ascii="Cambria Math" w:hAnsi="Cambria Math" w:hint="eastAsia"/>
                              <w:sz w:val="18"/>
                              <w:szCs w:val="18"/>
                              <w:lang w:eastAsia="zh-CN"/>
                            </w:rPr>
                            <m:t>2</m:t>
                          </w:ins>
                        </m:r>
                      </m:sub>
                    </m:sSub>
                    <m:sSub>
                      <m:sSubPr>
                        <m:ctrlPr>
                          <w:ins w:id="1419" w:author="Huawei-RAN1#107-e" w:date="2021-11-25T15:58:00Z">
                            <w:rPr>
                              <w:rFonts w:ascii="Cambria Math" w:eastAsia="Calibri" w:hAnsi="Cambria Math"/>
                              <w:i/>
                              <w:sz w:val="18"/>
                              <w:szCs w:val="18"/>
                              <w:lang w:val="en-US"/>
                            </w:rPr>
                          </w:ins>
                        </m:ctrlPr>
                      </m:sSubPr>
                      <m:e>
                        <m:r>
                          <w:ins w:id="1420" w:author="Huawei-RAN1#107-e" w:date="2021-11-25T15:58:00Z">
                            <w:rPr>
                              <w:rFonts w:ascii="Cambria Math" w:eastAsia="Calibri" w:hAnsi="Cambria Math"/>
                              <w:sz w:val="18"/>
                              <w:szCs w:val="18"/>
                              <w:lang w:val="en-US"/>
                            </w:rPr>
                            <m:t>(K</m:t>
                          </w:ins>
                        </m:r>
                      </m:e>
                      <m:sub>
                        <m:r>
                          <w:ins w:id="1421" w:author="Huawei-RAN1#107-e" w:date="2021-11-25T15:58:00Z">
                            <w:rPr>
                              <w:rFonts w:ascii="Cambria Math" w:eastAsia="Calibri" w:hAnsi="Cambria Math"/>
                              <w:sz w:val="18"/>
                              <w:szCs w:val="18"/>
                              <w:lang w:val="en-US"/>
                            </w:rPr>
                            <m:t>1</m:t>
                          </w:ins>
                        </m:r>
                      </m:sub>
                    </m:sSub>
                    <m:r>
                      <w:ins w:id="1422" w:author="Huawei-RAN1#107-e" w:date="2021-11-25T15:58:00Z">
                        <w:rPr>
                          <w:rFonts w:ascii="Cambria Math" w:eastAsia="Calibri" w:hAnsi="Cambria Math"/>
                          <w:sz w:val="18"/>
                          <w:szCs w:val="18"/>
                          <w:lang w:val="en-US"/>
                        </w:rPr>
                        <m:t>M)</m:t>
                      </w:ins>
                    </m:r>
                  </m:e>
                </m:d>
              </m:oMath>
            </m:oMathPara>
          </w:p>
        </w:tc>
        <w:tc>
          <w:tcPr>
            <w:tcW w:w="753" w:type="pct"/>
            <w:gridSpan w:val="2"/>
          </w:tcPr>
          <w:p w14:paraId="32AF71F4" w14:textId="77777777" w:rsidR="00C44BE7" w:rsidRPr="00243BE6" w:rsidRDefault="00C44BE7" w:rsidP="00C44BE7">
            <w:pPr>
              <w:jc w:val="center"/>
              <w:rPr>
                <w:ins w:id="1423" w:author="Huawei-RAN1#107-e" w:date="2021-11-25T15:58:00Z"/>
                <w:sz w:val="18"/>
                <w:szCs w:val="18"/>
                <w:lang w:eastAsia="zh-CN"/>
              </w:rPr>
            </w:pPr>
            <w:ins w:id="1424" w:author="Huawei-RAN1#107-e" w:date="2021-11-25T15:58:00Z">
              <w:r w:rsidRPr="00B245B2">
                <w:rPr>
                  <w:sz w:val="18"/>
                  <w:szCs w:val="18"/>
                  <w:lang w:eastAsia="zh-CN"/>
                </w:rPr>
                <w:t>N/A</w:t>
              </w:r>
            </w:ins>
          </w:p>
        </w:tc>
        <w:tc>
          <w:tcPr>
            <w:tcW w:w="750" w:type="pct"/>
          </w:tcPr>
          <w:p w14:paraId="0FB3631A" w14:textId="77777777" w:rsidR="00C44BE7" w:rsidRPr="00243BE6" w:rsidRDefault="00C44BE7" w:rsidP="00C44BE7">
            <w:pPr>
              <w:jc w:val="center"/>
              <w:rPr>
                <w:ins w:id="1425" w:author="Huawei-RAN1#107-e" w:date="2021-11-25T15:58:00Z"/>
                <w:sz w:val="18"/>
                <w:szCs w:val="18"/>
                <w:lang w:eastAsia="zh-CN"/>
              </w:rPr>
            </w:pPr>
            <w:ins w:id="1426" w:author="Huawei-RAN1#107-e" w:date="2021-11-25T15:58:00Z">
              <w:r w:rsidRPr="00B245B2">
                <w:rPr>
                  <w:sz w:val="18"/>
                  <w:szCs w:val="18"/>
                  <w:lang w:eastAsia="zh-CN"/>
                </w:rPr>
                <w:t>N/A</w:t>
              </w:r>
            </w:ins>
          </w:p>
        </w:tc>
      </w:tr>
      <w:tr w:rsidR="00C44BE7" w:rsidRPr="00243BE6" w14:paraId="6AC53293" w14:textId="77777777" w:rsidTr="00C44BE7">
        <w:trPr>
          <w:ins w:id="1427" w:author="Huawei-RAN1#107-e" w:date="2021-11-25T15:58:00Z"/>
        </w:trPr>
        <w:tc>
          <w:tcPr>
            <w:tcW w:w="483" w:type="pct"/>
          </w:tcPr>
          <w:p w14:paraId="09E7A931" w14:textId="77777777" w:rsidR="00C44BE7" w:rsidRPr="00243BE6" w:rsidRDefault="00C44BE7" w:rsidP="00C44BE7">
            <w:pPr>
              <w:jc w:val="center"/>
              <w:rPr>
                <w:ins w:id="1428" w:author="Huawei-RAN1#107-e" w:date="2021-11-25T15:58:00Z"/>
                <w:sz w:val="18"/>
                <w:szCs w:val="18"/>
                <w:lang w:eastAsia="zh-CN"/>
              </w:rPr>
            </w:pPr>
            <w:ins w:id="1429" w:author="Huawei-RAN1#107-e" w:date="2021-11-25T15:58:00Z">
              <w:r w:rsidRPr="00B245B2">
                <w:rPr>
                  <w:sz w:val="18"/>
                  <w:szCs w:val="18"/>
                  <w:lang w:eastAsia="zh-CN"/>
                </w:rPr>
                <w:t>Rank=3</w:t>
              </w:r>
            </w:ins>
          </w:p>
        </w:tc>
        <w:tc>
          <w:tcPr>
            <w:tcW w:w="754" w:type="pct"/>
            <w:gridSpan w:val="2"/>
          </w:tcPr>
          <w:p w14:paraId="175271EE" w14:textId="77777777" w:rsidR="00C44BE7" w:rsidRPr="00243BE6" w:rsidRDefault="00F573BC" w:rsidP="00C44BE7">
            <w:pPr>
              <w:rPr>
                <w:ins w:id="1430" w:author="Huawei-RAN1#107-e" w:date="2021-11-25T15:58:00Z"/>
                <w:sz w:val="18"/>
                <w:szCs w:val="18"/>
                <w:lang w:eastAsia="zh-CN"/>
              </w:rPr>
            </w:pPr>
            <m:oMathPara>
              <m:oMath>
                <m:d>
                  <m:dPr>
                    <m:begChr m:val="⌈"/>
                    <m:endChr m:val="⌉"/>
                    <m:ctrlPr>
                      <w:ins w:id="1431" w:author="Huawei-RAN1#107-e" w:date="2021-11-25T15:58:00Z">
                        <w:rPr>
                          <w:rFonts w:ascii="Cambria Math" w:hAnsi="Cambria Math"/>
                          <w:i/>
                          <w:sz w:val="18"/>
                          <w:szCs w:val="18"/>
                          <w:lang w:eastAsia="zh-CN"/>
                        </w:rPr>
                      </w:ins>
                    </m:ctrlPr>
                  </m:dPr>
                  <m:e>
                    <m:sSub>
                      <m:sSubPr>
                        <m:ctrlPr>
                          <w:ins w:id="1432" w:author="Huawei-RAN1#107-e" w:date="2021-11-25T15:58:00Z">
                            <w:rPr>
                              <w:rFonts w:ascii="Cambria Math" w:hAnsi="Cambria Math"/>
                              <w:i/>
                              <w:sz w:val="18"/>
                              <w:szCs w:val="18"/>
                              <w:lang w:eastAsia="zh-CN"/>
                            </w:rPr>
                          </w:ins>
                        </m:ctrlPr>
                      </m:sSubPr>
                      <m:e>
                        <m:r>
                          <w:ins w:id="1433" w:author="Huawei-RAN1#107-e" w:date="2021-11-25T15:58:00Z">
                            <m:rPr>
                              <m:sty m:val="p"/>
                            </m:rPr>
                            <w:rPr>
                              <w:rFonts w:ascii="Cambria Math" w:hAnsi="Cambria Math" w:hint="eastAsia"/>
                              <w:sz w:val="18"/>
                              <w:szCs w:val="18"/>
                              <w:lang w:eastAsia="zh-CN"/>
                            </w:rPr>
                            <m:t>log</m:t>
                          </w:ins>
                        </m:r>
                      </m:e>
                      <m:sub>
                        <m:r>
                          <w:ins w:id="1434" w:author="Huawei-RAN1#107-e" w:date="2021-11-25T15:58:00Z">
                            <w:rPr>
                              <w:rFonts w:ascii="Cambria Math" w:hAnsi="Cambria Math" w:hint="eastAsia"/>
                              <w:sz w:val="18"/>
                              <w:szCs w:val="18"/>
                              <w:lang w:eastAsia="zh-CN"/>
                            </w:rPr>
                            <m:t>2</m:t>
                          </w:ins>
                        </m:r>
                      </m:sub>
                    </m:sSub>
                    <m:d>
                      <m:dPr>
                        <m:ctrlPr>
                          <w:ins w:id="1435" w:author="Huawei-RAN1#107-e" w:date="2021-11-25T15:58:00Z">
                            <w:rPr>
                              <w:rFonts w:ascii="Cambria Math" w:hAnsi="Cambria Math"/>
                              <w:i/>
                              <w:sz w:val="18"/>
                              <w:szCs w:val="18"/>
                              <w:lang w:eastAsia="zh-CN"/>
                            </w:rPr>
                          </w:ins>
                        </m:ctrlPr>
                      </m:dPr>
                      <m:e>
                        <m:m>
                          <m:mPr>
                            <m:mcs>
                              <m:mc>
                                <m:mcPr>
                                  <m:count m:val="1"/>
                                  <m:mcJc m:val="center"/>
                                </m:mcPr>
                              </m:mc>
                            </m:mcs>
                            <m:ctrlPr>
                              <w:ins w:id="1436" w:author="Huawei-RAN1#107-e" w:date="2021-11-25T15:58:00Z">
                                <w:rPr>
                                  <w:rFonts w:ascii="Cambria Math" w:hAnsi="Cambria Math"/>
                                  <w:i/>
                                  <w:sz w:val="18"/>
                                  <w:szCs w:val="18"/>
                                  <w:lang w:eastAsia="zh-CN"/>
                                </w:rPr>
                              </w:ins>
                            </m:ctrlPr>
                          </m:mPr>
                          <m:mr>
                            <m:e>
                              <m:sSub>
                                <m:sSubPr>
                                  <m:ctrlPr>
                                    <w:ins w:id="1437" w:author="Huawei-RAN1#107-e" w:date="2021-11-25T15:58:00Z">
                                      <w:rPr>
                                        <w:rFonts w:ascii="Cambria Math" w:eastAsia="Calibri" w:hAnsi="Cambria Math"/>
                                        <w:i/>
                                        <w:sz w:val="18"/>
                                        <w:szCs w:val="18"/>
                                        <w:lang w:val="en-US"/>
                                      </w:rPr>
                                    </w:ins>
                                  </m:ctrlPr>
                                </m:sSubPr>
                                <m:e>
                                  <m:r>
                                    <w:ins w:id="1438" w:author="Huawei-RAN1#107-e" w:date="2021-11-25T15:58:00Z">
                                      <w:rPr>
                                        <w:rFonts w:ascii="Cambria Math" w:eastAsia="Calibri" w:hAnsi="Cambria Math"/>
                                        <w:sz w:val="18"/>
                                        <w:szCs w:val="18"/>
                                        <w:lang w:val="en-US"/>
                                      </w:rPr>
                                      <m:t>P</m:t>
                                    </w:ins>
                                  </m:r>
                                </m:e>
                                <m:sub>
                                  <m:r>
                                    <w:ins w:id="1439" w:author="Huawei-RAN1#107-e" w:date="2021-11-25T15:58:00Z">
                                      <w:rPr>
                                        <w:rFonts w:ascii="Cambria Math" w:eastAsia="Calibri" w:hAnsi="Cambria Math"/>
                                        <w:sz w:val="18"/>
                                        <w:szCs w:val="18"/>
                                        <w:lang w:val="en-US"/>
                                      </w:rPr>
                                      <m:t>CSI-RS</m:t>
                                    </w:ins>
                                  </m:r>
                                </m:sub>
                              </m:sSub>
                              <m:r>
                                <w:ins w:id="1440" w:author="Huawei-RAN1#107-e" w:date="2021-11-25T15:58:00Z">
                                  <w:rPr>
                                    <w:rFonts w:ascii="Cambria Math" w:eastAsia="Calibri" w:hAnsi="Cambria Math"/>
                                    <w:sz w:val="18"/>
                                    <w:szCs w:val="18"/>
                                    <w:lang w:val="en-US"/>
                                  </w:rPr>
                                  <m:t>/2</m:t>
                                </w:ins>
                              </m:r>
                            </m:e>
                          </m:mr>
                          <m:mr>
                            <m:e>
                              <m:sSub>
                                <m:sSubPr>
                                  <m:ctrlPr>
                                    <w:ins w:id="1441" w:author="Huawei-RAN1#107-e" w:date="2021-11-25T15:58:00Z">
                                      <w:rPr>
                                        <w:rFonts w:ascii="Cambria Math" w:eastAsia="Calibri" w:hAnsi="Cambria Math"/>
                                        <w:i/>
                                        <w:sz w:val="18"/>
                                        <w:szCs w:val="18"/>
                                        <w:lang w:val="en-US"/>
                                      </w:rPr>
                                    </w:ins>
                                  </m:ctrlPr>
                                </m:sSubPr>
                                <m:e>
                                  <m:r>
                                    <w:ins w:id="1442" w:author="Huawei-RAN1#107-e" w:date="2021-11-25T15:58:00Z">
                                      <w:rPr>
                                        <w:rFonts w:ascii="Cambria Math" w:eastAsia="Calibri" w:hAnsi="Cambria Math"/>
                                        <w:sz w:val="18"/>
                                        <w:szCs w:val="18"/>
                                        <w:lang w:val="en-US"/>
                                      </w:rPr>
                                      <m:t>K</m:t>
                                    </w:ins>
                                  </m:r>
                                </m:e>
                                <m:sub>
                                  <m:r>
                                    <w:ins w:id="1443" w:author="Huawei-RAN1#107-e" w:date="2021-11-25T15:58:00Z">
                                      <w:rPr>
                                        <w:rFonts w:ascii="Cambria Math" w:eastAsia="Calibri" w:hAnsi="Cambria Math"/>
                                        <w:sz w:val="18"/>
                                        <w:szCs w:val="18"/>
                                        <w:lang w:val="en-US"/>
                                      </w:rPr>
                                      <m:t>1</m:t>
                                    </w:ins>
                                  </m:r>
                                </m:sub>
                              </m:sSub>
                              <m:r>
                                <w:ins w:id="1444"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50E9629E" w14:textId="77777777" w:rsidR="00C44BE7" w:rsidRDefault="00F573BC" w:rsidP="00C44BE7">
            <w:pPr>
              <w:rPr>
                <w:ins w:id="1445" w:author="Huawei-RAN1#107-e" w:date="2021-11-25T15:58:00Z"/>
                <w:rFonts w:ascii="Arial" w:hAnsi="Arial"/>
                <w:sz w:val="18"/>
                <w:szCs w:val="18"/>
                <w:lang w:eastAsia="zh-CN"/>
              </w:rPr>
            </w:pPr>
            <m:oMath>
              <m:d>
                <m:dPr>
                  <m:begChr m:val="⌈"/>
                  <m:endChr m:val="⌉"/>
                  <m:ctrlPr>
                    <w:ins w:id="1446" w:author="Huawei-RAN1#107-e" w:date="2021-11-25T15:58:00Z">
                      <w:rPr>
                        <w:rFonts w:ascii="Cambria Math" w:hAnsi="Cambria Math"/>
                        <w:i/>
                        <w:sz w:val="18"/>
                        <w:szCs w:val="18"/>
                        <w:lang w:eastAsia="zh-CN"/>
                      </w:rPr>
                    </w:ins>
                  </m:ctrlPr>
                </m:dPr>
                <m:e>
                  <m:sSub>
                    <m:sSubPr>
                      <m:ctrlPr>
                        <w:ins w:id="1447" w:author="Huawei-RAN1#107-e" w:date="2021-11-25T15:58:00Z">
                          <w:rPr>
                            <w:rFonts w:ascii="Cambria Math" w:hAnsi="Cambria Math"/>
                            <w:i/>
                            <w:sz w:val="18"/>
                            <w:szCs w:val="18"/>
                            <w:lang w:eastAsia="zh-CN"/>
                          </w:rPr>
                        </w:ins>
                      </m:ctrlPr>
                    </m:sSubPr>
                    <m:e>
                      <m:r>
                        <w:ins w:id="1448" w:author="Huawei-RAN1#107-e" w:date="2021-11-25T15:58:00Z">
                          <m:rPr>
                            <m:sty m:val="p"/>
                          </m:rPr>
                          <w:rPr>
                            <w:rFonts w:ascii="Cambria Math" w:hAnsi="Cambria Math" w:hint="eastAsia"/>
                            <w:sz w:val="18"/>
                            <w:szCs w:val="18"/>
                            <w:lang w:eastAsia="zh-CN"/>
                          </w:rPr>
                          <m:t>log</m:t>
                        </w:ins>
                      </m:r>
                    </m:e>
                    <m:sub>
                      <m:r>
                        <w:ins w:id="1449" w:author="Huawei-RAN1#107-e" w:date="2021-11-25T15:58:00Z">
                          <w:rPr>
                            <w:rFonts w:ascii="Cambria Math" w:hAnsi="Cambria Math" w:hint="eastAsia"/>
                            <w:sz w:val="18"/>
                            <w:szCs w:val="18"/>
                            <w:lang w:eastAsia="zh-CN"/>
                          </w:rPr>
                          <m:t>2</m:t>
                        </w:ins>
                      </m:r>
                    </m:sub>
                  </m:sSub>
                  <m:r>
                    <w:ins w:id="1450" w:author="Huawei-RAN1#107-e" w:date="2021-11-25T15:58:00Z">
                      <w:rPr>
                        <w:rFonts w:ascii="Cambria Math" w:eastAsia="Calibri" w:hAnsi="Cambria Math"/>
                        <w:sz w:val="18"/>
                        <w:szCs w:val="18"/>
                        <w:lang w:val="en-US"/>
                      </w:rPr>
                      <m:t>(N-1)</m:t>
                    </w:ins>
                  </m:r>
                </m:e>
              </m:d>
            </m:oMath>
            <w:ins w:id="1451"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24793937" w14:textId="77777777" w:rsidR="00C44BE7" w:rsidRPr="00243BE6" w:rsidRDefault="00F573BC" w:rsidP="00C44BE7">
            <w:pPr>
              <w:rPr>
                <w:ins w:id="1452" w:author="Huawei-RAN1#107-e" w:date="2021-11-25T15:58:00Z"/>
                <w:sz w:val="18"/>
                <w:szCs w:val="18"/>
                <w:lang w:eastAsia="zh-CN"/>
              </w:rPr>
            </w:pPr>
            <m:oMathPara>
              <m:oMath>
                <m:d>
                  <m:dPr>
                    <m:begChr m:val="⌈"/>
                    <m:endChr m:val="⌉"/>
                    <m:ctrlPr>
                      <w:ins w:id="1453" w:author="Huawei-RAN1#107-e" w:date="2021-11-25T15:58:00Z">
                        <w:rPr>
                          <w:rFonts w:ascii="Cambria Math" w:hAnsi="Cambria Math"/>
                          <w:i/>
                          <w:sz w:val="18"/>
                          <w:szCs w:val="18"/>
                          <w:lang w:eastAsia="zh-CN"/>
                        </w:rPr>
                      </w:ins>
                    </m:ctrlPr>
                  </m:dPr>
                  <m:e>
                    <m:sSub>
                      <m:sSubPr>
                        <m:ctrlPr>
                          <w:ins w:id="1454" w:author="Huawei-RAN1#107-e" w:date="2021-11-25T15:58:00Z">
                            <w:rPr>
                              <w:rFonts w:ascii="Cambria Math" w:hAnsi="Cambria Math"/>
                              <w:i/>
                              <w:sz w:val="18"/>
                              <w:szCs w:val="18"/>
                              <w:lang w:eastAsia="zh-CN"/>
                            </w:rPr>
                          </w:ins>
                        </m:ctrlPr>
                      </m:sSubPr>
                      <m:e>
                        <m:r>
                          <w:ins w:id="1455" w:author="Huawei-RAN1#107-e" w:date="2021-11-25T15:58:00Z">
                            <m:rPr>
                              <m:sty m:val="p"/>
                            </m:rPr>
                            <w:rPr>
                              <w:rFonts w:ascii="Cambria Math" w:hAnsi="Cambria Math" w:hint="eastAsia"/>
                              <w:sz w:val="18"/>
                              <w:szCs w:val="18"/>
                              <w:lang w:eastAsia="zh-CN"/>
                            </w:rPr>
                            <m:t>log</m:t>
                          </w:ins>
                        </m:r>
                      </m:e>
                      <m:sub>
                        <m:r>
                          <w:ins w:id="1456" w:author="Huawei-RAN1#107-e" w:date="2021-11-25T15:58:00Z">
                            <w:rPr>
                              <w:rFonts w:ascii="Cambria Math" w:hAnsi="Cambria Math" w:hint="eastAsia"/>
                              <w:sz w:val="18"/>
                              <w:szCs w:val="18"/>
                              <w:lang w:eastAsia="zh-CN"/>
                            </w:rPr>
                            <m:t>2</m:t>
                          </w:ins>
                        </m:r>
                      </m:sub>
                    </m:sSub>
                    <m:sSub>
                      <m:sSubPr>
                        <m:ctrlPr>
                          <w:ins w:id="1457" w:author="Huawei-RAN1#107-e" w:date="2021-11-25T15:58:00Z">
                            <w:rPr>
                              <w:rFonts w:ascii="Cambria Math" w:eastAsia="Calibri" w:hAnsi="Cambria Math"/>
                              <w:i/>
                              <w:sz w:val="18"/>
                              <w:szCs w:val="18"/>
                              <w:lang w:val="en-US"/>
                            </w:rPr>
                          </w:ins>
                        </m:ctrlPr>
                      </m:sSubPr>
                      <m:e>
                        <m:r>
                          <w:ins w:id="1458" w:author="Huawei-RAN1#107-e" w:date="2021-11-25T15:58:00Z">
                            <w:rPr>
                              <w:rFonts w:ascii="Cambria Math" w:eastAsia="Calibri" w:hAnsi="Cambria Math"/>
                              <w:sz w:val="18"/>
                              <w:szCs w:val="18"/>
                              <w:lang w:val="en-US"/>
                            </w:rPr>
                            <m:t>(K</m:t>
                          </w:ins>
                        </m:r>
                      </m:e>
                      <m:sub>
                        <m:r>
                          <w:ins w:id="1459" w:author="Huawei-RAN1#107-e" w:date="2021-11-25T15:58:00Z">
                            <w:rPr>
                              <w:rFonts w:ascii="Cambria Math" w:eastAsia="Calibri" w:hAnsi="Cambria Math"/>
                              <w:sz w:val="18"/>
                              <w:szCs w:val="18"/>
                              <w:lang w:val="en-US"/>
                            </w:rPr>
                            <m:t>1</m:t>
                          </w:ins>
                        </m:r>
                      </m:sub>
                    </m:sSub>
                    <m:r>
                      <w:ins w:id="1460" w:author="Huawei-RAN1#107-e" w:date="2021-11-25T15:58:00Z">
                        <w:rPr>
                          <w:rFonts w:ascii="Cambria Math" w:eastAsia="Calibri" w:hAnsi="Cambria Math"/>
                          <w:sz w:val="18"/>
                          <w:szCs w:val="18"/>
                          <w:lang w:val="en-US"/>
                        </w:rPr>
                        <m:t>M)</m:t>
                      </w:ins>
                    </m:r>
                  </m:e>
                </m:d>
              </m:oMath>
            </m:oMathPara>
          </w:p>
        </w:tc>
        <w:tc>
          <w:tcPr>
            <w:tcW w:w="752" w:type="pct"/>
            <w:gridSpan w:val="3"/>
          </w:tcPr>
          <w:p w14:paraId="5994C972" w14:textId="77777777" w:rsidR="00C44BE7" w:rsidRPr="00243BE6" w:rsidRDefault="00F573BC" w:rsidP="00C44BE7">
            <w:pPr>
              <w:jc w:val="center"/>
              <w:rPr>
                <w:ins w:id="1461" w:author="Huawei-RAN1#107-e" w:date="2021-11-25T15:58:00Z"/>
                <w:sz w:val="18"/>
                <w:szCs w:val="18"/>
                <w:lang w:eastAsia="zh-CN"/>
              </w:rPr>
            </w:pPr>
            <m:oMathPara>
              <m:oMath>
                <m:d>
                  <m:dPr>
                    <m:begChr m:val="⌈"/>
                    <m:endChr m:val="⌉"/>
                    <m:ctrlPr>
                      <w:ins w:id="1462" w:author="Huawei-RAN1#107-e" w:date="2021-11-25T15:58:00Z">
                        <w:rPr>
                          <w:rFonts w:ascii="Cambria Math" w:hAnsi="Cambria Math"/>
                          <w:i/>
                          <w:sz w:val="18"/>
                          <w:szCs w:val="18"/>
                          <w:lang w:eastAsia="zh-CN"/>
                        </w:rPr>
                      </w:ins>
                    </m:ctrlPr>
                  </m:dPr>
                  <m:e>
                    <m:sSub>
                      <m:sSubPr>
                        <m:ctrlPr>
                          <w:ins w:id="1463" w:author="Huawei-RAN1#107-e" w:date="2021-11-25T15:58:00Z">
                            <w:rPr>
                              <w:rFonts w:ascii="Cambria Math" w:hAnsi="Cambria Math"/>
                              <w:i/>
                              <w:sz w:val="18"/>
                              <w:szCs w:val="18"/>
                              <w:lang w:eastAsia="zh-CN"/>
                            </w:rPr>
                          </w:ins>
                        </m:ctrlPr>
                      </m:sSubPr>
                      <m:e>
                        <m:r>
                          <w:ins w:id="1464" w:author="Huawei-RAN1#107-e" w:date="2021-11-25T15:58:00Z">
                            <m:rPr>
                              <m:sty m:val="p"/>
                            </m:rPr>
                            <w:rPr>
                              <w:rFonts w:ascii="Cambria Math" w:hAnsi="Cambria Math" w:hint="eastAsia"/>
                              <w:sz w:val="18"/>
                              <w:szCs w:val="18"/>
                              <w:lang w:eastAsia="zh-CN"/>
                            </w:rPr>
                            <m:t>log</m:t>
                          </w:ins>
                        </m:r>
                      </m:e>
                      <m:sub>
                        <m:r>
                          <w:ins w:id="1465" w:author="Huawei-RAN1#107-e" w:date="2021-11-25T15:58:00Z">
                            <w:rPr>
                              <w:rFonts w:ascii="Cambria Math" w:hAnsi="Cambria Math" w:hint="eastAsia"/>
                              <w:sz w:val="18"/>
                              <w:szCs w:val="18"/>
                              <w:lang w:eastAsia="zh-CN"/>
                            </w:rPr>
                            <m:t>2</m:t>
                          </w:ins>
                        </m:r>
                      </m:sub>
                    </m:sSub>
                    <m:sSub>
                      <m:sSubPr>
                        <m:ctrlPr>
                          <w:ins w:id="1466" w:author="Huawei-RAN1#107-e" w:date="2021-11-25T15:58:00Z">
                            <w:rPr>
                              <w:rFonts w:ascii="Cambria Math" w:eastAsia="Calibri" w:hAnsi="Cambria Math"/>
                              <w:i/>
                              <w:sz w:val="18"/>
                              <w:szCs w:val="18"/>
                              <w:lang w:val="en-US"/>
                            </w:rPr>
                          </w:ins>
                        </m:ctrlPr>
                      </m:sSubPr>
                      <m:e>
                        <m:r>
                          <w:ins w:id="1467" w:author="Huawei-RAN1#107-e" w:date="2021-11-25T15:58:00Z">
                            <w:rPr>
                              <w:rFonts w:ascii="Cambria Math" w:eastAsia="Calibri" w:hAnsi="Cambria Math"/>
                              <w:sz w:val="18"/>
                              <w:szCs w:val="18"/>
                              <w:lang w:val="en-US"/>
                            </w:rPr>
                            <m:t>(K</m:t>
                          </w:ins>
                        </m:r>
                      </m:e>
                      <m:sub>
                        <m:r>
                          <w:ins w:id="1468" w:author="Huawei-RAN1#107-e" w:date="2021-11-25T15:58:00Z">
                            <w:rPr>
                              <w:rFonts w:ascii="Cambria Math" w:eastAsia="Calibri" w:hAnsi="Cambria Math"/>
                              <w:sz w:val="18"/>
                              <w:szCs w:val="18"/>
                              <w:lang w:val="en-US"/>
                            </w:rPr>
                            <m:t>1</m:t>
                          </w:ins>
                        </m:r>
                      </m:sub>
                    </m:sSub>
                    <m:r>
                      <w:ins w:id="1469" w:author="Huawei-RAN1#107-e" w:date="2021-11-25T15:58:00Z">
                        <w:rPr>
                          <w:rFonts w:ascii="Cambria Math" w:eastAsia="Calibri" w:hAnsi="Cambria Math"/>
                          <w:sz w:val="18"/>
                          <w:szCs w:val="18"/>
                          <w:lang w:val="en-US"/>
                        </w:rPr>
                        <m:t>M)</m:t>
                      </w:ins>
                    </m:r>
                  </m:e>
                </m:d>
              </m:oMath>
            </m:oMathPara>
          </w:p>
        </w:tc>
        <w:tc>
          <w:tcPr>
            <w:tcW w:w="753" w:type="pct"/>
            <w:gridSpan w:val="2"/>
          </w:tcPr>
          <w:p w14:paraId="3C010BC8" w14:textId="77777777" w:rsidR="00C44BE7" w:rsidRPr="00243BE6" w:rsidRDefault="00F573BC" w:rsidP="00C44BE7">
            <w:pPr>
              <w:jc w:val="center"/>
              <w:rPr>
                <w:ins w:id="1470" w:author="Huawei-RAN1#107-e" w:date="2021-11-25T15:58:00Z"/>
                <w:sz w:val="18"/>
                <w:szCs w:val="18"/>
                <w:lang w:eastAsia="zh-CN"/>
              </w:rPr>
            </w:pPr>
            <m:oMathPara>
              <m:oMath>
                <m:d>
                  <m:dPr>
                    <m:begChr m:val="⌈"/>
                    <m:endChr m:val="⌉"/>
                    <m:ctrlPr>
                      <w:ins w:id="1471" w:author="Huawei-RAN1#107-e" w:date="2021-11-25T15:58:00Z">
                        <w:rPr>
                          <w:rFonts w:ascii="Cambria Math" w:hAnsi="Cambria Math"/>
                          <w:i/>
                          <w:sz w:val="18"/>
                          <w:szCs w:val="18"/>
                          <w:lang w:eastAsia="zh-CN"/>
                        </w:rPr>
                      </w:ins>
                    </m:ctrlPr>
                  </m:dPr>
                  <m:e>
                    <m:sSub>
                      <m:sSubPr>
                        <m:ctrlPr>
                          <w:ins w:id="1472" w:author="Huawei-RAN1#107-e" w:date="2021-11-25T15:58:00Z">
                            <w:rPr>
                              <w:rFonts w:ascii="Cambria Math" w:hAnsi="Cambria Math"/>
                              <w:i/>
                              <w:sz w:val="18"/>
                              <w:szCs w:val="18"/>
                              <w:lang w:eastAsia="zh-CN"/>
                            </w:rPr>
                          </w:ins>
                        </m:ctrlPr>
                      </m:sSubPr>
                      <m:e>
                        <m:r>
                          <w:ins w:id="1473" w:author="Huawei-RAN1#107-e" w:date="2021-11-25T15:58:00Z">
                            <m:rPr>
                              <m:sty m:val="p"/>
                            </m:rPr>
                            <w:rPr>
                              <w:rFonts w:ascii="Cambria Math" w:hAnsi="Cambria Math" w:hint="eastAsia"/>
                              <w:sz w:val="18"/>
                              <w:szCs w:val="18"/>
                              <w:lang w:eastAsia="zh-CN"/>
                            </w:rPr>
                            <m:t>log</m:t>
                          </w:ins>
                        </m:r>
                      </m:e>
                      <m:sub>
                        <m:r>
                          <w:ins w:id="1474" w:author="Huawei-RAN1#107-e" w:date="2021-11-25T15:58:00Z">
                            <w:rPr>
                              <w:rFonts w:ascii="Cambria Math" w:hAnsi="Cambria Math" w:hint="eastAsia"/>
                              <w:sz w:val="18"/>
                              <w:szCs w:val="18"/>
                              <w:lang w:eastAsia="zh-CN"/>
                            </w:rPr>
                            <m:t>2</m:t>
                          </w:ins>
                        </m:r>
                      </m:sub>
                    </m:sSub>
                    <m:sSub>
                      <m:sSubPr>
                        <m:ctrlPr>
                          <w:ins w:id="1475" w:author="Huawei-RAN1#107-e" w:date="2021-11-25T15:58:00Z">
                            <w:rPr>
                              <w:rFonts w:ascii="Cambria Math" w:eastAsia="Calibri" w:hAnsi="Cambria Math"/>
                              <w:i/>
                              <w:sz w:val="18"/>
                              <w:szCs w:val="18"/>
                              <w:lang w:val="en-US"/>
                            </w:rPr>
                          </w:ins>
                        </m:ctrlPr>
                      </m:sSubPr>
                      <m:e>
                        <m:r>
                          <w:ins w:id="1476" w:author="Huawei-RAN1#107-e" w:date="2021-11-25T15:58:00Z">
                            <w:rPr>
                              <w:rFonts w:ascii="Cambria Math" w:eastAsia="Calibri" w:hAnsi="Cambria Math"/>
                              <w:sz w:val="18"/>
                              <w:szCs w:val="18"/>
                              <w:lang w:val="en-US"/>
                            </w:rPr>
                            <m:t>(K</m:t>
                          </w:ins>
                        </m:r>
                      </m:e>
                      <m:sub>
                        <m:r>
                          <w:ins w:id="1477" w:author="Huawei-RAN1#107-e" w:date="2021-11-25T15:58:00Z">
                            <w:rPr>
                              <w:rFonts w:ascii="Cambria Math" w:eastAsia="Calibri" w:hAnsi="Cambria Math"/>
                              <w:sz w:val="18"/>
                              <w:szCs w:val="18"/>
                              <w:lang w:val="en-US"/>
                            </w:rPr>
                            <m:t>1</m:t>
                          </w:ins>
                        </m:r>
                      </m:sub>
                    </m:sSub>
                    <m:r>
                      <w:ins w:id="1478" w:author="Huawei-RAN1#107-e" w:date="2021-11-25T15:58:00Z">
                        <w:rPr>
                          <w:rFonts w:ascii="Cambria Math" w:eastAsia="Calibri" w:hAnsi="Cambria Math"/>
                          <w:sz w:val="18"/>
                          <w:szCs w:val="18"/>
                          <w:lang w:val="en-US"/>
                        </w:rPr>
                        <m:t>M)</m:t>
                      </w:ins>
                    </m:r>
                  </m:e>
                </m:d>
              </m:oMath>
            </m:oMathPara>
          </w:p>
        </w:tc>
        <w:tc>
          <w:tcPr>
            <w:tcW w:w="750" w:type="pct"/>
          </w:tcPr>
          <w:p w14:paraId="0F2DCAAE" w14:textId="77777777" w:rsidR="00C44BE7" w:rsidRPr="00243BE6" w:rsidRDefault="00C44BE7" w:rsidP="00C44BE7">
            <w:pPr>
              <w:jc w:val="center"/>
              <w:rPr>
                <w:ins w:id="1479" w:author="Huawei-RAN1#107-e" w:date="2021-11-25T15:58:00Z"/>
                <w:sz w:val="18"/>
                <w:szCs w:val="18"/>
                <w:lang w:eastAsia="zh-CN"/>
              </w:rPr>
            </w:pPr>
            <w:ins w:id="1480" w:author="Huawei-RAN1#107-e" w:date="2021-11-25T15:58:00Z">
              <w:r w:rsidRPr="00B245B2">
                <w:rPr>
                  <w:sz w:val="18"/>
                  <w:szCs w:val="18"/>
                  <w:lang w:eastAsia="zh-CN"/>
                </w:rPr>
                <w:t>N/A</w:t>
              </w:r>
            </w:ins>
          </w:p>
        </w:tc>
      </w:tr>
      <w:tr w:rsidR="00C44BE7" w:rsidRPr="00243BE6" w14:paraId="6CEA28EF" w14:textId="77777777" w:rsidTr="00C44BE7">
        <w:trPr>
          <w:ins w:id="1481" w:author="Huawei-RAN1#107-e" w:date="2021-11-25T15:58:00Z"/>
        </w:trPr>
        <w:tc>
          <w:tcPr>
            <w:tcW w:w="483" w:type="pct"/>
          </w:tcPr>
          <w:p w14:paraId="2A32288A" w14:textId="77777777" w:rsidR="00C44BE7" w:rsidRPr="00243BE6" w:rsidRDefault="00C44BE7" w:rsidP="00C44BE7">
            <w:pPr>
              <w:jc w:val="center"/>
              <w:rPr>
                <w:ins w:id="1482" w:author="Huawei-RAN1#107-e" w:date="2021-11-25T15:58:00Z"/>
                <w:sz w:val="18"/>
                <w:szCs w:val="18"/>
                <w:lang w:eastAsia="zh-CN"/>
              </w:rPr>
            </w:pPr>
            <w:ins w:id="1483" w:author="Huawei-RAN1#107-e" w:date="2021-11-25T15:58:00Z">
              <w:r w:rsidRPr="00B245B2">
                <w:rPr>
                  <w:sz w:val="18"/>
                  <w:szCs w:val="18"/>
                  <w:lang w:eastAsia="zh-CN"/>
                </w:rPr>
                <w:t>Rank=4</w:t>
              </w:r>
            </w:ins>
          </w:p>
        </w:tc>
        <w:tc>
          <w:tcPr>
            <w:tcW w:w="754" w:type="pct"/>
            <w:gridSpan w:val="2"/>
          </w:tcPr>
          <w:p w14:paraId="614A08C7" w14:textId="77777777" w:rsidR="00C44BE7" w:rsidRPr="00243BE6" w:rsidRDefault="00F573BC" w:rsidP="00C44BE7">
            <w:pPr>
              <w:rPr>
                <w:ins w:id="1484" w:author="Huawei-RAN1#107-e" w:date="2021-11-25T15:58:00Z"/>
                <w:sz w:val="18"/>
                <w:szCs w:val="18"/>
                <w:lang w:eastAsia="zh-CN"/>
              </w:rPr>
            </w:pPr>
            <m:oMathPara>
              <m:oMath>
                <m:d>
                  <m:dPr>
                    <m:begChr m:val="⌈"/>
                    <m:endChr m:val="⌉"/>
                    <m:ctrlPr>
                      <w:ins w:id="1485" w:author="Huawei-RAN1#107-e" w:date="2021-11-25T15:58:00Z">
                        <w:rPr>
                          <w:rFonts w:ascii="Cambria Math" w:hAnsi="Cambria Math"/>
                          <w:i/>
                          <w:sz w:val="18"/>
                          <w:szCs w:val="18"/>
                          <w:lang w:eastAsia="zh-CN"/>
                        </w:rPr>
                      </w:ins>
                    </m:ctrlPr>
                  </m:dPr>
                  <m:e>
                    <m:sSub>
                      <m:sSubPr>
                        <m:ctrlPr>
                          <w:ins w:id="1486" w:author="Huawei-RAN1#107-e" w:date="2021-11-25T15:58:00Z">
                            <w:rPr>
                              <w:rFonts w:ascii="Cambria Math" w:hAnsi="Cambria Math"/>
                              <w:i/>
                              <w:sz w:val="18"/>
                              <w:szCs w:val="18"/>
                              <w:lang w:eastAsia="zh-CN"/>
                            </w:rPr>
                          </w:ins>
                        </m:ctrlPr>
                      </m:sSubPr>
                      <m:e>
                        <m:r>
                          <w:ins w:id="1487" w:author="Huawei-RAN1#107-e" w:date="2021-11-25T15:58:00Z">
                            <m:rPr>
                              <m:sty m:val="p"/>
                            </m:rPr>
                            <w:rPr>
                              <w:rFonts w:ascii="Cambria Math" w:hAnsi="Cambria Math" w:hint="eastAsia"/>
                              <w:sz w:val="18"/>
                              <w:szCs w:val="18"/>
                              <w:lang w:eastAsia="zh-CN"/>
                            </w:rPr>
                            <m:t>log</m:t>
                          </w:ins>
                        </m:r>
                      </m:e>
                      <m:sub>
                        <m:r>
                          <w:ins w:id="1488" w:author="Huawei-RAN1#107-e" w:date="2021-11-25T15:58:00Z">
                            <w:rPr>
                              <w:rFonts w:ascii="Cambria Math" w:hAnsi="Cambria Math" w:hint="eastAsia"/>
                              <w:sz w:val="18"/>
                              <w:szCs w:val="18"/>
                              <w:lang w:eastAsia="zh-CN"/>
                            </w:rPr>
                            <m:t>2</m:t>
                          </w:ins>
                        </m:r>
                      </m:sub>
                    </m:sSub>
                    <m:d>
                      <m:dPr>
                        <m:ctrlPr>
                          <w:ins w:id="1489" w:author="Huawei-RAN1#107-e" w:date="2021-11-25T15:58:00Z">
                            <w:rPr>
                              <w:rFonts w:ascii="Cambria Math" w:hAnsi="Cambria Math"/>
                              <w:i/>
                              <w:sz w:val="18"/>
                              <w:szCs w:val="18"/>
                              <w:lang w:eastAsia="zh-CN"/>
                            </w:rPr>
                          </w:ins>
                        </m:ctrlPr>
                      </m:dPr>
                      <m:e>
                        <m:m>
                          <m:mPr>
                            <m:mcs>
                              <m:mc>
                                <m:mcPr>
                                  <m:count m:val="1"/>
                                  <m:mcJc m:val="center"/>
                                </m:mcPr>
                              </m:mc>
                            </m:mcs>
                            <m:ctrlPr>
                              <w:ins w:id="1490" w:author="Huawei-RAN1#107-e" w:date="2021-11-25T15:58:00Z">
                                <w:rPr>
                                  <w:rFonts w:ascii="Cambria Math" w:hAnsi="Cambria Math"/>
                                  <w:i/>
                                  <w:sz w:val="18"/>
                                  <w:szCs w:val="18"/>
                                  <w:lang w:eastAsia="zh-CN"/>
                                </w:rPr>
                              </w:ins>
                            </m:ctrlPr>
                          </m:mPr>
                          <m:mr>
                            <m:e>
                              <m:sSub>
                                <m:sSubPr>
                                  <m:ctrlPr>
                                    <w:ins w:id="1491" w:author="Huawei-RAN1#107-e" w:date="2021-11-25T15:58:00Z">
                                      <w:rPr>
                                        <w:rFonts w:ascii="Cambria Math" w:eastAsia="Calibri" w:hAnsi="Cambria Math"/>
                                        <w:i/>
                                        <w:sz w:val="18"/>
                                        <w:szCs w:val="18"/>
                                        <w:lang w:val="en-US"/>
                                      </w:rPr>
                                    </w:ins>
                                  </m:ctrlPr>
                                </m:sSubPr>
                                <m:e>
                                  <m:r>
                                    <w:ins w:id="1492" w:author="Huawei-RAN1#107-e" w:date="2021-11-25T15:58:00Z">
                                      <w:rPr>
                                        <w:rFonts w:ascii="Cambria Math" w:eastAsia="Calibri" w:hAnsi="Cambria Math"/>
                                        <w:sz w:val="18"/>
                                        <w:szCs w:val="18"/>
                                        <w:lang w:val="en-US"/>
                                      </w:rPr>
                                      <m:t>P</m:t>
                                    </w:ins>
                                  </m:r>
                                </m:e>
                                <m:sub>
                                  <m:r>
                                    <w:ins w:id="1493" w:author="Huawei-RAN1#107-e" w:date="2021-11-25T15:58:00Z">
                                      <w:rPr>
                                        <w:rFonts w:ascii="Cambria Math" w:eastAsia="Calibri" w:hAnsi="Cambria Math"/>
                                        <w:sz w:val="18"/>
                                        <w:szCs w:val="18"/>
                                        <w:lang w:val="en-US"/>
                                      </w:rPr>
                                      <m:t>CSI-RS</m:t>
                                    </w:ins>
                                  </m:r>
                                </m:sub>
                              </m:sSub>
                              <m:r>
                                <w:ins w:id="1494" w:author="Huawei-RAN1#107-e" w:date="2021-11-25T15:58:00Z">
                                  <w:rPr>
                                    <w:rFonts w:ascii="Cambria Math" w:eastAsia="Calibri" w:hAnsi="Cambria Math"/>
                                    <w:sz w:val="18"/>
                                    <w:szCs w:val="18"/>
                                    <w:lang w:val="en-US"/>
                                  </w:rPr>
                                  <m:t>/2</m:t>
                                </w:ins>
                              </m:r>
                            </m:e>
                          </m:mr>
                          <m:mr>
                            <m:e>
                              <m:sSub>
                                <m:sSubPr>
                                  <m:ctrlPr>
                                    <w:ins w:id="1495" w:author="Huawei-RAN1#107-e" w:date="2021-11-25T15:58:00Z">
                                      <w:rPr>
                                        <w:rFonts w:ascii="Cambria Math" w:eastAsia="Calibri" w:hAnsi="Cambria Math"/>
                                        <w:i/>
                                        <w:sz w:val="18"/>
                                        <w:szCs w:val="18"/>
                                        <w:lang w:val="en-US"/>
                                      </w:rPr>
                                    </w:ins>
                                  </m:ctrlPr>
                                </m:sSubPr>
                                <m:e>
                                  <m:r>
                                    <w:ins w:id="1496" w:author="Huawei-RAN1#107-e" w:date="2021-11-25T15:58:00Z">
                                      <w:rPr>
                                        <w:rFonts w:ascii="Cambria Math" w:eastAsia="Calibri" w:hAnsi="Cambria Math"/>
                                        <w:sz w:val="18"/>
                                        <w:szCs w:val="18"/>
                                        <w:lang w:val="en-US"/>
                                      </w:rPr>
                                      <m:t>K</m:t>
                                    </w:ins>
                                  </m:r>
                                </m:e>
                                <m:sub>
                                  <m:r>
                                    <w:ins w:id="1497" w:author="Huawei-RAN1#107-e" w:date="2021-11-25T15:58:00Z">
                                      <w:rPr>
                                        <w:rFonts w:ascii="Cambria Math" w:eastAsia="Calibri" w:hAnsi="Cambria Math"/>
                                        <w:sz w:val="18"/>
                                        <w:szCs w:val="18"/>
                                        <w:lang w:val="en-US"/>
                                      </w:rPr>
                                      <m:t>1</m:t>
                                    </w:ins>
                                  </m:r>
                                </m:sub>
                              </m:sSub>
                              <m:r>
                                <w:ins w:id="1498" w:author="Huawei-RAN1#107-e" w:date="2021-11-25T15:58:00Z">
                                  <w:rPr>
                                    <w:rFonts w:ascii="Cambria Math" w:eastAsia="Calibri" w:hAnsi="Cambria Math"/>
                                    <w:sz w:val="18"/>
                                    <w:szCs w:val="18"/>
                                    <w:lang w:val="en-US"/>
                                  </w:rPr>
                                  <m:t>/2</m:t>
                                </w:ins>
                              </m:r>
                            </m:e>
                          </m:mr>
                        </m:m>
                      </m:e>
                    </m:d>
                  </m:e>
                </m:d>
              </m:oMath>
            </m:oMathPara>
          </w:p>
        </w:tc>
        <w:tc>
          <w:tcPr>
            <w:tcW w:w="754" w:type="pct"/>
            <w:gridSpan w:val="2"/>
          </w:tcPr>
          <w:p w14:paraId="703FA18B" w14:textId="77777777" w:rsidR="00C44BE7" w:rsidRDefault="00F573BC" w:rsidP="00C44BE7">
            <w:pPr>
              <w:rPr>
                <w:ins w:id="1499" w:author="Huawei-RAN1#107-e" w:date="2021-11-25T15:58:00Z"/>
                <w:rFonts w:ascii="Arial" w:hAnsi="Arial"/>
                <w:sz w:val="18"/>
                <w:szCs w:val="18"/>
                <w:lang w:eastAsia="zh-CN"/>
              </w:rPr>
            </w:pPr>
            <m:oMath>
              <m:d>
                <m:dPr>
                  <m:begChr m:val="⌈"/>
                  <m:endChr m:val="⌉"/>
                  <m:ctrlPr>
                    <w:ins w:id="1500" w:author="Huawei-RAN1#107-e" w:date="2021-11-25T15:58:00Z">
                      <w:rPr>
                        <w:rFonts w:ascii="Cambria Math" w:hAnsi="Cambria Math"/>
                        <w:i/>
                        <w:sz w:val="18"/>
                        <w:szCs w:val="18"/>
                        <w:lang w:eastAsia="zh-CN"/>
                      </w:rPr>
                    </w:ins>
                  </m:ctrlPr>
                </m:dPr>
                <m:e>
                  <m:sSub>
                    <m:sSubPr>
                      <m:ctrlPr>
                        <w:ins w:id="1501" w:author="Huawei-RAN1#107-e" w:date="2021-11-25T15:58:00Z">
                          <w:rPr>
                            <w:rFonts w:ascii="Cambria Math" w:hAnsi="Cambria Math"/>
                            <w:i/>
                            <w:sz w:val="18"/>
                            <w:szCs w:val="18"/>
                            <w:lang w:eastAsia="zh-CN"/>
                          </w:rPr>
                        </w:ins>
                      </m:ctrlPr>
                    </m:sSubPr>
                    <m:e>
                      <m:r>
                        <w:ins w:id="1502" w:author="Huawei-RAN1#107-e" w:date="2021-11-25T15:58:00Z">
                          <m:rPr>
                            <m:sty m:val="p"/>
                          </m:rPr>
                          <w:rPr>
                            <w:rFonts w:ascii="Cambria Math" w:hAnsi="Cambria Math" w:hint="eastAsia"/>
                            <w:sz w:val="18"/>
                            <w:szCs w:val="18"/>
                            <w:lang w:eastAsia="zh-CN"/>
                          </w:rPr>
                          <m:t>log</m:t>
                        </w:ins>
                      </m:r>
                    </m:e>
                    <m:sub>
                      <m:r>
                        <w:ins w:id="1503" w:author="Huawei-RAN1#107-e" w:date="2021-11-25T15:58:00Z">
                          <w:rPr>
                            <w:rFonts w:ascii="Cambria Math" w:hAnsi="Cambria Math" w:hint="eastAsia"/>
                            <w:sz w:val="18"/>
                            <w:szCs w:val="18"/>
                            <w:lang w:eastAsia="zh-CN"/>
                          </w:rPr>
                          <m:t>2</m:t>
                        </w:ins>
                      </m:r>
                    </m:sub>
                  </m:sSub>
                  <m:r>
                    <w:ins w:id="1504" w:author="Huawei-RAN1#107-e" w:date="2021-11-25T15:58:00Z">
                      <w:rPr>
                        <w:rFonts w:ascii="Cambria Math" w:eastAsia="Calibri" w:hAnsi="Cambria Math"/>
                        <w:sz w:val="18"/>
                        <w:szCs w:val="18"/>
                        <w:lang w:val="en-US"/>
                      </w:rPr>
                      <m:t>(N-1)</m:t>
                    </w:ins>
                  </m:r>
                </m:e>
              </m:d>
            </m:oMath>
            <w:ins w:id="1505" w:author="Huawei-RAN1#107-e" w:date="2021-11-25T15:58:00Z">
              <w:r w:rsidR="00C44BE7">
                <w:rPr>
                  <w:rFonts w:hint="eastAsia"/>
                  <w:sz w:val="18"/>
                  <w:szCs w:val="18"/>
                  <w:lang w:eastAsia="zh-CN"/>
                </w:rPr>
                <w:t xml:space="preserve"> i</w:t>
              </w:r>
              <w:r w:rsidR="00C44BE7">
                <w:rPr>
                  <w:sz w:val="18"/>
                  <w:szCs w:val="18"/>
                  <w:lang w:eastAsia="zh-CN"/>
                </w:rPr>
                <w:t xml:space="preserve">f </w:t>
              </w:r>
              <w:r w:rsidR="00C44BE7" w:rsidRPr="00DB2F46">
                <w:rPr>
                  <w:i/>
                  <w:sz w:val="18"/>
                  <w:szCs w:val="18"/>
                  <w:lang w:eastAsia="zh-CN"/>
                </w:rPr>
                <w:t>N &gt; M=2</w:t>
              </w:r>
              <w:r w:rsidR="00C44BE7">
                <w:rPr>
                  <w:sz w:val="18"/>
                  <w:szCs w:val="18"/>
                  <w:lang w:eastAsia="zh-CN"/>
                </w:rPr>
                <w:t xml:space="preserve">, N/A otherwise </w:t>
              </w:r>
              <w:r w:rsidR="00C44BE7" w:rsidRPr="001E15C2">
                <w:rPr>
                  <w:sz w:val="18"/>
                  <w:szCs w:val="18"/>
                  <w:lang w:eastAsia="zh-CN"/>
                </w:rPr>
                <w:t xml:space="preserve"> </w:t>
              </w:r>
            </w:ins>
          </w:p>
        </w:tc>
        <w:tc>
          <w:tcPr>
            <w:tcW w:w="754" w:type="pct"/>
            <w:gridSpan w:val="2"/>
          </w:tcPr>
          <w:p w14:paraId="542536E0" w14:textId="77777777" w:rsidR="00C44BE7" w:rsidRPr="00243BE6" w:rsidRDefault="00F573BC" w:rsidP="00C44BE7">
            <w:pPr>
              <w:rPr>
                <w:ins w:id="1506" w:author="Huawei-RAN1#107-e" w:date="2021-11-25T15:58:00Z"/>
                <w:sz w:val="18"/>
                <w:szCs w:val="18"/>
                <w:lang w:eastAsia="zh-CN"/>
              </w:rPr>
            </w:pPr>
            <m:oMathPara>
              <m:oMath>
                <m:d>
                  <m:dPr>
                    <m:begChr m:val="⌈"/>
                    <m:endChr m:val="⌉"/>
                    <m:ctrlPr>
                      <w:ins w:id="1507" w:author="Huawei-RAN1#107-e" w:date="2021-11-25T15:58:00Z">
                        <w:rPr>
                          <w:rFonts w:ascii="Cambria Math" w:hAnsi="Cambria Math"/>
                          <w:i/>
                          <w:sz w:val="18"/>
                          <w:szCs w:val="18"/>
                          <w:lang w:eastAsia="zh-CN"/>
                        </w:rPr>
                      </w:ins>
                    </m:ctrlPr>
                  </m:dPr>
                  <m:e>
                    <m:sSub>
                      <m:sSubPr>
                        <m:ctrlPr>
                          <w:ins w:id="1508" w:author="Huawei-RAN1#107-e" w:date="2021-11-25T15:58:00Z">
                            <w:rPr>
                              <w:rFonts w:ascii="Cambria Math" w:hAnsi="Cambria Math"/>
                              <w:i/>
                              <w:sz w:val="18"/>
                              <w:szCs w:val="18"/>
                              <w:lang w:eastAsia="zh-CN"/>
                            </w:rPr>
                          </w:ins>
                        </m:ctrlPr>
                      </m:sSubPr>
                      <m:e>
                        <m:r>
                          <w:ins w:id="1509" w:author="Huawei-RAN1#107-e" w:date="2021-11-25T15:58:00Z">
                            <m:rPr>
                              <m:sty m:val="p"/>
                            </m:rPr>
                            <w:rPr>
                              <w:rFonts w:ascii="Cambria Math" w:hAnsi="Cambria Math" w:hint="eastAsia"/>
                              <w:sz w:val="18"/>
                              <w:szCs w:val="18"/>
                              <w:lang w:eastAsia="zh-CN"/>
                            </w:rPr>
                            <m:t>log</m:t>
                          </w:ins>
                        </m:r>
                      </m:e>
                      <m:sub>
                        <m:r>
                          <w:ins w:id="1510" w:author="Huawei-RAN1#107-e" w:date="2021-11-25T15:58:00Z">
                            <w:rPr>
                              <w:rFonts w:ascii="Cambria Math" w:hAnsi="Cambria Math" w:hint="eastAsia"/>
                              <w:sz w:val="18"/>
                              <w:szCs w:val="18"/>
                              <w:lang w:eastAsia="zh-CN"/>
                            </w:rPr>
                            <m:t>2</m:t>
                          </w:ins>
                        </m:r>
                      </m:sub>
                    </m:sSub>
                    <m:r>
                      <w:ins w:id="1511" w:author="Huawei-RAN1#107-e" w:date="2021-11-25T15:58:00Z">
                        <w:rPr>
                          <w:rFonts w:ascii="Cambria Math" w:hAnsi="Cambria Math"/>
                          <w:sz w:val="18"/>
                          <w:szCs w:val="18"/>
                          <w:lang w:eastAsia="zh-CN"/>
                        </w:rPr>
                        <m:t>(</m:t>
                      </w:ins>
                    </m:r>
                    <m:sSub>
                      <m:sSubPr>
                        <m:ctrlPr>
                          <w:ins w:id="1512" w:author="Huawei-RAN1#107-e" w:date="2021-11-25T15:58:00Z">
                            <w:rPr>
                              <w:rFonts w:ascii="Cambria Math" w:eastAsia="Calibri" w:hAnsi="Cambria Math"/>
                              <w:i/>
                              <w:sz w:val="18"/>
                              <w:szCs w:val="18"/>
                              <w:lang w:val="en-US"/>
                            </w:rPr>
                          </w:ins>
                        </m:ctrlPr>
                      </m:sSubPr>
                      <m:e>
                        <m:r>
                          <w:ins w:id="1513" w:author="Huawei-RAN1#107-e" w:date="2021-11-25T15:58:00Z">
                            <w:rPr>
                              <w:rFonts w:ascii="Cambria Math" w:eastAsia="Calibri" w:hAnsi="Cambria Math"/>
                              <w:sz w:val="18"/>
                              <w:szCs w:val="18"/>
                              <w:lang w:val="en-US"/>
                            </w:rPr>
                            <m:t>K</m:t>
                          </w:ins>
                        </m:r>
                      </m:e>
                      <m:sub>
                        <m:r>
                          <w:ins w:id="1514" w:author="Huawei-RAN1#107-e" w:date="2021-11-25T15:58:00Z">
                            <w:rPr>
                              <w:rFonts w:ascii="Cambria Math" w:eastAsia="Calibri" w:hAnsi="Cambria Math"/>
                              <w:sz w:val="18"/>
                              <w:szCs w:val="18"/>
                              <w:lang w:val="en-US"/>
                            </w:rPr>
                            <m:t>1</m:t>
                          </w:ins>
                        </m:r>
                      </m:sub>
                    </m:sSub>
                    <m:r>
                      <w:ins w:id="1515" w:author="Huawei-RAN1#107-e" w:date="2021-11-25T15:58:00Z">
                        <w:rPr>
                          <w:rFonts w:ascii="Cambria Math" w:eastAsia="Calibri" w:hAnsi="Cambria Math"/>
                          <w:sz w:val="18"/>
                          <w:szCs w:val="18"/>
                          <w:lang w:val="en-US"/>
                        </w:rPr>
                        <m:t>M)</m:t>
                      </w:ins>
                    </m:r>
                  </m:e>
                </m:d>
              </m:oMath>
            </m:oMathPara>
          </w:p>
        </w:tc>
        <w:tc>
          <w:tcPr>
            <w:tcW w:w="752" w:type="pct"/>
            <w:gridSpan w:val="3"/>
          </w:tcPr>
          <w:p w14:paraId="32B70013" w14:textId="77777777" w:rsidR="00C44BE7" w:rsidRPr="00243BE6" w:rsidRDefault="00F573BC" w:rsidP="00C44BE7">
            <w:pPr>
              <w:rPr>
                <w:ins w:id="1516" w:author="Huawei-RAN1#107-e" w:date="2021-11-25T15:58:00Z"/>
                <w:sz w:val="18"/>
                <w:szCs w:val="18"/>
                <w:lang w:eastAsia="zh-CN"/>
              </w:rPr>
            </w:pPr>
            <m:oMathPara>
              <m:oMath>
                <m:d>
                  <m:dPr>
                    <m:begChr m:val="⌈"/>
                    <m:endChr m:val="⌉"/>
                    <m:ctrlPr>
                      <w:ins w:id="1517" w:author="Huawei-RAN1#107-e" w:date="2021-11-25T15:58:00Z">
                        <w:rPr>
                          <w:rFonts w:ascii="Cambria Math" w:hAnsi="Cambria Math"/>
                          <w:i/>
                          <w:sz w:val="18"/>
                          <w:szCs w:val="18"/>
                          <w:lang w:eastAsia="zh-CN"/>
                        </w:rPr>
                      </w:ins>
                    </m:ctrlPr>
                  </m:dPr>
                  <m:e>
                    <m:sSub>
                      <m:sSubPr>
                        <m:ctrlPr>
                          <w:ins w:id="1518" w:author="Huawei-RAN1#107-e" w:date="2021-11-25T15:58:00Z">
                            <w:rPr>
                              <w:rFonts w:ascii="Cambria Math" w:hAnsi="Cambria Math"/>
                              <w:i/>
                              <w:sz w:val="18"/>
                              <w:szCs w:val="18"/>
                              <w:lang w:eastAsia="zh-CN"/>
                            </w:rPr>
                          </w:ins>
                        </m:ctrlPr>
                      </m:sSubPr>
                      <m:e>
                        <m:r>
                          <w:ins w:id="1519" w:author="Huawei-RAN1#107-e" w:date="2021-11-25T15:58:00Z">
                            <m:rPr>
                              <m:sty m:val="p"/>
                            </m:rPr>
                            <w:rPr>
                              <w:rFonts w:ascii="Cambria Math" w:hAnsi="Cambria Math" w:hint="eastAsia"/>
                              <w:sz w:val="18"/>
                              <w:szCs w:val="18"/>
                              <w:lang w:eastAsia="zh-CN"/>
                            </w:rPr>
                            <m:t>log</m:t>
                          </w:ins>
                        </m:r>
                      </m:e>
                      <m:sub>
                        <m:r>
                          <w:ins w:id="1520" w:author="Huawei-RAN1#107-e" w:date="2021-11-25T15:58:00Z">
                            <w:rPr>
                              <w:rFonts w:ascii="Cambria Math" w:hAnsi="Cambria Math" w:hint="eastAsia"/>
                              <w:sz w:val="18"/>
                              <w:szCs w:val="18"/>
                              <w:lang w:eastAsia="zh-CN"/>
                            </w:rPr>
                            <m:t>2</m:t>
                          </w:ins>
                        </m:r>
                      </m:sub>
                    </m:sSub>
                    <m:r>
                      <w:ins w:id="1521" w:author="Huawei-RAN1#107-e" w:date="2021-11-25T15:58:00Z">
                        <w:rPr>
                          <w:rFonts w:ascii="Cambria Math" w:hAnsi="Cambria Math"/>
                          <w:sz w:val="18"/>
                          <w:szCs w:val="18"/>
                          <w:lang w:eastAsia="zh-CN"/>
                        </w:rPr>
                        <m:t>(</m:t>
                      </w:ins>
                    </m:r>
                    <m:sSub>
                      <m:sSubPr>
                        <m:ctrlPr>
                          <w:ins w:id="1522" w:author="Huawei-RAN1#107-e" w:date="2021-11-25T15:58:00Z">
                            <w:rPr>
                              <w:rFonts w:ascii="Cambria Math" w:eastAsia="Calibri" w:hAnsi="Cambria Math"/>
                              <w:i/>
                              <w:sz w:val="18"/>
                              <w:szCs w:val="18"/>
                              <w:lang w:val="en-US"/>
                            </w:rPr>
                          </w:ins>
                        </m:ctrlPr>
                      </m:sSubPr>
                      <m:e>
                        <m:r>
                          <w:ins w:id="1523" w:author="Huawei-RAN1#107-e" w:date="2021-11-25T15:58:00Z">
                            <w:rPr>
                              <w:rFonts w:ascii="Cambria Math" w:eastAsia="Calibri" w:hAnsi="Cambria Math"/>
                              <w:sz w:val="18"/>
                              <w:szCs w:val="18"/>
                              <w:lang w:val="en-US"/>
                            </w:rPr>
                            <m:t>K</m:t>
                          </w:ins>
                        </m:r>
                      </m:e>
                      <m:sub>
                        <m:r>
                          <w:ins w:id="1524" w:author="Huawei-RAN1#107-e" w:date="2021-11-25T15:58:00Z">
                            <w:rPr>
                              <w:rFonts w:ascii="Cambria Math" w:eastAsia="Calibri" w:hAnsi="Cambria Math"/>
                              <w:sz w:val="18"/>
                              <w:szCs w:val="18"/>
                              <w:lang w:val="en-US"/>
                            </w:rPr>
                            <m:t>1</m:t>
                          </w:ins>
                        </m:r>
                      </m:sub>
                    </m:sSub>
                    <m:r>
                      <w:ins w:id="1525" w:author="Huawei-RAN1#107-e" w:date="2021-11-25T15:58:00Z">
                        <w:rPr>
                          <w:rFonts w:ascii="Cambria Math" w:eastAsia="Calibri" w:hAnsi="Cambria Math"/>
                          <w:sz w:val="18"/>
                          <w:szCs w:val="18"/>
                          <w:lang w:val="en-US"/>
                        </w:rPr>
                        <m:t>M)</m:t>
                      </w:ins>
                    </m:r>
                  </m:e>
                </m:d>
              </m:oMath>
            </m:oMathPara>
          </w:p>
        </w:tc>
        <w:tc>
          <w:tcPr>
            <w:tcW w:w="753" w:type="pct"/>
            <w:gridSpan w:val="2"/>
          </w:tcPr>
          <w:p w14:paraId="318AA46E" w14:textId="77777777" w:rsidR="00C44BE7" w:rsidRPr="00243BE6" w:rsidRDefault="00F573BC" w:rsidP="00C44BE7">
            <w:pPr>
              <w:rPr>
                <w:ins w:id="1526" w:author="Huawei-RAN1#107-e" w:date="2021-11-25T15:58:00Z"/>
                <w:sz w:val="18"/>
                <w:szCs w:val="18"/>
                <w:lang w:eastAsia="zh-CN"/>
              </w:rPr>
            </w:pPr>
            <m:oMathPara>
              <m:oMath>
                <m:d>
                  <m:dPr>
                    <m:begChr m:val="⌈"/>
                    <m:endChr m:val="⌉"/>
                    <m:ctrlPr>
                      <w:ins w:id="1527" w:author="Huawei-RAN1#107-e" w:date="2021-11-25T15:58:00Z">
                        <w:rPr>
                          <w:rFonts w:ascii="Cambria Math" w:hAnsi="Cambria Math"/>
                          <w:i/>
                          <w:sz w:val="18"/>
                          <w:szCs w:val="18"/>
                          <w:lang w:eastAsia="zh-CN"/>
                        </w:rPr>
                      </w:ins>
                    </m:ctrlPr>
                  </m:dPr>
                  <m:e>
                    <m:sSub>
                      <m:sSubPr>
                        <m:ctrlPr>
                          <w:ins w:id="1528" w:author="Huawei-RAN1#107-e" w:date="2021-11-25T15:58:00Z">
                            <w:rPr>
                              <w:rFonts w:ascii="Cambria Math" w:hAnsi="Cambria Math"/>
                              <w:i/>
                              <w:sz w:val="18"/>
                              <w:szCs w:val="18"/>
                              <w:lang w:eastAsia="zh-CN"/>
                            </w:rPr>
                          </w:ins>
                        </m:ctrlPr>
                      </m:sSubPr>
                      <m:e>
                        <m:r>
                          <w:ins w:id="1529" w:author="Huawei-RAN1#107-e" w:date="2021-11-25T15:58:00Z">
                            <m:rPr>
                              <m:sty m:val="p"/>
                            </m:rPr>
                            <w:rPr>
                              <w:rFonts w:ascii="Cambria Math" w:hAnsi="Cambria Math" w:hint="eastAsia"/>
                              <w:sz w:val="18"/>
                              <w:szCs w:val="18"/>
                              <w:lang w:eastAsia="zh-CN"/>
                            </w:rPr>
                            <m:t>log</m:t>
                          </w:ins>
                        </m:r>
                      </m:e>
                      <m:sub>
                        <m:r>
                          <w:ins w:id="1530" w:author="Huawei-RAN1#107-e" w:date="2021-11-25T15:58:00Z">
                            <w:rPr>
                              <w:rFonts w:ascii="Cambria Math" w:hAnsi="Cambria Math" w:hint="eastAsia"/>
                              <w:sz w:val="18"/>
                              <w:szCs w:val="18"/>
                              <w:lang w:eastAsia="zh-CN"/>
                            </w:rPr>
                            <m:t>2</m:t>
                          </w:ins>
                        </m:r>
                      </m:sub>
                    </m:sSub>
                    <m:r>
                      <w:ins w:id="1531" w:author="Huawei-RAN1#107-e" w:date="2021-11-25T15:58:00Z">
                        <w:rPr>
                          <w:rFonts w:ascii="Cambria Math" w:hAnsi="Cambria Math"/>
                          <w:sz w:val="18"/>
                          <w:szCs w:val="18"/>
                          <w:lang w:eastAsia="zh-CN"/>
                        </w:rPr>
                        <m:t>(</m:t>
                      </w:ins>
                    </m:r>
                    <m:sSub>
                      <m:sSubPr>
                        <m:ctrlPr>
                          <w:ins w:id="1532" w:author="Huawei-RAN1#107-e" w:date="2021-11-25T15:58:00Z">
                            <w:rPr>
                              <w:rFonts w:ascii="Cambria Math" w:eastAsia="Calibri" w:hAnsi="Cambria Math"/>
                              <w:i/>
                              <w:sz w:val="18"/>
                              <w:szCs w:val="18"/>
                              <w:lang w:val="en-US"/>
                            </w:rPr>
                          </w:ins>
                        </m:ctrlPr>
                      </m:sSubPr>
                      <m:e>
                        <m:r>
                          <w:ins w:id="1533" w:author="Huawei-RAN1#107-e" w:date="2021-11-25T15:58:00Z">
                            <w:rPr>
                              <w:rFonts w:ascii="Cambria Math" w:eastAsia="Calibri" w:hAnsi="Cambria Math"/>
                              <w:sz w:val="18"/>
                              <w:szCs w:val="18"/>
                              <w:lang w:val="en-US"/>
                            </w:rPr>
                            <m:t>K</m:t>
                          </w:ins>
                        </m:r>
                      </m:e>
                      <m:sub>
                        <m:r>
                          <w:ins w:id="1534" w:author="Huawei-RAN1#107-e" w:date="2021-11-25T15:58:00Z">
                            <w:rPr>
                              <w:rFonts w:ascii="Cambria Math" w:eastAsia="Calibri" w:hAnsi="Cambria Math"/>
                              <w:sz w:val="18"/>
                              <w:szCs w:val="18"/>
                              <w:lang w:val="en-US"/>
                            </w:rPr>
                            <m:t>1</m:t>
                          </w:ins>
                        </m:r>
                      </m:sub>
                    </m:sSub>
                    <m:r>
                      <w:ins w:id="1535" w:author="Huawei-RAN1#107-e" w:date="2021-11-25T15:58:00Z">
                        <w:rPr>
                          <w:rFonts w:ascii="Cambria Math" w:eastAsia="Calibri" w:hAnsi="Cambria Math"/>
                          <w:sz w:val="18"/>
                          <w:szCs w:val="18"/>
                          <w:lang w:val="en-US"/>
                        </w:rPr>
                        <m:t>M)</m:t>
                      </w:ins>
                    </m:r>
                  </m:e>
                </m:d>
              </m:oMath>
            </m:oMathPara>
          </w:p>
        </w:tc>
        <w:tc>
          <w:tcPr>
            <w:tcW w:w="750" w:type="pct"/>
          </w:tcPr>
          <w:p w14:paraId="2ED2ED66" w14:textId="77777777" w:rsidR="00C44BE7" w:rsidRPr="00243BE6" w:rsidRDefault="00F573BC" w:rsidP="00C44BE7">
            <w:pPr>
              <w:rPr>
                <w:ins w:id="1536" w:author="Huawei-RAN1#107-e" w:date="2021-11-25T15:58:00Z"/>
                <w:sz w:val="18"/>
                <w:szCs w:val="18"/>
                <w:lang w:eastAsia="zh-CN"/>
              </w:rPr>
            </w:pPr>
            <m:oMathPara>
              <m:oMath>
                <m:d>
                  <m:dPr>
                    <m:begChr m:val="⌈"/>
                    <m:endChr m:val="⌉"/>
                    <m:ctrlPr>
                      <w:ins w:id="1537" w:author="Huawei-RAN1#107-e" w:date="2021-11-25T15:58:00Z">
                        <w:rPr>
                          <w:rFonts w:ascii="Cambria Math" w:hAnsi="Cambria Math"/>
                          <w:i/>
                          <w:sz w:val="18"/>
                          <w:szCs w:val="18"/>
                          <w:lang w:eastAsia="zh-CN"/>
                        </w:rPr>
                      </w:ins>
                    </m:ctrlPr>
                  </m:dPr>
                  <m:e>
                    <m:sSub>
                      <m:sSubPr>
                        <m:ctrlPr>
                          <w:ins w:id="1538" w:author="Huawei-RAN1#107-e" w:date="2021-11-25T15:58:00Z">
                            <w:rPr>
                              <w:rFonts w:ascii="Cambria Math" w:hAnsi="Cambria Math"/>
                              <w:i/>
                              <w:sz w:val="18"/>
                              <w:szCs w:val="18"/>
                              <w:lang w:eastAsia="zh-CN"/>
                            </w:rPr>
                          </w:ins>
                        </m:ctrlPr>
                      </m:sSubPr>
                      <m:e>
                        <m:r>
                          <w:ins w:id="1539" w:author="Huawei-RAN1#107-e" w:date="2021-11-25T15:58:00Z">
                            <m:rPr>
                              <m:sty m:val="p"/>
                            </m:rPr>
                            <w:rPr>
                              <w:rFonts w:ascii="Cambria Math" w:hAnsi="Cambria Math" w:hint="eastAsia"/>
                              <w:sz w:val="18"/>
                              <w:szCs w:val="18"/>
                              <w:lang w:eastAsia="zh-CN"/>
                            </w:rPr>
                            <m:t>log</m:t>
                          </w:ins>
                        </m:r>
                      </m:e>
                      <m:sub>
                        <m:r>
                          <w:ins w:id="1540" w:author="Huawei-RAN1#107-e" w:date="2021-11-25T15:58:00Z">
                            <w:rPr>
                              <w:rFonts w:ascii="Cambria Math" w:hAnsi="Cambria Math" w:hint="eastAsia"/>
                              <w:sz w:val="18"/>
                              <w:szCs w:val="18"/>
                              <w:lang w:eastAsia="zh-CN"/>
                            </w:rPr>
                            <m:t>2</m:t>
                          </w:ins>
                        </m:r>
                      </m:sub>
                    </m:sSub>
                    <m:sSub>
                      <m:sSubPr>
                        <m:ctrlPr>
                          <w:ins w:id="1541" w:author="Huawei-RAN1#107-e" w:date="2021-11-25T15:58:00Z">
                            <w:rPr>
                              <w:rFonts w:ascii="Cambria Math" w:eastAsia="Calibri" w:hAnsi="Cambria Math"/>
                              <w:i/>
                              <w:sz w:val="18"/>
                              <w:szCs w:val="18"/>
                              <w:lang w:val="en-US"/>
                            </w:rPr>
                          </w:ins>
                        </m:ctrlPr>
                      </m:sSubPr>
                      <m:e>
                        <m:r>
                          <w:ins w:id="1542" w:author="Huawei-RAN1#107-e" w:date="2021-11-25T15:58:00Z">
                            <w:rPr>
                              <w:rFonts w:ascii="Cambria Math" w:eastAsia="Calibri" w:hAnsi="Cambria Math"/>
                              <w:sz w:val="18"/>
                              <w:szCs w:val="18"/>
                              <w:lang w:val="en-US"/>
                            </w:rPr>
                            <m:t>(K</m:t>
                          </w:ins>
                        </m:r>
                      </m:e>
                      <m:sub>
                        <m:r>
                          <w:ins w:id="1543" w:author="Huawei-RAN1#107-e" w:date="2021-11-25T15:58:00Z">
                            <w:rPr>
                              <w:rFonts w:ascii="Cambria Math" w:eastAsia="Calibri" w:hAnsi="Cambria Math"/>
                              <w:sz w:val="18"/>
                              <w:szCs w:val="18"/>
                              <w:lang w:val="en-US"/>
                            </w:rPr>
                            <m:t>1</m:t>
                          </w:ins>
                        </m:r>
                      </m:sub>
                    </m:sSub>
                    <m:r>
                      <w:ins w:id="1544" w:author="Huawei-RAN1#107-e" w:date="2021-11-25T15:58:00Z">
                        <w:rPr>
                          <w:rFonts w:ascii="Cambria Math" w:eastAsia="Calibri" w:hAnsi="Cambria Math"/>
                          <w:sz w:val="18"/>
                          <w:szCs w:val="18"/>
                          <w:lang w:val="en-US"/>
                        </w:rPr>
                        <m:t>M)</m:t>
                      </w:ins>
                    </m:r>
                  </m:e>
                </m:d>
              </m:oMath>
            </m:oMathPara>
          </w:p>
        </w:tc>
      </w:tr>
      <w:tr w:rsidR="00C44BE7" w:rsidRPr="005F22EF" w14:paraId="4CE1EBB8" w14:textId="77777777" w:rsidTr="00C44BE7">
        <w:trPr>
          <w:ins w:id="1545" w:author="Huawei-RAN1#107-e" w:date="2021-11-25T15:58:00Z"/>
        </w:trPr>
        <w:tc>
          <w:tcPr>
            <w:tcW w:w="483" w:type="pct"/>
            <w:vMerge w:val="restart"/>
          </w:tcPr>
          <w:p w14:paraId="6E315295" w14:textId="77777777" w:rsidR="00C44BE7" w:rsidRPr="005F22EF" w:rsidRDefault="00C44BE7" w:rsidP="00C44BE7">
            <w:pPr>
              <w:rPr>
                <w:ins w:id="1546" w:author="Huawei-RAN1#107-e" w:date="2021-11-25T15:58:00Z"/>
                <w:sz w:val="18"/>
                <w:szCs w:val="18"/>
                <w:lang w:eastAsia="zh-CN"/>
              </w:rPr>
            </w:pPr>
          </w:p>
        </w:tc>
        <w:tc>
          <w:tcPr>
            <w:tcW w:w="4517" w:type="pct"/>
            <w:gridSpan w:val="12"/>
          </w:tcPr>
          <w:p w14:paraId="7539FE69" w14:textId="77777777" w:rsidR="00C44BE7" w:rsidRPr="005F22EF" w:rsidRDefault="00C44BE7" w:rsidP="00C44BE7">
            <w:pPr>
              <w:jc w:val="center"/>
              <w:rPr>
                <w:ins w:id="1547" w:author="Huawei-RAN1#107-e" w:date="2021-11-25T15:58:00Z"/>
                <w:sz w:val="18"/>
                <w:szCs w:val="18"/>
                <w:lang w:eastAsia="zh-CN"/>
              </w:rPr>
            </w:pPr>
            <w:ins w:id="1548" w:author="Huawei-RAN1#107-e" w:date="2021-11-25T15:58: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C44BE7" w:rsidRPr="005F22EF" w14:paraId="2AE94344" w14:textId="77777777" w:rsidTr="00C44BE7">
        <w:trPr>
          <w:ins w:id="1549" w:author="Huawei-RAN1#107-e" w:date="2021-11-25T15:58:00Z"/>
        </w:trPr>
        <w:tc>
          <w:tcPr>
            <w:tcW w:w="483" w:type="pct"/>
            <w:vMerge/>
          </w:tcPr>
          <w:p w14:paraId="121CC923" w14:textId="77777777" w:rsidR="00C44BE7" w:rsidRPr="005F22EF" w:rsidRDefault="00C44BE7" w:rsidP="00C44BE7">
            <w:pPr>
              <w:rPr>
                <w:ins w:id="1550" w:author="Huawei-RAN1#107-e" w:date="2021-11-25T15:58:00Z"/>
                <w:sz w:val="18"/>
                <w:szCs w:val="18"/>
                <w:lang w:eastAsia="zh-CN"/>
              </w:rPr>
            </w:pPr>
          </w:p>
        </w:tc>
        <w:tc>
          <w:tcPr>
            <w:tcW w:w="581" w:type="pct"/>
          </w:tcPr>
          <w:p w14:paraId="755D0EA4" w14:textId="77777777" w:rsidR="00C44BE7" w:rsidRPr="005F22EF" w:rsidRDefault="00F573BC" w:rsidP="00C44BE7">
            <w:pPr>
              <w:rPr>
                <w:ins w:id="1551" w:author="Huawei-RAN1#107-e" w:date="2021-11-25T15:58:00Z"/>
                <w:sz w:val="18"/>
                <w:szCs w:val="18"/>
                <w:lang w:eastAsia="zh-CN"/>
              </w:rPr>
            </w:pPr>
            <m:oMathPara>
              <m:oMath>
                <m:sSub>
                  <m:sSubPr>
                    <m:ctrlPr>
                      <w:ins w:id="1552" w:author="Huawei-RAN1#107-e" w:date="2021-11-25T15:58:00Z">
                        <w:rPr>
                          <w:rFonts w:ascii="Cambria Math" w:hAnsi="Cambria Math"/>
                          <w:sz w:val="18"/>
                          <w:szCs w:val="18"/>
                          <w:lang w:eastAsia="zh-CN"/>
                        </w:rPr>
                      </w:ins>
                    </m:ctrlPr>
                  </m:sSubPr>
                  <m:e>
                    <m:r>
                      <w:ins w:id="1553" w:author="Huawei-RAN1#107-e" w:date="2021-11-25T15:58:00Z">
                        <w:rPr>
                          <w:rFonts w:ascii="Cambria Math" w:hAnsi="Cambria Math" w:hint="eastAsia"/>
                          <w:sz w:val="18"/>
                          <w:szCs w:val="18"/>
                          <w:lang w:val="en-US" w:eastAsia="zh-CN"/>
                        </w:rPr>
                        <m:t>i</m:t>
                      </w:ins>
                    </m:r>
                  </m:e>
                  <m:sub>
                    <m:r>
                      <w:ins w:id="1554" w:author="Huawei-RAN1#107-e" w:date="2021-11-25T15:58:00Z">
                        <w:rPr>
                          <w:rFonts w:ascii="Cambria Math" w:hAnsi="Cambria Math" w:hint="eastAsia"/>
                          <w:sz w:val="18"/>
                          <w:szCs w:val="18"/>
                          <w:lang w:eastAsia="zh-CN"/>
                        </w:rPr>
                        <m:t>2,3,1</m:t>
                      </w:ins>
                    </m:r>
                  </m:sub>
                </m:sSub>
              </m:oMath>
            </m:oMathPara>
          </w:p>
        </w:tc>
        <w:tc>
          <w:tcPr>
            <w:tcW w:w="581" w:type="pct"/>
            <w:gridSpan w:val="2"/>
          </w:tcPr>
          <w:p w14:paraId="0E079BFF" w14:textId="77777777" w:rsidR="00C44BE7" w:rsidRPr="005F22EF" w:rsidRDefault="00F573BC" w:rsidP="00C44BE7">
            <w:pPr>
              <w:rPr>
                <w:ins w:id="1555" w:author="Huawei-RAN1#107-e" w:date="2021-11-25T15:58:00Z"/>
                <w:sz w:val="18"/>
                <w:szCs w:val="18"/>
                <w:lang w:eastAsia="zh-CN"/>
              </w:rPr>
            </w:pPr>
            <m:oMathPara>
              <m:oMath>
                <m:sSub>
                  <m:sSubPr>
                    <m:ctrlPr>
                      <w:ins w:id="1556" w:author="Huawei-RAN1#107-e" w:date="2021-11-25T15:58:00Z">
                        <w:rPr>
                          <w:rFonts w:ascii="Cambria Math" w:hAnsi="Cambria Math"/>
                          <w:sz w:val="18"/>
                          <w:szCs w:val="18"/>
                          <w:lang w:eastAsia="zh-CN"/>
                        </w:rPr>
                      </w:ins>
                    </m:ctrlPr>
                  </m:sSubPr>
                  <m:e>
                    <m:r>
                      <w:ins w:id="1557" w:author="Huawei-RAN1#107-e" w:date="2021-11-25T15:58:00Z">
                        <w:rPr>
                          <w:rFonts w:ascii="Cambria Math" w:hAnsi="Cambria Math" w:hint="eastAsia"/>
                          <w:sz w:val="18"/>
                          <w:szCs w:val="18"/>
                          <w:lang w:val="en-US" w:eastAsia="zh-CN"/>
                        </w:rPr>
                        <m:t>i</m:t>
                      </w:ins>
                    </m:r>
                  </m:e>
                  <m:sub>
                    <m:r>
                      <w:ins w:id="1558" w:author="Huawei-RAN1#107-e" w:date="2021-11-25T15:58:00Z">
                        <w:rPr>
                          <w:rFonts w:ascii="Cambria Math" w:hAnsi="Cambria Math" w:hint="eastAsia"/>
                          <w:sz w:val="18"/>
                          <w:szCs w:val="18"/>
                          <w:lang w:eastAsia="zh-CN"/>
                        </w:rPr>
                        <m:t>2,3,2</m:t>
                      </w:ins>
                    </m:r>
                  </m:sub>
                </m:sSub>
              </m:oMath>
            </m:oMathPara>
          </w:p>
        </w:tc>
        <w:tc>
          <w:tcPr>
            <w:tcW w:w="582" w:type="pct"/>
            <w:gridSpan w:val="2"/>
          </w:tcPr>
          <w:p w14:paraId="54F84733" w14:textId="77777777" w:rsidR="00C44BE7" w:rsidRPr="005F22EF" w:rsidRDefault="00F573BC" w:rsidP="00C44BE7">
            <w:pPr>
              <w:rPr>
                <w:ins w:id="1559" w:author="Huawei-RAN1#107-e" w:date="2021-11-25T15:58:00Z"/>
                <w:sz w:val="18"/>
                <w:szCs w:val="18"/>
                <w:lang w:eastAsia="zh-CN"/>
              </w:rPr>
            </w:pPr>
            <m:oMathPara>
              <m:oMath>
                <m:sSub>
                  <m:sSubPr>
                    <m:ctrlPr>
                      <w:ins w:id="1560" w:author="Huawei-RAN1#107-e" w:date="2021-11-25T15:58:00Z">
                        <w:rPr>
                          <w:rFonts w:ascii="Cambria Math" w:hAnsi="Cambria Math"/>
                          <w:sz w:val="18"/>
                          <w:szCs w:val="18"/>
                          <w:lang w:eastAsia="zh-CN"/>
                        </w:rPr>
                      </w:ins>
                    </m:ctrlPr>
                  </m:sSubPr>
                  <m:e>
                    <m:r>
                      <w:ins w:id="1561" w:author="Huawei-RAN1#107-e" w:date="2021-11-25T15:58:00Z">
                        <w:rPr>
                          <w:rFonts w:ascii="Cambria Math" w:hAnsi="Cambria Math" w:hint="eastAsia"/>
                          <w:sz w:val="18"/>
                          <w:szCs w:val="18"/>
                          <w:lang w:val="en-US" w:eastAsia="zh-CN"/>
                        </w:rPr>
                        <m:t>i</m:t>
                      </w:ins>
                    </m:r>
                  </m:e>
                  <m:sub>
                    <m:r>
                      <w:ins w:id="1562" w:author="Huawei-RAN1#107-e" w:date="2021-11-25T15:58:00Z">
                        <w:rPr>
                          <w:rFonts w:ascii="Cambria Math" w:hAnsi="Cambria Math" w:hint="eastAsia"/>
                          <w:sz w:val="18"/>
                          <w:szCs w:val="18"/>
                          <w:lang w:eastAsia="zh-CN"/>
                        </w:rPr>
                        <m:t>2,3,3</m:t>
                      </w:ins>
                    </m:r>
                  </m:sub>
                </m:sSub>
              </m:oMath>
            </m:oMathPara>
          </w:p>
        </w:tc>
        <w:tc>
          <w:tcPr>
            <w:tcW w:w="581" w:type="pct"/>
            <w:gridSpan w:val="2"/>
          </w:tcPr>
          <w:p w14:paraId="53D046E5" w14:textId="77777777" w:rsidR="00C44BE7" w:rsidRPr="00921CAE" w:rsidRDefault="00F573BC" w:rsidP="00C44BE7">
            <w:pPr>
              <w:rPr>
                <w:ins w:id="1563" w:author="Huawei-RAN1#107-e" w:date="2021-11-25T15:58:00Z"/>
                <w:sz w:val="18"/>
                <w:szCs w:val="18"/>
                <w:lang w:eastAsia="zh-CN"/>
              </w:rPr>
            </w:pPr>
            <m:oMathPara>
              <m:oMath>
                <m:sSub>
                  <m:sSubPr>
                    <m:ctrlPr>
                      <w:ins w:id="1564" w:author="Huawei-RAN1#107-e" w:date="2021-11-25T15:58:00Z">
                        <w:rPr>
                          <w:rFonts w:ascii="Cambria Math" w:hAnsi="Cambria Math"/>
                          <w:sz w:val="18"/>
                          <w:szCs w:val="18"/>
                          <w:lang w:eastAsia="zh-CN"/>
                        </w:rPr>
                      </w:ins>
                    </m:ctrlPr>
                  </m:sSubPr>
                  <m:e>
                    <m:r>
                      <w:ins w:id="1565" w:author="Huawei-RAN1#107-e" w:date="2021-11-25T15:58:00Z">
                        <w:rPr>
                          <w:rFonts w:ascii="Cambria Math" w:hAnsi="Cambria Math" w:hint="eastAsia"/>
                          <w:sz w:val="18"/>
                          <w:szCs w:val="18"/>
                          <w:lang w:val="en-US" w:eastAsia="zh-CN"/>
                        </w:rPr>
                        <m:t>i</m:t>
                      </w:ins>
                    </m:r>
                  </m:e>
                  <m:sub>
                    <m:r>
                      <w:ins w:id="1566" w:author="Huawei-RAN1#107-e" w:date="2021-11-25T15:58:00Z">
                        <w:rPr>
                          <w:rFonts w:ascii="Cambria Math" w:hAnsi="Cambria Math" w:hint="eastAsia"/>
                          <w:sz w:val="18"/>
                          <w:szCs w:val="18"/>
                          <w:lang w:eastAsia="zh-CN"/>
                        </w:rPr>
                        <m:t>2,3,4</m:t>
                      </w:ins>
                    </m:r>
                  </m:sub>
                </m:sSub>
              </m:oMath>
            </m:oMathPara>
          </w:p>
        </w:tc>
        <w:tc>
          <w:tcPr>
            <w:tcW w:w="581" w:type="pct"/>
          </w:tcPr>
          <w:p w14:paraId="783C9116" w14:textId="77777777" w:rsidR="00C44BE7" w:rsidRPr="005F22EF" w:rsidRDefault="00F573BC" w:rsidP="00C44BE7">
            <w:pPr>
              <w:jc w:val="center"/>
              <w:rPr>
                <w:ins w:id="1567" w:author="Huawei-RAN1#107-e" w:date="2021-11-25T15:58:00Z"/>
                <w:sz w:val="18"/>
                <w:szCs w:val="18"/>
                <w:lang w:eastAsia="zh-CN"/>
              </w:rPr>
            </w:pPr>
            <m:oMathPara>
              <m:oMath>
                <m:sSub>
                  <m:sSubPr>
                    <m:ctrlPr>
                      <w:ins w:id="1568" w:author="Huawei-RAN1#107-e" w:date="2021-11-25T15:58:00Z">
                        <w:rPr>
                          <w:rFonts w:ascii="Cambria Math" w:hAnsi="Cambria Math" w:cs="Arial"/>
                          <w:i/>
                          <w:iCs/>
                          <w:sz w:val="18"/>
                          <w:szCs w:val="18"/>
                        </w:rPr>
                      </w:ins>
                    </m:ctrlPr>
                  </m:sSubPr>
                  <m:e>
                    <m:sSub>
                      <m:sSubPr>
                        <m:ctrlPr>
                          <w:ins w:id="1569" w:author="Huawei-RAN1#107-e" w:date="2021-11-25T15:58:00Z">
                            <w:rPr>
                              <w:rFonts w:ascii="Cambria Math" w:hAnsi="Cambria Math" w:cs="Arial"/>
                              <w:sz w:val="18"/>
                              <w:szCs w:val="18"/>
                            </w:rPr>
                          </w:ins>
                        </m:ctrlPr>
                      </m:sSubPr>
                      <m:e>
                        <m:r>
                          <w:ins w:id="1570" w:author="Huawei-RAN1#107-e" w:date="2021-11-25T15:58:00Z">
                            <w:rPr>
                              <w:rFonts w:ascii="Cambria Math" w:hAnsi="Cambria Math" w:hint="eastAsia"/>
                              <w:sz w:val="18"/>
                              <w:szCs w:val="18"/>
                            </w:rPr>
                            <m:t>{i</m:t>
                          </w:ins>
                        </m:r>
                      </m:e>
                      <m:sub>
                        <m:r>
                          <w:ins w:id="1571" w:author="Huawei-RAN1#107-e" w:date="2021-11-25T15:58:00Z">
                            <w:rPr>
                              <w:rFonts w:ascii="Cambria Math" w:hAnsi="Cambria Math" w:hint="eastAsia"/>
                              <w:sz w:val="18"/>
                              <w:szCs w:val="18"/>
                            </w:rPr>
                            <m:t>2,4,l</m:t>
                          </w:ins>
                        </m:r>
                      </m:sub>
                    </m:sSub>
                    <m:r>
                      <w:ins w:id="1572" w:author="Huawei-RAN1#107-e" w:date="2021-11-25T15:58:00Z">
                        <w:rPr>
                          <w:rFonts w:ascii="Cambria Math" w:hAnsi="Cambria Math" w:hint="eastAsia"/>
                          <w:sz w:val="18"/>
                          <w:szCs w:val="18"/>
                        </w:rPr>
                        <m:t>}</m:t>
                      </w:ins>
                    </m:r>
                  </m:e>
                  <m:sub>
                    <m:r>
                      <w:ins w:id="1573" w:author="Huawei-RAN1#107-e" w:date="2021-11-25T15:58:00Z">
                        <w:rPr>
                          <w:rFonts w:ascii="Cambria Math" w:hAnsi="Cambria Math" w:hint="eastAsia"/>
                          <w:sz w:val="18"/>
                          <w:szCs w:val="18"/>
                        </w:rPr>
                        <m:t>l=1,</m:t>
                      </w:ins>
                    </m:r>
                    <m:r>
                      <w:ins w:id="1574" w:author="Huawei-RAN1#107-e" w:date="2021-11-25T15:58:00Z">
                        <w:rPr>
                          <w:rFonts w:ascii="Cambria Math" w:hAnsi="Cambria Math" w:hint="eastAsia"/>
                          <w:sz w:val="18"/>
                          <w:szCs w:val="18"/>
                        </w:rPr>
                        <m:t>…</m:t>
                      </w:ins>
                    </m:r>
                    <m:r>
                      <w:ins w:id="1575" w:author="Huawei-RAN1#107-e" w:date="2021-11-25T15:58:00Z">
                        <w:rPr>
                          <w:rFonts w:ascii="Cambria Math" w:hAnsi="Cambria Math" w:hint="eastAsia"/>
                          <w:sz w:val="18"/>
                          <w:szCs w:val="18"/>
                        </w:rPr>
                        <m:t>,υ</m:t>
                      </w:ins>
                    </m:r>
                  </m:sub>
                </m:sSub>
              </m:oMath>
            </m:oMathPara>
          </w:p>
        </w:tc>
        <w:tc>
          <w:tcPr>
            <w:tcW w:w="582" w:type="pct"/>
            <w:gridSpan w:val="2"/>
          </w:tcPr>
          <w:p w14:paraId="4696E749" w14:textId="77777777" w:rsidR="00C44BE7" w:rsidRPr="005F22EF" w:rsidRDefault="00F573BC" w:rsidP="00C44BE7">
            <w:pPr>
              <w:jc w:val="center"/>
              <w:rPr>
                <w:ins w:id="1576" w:author="Huawei-RAN1#107-e" w:date="2021-11-25T15:58:00Z"/>
                <w:sz w:val="18"/>
                <w:szCs w:val="18"/>
                <w:lang w:eastAsia="zh-CN"/>
              </w:rPr>
            </w:pPr>
            <m:oMathPara>
              <m:oMath>
                <m:sSub>
                  <m:sSubPr>
                    <m:ctrlPr>
                      <w:ins w:id="1577" w:author="Huawei-RAN1#107-e" w:date="2021-11-25T15:58:00Z">
                        <w:rPr>
                          <w:rFonts w:ascii="Cambria Math" w:hAnsi="Cambria Math" w:cs="Arial"/>
                          <w:i/>
                          <w:iCs/>
                          <w:sz w:val="18"/>
                          <w:szCs w:val="18"/>
                        </w:rPr>
                      </w:ins>
                    </m:ctrlPr>
                  </m:sSubPr>
                  <m:e>
                    <m:sSub>
                      <m:sSubPr>
                        <m:ctrlPr>
                          <w:ins w:id="1578" w:author="Huawei-RAN1#107-e" w:date="2021-11-25T15:58:00Z">
                            <w:rPr>
                              <w:rFonts w:ascii="Cambria Math" w:hAnsi="Cambria Math" w:cs="Arial"/>
                              <w:sz w:val="18"/>
                              <w:szCs w:val="18"/>
                            </w:rPr>
                          </w:ins>
                        </m:ctrlPr>
                      </m:sSubPr>
                      <m:e>
                        <m:r>
                          <w:ins w:id="1579" w:author="Huawei-RAN1#107-e" w:date="2021-11-25T15:58:00Z">
                            <w:rPr>
                              <w:rFonts w:ascii="Cambria Math" w:hAnsi="Cambria Math" w:hint="eastAsia"/>
                              <w:sz w:val="18"/>
                              <w:szCs w:val="18"/>
                            </w:rPr>
                            <m:t>{i</m:t>
                          </w:ins>
                        </m:r>
                      </m:e>
                      <m:sub>
                        <m:r>
                          <w:ins w:id="1580" w:author="Huawei-RAN1#107-e" w:date="2021-11-25T15:58:00Z">
                            <w:rPr>
                              <w:rFonts w:ascii="Cambria Math" w:hAnsi="Cambria Math" w:hint="eastAsia"/>
                              <w:sz w:val="18"/>
                              <w:szCs w:val="18"/>
                            </w:rPr>
                            <m:t>2,5,l</m:t>
                          </w:ins>
                        </m:r>
                      </m:sub>
                    </m:sSub>
                    <m:r>
                      <w:ins w:id="1581" w:author="Huawei-RAN1#107-e" w:date="2021-11-25T15:58:00Z">
                        <w:rPr>
                          <w:rFonts w:ascii="Cambria Math" w:hAnsi="Cambria Math" w:hint="eastAsia"/>
                          <w:sz w:val="18"/>
                          <w:szCs w:val="18"/>
                        </w:rPr>
                        <m:t>}</m:t>
                      </w:ins>
                    </m:r>
                  </m:e>
                  <m:sub>
                    <m:r>
                      <w:ins w:id="1582" w:author="Huawei-RAN1#107-e" w:date="2021-11-25T15:58:00Z">
                        <w:rPr>
                          <w:rFonts w:ascii="Cambria Math" w:hAnsi="Cambria Math" w:hint="eastAsia"/>
                          <w:sz w:val="18"/>
                          <w:szCs w:val="18"/>
                        </w:rPr>
                        <m:t>l=1,</m:t>
                      </w:ins>
                    </m:r>
                    <m:r>
                      <w:ins w:id="1583" w:author="Huawei-RAN1#107-e" w:date="2021-11-25T15:58:00Z">
                        <w:rPr>
                          <w:rFonts w:ascii="Cambria Math" w:hAnsi="Cambria Math" w:hint="eastAsia"/>
                          <w:sz w:val="18"/>
                          <w:szCs w:val="18"/>
                        </w:rPr>
                        <m:t>…</m:t>
                      </w:ins>
                    </m:r>
                    <m:r>
                      <w:ins w:id="1584" w:author="Huawei-RAN1#107-e" w:date="2021-11-25T15:58:00Z">
                        <w:rPr>
                          <w:rFonts w:ascii="Cambria Math" w:hAnsi="Cambria Math" w:hint="eastAsia"/>
                          <w:sz w:val="18"/>
                          <w:szCs w:val="18"/>
                        </w:rPr>
                        <m:t>,υ</m:t>
                      </w:ins>
                    </m:r>
                  </m:sub>
                </m:sSub>
              </m:oMath>
            </m:oMathPara>
          </w:p>
        </w:tc>
        <w:tc>
          <w:tcPr>
            <w:tcW w:w="1029" w:type="pct"/>
            <w:gridSpan w:val="2"/>
          </w:tcPr>
          <w:p w14:paraId="2633C3BF" w14:textId="77777777" w:rsidR="00C44BE7" w:rsidRPr="005F22EF" w:rsidRDefault="00F573BC" w:rsidP="00C44BE7">
            <w:pPr>
              <w:jc w:val="center"/>
              <w:rPr>
                <w:ins w:id="1585" w:author="Huawei-RAN1#107-e" w:date="2021-11-25T15:58:00Z"/>
                <w:sz w:val="18"/>
                <w:szCs w:val="18"/>
                <w:lang w:eastAsia="zh-CN"/>
              </w:rPr>
            </w:pPr>
            <m:oMathPara>
              <m:oMath>
                <m:sSub>
                  <m:sSubPr>
                    <m:ctrlPr>
                      <w:ins w:id="1586" w:author="Huawei-RAN1#107-e" w:date="2021-11-25T15:58:00Z">
                        <w:rPr>
                          <w:rFonts w:ascii="Cambria Math" w:hAnsi="Cambria Math" w:cs="Arial"/>
                          <w:i/>
                          <w:iCs/>
                          <w:sz w:val="18"/>
                          <w:szCs w:val="18"/>
                        </w:rPr>
                      </w:ins>
                    </m:ctrlPr>
                  </m:sSubPr>
                  <m:e>
                    <m:sSub>
                      <m:sSubPr>
                        <m:ctrlPr>
                          <w:ins w:id="1587" w:author="Huawei-RAN1#107-e" w:date="2021-11-25T15:58:00Z">
                            <w:rPr>
                              <w:rFonts w:ascii="Cambria Math" w:hAnsi="Cambria Math" w:cs="Arial"/>
                              <w:sz w:val="18"/>
                              <w:szCs w:val="18"/>
                            </w:rPr>
                          </w:ins>
                        </m:ctrlPr>
                      </m:sSubPr>
                      <m:e>
                        <m:r>
                          <w:ins w:id="1588" w:author="Huawei-RAN1#107-e" w:date="2021-11-25T15:58:00Z">
                            <w:rPr>
                              <w:rFonts w:ascii="Cambria Math" w:hAnsi="Cambria Math" w:hint="eastAsia"/>
                              <w:sz w:val="18"/>
                              <w:szCs w:val="18"/>
                            </w:rPr>
                            <m:t>{i</m:t>
                          </w:ins>
                        </m:r>
                      </m:e>
                      <m:sub>
                        <m:r>
                          <w:ins w:id="1589" w:author="Huawei-RAN1#107-e" w:date="2021-11-25T15:58:00Z">
                            <w:rPr>
                              <w:rFonts w:ascii="Cambria Math" w:hAnsi="Cambria Math" w:hint="eastAsia"/>
                              <w:sz w:val="18"/>
                              <w:szCs w:val="18"/>
                            </w:rPr>
                            <m:t>1,7,l</m:t>
                          </w:ins>
                        </m:r>
                      </m:sub>
                    </m:sSub>
                    <m:r>
                      <w:ins w:id="1590" w:author="Huawei-RAN1#107-e" w:date="2021-11-25T15:58:00Z">
                        <w:rPr>
                          <w:rFonts w:ascii="Cambria Math" w:hAnsi="Cambria Math" w:hint="eastAsia"/>
                          <w:sz w:val="18"/>
                          <w:szCs w:val="18"/>
                        </w:rPr>
                        <m:t>}</m:t>
                      </w:ins>
                    </m:r>
                  </m:e>
                  <m:sub>
                    <m:r>
                      <w:ins w:id="1591" w:author="Huawei-RAN1#107-e" w:date="2021-11-25T15:58:00Z">
                        <w:rPr>
                          <w:rFonts w:ascii="Cambria Math" w:hAnsi="Cambria Math" w:hint="eastAsia"/>
                          <w:sz w:val="18"/>
                          <w:szCs w:val="18"/>
                        </w:rPr>
                        <m:t>l=1,</m:t>
                      </w:ins>
                    </m:r>
                    <m:r>
                      <w:ins w:id="1592" w:author="Huawei-RAN1#107-e" w:date="2021-11-25T15:58:00Z">
                        <w:rPr>
                          <w:rFonts w:ascii="Cambria Math" w:hAnsi="Cambria Math" w:hint="eastAsia"/>
                          <w:sz w:val="18"/>
                          <w:szCs w:val="18"/>
                        </w:rPr>
                        <m:t>…</m:t>
                      </w:ins>
                    </m:r>
                    <m:r>
                      <w:ins w:id="1593" w:author="Huawei-RAN1#107-e" w:date="2021-11-25T15:58:00Z">
                        <w:rPr>
                          <w:rFonts w:ascii="Cambria Math" w:hAnsi="Cambria Math" w:hint="eastAsia"/>
                          <w:sz w:val="18"/>
                          <w:szCs w:val="18"/>
                        </w:rPr>
                        <m:t>,υ</m:t>
                      </w:ins>
                    </m:r>
                  </m:sub>
                </m:sSub>
              </m:oMath>
            </m:oMathPara>
          </w:p>
        </w:tc>
      </w:tr>
      <w:tr w:rsidR="00C44BE7" w:rsidRPr="005F22EF" w14:paraId="08391A91" w14:textId="77777777" w:rsidTr="00C44BE7">
        <w:trPr>
          <w:trHeight w:val="1310"/>
          <w:ins w:id="1594" w:author="Huawei-RAN1#107-e" w:date="2021-11-25T15:58:00Z"/>
        </w:trPr>
        <w:tc>
          <w:tcPr>
            <w:tcW w:w="483" w:type="pct"/>
          </w:tcPr>
          <w:p w14:paraId="51C6491D" w14:textId="77777777" w:rsidR="00C44BE7" w:rsidRPr="005F22EF" w:rsidRDefault="00C44BE7" w:rsidP="00C44BE7">
            <w:pPr>
              <w:jc w:val="center"/>
              <w:rPr>
                <w:ins w:id="1595" w:author="Huawei-RAN1#107-e" w:date="2021-11-25T15:58:00Z"/>
                <w:sz w:val="18"/>
                <w:szCs w:val="18"/>
                <w:lang w:eastAsia="zh-CN"/>
              </w:rPr>
            </w:pPr>
            <w:ins w:id="1596" w:author="Huawei-RAN1#107-e" w:date="2021-11-25T15:58:00Z">
              <w:r w:rsidRPr="005F22EF">
                <w:rPr>
                  <w:sz w:val="18"/>
                  <w:szCs w:val="18"/>
                  <w:lang w:eastAsia="zh-CN"/>
                </w:rPr>
                <w:t>Rank=1</w:t>
              </w:r>
            </w:ins>
          </w:p>
        </w:tc>
        <w:tc>
          <w:tcPr>
            <w:tcW w:w="581" w:type="pct"/>
          </w:tcPr>
          <w:p w14:paraId="3EEFCD54" w14:textId="77777777" w:rsidR="00C44BE7" w:rsidRPr="005F22EF" w:rsidRDefault="00C44BE7" w:rsidP="00C44BE7">
            <w:pPr>
              <w:rPr>
                <w:ins w:id="1597" w:author="Huawei-RAN1#107-e" w:date="2021-11-25T15:58:00Z"/>
                <w:sz w:val="18"/>
                <w:szCs w:val="18"/>
                <w:lang w:eastAsia="zh-CN"/>
              </w:rPr>
            </w:pPr>
            <w:ins w:id="1598" w:author="Huawei-RAN1#107-e" w:date="2021-11-25T15:58:00Z">
              <w:r w:rsidRPr="005F22EF">
                <w:rPr>
                  <w:sz w:val="18"/>
                  <w:szCs w:val="18"/>
                  <w:lang w:eastAsia="zh-CN"/>
                </w:rPr>
                <w:t>4</w:t>
              </w:r>
            </w:ins>
          </w:p>
        </w:tc>
        <w:tc>
          <w:tcPr>
            <w:tcW w:w="581" w:type="pct"/>
            <w:gridSpan w:val="2"/>
          </w:tcPr>
          <w:p w14:paraId="10A4E9A8" w14:textId="77777777" w:rsidR="00C44BE7" w:rsidRPr="005F22EF" w:rsidRDefault="00C44BE7" w:rsidP="00C44BE7">
            <w:pPr>
              <w:rPr>
                <w:ins w:id="1599" w:author="Huawei-RAN1#107-e" w:date="2021-11-25T15:58:00Z"/>
                <w:sz w:val="18"/>
                <w:szCs w:val="18"/>
                <w:lang w:eastAsia="zh-CN"/>
              </w:rPr>
            </w:pPr>
            <w:ins w:id="1600" w:author="Huawei-RAN1#107-e" w:date="2021-11-25T15:58:00Z">
              <w:r w:rsidRPr="005F22EF">
                <w:rPr>
                  <w:sz w:val="18"/>
                  <w:szCs w:val="18"/>
                  <w:lang w:eastAsia="zh-CN"/>
                </w:rPr>
                <w:t>N/A</w:t>
              </w:r>
            </w:ins>
          </w:p>
        </w:tc>
        <w:tc>
          <w:tcPr>
            <w:tcW w:w="582" w:type="pct"/>
            <w:gridSpan w:val="2"/>
          </w:tcPr>
          <w:p w14:paraId="21A49937" w14:textId="77777777" w:rsidR="00C44BE7" w:rsidRPr="005F22EF" w:rsidRDefault="00C44BE7" w:rsidP="00C44BE7">
            <w:pPr>
              <w:rPr>
                <w:ins w:id="1601" w:author="Huawei-RAN1#107-e" w:date="2021-11-25T15:58:00Z"/>
                <w:sz w:val="18"/>
                <w:szCs w:val="18"/>
                <w:lang w:eastAsia="zh-CN"/>
              </w:rPr>
            </w:pPr>
            <w:ins w:id="1602" w:author="Huawei-RAN1#107-e" w:date="2021-11-25T15:58:00Z">
              <w:r w:rsidRPr="005F22EF">
                <w:rPr>
                  <w:sz w:val="18"/>
                  <w:szCs w:val="18"/>
                  <w:lang w:eastAsia="zh-CN"/>
                </w:rPr>
                <w:t>N/A</w:t>
              </w:r>
            </w:ins>
          </w:p>
        </w:tc>
        <w:tc>
          <w:tcPr>
            <w:tcW w:w="581" w:type="pct"/>
            <w:gridSpan w:val="2"/>
          </w:tcPr>
          <w:p w14:paraId="42969BE3" w14:textId="77777777" w:rsidR="00C44BE7" w:rsidRPr="005F22EF" w:rsidRDefault="00C44BE7" w:rsidP="00C44BE7">
            <w:pPr>
              <w:rPr>
                <w:ins w:id="1603" w:author="Huawei-RAN1#107-e" w:date="2021-11-25T15:58:00Z"/>
                <w:sz w:val="18"/>
                <w:szCs w:val="18"/>
                <w:lang w:eastAsia="zh-CN"/>
              </w:rPr>
            </w:pPr>
            <w:ins w:id="1604" w:author="Huawei-RAN1#107-e" w:date="2021-11-25T15:58:00Z">
              <w:r w:rsidRPr="005F22EF">
                <w:rPr>
                  <w:sz w:val="18"/>
                  <w:szCs w:val="18"/>
                  <w:lang w:eastAsia="zh-CN"/>
                </w:rPr>
                <w:t>N/A</w:t>
              </w:r>
            </w:ins>
          </w:p>
        </w:tc>
        <w:tc>
          <w:tcPr>
            <w:tcW w:w="581" w:type="pct"/>
          </w:tcPr>
          <w:p w14:paraId="26E72331" w14:textId="77777777" w:rsidR="00C44BE7" w:rsidRPr="005F22EF" w:rsidRDefault="00C44BE7" w:rsidP="00C44BE7">
            <w:pPr>
              <w:jc w:val="center"/>
              <w:rPr>
                <w:ins w:id="1605" w:author="Huawei-RAN1#107-e" w:date="2021-11-25T15:58:00Z"/>
                <w:sz w:val="18"/>
                <w:szCs w:val="18"/>
                <w:lang w:eastAsia="zh-CN"/>
              </w:rPr>
            </w:pPr>
            <m:oMathPara>
              <m:oMath>
                <m:r>
                  <w:ins w:id="1606" w:author="Huawei-RAN1#107-e" w:date="2021-11-25T15:58:00Z">
                    <w:rPr>
                      <w:rFonts w:ascii="Cambria Math" w:hAnsi="Cambria Math" w:hint="eastAsia"/>
                      <w:sz w:val="18"/>
                      <w:szCs w:val="18"/>
                      <w:lang w:eastAsia="zh-CN"/>
                    </w:rPr>
                    <m:t>3(</m:t>
                  </w:ins>
                </m:r>
                <m:sSup>
                  <m:sSupPr>
                    <m:ctrlPr>
                      <w:ins w:id="1607" w:author="Huawei-RAN1#107-e" w:date="2021-11-25T15:58:00Z">
                        <w:rPr>
                          <w:rFonts w:ascii="Cambria Math" w:hAnsi="Cambria Math"/>
                          <w:i/>
                          <w:sz w:val="18"/>
                          <w:szCs w:val="18"/>
                          <w:lang w:eastAsia="zh-CN"/>
                        </w:rPr>
                      </w:ins>
                    </m:ctrlPr>
                  </m:sSupPr>
                  <m:e>
                    <m:r>
                      <w:ins w:id="1608" w:author="Huawei-RAN1#107-e" w:date="2021-11-25T15:58:00Z">
                        <w:rPr>
                          <w:rFonts w:ascii="Cambria Math" w:hAnsi="Cambria Math" w:hint="eastAsia"/>
                          <w:sz w:val="18"/>
                          <w:szCs w:val="18"/>
                          <w:lang w:eastAsia="zh-CN"/>
                        </w:rPr>
                        <m:t>K</m:t>
                      </w:ins>
                    </m:r>
                  </m:e>
                  <m:sup>
                    <m:r>
                      <w:ins w:id="1609" w:author="Huawei-RAN1#107-e" w:date="2021-11-25T15:58:00Z">
                        <w:rPr>
                          <w:rFonts w:ascii="Cambria Math" w:hAnsi="Cambria Math" w:hint="eastAsia"/>
                          <w:sz w:val="18"/>
                          <w:szCs w:val="18"/>
                          <w:lang w:eastAsia="zh-CN"/>
                        </w:rPr>
                        <m:t>NZ</m:t>
                      </w:ins>
                    </m:r>
                  </m:sup>
                </m:sSup>
                <m:r>
                  <w:ins w:id="1610" w:author="Huawei-RAN1#107-e" w:date="2021-11-25T15:58:00Z">
                    <w:rPr>
                      <w:rFonts w:ascii="Cambria Math" w:hAnsi="Cambria Math"/>
                      <w:sz w:val="18"/>
                      <w:szCs w:val="18"/>
                      <w:lang w:eastAsia="zh-CN"/>
                    </w:rPr>
                    <m:t>-1)</m:t>
                  </w:ins>
                </m:r>
              </m:oMath>
            </m:oMathPara>
          </w:p>
        </w:tc>
        <w:tc>
          <w:tcPr>
            <w:tcW w:w="582" w:type="pct"/>
            <w:gridSpan w:val="2"/>
          </w:tcPr>
          <w:p w14:paraId="0C3DCC78" w14:textId="77777777" w:rsidR="00C44BE7" w:rsidRPr="005F22EF" w:rsidRDefault="00C44BE7" w:rsidP="00C44BE7">
            <w:pPr>
              <w:jc w:val="center"/>
              <w:rPr>
                <w:ins w:id="1611" w:author="Huawei-RAN1#107-e" w:date="2021-11-25T15:58:00Z"/>
                <w:sz w:val="18"/>
                <w:szCs w:val="18"/>
                <w:lang w:eastAsia="zh-CN"/>
              </w:rPr>
            </w:pPr>
            <m:oMathPara>
              <m:oMath>
                <m:r>
                  <w:ins w:id="1612" w:author="Huawei-RAN1#107-e" w:date="2021-11-25T15:58:00Z">
                    <w:rPr>
                      <w:rFonts w:ascii="Cambria Math" w:hAnsi="Cambria Math" w:hint="eastAsia"/>
                      <w:sz w:val="18"/>
                      <w:szCs w:val="18"/>
                      <w:lang w:eastAsia="zh-CN"/>
                    </w:rPr>
                    <m:t>4(</m:t>
                  </w:ins>
                </m:r>
                <m:sSup>
                  <m:sSupPr>
                    <m:ctrlPr>
                      <w:ins w:id="1613" w:author="Huawei-RAN1#107-e" w:date="2021-11-25T15:58:00Z">
                        <w:rPr>
                          <w:rFonts w:ascii="Cambria Math" w:hAnsi="Cambria Math"/>
                          <w:i/>
                          <w:sz w:val="18"/>
                          <w:szCs w:val="18"/>
                          <w:lang w:eastAsia="zh-CN"/>
                        </w:rPr>
                      </w:ins>
                    </m:ctrlPr>
                  </m:sSupPr>
                  <m:e>
                    <m:r>
                      <w:ins w:id="1614" w:author="Huawei-RAN1#107-e" w:date="2021-11-25T15:58:00Z">
                        <w:rPr>
                          <w:rFonts w:ascii="Cambria Math" w:hAnsi="Cambria Math" w:hint="eastAsia"/>
                          <w:sz w:val="18"/>
                          <w:szCs w:val="18"/>
                          <w:lang w:eastAsia="zh-CN"/>
                        </w:rPr>
                        <m:t>K</m:t>
                      </w:ins>
                    </m:r>
                  </m:e>
                  <m:sup>
                    <m:r>
                      <w:ins w:id="1615" w:author="Huawei-RAN1#107-e" w:date="2021-11-25T15:58:00Z">
                        <w:rPr>
                          <w:rFonts w:ascii="Cambria Math" w:hAnsi="Cambria Math" w:hint="eastAsia"/>
                          <w:sz w:val="18"/>
                          <w:szCs w:val="18"/>
                          <w:lang w:eastAsia="zh-CN"/>
                        </w:rPr>
                        <m:t>NZ</m:t>
                      </w:ins>
                    </m:r>
                  </m:sup>
                </m:sSup>
                <m:r>
                  <w:ins w:id="1616" w:author="Huawei-RAN1#107-e" w:date="2021-11-25T15:58:00Z">
                    <w:rPr>
                      <w:rFonts w:ascii="Cambria Math" w:hAnsi="Cambria Math"/>
                      <w:sz w:val="18"/>
                      <w:szCs w:val="18"/>
                      <w:lang w:eastAsia="zh-CN"/>
                    </w:rPr>
                    <m:t>-1)</m:t>
                  </w:ins>
                </m:r>
              </m:oMath>
            </m:oMathPara>
          </w:p>
        </w:tc>
        <w:tc>
          <w:tcPr>
            <w:tcW w:w="1029" w:type="pct"/>
            <w:gridSpan w:val="2"/>
          </w:tcPr>
          <w:p w14:paraId="39D9DDE1" w14:textId="77777777" w:rsidR="00C44BE7" w:rsidRPr="005F22EF" w:rsidRDefault="00C44BE7" w:rsidP="00C44BE7">
            <w:pPr>
              <w:jc w:val="center"/>
              <w:rPr>
                <w:ins w:id="1617" w:author="Huawei-RAN1#107-e" w:date="2021-11-25T15:58:00Z"/>
                <w:sz w:val="18"/>
                <w:szCs w:val="18"/>
                <w:lang w:eastAsia="zh-CN"/>
              </w:rPr>
            </w:pPr>
            <w:ins w:id="1618"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7621C2BF" w14:textId="77777777" w:rsidR="00C44BE7" w:rsidRPr="005F22EF" w:rsidRDefault="00F573BC" w:rsidP="00C44BE7">
            <w:pPr>
              <w:jc w:val="center"/>
              <w:rPr>
                <w:ins w:id="1619" w:author="Huawei-RAN1#107-e" w:date="2021-11-25T15:58:00Z"/>
                <w:sz w:val="18"/>
                <w:szCs w:val="18"/>
                <w:lang w:eastAsia="zh-CN"/>
              </w:rPr>
            </w:pPr>
            <m:oMath>
              <m:sSub>
                <m:sSubPr>
                  <m:ctrlPr>
                    <w:ins w:id="1620" w:author="Huawei-RAN1#107-e" w:date="2021-11-25T15:58:00Z">
                      <w:rPr>
                        <w:rFonts w:ascii="Cambria Math" w:hAnsi="Cambria Math"/>
                        <w:i/>
                        <w:sz w:val="18"/>
                        <w:szCs w:val="18"/>
                        <w:lang w:eastAsia="zh-CN"/>
                      </w:rPr>
                    </w:ins>
                  </m:ctrlPr>
                </m:sSubPr>
                <m:e>
                  <m:r>
                    <w:ins w:id="1621" w:author="Huawei-RAN1#107-e" w:date="2021-11-25T15:58:00Z">
                      <w:rPr>
                        <w:rFonts w:ascii="Cambria Math" w:hAnsi="Cambria Math"/>
                        <w:sz w:val="18"/>
                        <w:szCs w:val="18"/>
                        <w:lang w:eastAsia="zh-CN"/>
                      </w:rPr>
                      <m:t>K</m:t>
                    </w:ins>
                  </m:r>
                </m:e>
                <m:sub>
                  <m:r>
                    <w:ins w:id="1622" w:author="Huawei-RAN1#107-e" w:date="2021-11-25T15:58:00Z">
                      <w:rPr>
                        <w:rFonts w:ascii="Cambria Math" w:hAnsi="Cambria Math"/>
                        <w:sz w:val="18"/>
                        <w:szCs w:val="18"/>
                        <w:lang w:eastAsia="zh-CN"/>
                      </w:rPr>
                      <m:t>1</m:t>
                    </w:ins>
                  </m:r>
                </m:sub>
              </m:sSub>
              <m:r>
                <w:ins w:id="1623" w:author="Huawei-RAN1#107-e" w:date="2021-11-25T15:58:00Z">
                  <w:rPr>
                    <w:rFonts w:ascii="Cambria Math" w:hAnsi="Cambria Math"/>
                    <w:sz w:val="18"/>
                    <w:szCs w:val="18"/>
                    <w:lang w:eastAsia="zh-CN"/>
                  </w:rPr>
                  <m:t>M</m:t>
                </w:ins>
              </m:r>
            </m:oMath>
            <w:ins w:id="1624"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0F9CA3DA" w14:textId="77777777" w:rsidTr="00C44BE7">
        <w:trPr>
          <w:trHeight w:val="1521"/>
          <w:ins w:id="1625" w:author="Huawei-RAN1#107-e" w:date="2021-11-25T15:58:00Z"/>
        </w:trPr>
        <w:tc>
          <w:tcPr>
            <w:tcW w:w="483" w:type="pct"/>
          </w:tcPr>
          <w:p w14:paraId="11BCE5D9" w14:textId="77777777" w:rsidR="00C44BE7" w:rsidRPr="005F22EF" w:rsidRDefault="00C44BE7" w:rsidP="00C44BE7">
            <w:pPr>
              <w:jc w:val="center"/>
              <w:rPr>
                <w:ins w:id="1626" w:author="Huawei-RAN1#107-e" w:date="2021-11-25T15:58:00Z"/>
                <w:sz w:val="18"/>
                <w:szCs w:val="18"/>
                <w:lang w:eastAsia="zh-CN"/>
              </w:rPr>
            </w:pPr>
            <w:ins w:id="1627" w:author="Huawei-RAN1#107-e" w:date="2021-11-25T15:58:00Z">
              <w:r w:rsidRPr="005F22EF">
                <w:rPr>
                  <w:sz w:val="18"/>
                  <w:szCs w:val="18"/>
                  <w:lang w:eastAsia="zh-CN"/>
                </w:rPr>
                <w:lastRenderedPageBreak/>
                <w:t>Rank=2</w:t>
              </w:r>
            </w:ins>
          </w:p>
        </w:tc>
        <w:tc>
          <w:tcPr>
            <w:tcW w:w="581" w:type="pct"/>
          </w:tcPr>
          <w:p w14:paraId="16CA8004" w14:textId="77777777" w:rsidR="00C44BE7" w:rsidRPr="005F22EF" w:rsidRDefault="00C44BE7" w:rsidP="00C44BE7">
            <w:pPr>
              <w:rPr>
                <w:ins w:id="1628" w:author="Huawei-RAN1#107-e" w:date="2021-11-25T15:58:00Z"/>
                <w:sz w:val="18"/>
                <w:szCs w:val="18"/>
                <w:lang w:eastAsia="zh-CN"/>
              </w:rPr>
            </w:pPr>
            <w:ins w:id="1629" w:author="Huawei-RAN1#107-e" w:date="2021-11-25T15:58:00Z">
              <w:r w:rsidRPr="005F22EF">
                <w:rPr>
                  <w:sz w:val="18"/>
                  <w:szCs w:val="18"/>
                  <w:lang w:eastAsia="zh-CN"/>
                </w:rPr>
                <w:t>4</w:t>
              </w:r>
            </w:ins>
          </w:p>
        </w:tc>
        <w:tc>
          <w:tcPr>
            <w:tcW w:w="581" w:type="pct"/>
            <w:gridSpan w:val="2"/>
          </w:tcPr>
          <w:p w14:paraId="719DC62F" w14:textId="77777777" w:rsidR="00C44BE7" w:rsidRPr="005F22EF" w:rsidRDefault="00C44BE7" w:rsidP="00C44BE7">
            <w:pPr>
              <w:rPr>
                <w:ins w:id="1630" w:author="Huawei-RAN1#107-e" w:date="2021-11-25T15:58:00Z"/>
                <w:sz w:val="18"/>
                <w:szCs w:val="18"/>
                <w:lang w:eastAsia="zh-CN"/>
              </w:rPr>
            </w:pPr>
            <w:ins w:id="1631" w:author="Huawei-RAN1#107-e" w:date="2021-11-25T15:58:00Z">
              <w:r w:rsidRPr="005F22EF">
                <w:rPr>
                  <w:sz w:val="18"/>
                  <w:szCs w:val="18"/>
                  <w:lang w:eastAsia="zh-CN"/>
                </w:rPr>
                <w:t>4</w:t>
              </w:r>
            </w:ins>
          </w:p>
        </w:tc>
        <w:tc>
          <w:tcPr>
            <w:tcW w:w="582" w:type="pct"/>
            <w:gridSpan w:val="2"/>
          </w:tcPr>
          <w:p w14:paraId="4CC8E3C6" w14:textId="77777777" w:rsidR="00C44BE7" w:rsidRPr="005F22EF" w:rsidRDefault="00C44BE7" w:rsidP="00C44BE7">
            <w:pPr>
              <w:rPr>
                <w:ins w:id="1632" w:author="Huawei-RAN1#107-e" w:date="2021-11-25T15:58:00Z"/>
                <w:sz w:val="18"/>
                <w:szCs w:val="18"/>
                <w:lang w:eastAsia="zh-CN"/>
              </w:rPr>
            </w:pPr>
            <w:ins w:id="1633" w:author="Huawei-RAN1#107-e" w:date="2021-11-25T15:58:00Z">
              <w:r w:rsidRPr="005F22EF">
                <w:rPr>
                  <w:sz w:val="18"/>
                  <w:szCs w:val="18"/>
                  <w:lang w:eastAsia="zh-CN"/>
                </w:rPr>
                <w:t>N/A</w:t>
              </w:r>
            </w:ins>
          </w:p>
        </w:tc>
        <w:tc>
          <w:tcPr>
            <w:tcW w:w="581" w:type="pct"/>
            <w:gridSpan w:val="2"/>
          </w:tcPr>
          <w:p w14:paraId="51D6EF95" w14:textId="77777777" w:rsidR="00C44BE7" w:rsidRPr="005F22EF" w:rsidRDefault="00C44BE7" w:rsidP="00C44BE7">
            <w:pPr>
              <w:rPr>
                <w:ins w:id="1634" w:author="Huawei-RAN1#107-e" w:date="2021-11-25T15:58:00Z"/>
                <w:sz w:val="18"/>
                <w:szCs w:val="18"/>
                <w:lang w:eastAsia="zh-CN"/>
              </w:rPr>
            </w:pPr>
            <w:ins w:id="1635" w:author="Huawei-RAN1#107-e" w:date="2021-11-25T15:58:00Z">
              <w:r w:rsidRPr="005F22EF">
                <w:rPr>
                  <w:sz w:val="18"/>
                  <w:szCs w:val="18"/>
                  <w:lang w:eastAsia="zh-CN"/>
                </w:rPr>
                <w:t>N/A</w:t>
              </w:r>
            </w:ins>
          </w:p>
        </w:tc>
        <w:tc>
          <w:tcPr>
            <w:tcW w:w="581" w:type="pct"/>
          </w:tcPr>
          <w:p w14:paraId="3DB1FA00" w14:textId="77777777" w:rsidR="00C44BE7" w:rsidRPr="005F22EF" w:rsidRDefault="00C44BE7" w:rsidP="00C44BE7">
            <w:pPr>
              <w:jc w:val="center"/>
              <w:rPr>
                <w:ins w:id="1636" w:author="Huawei-RAN1#107-e" w:date="2021-11-25T15:58:00Z"/>
                <w:sz w:val="18"/>
                <w:szCs w:val="18"/>
                <w:lang w:eastAsia="zh-CN"/>
              </w:rPr>
            </w:pPr>
            <m:oMathPara>
              <m:oMath>
                <m:r>
                  <w:ins w:id="1637" w:author="Huawei-RAN1#107-e" w:date="2021-11-25T15:58:00Z">
                    <w:rPr>
                      <w:rFonts w:ascii="Cambria Math" w:hAnsi="Cambria Math" w:hint="eastAsia"/>
                      <w:sz w:val="18"/>
                      <w:szCs w:val="18"/>
                      <w:lang w:eastAsia="zh-CN"/>
                    </w:rPr>
                    <m:t>3(</m:t>
                  </w:ins>
                </m:r>
                <m:sSup>
                  <m:sSupPr>
                    <m:ctrlPr>
                      <w:ins w:id="1638" w:author="Huawei-RAN1#107-e" w:date="2021-11-25T15:58:00Z">
                        <w:rPr>
                          <w:rFonts w:ascii="Cambria Math" w:hAnsi="Cambria Math"/>
                          <w:i/>
                          <w:sz w:val="18"/>
                          <w:szCs w:val="18"/>
                          <w:lang w:eastAsia="zh-CN"/>
                        </w:rPr>
                      </w:ins>
                    </m:ctrlPr>
                  </m:sSupPr>
                  <m:e>
                    <m:r>
                      <w:ins w:id="1639" w:author="Huawei-RAN1#107-e" w:date="2021-11-25T15:58:00Z">
                        <w:rPr>
                          <w:rFonts w:ascii="Cambria Math" w:hAnsi="Cambria Math" w:hint="eastAsia"/>
                          <w:sz w:val="18"/>
                          <w:szCs w:val="18"/>
                          <w:lang w:eastAsia="zh-CN"/>
                        </w:rPr>
                        <m:t>K</m:t>
                      </w:ins>
                    </m:r>
                  </m:e>
                  <m:sup>
                    <m:r>
                      <w:ins w:id="1640" w:author="Huawei-RAN1#107-e" w:date="2021-11-25T15:58:00Z">
                        <w:rPr>
                          <w:rFonts w:ascii="Cambria Math" w:hAnsi="Cambria Math" w:hint="eastAsia"/>
                          <w:sz w:val="18"/>
                          <w:szCs w:val="18"/>
                          <w:lang w:eastAsia="zh-CN"/>
                        </w:rPr>
                        <m:t>NZ</m:t>
                      </w:ins>
                    </m:r>
                  </m:sup>
                </m:sSup>
                <m:r>
                  <w:ins w:id="1641" w:author="Huawei-RAN1#107-e" w:date="2021-11-25T15:58:00Z">
                    <w:rPr>
                      <w:rFonts w:ascii="Cambria Math" w:hAnsi="Cambria Math"/>
                      <w:sz w:val="18"/>
                      <w:szCs w:val="18"/>
                      <w:lang w:eastAsia="zh-CN"/>
                    </w:rPr>
                    <m:t>-2)</m:t>
                  </w:ins>
                </m:r>
              </m:oMath>
            </m:oMathPara>
          </w:p>
        </w:tc>
        <w:tc>
          <w:tcPr>
            <w:tcW w:w="582" w:type="pct"/>
            <w:gridSpan w:val="2"/>
          </w:tcPr>
          <w:p w14:paraId="6FD0A7CA" w14:textId="77777777" w:rsidR="00C44BE7" w:rsidRPr="005F22EF" w:rsidRDefault="00C44BE7" w:rsidP="00C44BE7">
            <w:pPr>
              <w:jc w:val="center"/>
              <w:rPr>
                <w:ins w:id="1642" w:author="Huawei-RAN1#107-e" w:date="2021-11-25T15:58:00Z"/>
                <w:sz w:val="18"/>
                <w:szCs w:val="18"/>
                <w:lang w:eastAsia="zh-CN"/>
              </w:rPr>
            </w:pPr>
            <m:oMathPara>
              <m:oMath>
                <m:r>
                  <w:ins w:id="1643" w:author="Huawei-RAN1#107-e" w:date="2021-11-25T15:58:00Z">
                    <w:rPr>
                      <w:rFonts w:ascii="Cambria Math" w:hAnsi="Cambria Math" w:hint="eastAsia"/>
                      <w:sz w:val="18"/>
                      <w:szCs w:val="18"/>
                      <w:lang w:eastAsia="zh-CN"/>
                    </w:rPr>
                    <m:t>4(</m:t>
                  </w:ins>
                </m:r>
                <m:sSup>
                  <m:sSupPr>
                    <m:ctrlPr>
                      <w:ins w:id="1644" w:author="Huawei-RAN1#107-e" w:date="2021-11-25T15:58:00Z">
                        <w:rPr>
                          <w:rFonts w:ascii="Cambria Math" w:hAnsi="Cambria Math"/>
                          <w:i/>
                          <w:sz w:val="18"/>
                          <w:szCs w:val="18"/>
                          <w:lang w:eastAsia="zh-CN"/>
                        </w:rPr>
                      </w:ins>
                    </m:ctrlPr>
                  </m:sSupPr>
                  <m:e>
                    <m:r>
                      <w:ins w:id="1645" w:author="Huawei-RAN1#107-e" w:date="2021-11-25T15:58:00Z">
                        <w:rPr>
                          <w:rFonts w:ascii="Cambria Math" w:hAnsi="Cambria Math" w:hint="eastAsia"/>
                          <w:sz w:val="18"/>
                          <w:szCs w:val="18"/>
                          <w:lang w:eastAsia="zh-CN"/>
                        </w:rPr>
                        <m:t>K</m:t>
                      </w:ins>
                    </m:r>
                  </m:e>
                  <m:sup>
                    <m:r>
                      <w:ins w:id="1646" w:author="Huawei-RAN1#107-e" w:date="2021-11-25T15:58:00Z">
                        <w:rPr>
                          <w:rFonts w:ascii="Cambria Math" w:hAnsi="Cambria Math" w:hint="eastAsia"/>
                          <w:sz w:val="18"/>
                          <w:szCs w:val="18"/>
                          <w:lang w:eastAsia="zh-CN"/>
                        </w:rPr>
                        <m:t>NZ</m:t>
                      </w:ins>
                    </m:r>
                  </m:sup>
                </m:sSup>
                <m:r>
                  <w:ins w:id="1647" w:author="Huawei-RAN1#107-e" w:date="2021-11-25T15:58:00Z">
                    <w:rPr>
                      <w:rFonts w:ascii="Cambria Math" w:hAnsi="Cambria Math"/>
                      <w:sz w:val="18"/>
                      <w:szCs w:val="18"/>
                      <w:lang w:eastAsia="zh-CN"/>
                    </w:rPr>
                    <m:t>-2)</m:t>
                  </w:ins>
                </m:r>
              </m:oMath>
            </m:oMathPara>
          </w:p>
        </w:tc>
        <w:tc>
          <w:tcPr>
            <w:tcW w:w="1029" w:type="pct"/>
            <w:gridSpan w:val="2"/>
          </w:tcPr>
          <w:p w14:paraId="32C1EFC3" w14:textId="77777777" w:rsidR="00C44BE7" w:rsidRPr="005F22EF" w:rsidRDefault="00C44BE7" w:rsidP="00C44BE7">
            <w:pPr>
              <w:jc w:val="center"/>
              <w:rPr>
                <w:ins w:id="1648" w:author="Huawei-RAN1#107-e" w:date="2021-11-25T15:58:00Z"/>
                <w:sz w:val="18"/>
                <w:szCs w:val="18"/>
                <w:lang w:eastAsia="zh-CN"/>
              </w:rPr>
            </w:pPr>
            <w:ins w:id="1649" w:author="Huawei-RAN1#107-e" w:date="2021-11-25T15:58: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517DD96" w14:textId="77777777" w:rsidR="00C44BE7" w:rsidRPr="005F22EF" w:rsidRDefault="00F573BC" w:rsidP="00C44BE7">
            <w:pPr>
              <w:jc w:val="center"/>
              <w:rPr>
                <w:ins w:id="1650" w:author="Huawei-RAN1#107-e" w:date="2021-11-25T15:58:00Z"/>
                <w:sz w:val="18"/>
                <w:szCs w:val="18"/>
                <w:lang w:eastAsia="zh-CN"/>
              </w:rPr>
            </w:pPr>
            <m:oMath>
              <m:sSub>
                <m:sSubPr>
                  <m:ctrlPr>
                    <w:ins w:id="1651" w:author="Huawei-RAN1#107-e" w:date="2021-11-25T15:58:00Z">
                      <w:rPr>
                        <w:rFonts w:ascii="Cambria Math" w:hAnsi="Cambria Math"/>
                        <w:i/>
                        <w:sz w:val="18"/>
                        <w:szCs w:val="18"/>
                        <w:lang w:eastAsia="zh-CN"/>
                      </w:rPr>
                    </w:ins>
                  </m:ctrlPr>
                </m:sSubPr>
                <m:e>
                  <m:r>
                    <w:ins w:id="1652" w:author="Huawei-RAN1#107-e" w:date="2021-11-25T15:58:00Z">
                      <w:rPr>
                        <w:rFonts w:ascii="Cambria Math" w:hAnsi="Cambria Math"/>
                        <w:sz w:val="18"/>
                        <w:szCs w:val="18"/>
                        <w:lang w:eastAsia="zh-CN"/>
                      </w:rPr>
                      <m:t>2K</m:t>
                    </w:ins>
                  </m:r>
                </m:e>
                <m:sub>
                  <m:r>
                    <w:ins w:id="1653" w:author="Huawei-RAN1#107-e" w:date="2021-11-25T15:58:00Z">
                      <w:rPr>
                        <w:rFonts w:ascii="Cambria Math" w:hAnsi="Cambria Math"/>
                        <w:sz w:val="18"/>
                        <w:szCs w:val="18"/>
                        <w:lang w:eastAsia="zh-CN"/>
                      </w:rPr>
                      <m:t>1</m:t>
                    </w:ins>
                  </m:r>
                </m:sub>
              </m:sSub>
              <m:r>
                <w:ins w:id="1654" w:author="Huawei-RAN1#107-e" w:date="2021-11-25T15:58:00Z">
                  <w:rPr>
                    <w:rFonts w:ascii="Cambria Math" w:hAnsi="Cambria Math"/>
                    <w:sz w:val="18"/>
                    <w:szCs w:val="18"/>
                    <w:lang w:eastAsia="zh-CN"/>
                  </w:rPr>
                  <m:t>M</m:t>
                </w:ins>
              </m:r>
            </m:oMath>
            <w:ins w:id="1655" w:author="Huawei-RAN1#107-e" w:date="2021-11-25T15:58:00Z">
              <w:r w:rsidR="00C44BE7">
                <w:rPr>
                  <w:rFonts w:hint="eastAsia"/>
                  <w:sz w:val="18"/>
                  <w:szCs w:val="18"/>
                  <w:lang w:eastAsia="zh-CN"/>
                </w:rPr>
                <w:t xml:space="preserve"> </w:t>
              </w:r>
              <w:r w:rsidR="00C44BE7">
                <w:rPr>
                  <w:sz w:val="18"/>
                  <w:szCs w:val="18"/>
                  <w:lang w:eastAsia="zh-CN"/>
                </w:rPr>
                <w:t>otherwise</w:t>
              </w:r>
            </w:ins>
          </w:p>
        </w:tc>
      </w:tr>
      <w:tr w:rsidR="00C44BE7" w:rsidRPr="005F22EF" w14:paraId="1BADD6A3" w14:textId="77777777" w:rsidTr="00C44BE7">
        <w:trPr>
          <w:trHeight w:val="995"/>
          <w:ins w:id="1656" w:author="Huawei-RAN1#107-e" w:date="2021-11-25T15:58:00Z"/>
        </w:trPr>
        <w:tc>
          <w:tcPr>
            <w:tcW w:w="483" w:type="pct"/>
          </w:tcPr>
          <w:p w14:paraId="0746AC4E" w14:textId="77777777" w:rsidR="00C44BE7" w:rsidRPr="005F22EF" w:rsidRDefault="00C44BE7" w:rsidP="00C44BE7">
            <w:pPr>
              <w:jc w:val="center"/>
              <w:rPr>
                <w:ins w:id="1657" w:author="Huawei-RAN1#107-e" w:date="2021-11-25T15:58:00Z"/>
                <w:sz w:val="18"/>
                <w:szCs w:val="18"/>
                <w:lang w:eastAsia="zh-CN"/>
              </w:rPr>
            </w:pPr>
            <w:ins w:id="1658" w:author="Huawei-RAN1#107-e" w:date="2021-11-25T15:58:00Z">
              <w:r w:rsidRPr="005F22EF">
                <w:rPr>
                  <w:sz w:val="18"/>
                  <w:szCs w:val="18"/>
                  <w:lang w:eastAsia="zh-CN"/>
                </w:rPr>
                <w:t>Rank=3</w:t>
              </w:r>
            </w:ins>
          </w:p>
        </w:tc>
        <w:tc>
          <w:tcPr>
            <w:tcW w:w="581" w:type="pct"/>
          </w:tcPr>
          <w:p w14:paraId="3D4CD21A" w14:textId="77777777" w:rsidR="00C44BE7" w:rsidRPr="005F22EF" w:rsidRDefault="00C44BE7" w:rsidP="00C44BE7">
            <w:pPr>
              <w:rPr>
                <w:ins w:id="1659" w:author="Huawei-RAN1#107-e" w:date="2021-11-25T15:58:00Z"/>
                <w:sz w:val="18"/>
                <w:szCs w:val="18"/>
                <w:lang w:eastAsia="zh-CN"/>
              </w:rPr>
            </w:pPr>
            <w:ins w:id="1660" w:author="Huawei-RAN1#107-e" w:date="2021-11-25T15:58:00Z">
              <w:r w:rsidRPr="005F22EF">
                <w:rPr>
                  <w:sz w:val="18"/>
                  <w:szCs w:val="18"/>
                  <w:lang w:eastAsia="zh-CN"/>
                </w:rPr>
                <w:t>4</w:t>
              </w:r>
            </w:ins>
          </w:p>
        </w:tc>
        <w:tc>
          <w:tcPr>
            <w:tcW w:w="581" w:type="pct"/>
            <w:gridSpan w:val="2"/>
          </w:tcPr>
          <w:p w14:paraId="4724F7E7" w14:textId="77777777" w:rsidR="00C44BE7" w:rsidRPr="005F22EF" w:rsidRDefault="00C44BE7" w:rsidP="00C44BE7">
            <w:pPr>
              <w:rPr>
                <w:ins w:id="1661" w:author="Huawei-RAN1#107-e" w:date="2021-11-25T15:58:00Z"/>
                <w:sz w:val="18"/>
                <w:szCs w:val="18"/>
                <w:lang w:eastAsia="zh-CN"/>
              </w:rPr>
            </w:pPr>
            <w:ins w:id="1662" w:author="Huawei-RAN1#107-e" w:date="2021-11-25T15:58:00Z">
              <w:r w:rsidRPr="005F22EF">
                <w:rPr>
                  <w:sz w:val="18"/>
                  <w:szCs w:val="18"/>
                  <w:lang w:eastAsia="zh-CN"/>
                </w:rPr>
                <w:t>4</w:t>
              </w:r>
            </w:ins>
          </w:p>
        </w:tc>
        <w:tc>
          <w:tcPr>
            <w:tcW w:w="582" w:type="pct"/>
            <w:gridSpan w:val="2"/>
          </w:tcPr>
          <w:p w14:paraId="70472531" w14:textId="77777777" w:rsidR="00C44BE7" w:rsidRPr="005F22EF" w:rsidRDefault="00C44BE7" w:rsidP="00C44BE7">
            <w:pPr>
              <w:rPr>
                <w:ins w:id="1663" w:author="Huawei-RAN1#107-e" w:date="2021-11-25T15:58:00Z"/>
                <w:sz w:val="18"/>
                <w:szCs w:val="18"/>
                <w:lang w:eastAsia="zh-CN"/>
              </w:rPr>
            </w:pPr>
            <w:ins w:id="1664" w:author="Huawei-RAN1#107-e" w:date="2021-11-25T15:58:00Z">
              <w:r w:rsidRPr="005F22EF">
                <w:rPr>
                  <w:sz w:val="18"/>
                  <w:szCs w:val="18"/>
                  <w:lang w:eastAsia="zh-CN"/>
                </w:rPr>
                <w:t>4</w:t>
              </w:r>
            </w:ins>
          </w:p>
        </w:tc>
        <w:tc>
          <w:tcPr>
            <w:tcW w:w="581" w:type="pct"/>
            <w:gridSpan w:val="2"/>
          </w:tcPr>
          <w:p w14:paraId="746AC58E" w14:textId="77777777" w:rsidR="00C44BE7" w:rsidRPr="005F22EF" w:rsidRDefault="00C44BE7" w:rsidP="00C44BE7">
            <w:pPr>
              <w:rPr>
                <w:ins w:id="1665" w:author="Huawei-RAN1#107-e" w:date="2021-11-25T15:58:00Z"/>
                <w:sz w:val="18"/>
                <w:szCs w:val="18"/>
                <w:lang w:eastAsia="zh-CN"/>
              </w:rPr>
            </w:pPr>
            <w:ins w:id="1666" w:author="Huawei-RAN1#107-e" w:date="2021-11-25T15:58:00Z">
              <w:r w:rsidRPr="005F22EF">
                <w:rPr>
                  <w:sz w:val="18"/>
                  <w:szCs w:val="18"/>
                  <w:lang w:eastAsia="zh-CN"/>
                </w:rPr>
                <w:t>N/A</w:t>
              </w:r>
            </w:ins>
          </w:p>
        </w:tc>
        <w:tc>
          <w:tcPr>
            <w:tcW w:w="581" w:type="pct"/>
          </w:tcPr>
          <w:p w14:paraId="3F29C30F" w14:textId="77777777" w:rsidR="00C44BE7" w:rsidRPr="005F22EF" w:rsidRDefault="00C44BE7" w:rsidP="00C44BE7">
            <w:pPr>
              <w:jc w:val="center"/>
              <w:rPr>
                <w:ins w:id="1667" w:author="Huawei-RAN1#107-e" w:date="2021-11-25T15:58:00Z"/>
                <w:sz w:val="18"/>
                <w:szCs w:val="18"/>
                <w:lang w:eastAsia="zh-CN"/>
              </w:rPr>
            </w:pPr>
            <m:oMathPara>
              <m:oMath>
                <m:r>
                  <w:ins w:id="1668" w:author="Huawei-RAN1#107-e" w:date="2021-11-25T15:58:00Z">
                    <w:rPr>
                      <w:rFonts w:ascii="Cambria Math" w:hAnsi="Cambria Math" w:hint="eastAsia"/>
                      <w:sz w:val="18"/>
                      <w:szCs w:val="18"/>
                      <w:lang w:eastAsia="zh-CN"/>
                    </w:rPr>
                    <m:t>3(</m:t>
                  </w:ins>
                </m:r>
                <m:sSup>
                  <m:sSupPr>
                    <m:ctrlPr>
                      <w:ins w:id="1669" w:author="Huawei-RAN1#107-e" w:date="2021-11-25T15:58:00Z">
                        <w:rPr>
                          <w:rFonts w:ascii="Cambria Math" w:hAnsi="Cambria Math"/>
                          <w:i/>
                          <w:sz w:val="18"/>
                          <w:szCs w:val="18"/>
                          <w:lang w:eastAsia="zh-CN"/>
                        </w:rPr>
                      </w:ins>
                    </m:ctrlPr>
                  </m:sSupPr>
                  <m:e>
                    <m:r>
                      <w:ins w:id="1670" w:author="Huawei-RAN1#107-e" w:date="2021-11-25T15:58:00Z">
                        <w:rPr>
                          <w:rFonts w:ascii="Cambria Math" w:hAnsi="Cambria Math" w:hint="eastAsia"/>
                          <w:sz w:val="18"/>
                          <w:szCs w:val="18"/>
                          <w:lang w:eastAsia="zh-CN"/>
                        </w:rPr>
                        <m:t>K</m:t>
                      </w:ins>
                    </m:r>
                  </m:e>
                  <m:sup>
                    <m:r>
                      <w:ins w:id="1671" w:author="Huawei-RAN1#107-e" w:date="2021-11-25T15:58:00Z">
                        <w:rPr>
                          <w:rFonts w:ascii="Cambria Math" w:hAnsi="Cambria Math" w:hint="eastAsia"/>
                          <w:sz w:val="18"/>
                          <w:szCs w:val="18"/>
                          <w:lang w:eastAsia="zh-CN"/>
                        </w:rPr>
                        <m:t>NZ</m:t>
                      </w:ins>
                    </m:r>
                  </m:sup>
                </m:sSup>
                <m:r>
                  <w:ins w:id="1672" w:author="Huawei-RAN1#107-e" w:date="2021-11-25T15:58:00Z">
                    <w:rPr>
                      <w:rFonts w:ascii="Cambria Math" w:hAnsi="Cambria Math"/>
                      <w:sz w:val="18"/>
                      <w:szCs w:val="18"/>
                      <w:lang w:eastAsia="zh-CN"/>
                    </w:rPr>
                    <m:t>-3)</m:t>
                  </w:ins>
                </m:r>
              </m:oMath>
            </m:oMathPara>
          </w:p>
        </w:tc>
        <w:tc>
          <w:tcPr>
            <w:tcW w:w="582" w:type="pct"/>
            <w:gridSpan w:val="2"/>
          </w:tcPr>
          <w:p w14:paraId="402CF4A2" w14:textId="77777777" w:rsidR="00C44BE7" w:rsidRPr="005F22EF" w:rsidRDefault="00C44BE7" w:rsidP="00C44BE7">
            <w:pPr>
              <w:jc w:val="center"/>
              <w:rPr>
                <w:ins w:id="1673" w:author="Huawei-RAN1#107-e" w:date="2021-11-25T15:58:00Z"/>
                <w:sz w:val="18"/>
                <w:szCs w:val="18"/>
                <w:lang w:eastAsia="zh-CN"/>
              </w:rPr>
            </w:pPr>
            <m:oMathPara>
              <m:oMath>
                <m:r>
                  <w:ins w:id="1674" w:author="Huawei-RAN1#107-e" w:date="2021-11-25T15:58:00Z">
                    <w:rPr>
                      <w:rFonts w:ascii="Cambria Math" w:hAnsi="Cambria Math" w:hint="eastAsia"/>
                      <w:sz w:val="18"/>
                      <w:szCs w:val="18"/>
                      <w:lang w:eastAsia="zh-CN"/>
                    </w:rPr>
                    <m:t>4(</m:t>
                  </w:ins>
                </m:r>
                <m:sSup>
                  <m:sSupPr>
                    <m:ctrlPr>
                      <w:ins w:id="1675" w:author="Huawei-RAN1#107-e" w:date="2021-11-25T15:58:00Z">
                        <w:rPr>
                          <w:rFonts w:ascii="Cambria Math" w:hAnsi="Cambria Math"/>
                          <w:i/>
                          <w:sz w:val="18"/>
                          <w:szCs w:val="18"/>
                          <w:lang w:eastAsia="zh-CN"/>
                        </w:rPr>
                      </w:ins>
                    </m:ctrlPr>
                  </m:sSupPr>
                  <m:e>
                    <m:r>
                      <w:ins w:id="1676" w:author="Huawei-RAN1#107-e" w:date="2021-11-25T15:58:00Z">
                        <w:rPr>
                          <w:rFonts w:ascii="Cambria Math" w:hAnsi="Cambria Math" w:hint="eastAsia"/>
                          <w:sz w:val="18"/>
                          <w:szCs w:val="18"/>
                          <w:lang w:eastAsia="zh-CN"/>
                        </w:rPr>
                        <m:t>K</m:t>
                      </w:ins>
                    </m:r>
                  </m:e>
                  <m:sup>
                    <m:r>
                      <w:ins w:id="1677" w:author="Huawei-RAN1#107-e" w:date="2021-11-25T15:58:00Z">
                        <w:rPr>
                          <w:rFonts w:ascii="Cambria Math" w:hAnsi="Cambria Math" w:hint="eastAsia"/>
                          <w:sz w:val="18"/>
                          <w:szCs w:val="18"/>
                          <w:lang w:eastAsia="zh-CN"/>
                        </w:rPr>
                        <m:t>NZ</m:t>
                      </w:ins>
                    </m:r>
                  </m:sup>
                </m:sSup>
                <m:r>
                  <w:ins w:id="1678" w:author="Huawei-RAN1#107-e" w:date="2021-11-25T15:58:00Z">
                    <w:rPr>
                      <w:rFonts w:ascii="Cambria Math" w:hAnsi="Cambria Math"/>
                      <w:sz w:val="18"/>
                      <w:szCs w:val="18"/>
                      <w:lang w:eastAsia="zh-CN"/>
                    </w:rPr>
                    <m:t>-3)</m:t>
                  </w:ins>
                </m:r>
              </m:oMath>
            </m:oMathPara>
          </w:p>
        </w:tc>
        <w:tc>
          <w:tcPr>
            <w:tcW w:w="1029" w:type="pct"/>
            <w:gridSpan w:val="2"/>
          </w:tcPr>
          <w:p w14:paraId="17B1D10E" w14:textId="77777777" w:rsidR="00C44BE7" w:rsidRPr="005F22EF" w:rsidRDefault="00C44BE7" w:rsidP="00C44BE7">
            <w:pPr>
              <w:jc w:val="center"/>
              <w:rPr>
                <w:ins w:id="1679" w:author="Huawei-RAN1#107-e" w:date="2021-11-25T15:58:00Z"/>
                <w:sz w:val="18"/>
                <w:szCs w:val="18"/>
                <w:lang w:eastAsia="zh-CN"/>
              </w:rPr>
            </w:pPr>
            <m:oMathPara>
              <m:oMath>
                <m:r>
                  <w:ins w:id="1680" w:author="Huawei-RAN1#107-e" w:date="2021-11-25T15:58:00Z">
                    <w:rPr>
                      <w:rFonts w:ascii="Cambria Math" w:hAnsi="Cambria Math"/>
                      <w:sz w:val="18"/>
                      <w:szCs w:val="18"/>
                      <w:lang w:eastAsia="zh-CN"/>
                    </w:rPr>
                    <m:t>3</m:t>
                  </w:ins>
                </m:r>
                <m:sSub>
                  <m:sSubPr>
                    <m:ctrlPr>
                      <w:ins w:id="1681" w:author="Huawei-RAN1#107-e" w:date="2021-11-25T15:58:00Z">
                        <w:rPr>
                          <w:rFonts w:ascii="Cambria Math" w:hAnsi="Cambria Math"/>
                          <w:i/>
                          <w:sz w:val="18"/>
                          <w:szCs w:val="18"/>
                          <w:lang w:eastAsia="zh-CN"/>
                        </w:rPr>
                      </w:ins>
                    </m:ctrlPr>
                  </m:sSubPr>
                  <m:e>
                    <m:r>
                      <w:ins w:id="1682" w:author="Huawei-RAN1#107-e" w:date="2021-11-25T15:58:00Z">
                        <w:rPr>
                          <w:rFonts w:ascii="Cambria Math" w:hAnsi="Cambria Math"/>
                          <w:sz w:val="18"/>
                          <w:szCs w:val="18"/>
                          <w:lang w:eastAsia="zh-CN"/>
                        </w:rPr>
                        <m:t>K</m:t>
                      </w:ins>
                    </m:r>
                  </m:e>
                  <m:sub>
                    <m:r>
                      <w:ins w:id="1683" w:author="Huawei-RAN1#107-e" w:date="2021-11-25T15:58:00Z">
                        <w:rPr>
                          <w:rFonts w:ascii="Cambria Math" w:hAnsi="Cambria Math"/>
                          <w:sz w:val="18"/>
                          <w:szCs w:val="18"/>
                          <w:lang w:eastAsia="zh-CN"/>
                        </w:rPr>
                        <m:t>1</m:t>
                      </w:ins>
                    </m:r>
                  </m:sub>
                </m:sSub>
                <m:r>
                  <w:ins w:id="1684" w:author="Huawei-RAN1#107-e" w:date="2021-11-25T15:58:00Z">
                    <w:rPr>
                      <w:rFonts w:ascii="Cambria Math" w:hAnsi="Cambria Math"/>
                      <w:sz w:val="18"/>
                      <w:szCs w:val="18"/>
                      <w:lang w:eastAsia="zh-CN"/>
                    </w:rPr>
                    <m:t>M</m:t>
                  </w:ins>
                </m:r>
              </m:oMath>
            </m:oMathPara>
          </w:p>
        </w:tc>
      </w:tr>
      <w:tr w:rsidR="00C44BE7" w:rsidRPr="005F22EF" w14:paraId="6186189A" w14:textId="77777777" w:rsidTr="00C44BE7">
        <w:trPr>
          <w:trHeight w:val="995"/>
          <w:ins w:id="1685" w:author="Huawei-RAN1#107-e" w:date="2021-11-25T15:58:00Z"/>
        </w:trPr>
        <w:tc>
          <w:tcPr>
            <w:tcW w:w="483" w:type="pct"/>
          </w:tcPr>
          <w:p w14:paraId="770FE8CE" w14:textId="77777777" w:rsidR="00C44BE7" w:rsidRPr="005F22EF" w:rsidRDefault="00C44BE7" w:rsidP="00C44BE7">
            <w:pPr>
              <w:jc w:val="center"/>
              <w:rPr>
                <w:ins w:id="1686" w:author="Huawei-RAN1#107-e" w:date="2021-11-25T15:58:00Z"/>
                <w:sz w:val="18"/>
                <w:szCs w:val="18"/>
                <w:lang w:eastAsia="zh-CN"/>
              </w:rPr>
            </w:pPr>
            <w:ins w:id="1687" w:author="Huawei-RAN1#107-e" w:date="2021-11-25T15:58:00Z">
              <w:r w:rsidRPr="005F22EF">
                <w:rPr>
                  <w:sz w:val="18"/>
                  <w:szCs w:val="18"/>
                  <w:lang w:eastAsia="zh-CN"/>
                </w:rPr>
                <w:t>Rank=4</w:t>
              </w:r>
            </w:ins>
          </w:p>
        </w:tc>
        <w:tc>
          <w:tcPr>
            <w:tcW w:w="581" w:type="pct"/>
          </w:tcPr>
          <w:p w14:paraId="38630C84" w14:textId="77777777" w:rsidR="00C44BE7" w:rsidRPr="005F22EF" w:rsidRDefault="00C44BE7" w:rsidP="00C44BE7">
            <w:pPr>
              <w:rPr>
                <w:ins w:id="1688" w:author="Huawei-RAN1#107-e" w:date="2021-11-25T15:58:00Z"/>
                <w:sz w:val="18"/>
                <w:szCs w:val="18"/>
                <w:lang w:eastAsia="zh-CN"/>
              </w:rPr>
            </w:pPr>
            <w:ins w:id="1689" w:author="Huawei-RAN1#107-e" w:date="2021-11-25T15:58:00Z">
              <w:r w:rsidRPr="005F22EF">
                <w:rPr>
                  <w:sz w:val="18"/>
                  <w:szCs w:val="18"/>
                  <w:lang w:eastAsia="zh-CN"/>
                </w:rPr>
                <w:t>4</w:t>
              </w:r>
            </w:ins>
          </w:p>
        </w:tc>
        <w:tc>
          <w:tcPr>
            <w:tcW w:w="581" w:type="pct"/>
            <w:gridSpan w:val="2"/>
          </w:tcPr>
          <w:p w14:paraId="4AE3EA29" w14:textId="77777777" w:rsidR="00C44BE7" w:rsidRPr="005F22EF" w:rsidRDefault="00C44BE7" w:rsidP="00C44BE7">
            <w:pPr>
              <w:rPr>
                <w:ins w:id="1690" w:author="Huawei-RAN1#107-e" w:date="2021-11-25T15:58:00Z"/>
                <w:sz w:val="18"/>
                <w:szCs w:val="18"/>
                <w:lang w:eastAsia="zh-CN"/>
              </w:rPr>
            </w:pPr>
            <w:ins w:id="1691" w:author="Huawei-RAN1#107-e" w:date="2021-11-25T15:58:00Z">
              <w:r w:rsidRPr="005F22EF">
                <w:rPr>
                  <w:sz w:val="18"/>
                  <w:szCs w:val="18"/>
                  <w:lang w:eastAsia="zh-CN"/>
                </w:rPr>
                <w:t>4</w:t>
              </w:r>
            </w:ins>
          </w:p>
        </w:tc>
        <w:tc>
          <w:tcPr>
            <w:tcW w:w="582" w:type="pct"/>
            <w:gridSpan w:val="2"/>
          </w:tcPr>
          <w:p w14:paraId="249B084E" w14:textId="77777777" w:rsidR="00C44BE7" w:rsidRPr="005F22EF" w:rsidRDefault="00C44BE7" w:rsidP="00C44BE7">
            <w:pPr>
              <w:rPr>
                <w:ins w:id="1692" w:author="Huawei-RAN1#107-e" w:date="2021-11-25T15:58:00Z"/>
                <w:sz w:val="18"/>
                <w:szCs w:val="18"/>
                <w:lang w:eastAsia="zh-CN"/>
              </w:rPr>
            </w:pPr>
            <w:ins w:id="1693" w:author="Huawei-RAN1#107-e" w:date="2021-11-25T15:58:00Z">
              <w:r w:rsidRPr="005F22EF">
                <w:rPr>
                  <w:sz w:val="18"/>
                  <w:szCs w:val="18"/>
                  <w:lang w:eastAsia="zh-CN"/>
                </w:rPr>
                <w:t>4</w:t>
              </w:r>
            </w:ins>
          </w:p>
        </w:tc>
        <w:tc>
          <w:tcPr>
            <w:tcW w:w="581" w:type="pct"/>
            <w:gridSpan w:val="2"/>
          </w:tcPr>
          <w:p w14:paraId="6A9A50E8" w14:textId="77777777" w:rsidR="00C44BE7" w:rsidRPr="005F22EF" w:rsidRDefault="00C44BE7" w:rsidP="00C44BE7">
            <w:pPr>
              <w:rPr>
                <w:ins w:id="1694" w:author="Huawei-RAN1#107-e" w:date="2021-11-25T15:58:00Z"/>
                <w:sz w:val="18"/>
                <w:szCs w:val="18"/>
                <w:lang w:eastAsia="zh-CN"/>
              </w:rPr>
            </w:pPr>
            <w:ins w:id="1695" w:author="Huawei-RAN1#107-e" w:date="2021-11-25T15:58:00Z">
              <w:r w:rsidRPr="005F22EF">
                <w:rPr>
                  <w:sz w:val="18"/>
                  <w:szCs w:val="18"/>
                  <w:lang w:eastAsia="zh-CN"/>
                </w:rPr>
                <w:t>4</w:t>
              </w:r>
            </w:ins>
          </w:p>
        </w:tc>
        <w:tc>
          <w:tcPr>
            <w:tcW w:w="581" w:type="pct"/>
          </w:tcPr>
          <w:p w14:paraId="3D1EB371" w14:textId="77777777" w:rsidR="00C44BE7" w:rsidRPr="005F22EF" w:rsidRDefault="00C44BE7" w:rsidP="00C44BE7">
            <w:pPr>
              <w:jc w:val="center"/>
              <w:rPr>
                <w:ins w:id="1696" w:author="Huawei-RAN1#107-e" w:date="2021-11-25T15:58:00Z"/>
                <w:sz w:val="18"/>
                <w:szCs w:val="18"/>
                <w:lang w:eastAsia="zh-CN"/>
              </w:rPr>
            </w:pPr>
            <m:oMathPara>
              <m:oMath>
                <m:r>
                  <w:ins w:id="1697" w:author="Huawei-RAN1#107-e" w:date="2021-11-25T15:58:00Z">
                    <w:rPr>
                      <w:rFonts w:ascii="Cambria Math" w:hAnsi="Cambria Math" w:hint="eastAsia"/>
                      <w:sz w:val="18"/>
                      <w:szCs w:val="18"/>
                      <w:lang w:eastAsia="zh-CN"/>
                    </w:rPr>
                    <m:t>3(</m:t>
                  </w:ins>
                </m:r>
                <m:sSup>
                  <m:sSupPr>
                    <m:ctrlPr>
                      <w:ins w:id="1698" w:author="Huawei-RAN1#107-e" w:date="2021-11-25T15:58:00Z">
                        <w:rPr>
                          <w:rFonts w:ascii="Cambria Math" w:hAnsi="Cambria Math"/>
                          <w:i/>
                          <w:sz w:val="18"/>
                          <w:szCs w:val="18"/>
                          <w:lang w:eastAsia="zh-CN"/>
                        </w:rPr>
                      </w:ins>
                    </m:ctrlPr>
                  </m:sSupPr>
                  <m:e>
                    <m:r>
                      <w:ins w:id="1699" w:author="Huawei-RAN1#107-e" w:date="2021-11-25T15:58:00Z">
                        <w:rPr>
                          <w:rFonts w:ascii="Cambria Math" w:hAnsi="Cambria Math" w:hint="eastAsia"/>
                          <w:sz w:val="18"/>
                          <w:szCs w:val="18"/>
                          <w:lang w:eastAsia="zh-CN"/>
                        </w:rPr>
                        <m:t>K</m:t>
                      </w:ins>
                    </m:r>
                  </m:e>
                  <m:sup>
                    <m:r>
                      <w:ins w:id="1700" w:author="Huawei-RAN1#107-e" w:date="2021-11-25T15:58:00Z">
                        <w:rPr>
                          <w:rFonts w:ascii="Cambria Math" w:hAnsi="Cambria Math" w:hint="eastAsia"/>
                          <w:sz w:val="18"/>
                          <w:szCs w:val="18"/>
                          <w:lang w:eastAsia="zh-CN"/>
                        </w:rPr>
                        <m:t>NZ</m:t>
                      </w:ins>
                    </m:r>
                  </m:sup>
                </m:sSup>
                <m:r>
                  <w:ins w:id="1701" w:author="Huawei-RAN1#107-e" w:date="2021-11-25T15:58:00Z">
                    <w:rPr>
                      <w:rFonts w:ascii="Cambria Math" w:hAnsi="Cambria Math"/>
                      <w:sz w:val="18"/>
                      <w:szCs w:val="18"/>
                      <w:lang w:eastAsia="zh-CN"/>
                    </w:rPr>
                    <m:t>-4)</m:t>
                  </w:ins>
                </m:r>
              </m:oMath>
            </m:oMathPara>
          </w:p>
        </w:tc>
        <w:tc>
          <w:tcPr>
            <w:tcW w:w="582" w:type="pct"/>
            <w:gridSpan w:val="2"/>
          </w:tcPr>
          <w:p w14:paraId="5DD6C3C0" w14:textId="77777777" w:rsidR="00C44BE7" w:rsidRPr="005F22EF" w:rsidRDefault="00C44BE7" w:rsidP="00C44BE7">
            <w:pPr>
              <w:jc w:val="center"/>
              <w:rPr>
                <w:ins w:id="1702" w:author="Huawei-RAN1#107-e" w:date="2021-11-25T15:58:00Z"/>
                <w:sz w:val="18"/>
                <w:szCs w:val="18"/>
                <w:lang w:eastAsia="zh-CN"/>
              </w:rPr>
            </w:pPr>
            <m:oMathPara>
              <m:oMath>
                <m:r>
                  <w:ins w:id="1703" w:author="Huawei-RAN1#107-e" w:date="2021-11-25T15:58:00Z">
                    <w:rPr>
                      <w:rFonts w:ascii="Cambria Math" w:hAnsi="Cambria Math" w:hint="eastAsia"/>
                      <w:sz w:val="18"/>
                      <w:szCs w:val="18"/>
                      <w:lang w:eastAsia="zh-CN"/>
                    </w:rPr>
                    <m:t>4(</m:t>
                  </w:ins>
                </m:r>
                <m:sSup>
                  <m:sSupPr>
                    <m:ctrlPr>
                      <w:ins w:id="1704" w:author="Huawei-RAN1#107-e" w:date="2021-11-25T15:58:00Z">
                        <w:rPr>
                          <w:rFonts w:ascii="Cambria Math" w:hAnsi="Cambria Math"/>
                          <w:i/>
                          <w:sz w:val="18"/>
                          <w:szCs w:val="18"/>
                          <w:lang w:eastAsia="zh-CN"/>
                        </w:rPr>
                      </w:ins>
                    </m:ctrlPr>
                  </m:sSupPr>
                  <m:e>
                    <m:r>
                      <w:ins w:id="1705" w:author="Huawei-RAN1#107-e" w:date="2021-11-25T15:58:00Z">
                        <w:rPr>
                          <w:rFonts w:ascii="Cambria Math" w:hAnsi="Cambria Math" w:hint="eastAsia"/>
                          <w:sz w:val="18"/>
                          <w:szCs w:val="18"/>
                          <w:lang w:eastAsia="zh-CN"/>
                        </w:rPr>
                        <m:t>K</m:t>
                      </w:ins>
                    </m:r>
                  </m:e>
                  <m:sup>
                    <m:r>
                      <w:ins w:id="1706" w:author="Huawei-RAN1#107-e" w:date="2021-11-25T15:58:00Z">
                        <w:rPr>
                          <w:rFonts w:ascii="Cambria Math" w:hAnsi="Cambria Math" w:hint="eastAsia"/>
                          <w:sz w:val="18"/>
                          <w:szCs w:val="18"/>
                          <w:lang w:eastAsia="zh-CN"/>
                        </w:rPr>
                        <m:t>NZ</m:t>
                      </w:ins>
                    </m:r>
                  </m:sup>
                </m:sSup>
                <m:r>
                  <w:ins w:id="1707" w:author="Huawei-RAN1#107-e" w:date="2021-11-25T15:58:00Z">
                    <w:rPr>
                      <w:rFonts w:ascii="Cambria Math" w:hAnsi="Cambria Math"/>
                      <w:sz w:val="18"/>
                      <w:szCs w:val="18"/>
                      <w:lang w:eastAsia="zh-CN"/>
                    </w:rPr>
                    <m:t>-4)</m:t>
                  </w:ins>
                </m:r>
              </m:oMath>
            </m:oMathPara>
          </w:p>
        </w:tc>
        <w:tc>
          <w:tcPr>
            <w:tcW w:w="1029" w:type="pct"/>
            <w:gridSpan w:val="2"/>
          </w:tcPr>
          <w:p w14:paraId="13208474" w14:textId="77777777" w:rsidR="00C44BE7" w:rsidRPr="005F22EF" w:rsidRDefault="00C44BE7" w:rsidP="00C44BE7">
            <w:pPr>
              <w:jc w:val="center"/>
              <w:rPr>
                <w:ins w:id="1708" w:author="Huawei-RAN1#107-e" w:date="2021-11-25T15:58:00Z"/>
                <w:sz w:val="18"/>
                <w:szCs w:val="18"/>
                <w:lang w:eastAsia="zh-CN"/>
              </w:rPr>
            </w:pPr>
            <m:oMathPara>
              <m:oMath>
                <m:r>
                  <w:ins w:id="1709" w:author="Huawei-RAN1#107-e" w:date="2021-11-25T15:58:00Z">
                    <w:rPr>
                      <w:rFonts w:ascii="Cambria Math" w:hAnsi="Cambria Math"/>
                      <w:sz w:val="18"/>
                      <w:szCs w:val="18"/>
                      <w:lang w:eastAsia="zh-CN"/>
                    </w:rPr>
                    <m:t>4</m:t>
                  </w:ins>
                </m:r>
                <m:sSub>
                  <m:sSubPr>
                    <m:ctrlPr>
                      <w:ins w:id="1710" w:author="Huawei-RAN1#107-e" w:date="2021-11-25T15:58:00Z">
                        <w:rPr>
                          <w:rFonts w:ascii="Cambria Math" w:hAnsi="Cambria Math"/>
                          <w:i/>
                          <w:sz w:val="18"/>
                          <w:szCs w:val="18"/>
                          <w:lang w:eastAsia="zh-CN"/>
                        </w:rPr>
                      </w:ins>
                    </m:ctrlPr>
                  </m:sSubPr>
                  <m:e>
                    <m:r>
                      <w:ins w:id="1711" w:author="Huawei-RAN1#107-e" w:date="2021-11-25T15:58:00Z">
                        <w:rPr>
                          <w:rFonts w:ascii="Cambria Math" w:hAnsi="Cambria Math"/>
                          <w:sz w:val="18"/>
                          <w:szCs w:val="18"/>
                          <w:lang w:eastAsia="zh-CN"/>
                        </w:rPr>
                        <m:t>K</m:t>
                      </w:ins>
                    </m:r>
                  </m:e>
                  <m:sub>
                    <m:r>
                      <w:ins w:id="1712" w:author="Huawei-RAN1#107-e" w:date="2021-11-25T15:58:00Z">
                        <w:rPr>
                          <w:rFonts w:ascii="Cambria Math" w:hAnsi="Cambria Math"/>
                          <w:sz w:val="18"/>
                          <w:szCs w:val="18"/>
                          <w:lang w:eastAsia="zh-CN"/>
                        </w:rPr>
                        <m:t>1</m:t>
                      </w:ins>
                    </m:r>
                  </m:sub>
                </m:sSub>
                <m:r>
                  <w:ins w:id="1713" w:author="Huawei-RAN1#107-e" w:date="2021-11-25T15:58:00Z">
                    <w:rPr>
                      <w:rFonts w:ascii="Cambria Math" w:hAnsi="Cambria Math"/>
                      <w:sz w:val="18"/>
                      <w:szCs w:val="18"/>
                      <w:lang w:eastAsia="zh-CN"/>
                    </w:rPr>
                    <m:t>M</m:t>
                  </w:ins>
                </m:r>
              </m:oMath>
            </m:oMathPara>
          </w:p>
        </w:tc>
      </w:tr>
    </w:tbl>
    <w:p w14:paraId="4EAC2EB0" w14:textId="77777777" w:rsidR="00C44BE7" w:rsidRPr="003A2F4C" w:rsidRDefault="00C44BE7" w:rsidP="00411DC4">
      <w:pPr>
        <w:pStyle w:val="TH"/>
        <w:overflowPunct w:val="0"/>
        <w:autoSpaceDE w:val="0"/>
        <w:autoSpaceDN w:val="0"/>
        <w:adjustRightInd w:val="0"/>
        <w:textAlignment w:val="baseline"/>
        <w:rPr>
          <w:ins w:id="1714" w:author="Huawei" w:date="2021-10-30T15:56:00Z"/>
          <w:lang w:eastAsia="zh-CN"/>
        </w:rPr>
      </w:pPr>
    </w:p>
    <w:p w14:paraId="684845A5" w14:textId="77777777" w:rsidR="00411DC4" w:rsidRPr="002625EB" w:rsidRDefault="00411DC4" w:rsidP="00411DC4">
      <w:pPr>
        <w:pStyle w:val="NO"/>
        <w:rPr>
          <w:ins w:id="1715" w:author="Huawei" w:date="2021-10-30T15:56:00Z"/>
          <w:lang w:eastAsia="zh-CN"/>
        </w:rPr>
      </w:pPr>
      <w:ins w:id="1716"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717"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41" type="#_x0000_t75" style="width:104.85pt;height:17.85pt" o:ole="">
            <v:imagedata r:id="rId317" o:title=""/>
          </v:shape>
          <o:OLEObject Type="Embed" ProgID="Equation.3" ShapeID="_x0000_i1341" DrawAspect="Content" ObjectID="_1699625203" r:id="rId456"/>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42" type="#_x0000_t75" style="width:108.85pt;height:17.85pt" o:ole="">
            <v:imagedata r:id="rId319" o:title=""/>
          </v:shape>
          <o:OLEObject Type="Embed" ProgID="Equation.3" ShapeID="_x0000_i1342" DrawAspect="Content" ObjectID="_1699625204" r:id="rId457"/>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43" type="#_x0000_t75" style="width:104.85pt;height:17.85pt" o:ole="">
            <v:imagedata r:id="rId317" o:title=""/>
          </v:shape>
          <o:OLEObject Type="Embed" ProgID="Equation.3" ShapeID="_x0000_i1343" DrawAspect="Content" ObjectID="_1699625205" r:id="rId458"/>
        </w:object>
      </w:r>
      <w:r w:rsidRPr="002625EB">
        <w:rPr>
          <w:rFonts w:hint="eastAsia"/>
          <w:lang w:eastAsia="zh-CN"/>
        </w:rPr>
        <w:t xml:space="preserve"> starting with </w:t>
      </w:r>
      <w:r w:rsidRPr="002625EB">
        <w:rPr>
          <w:position w:val="-12"/>
        </w:rPr>
        <w:object w:dxaOrig="380" w:dyaOrig="380" w14:anchorId="02FE7200">
          <v:shape id="_x0000_i1344" type="#_x0000_t75" style="width:15.55pt;height:15.55pt" o:ole="">
            <v:imagedata r:id="rId322" o:title=""/>
          </v:shape>
          <o:OLEObject Type="Embed" ProgID="Equation.3" ShapeID="_x0000_i1344" DrawAspect="Content" ObjectID="_1699625206" r:id="rId459"/>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45" type="#_x0000_t75" style="width:108.85pt;height:17.85pt" o:ole="">
            <v:imagedata r:id="rId319" o:title=""/>
          </v:shape>
          <o:OLEObject Type="Embed" ProgID="Equation.3" ShapeID="_x0000_i1345" DrawAspect="Content" ObjectID="_1699625207" r:id="rId460"/>
        </w:object>
      </w:r>
      <w:r w:rsidRPr="002625EB">
        <w:rPr>
          <w:rFonts w:hint="eastAsia"/>
          <w:lang w:eastAsia="zh-CN"/>
        </w:rPr>
        <w:t xml:space="preserve"> starting with </w:t>
      </w:r>
      <w:r w:rsidRPr="002625EB">
        <w:rPr>
          <w:position w:val="-12"/>
        </w:rPr>
        <w:object w:dxaOrig="400" w:dyaOrig="380" w14:anchorId="12794BEC">
          <v:shape id="_x0000_i1346" type="#_x0000_t75" style="width:17.85pt;height:15.55pt" o:ole="">
            <v:imagedata r:id="rId326" o:title=""/>
          </v:shape>
          <o:OLEObject Type="Embed" ProgID="Equation.3" ShapeID="_x0000_i1346" DrawAspect="Content" ObjectID="_1699625208" r:id="rId461"/>
        </w:object>
      </w:r>
      <w:r w:rsidRPr="002625EB">
        <w:rPr>
          <w:rFonts w:hint="eastAsia"/>
          <w:lang w:eastAsia="zh-CN"/>
        </w:rPr>
        <w:t>.</w:t>
      </w:r>
    </w:p>
    <w:p w14:paraId="0B62F3DC" w14:textId="5F97B47C"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xml:space="preserve">. </w:t>
      </w:r>
      <w:ins w:id="1718" w:author="Huawei-RAN1#107-e" w:date="2021-11-27T22:49:00Z">
        <w:r w:rsidR="004F141B" w:rsidRPr="00AB7A0F">
          <w:rPr>
            <w:lang w:eastAsia="zh-CN"/>
          </w:rPr>
          <w:t xml:space="preserve">The mapping order of CSI fields of one report for </w:t>
        </w:r>
        <w:r w:rsidR="004F141B">
          <w:rPr>
            <w:lang w:eastAsia="zh-CN"/>
          </w:rPr>
          <w:t xml:space="preserve">inter-cell </w:t>
        </w:r>
        <w:r w:rsidR="004F141B" w:rsidRPr="002625EB">
          <w:rPr>
            <w:lang w:eastAsia="zh-CN"/>
          </w:rPr>
          <w:t>SSB</w:t>
        </w:r>
        <w:r w:rsidR="004F141B" w:rsidRPr="002625EB">
          <w:rPr>
            <w:rFonts w:hint="eastAsia"/>
            <w:lang w:eastAsia="zh-CN"/>
          </w:rPr>
          <w:t>RI</w:t>
        </w:r>
        <w:r w:rsidR="004F141B" w:rsidRPr="002625EB">
          <w:rPr>
            <w:lang w:eastAsia="zh-CN"/>
          </w:rPr>
          <w:t>/RSRP reporting</w:t>
        </w:r>
        <w:r w:rsidR="004F141B" w:rsidRPr="00AB7A0F">
          <w:rPr>
            <w:lang w:eastAsia="zh-CN"/>
          </w:rPr>
          <w:t xml:space="preserve"> is provided in Table 6.3.1.1.2-8.</w:t>
        </w:r>
        <w:r w:rsidR="004F141B">
          <w:rPr>
            <w:lang w:eastAsia="zh-CN"/>
          </w:rPr>
          <w:t xml:space="preserve"> </w:t>
        </w:r>
      </w:ins>
      <w:r>
        <w:rPr>
          <w:lang w:eastAsia="zh-CN"/>
        </w:rPr>
        <w:t>The mapping order of CSI fields of one report for CRI/SINR or SSBRI/SINR reporting is provided in Table 6.3.1.1.2-8A.</w:t>
      </w:r>
      <w:ins w:id="1719"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w:t>
        </w:r>
      </w:ins>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610B8A8E" w:rsidR="00030682" w:rsidRPr="002625EB" w:rsidRDefault="00030682" w:rsidP="001057F2">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0" w:author="Huawei-RAN1#107-e" w:date="2021-11-25T15:59:00Z">
              <w:r w:rsidR="001057F2">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2B71232E" w:rsidR="00030682" w:rsidRPr="002625EB" w:rsidRDefault="00030682" w:rsidP="001057F2">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1" w:author="Huawei-RAN1#107-e" w:date="2021-11-25T16:00:00Z">
              <w:r w:rsidR="001057F2">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31D5169A" w:rsidR="00030682" w:rsidRPr="002625EB" w:rsidRDefault="00030682" w:rsidP="001057F2">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722" w:author="Huawei-RAN1#107-e" w:date="2021-11-25T16:00:00Z">
              <w:r w:rsidR="001057F2">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251E664A" w:rsidR="00030682" w:rsidRPr="00486112" w:rsidRDefault="00030682" w:rsidP="001057F2">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723" w:author="Huawei-RAN1#107-e" w:date="2021-11-25T16:00:00Z">
              <w:r w:rsidR="001057F2">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724"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725" w:author="Huawei" w:date="2021-10-30T15:56:00Z"/>
          <w:lang w:eastAsia="zh-CN"/>
        </w:rPr>
      </w:pPr>
      <w:ins w:id="1726" w:author="Huawei" w:date="2021-10-30T15:56:00Z">
        <w:r w:rsidRPr="002625EB">
          <w:lastRenderedPageBreak/>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284FDD" w:rsidRPr="002625EB" w14:paraId="3727D25F" w14:textId="77777777" w:rsidTr="003D65F2">
        <w:trPr>
          <w:trHeight w:val="641"/>
          <w:jc w:val="center"/>
          <w:ins w:id="1727" w:author="Huawei-RAN1#107-e" w:date="2021-11-25T16:08:00Z"/>
        </w:trPr>
        <w:tc>
          <w:tcPr>
            <w:tcW w:w="1943" w:type="dxa"/>
            <w:shd w:val="clear" w:color="auto" w:fill="E0E0E0"/>
            <w:vAlign w:val="center"/>
          </w:tcPr>
          <w:p w14:paraId="4F99F36B" w14:textId="77777777" w:rsidR="00284FDD" w:rsidRPr="002625EB" w:rsidRDefault="00284FDD" w:rsidP="003D65F2">
            <w:pPr>
              <w:pStyle w:val="TAH"/>
              <w:rPr>
                <w:ins w:id="1728" w:author="Huawei-RAN1#107-e" w:date="2021-11-25T16:08:00Z"/>
                <w:lang w:eastAsia="zh-CN"/>
              </w:rPr>
            </w:pPr>
            <w:ins w:id="1729" w:author="Huawei-RAN1#107-e" w:date="2021-11-25T16:08:00Z">
              <w:r w:rsidRPr="002625EB">
                <w:rPr>
                  <w:rFonts w:hint="eastAsia"/>
                  <w:lang w:eastAsia="zh-CN"/>
                </w:rPr>
                <w:t>CSI report number</w:t>
              </w:r>
            </w:ins>
          </w:p>
        </w:tc>
        <w:tc>
          <w:tcPr>
            <w:tcW w:w="7686" w:type="dxa"/>
            <w:shd w:val="clear" w:color="auto" w:fill="E0E0E0"/>
            <w:vAlign w:val="center"/>
          </w:tcPr>
          <w:p w14:paraId="601C4249" w14:textId="77777777" w:rsidR="00284FDD" w:rsidRPr="002625EB" w:rsidRDefault="00284FDD" w:rsidP="003D65F2">
            <w:pPr>
              <w:pStyle w:val="TAH"/>
              <w:rPr>
                <w:ins w:id="1730" w:author="Huawei-RAN1#107-e" w:date="2021-11-25T16:08:00Z"/>
                <w:lang w:eastAsia="zh-CN"/>
              </w:rPr>
            </w:pPr>
            <w:ins w:id="1731" w:author="Huawei-RAN1#107-e" w:date="2021-11-25T16:08:00Z">
              <w:r w:rsidRPr="002625EB">
                <w:rPr>
                  <w:rFonts w:hint="eastAsia"/>
                  <w:lang w:eastAsia="zh-CN"/>
                </w:rPr>
                <w:t>CSI fields</w:t>
              </w:r>
            </w:ins>
          </w:p>
        </w:tc>
      </w:tr>
      <w:tr w:rsidR="00284FDD" w:rsidRPr="002625EB" w14:paraId="58C9F3CF" w14:textId="77777777" w:rsidTr="003D65F2">
        <w:trPr>
          <w:jc w:val="center"/>
          <w:ins w:id="1732" w:author="Huawei-RAN1#107-e" w:date="2021-11-25T16:08:00Z"/>
        </w:trPr>
        <w:tc>
          <w:tcPr>
            <w:tcW w:w="1943" w:type="dxa"/>
            <w:vMerge w:val="restart"/>
            <w:vAlign w:val="center"/>
          </w:tcPr>
          <w:p w14:paraId="0DBE56EA" w14:textId="77777777" w:rsidR="00284FDD" w:rsidRPr="002625EB" w:rsidRDefault="00284FDD" w:rsidP="003D65F2">
            <w:pPr>
              <w:pStyle w:val="TAC"/>
              <w:rPr>
                <w:ins w:id="1733" w:author="Huawei-RAN1#107-e" w:date="2021-11-25T16:08:00Z"/>
                <w:lang w:val="fr-FR" w:eastAsia="zh-CN"/>
              </w:rPr>
            </w:pPr>
            <w:ins w:id="1734" w:author="Huawei-RAN1#107-e" w:date="2021-11-25T16:08:00Z">
              <w:r w:rsidRPr="002625EB">
                <w:rPr>
                  <w:rFonts w:hint="eastAsia"/>
                  <w:lang w:val="fr-FR" w:eastAsia="zh-CN"/>
                </w:rPr>
                <w:t>CSI report #n</w:t>
              </w:r>
            </w:ins>
          </w:p>
          <w:p w14:paraId="5A18FEA9" w14:textId="77777777" w:rsidR="00284FDD" w:rsidRPr="002625EB" w:rsidRDefault="00284FDD" w:rsidP="003D65F2">
            <w:pPr>
              <w:pStyle w:val="TAC"/>
              <w:rPr>
                <w:ins w:id="1735" w:author="Huawei-RAN1#107-e" w:date="2021-11-25T16:08:00Z"/>
                <w:lang w:val="fr-FR" w:eastAsia="zh-CN"/>
              </w:rPr>
            </w:pPr>
            <w:ins w:id="1736" w:author="Huawei-RAN1#107-e" w:date="2021-11-25T16:08:00Z">
              <w:r w:rsidRPr="002625EB">
                <w:rPr>
                  <w:rFonts w:hint="eastAsia"/>
                  <w:lang w:val="fr-FR" w:eastAsia="zh-CN"/>
                </w:rPr>
                <w:t>CSI part 1</w:t>
              </w:r>
            </w:ins>
          </w:p>
        </w:tc>
        <w:tc>
          <w:tcPr>
            <w:tcW w:w="7686" w:type="dxa"/>
            <w:vAlign w:val="center"/>
          </w:tcPr>
          <w:p w14:paraId="0BEE8751" w14:textId="77777777" w:rsidR="00284FDD" w:rsidRPr="002625EB" w:rsidRDefault="00284FDD" w:rsidP="003D65F2">
            <w:pPr>
              <w:pStyle w:val="TAC"/>
              <w:rPr>
                <w:ins w:id="1737" w:author="Huawei-RAN1#107-e" w:date="2021-11-25T16:08:00Z"/>
                <w:lang w:eastAsia="zh-CN"/>
              </w:rPr>
            </w:pPr>
            <w:commentRangeStart w:id="1738"/>
            <w:ins w:id="1739" w:author="Huawei-RAN1#107-e" w:date="2021-11-25T16:08:00Z">
              <w:r w:rsidRPr="002625EB">
                <w:rPr>
                  <w:rFonts w:hint="eastAsia"/>
                  <w:lang w:eastAsia="zh-CN"/>
                </w:rPr>
                <w:t xml:space="preserve">CRI </w:t>
              </w:r>
            </w:ins>
            <w:commentRangeEnd w:id="1738"/>
            <w:ins w:id="1740" w:author="Huawei-RAN1#107-e" w:date="2021-11-25T18:16:00Z">
              <w:r w:rsidR="003D65F2">
                <w:rPr>
                  <w:rStyle w:val="ac"/>
                  <w:rFonts w:ascii="Times New Roman" w:hAnsi="Times New Roman"/>
                </w:rPr>
                <w:commentReference w:id="1738"/>
              </w:r>
            </w:ins>
            <w:ins w:id="1741" w:author="Huawei-RAN1#107-e" w:date="2021-11-25T16:08:00Z">
              <w:r w:rsidRPr="002625EB">
                <w:rPr>
                  <w:rFonts w:hint="eastAsia"/>
                  <w:lang w:eastAsia="zh-CN"/>
                </w:rPr>
                <w:t>as in Tables 6.3.1.1.2-3</w:t>
              </w:r>
              <w:r>
                <w:rPr>
                  <w:lang w:eastAsia="zh-CN"/>
                </w:rPr>
                <w:t>A</w:t>
              </w:r>
              <w:r w:rsidRPr="002625EB">
                <w:rPr>
                  <w:rFonts w:hint="eastAsia"/>
                  <w:lang w:eastAsia="zh-CN"/>
                </w:rPr>
                <w:t>, if</w:t>
              </w:r>
              <w:r>
                <w:rPr>
                  <w:lang w:eastAsia="zh-CN"/>
                </w:rPr>
                <w:t xml:space="preserve"> associated with one CSI-RS resource pair and if</w:t>
              </w:r>
              <w:r w:rsidRPr="002625EB">
                <w:rPr>
                  <w:rFonts w:hint="eastAsia"/>
                  <w:lang w:eastAsia="zh-CN"/>
                </w:rPr>
                <w:t xml:space="preserve"> reported</w:t>
              </w:r>
            </w:ins>
          </w:p>
        </w:tc>
      </w:tr>
      <w:tr w:rsidR="00284FDD" w:rsidRPr="002625EB" w14:paraId="643EFD92" w14:textId="77777777" w:rsidTr="003D65F2">
        <w:trPr>
          <w:jc w:val="center"/>
          <w:ins w:id="1742" w:author="Huawei-RAN1#107-e" w:date="2021-11-25T16:08:00Z"/>
        </w:trPr>
        <w:tc>
          <w:tcPr>
            <w:tcW w:w="1943" w:type="dxa"/>
            <w:vMerge/>
            <w:vAlign w:val="center"/>
          </w:tcPr>
          <w:p w14:paraId="569B2DAE" w14:textId="77777777" w:rsidR="00284FDD" w:rsidRPr="002625EB" w:rsidRDefault="00284FDD" w:rsidP="003D65F2">
            <w:pPr>
              <w:pStyle w:val="TAC"/>
              <w:rPr>
                <w:ins w:id="1743" w:author="Huawei-RAN1#107-e" w:date="2021-11-25T16:08:00Z"/>
                <w:lang w:eastAsia="zh-CN"/>
              </w:rPr>
            </w:pPr>
          </w:p>
        </w:tc>
        <w:tc>
          <w:tcPr>
            <w:tcW w:w="7686" w:type="dxa"/>
            <w:vAlign w:val="center"/>
          </w:tcPr>
          <w:p w14:paraId="1A34521E" w14:textId="77777777" w:rsidR="00284FDD" w:rsidRPr="002625EB" w:rsidRDefault="00284FDD" w:rsidP="003D65F2">
            <w:pPr>
              <w:pStyle w:val="TAC"/>
              <w:rPr>
                <w:ins w:id="1744" w:author="Huawei-RAN1#107-e" w:date="2021-11-25T16:08:00Z"/>
                <w:lang w:eastAsia="zh-CN"/>
              </w:rPr>
            </w:pPr>
            <w:ins w:id="1745" w:author="Huawei-RAN1#107-e" w:date="2021-11-25T16:08:00Z">
              <w:r w:rsidRPr="002625EB">
                <w:rPr>
                  <w:rFonts w:hint="eastAsia"/>
                  <w:lang w:eastAsia="zh-CN"/>
                </w:rPr>
                <w:t>Rank</w:t>
              </w:r>
              <w:r>
                <w:rPr>
                  <w:lang w:eastAsia="zh-CN"/>
                </w:rPr>
                <w:t xml:space="preserve"> Combination</w:t>
              </w:r>
              <w:r w:rsidRPr="002625EB">
                <w:rPr>
                  <w:rFonts w:hint="eastAsia"/>
                  <w:lang w:eastAsia="zh-CN"/>
                </w:rPr>
                <w:t xml:space="preserve"> Indicator</w:t>
              </w:r>
              <w:r>
                <w:rPr>
                  <w:lang w:eastAsia="zh-CN"/>
                </w:rPr>
                <w:t xml:space="preserve"> as</w:t>
              </w:r>
              <w:r w:rsidRPr="002625EB">
                <w:rPr>
                  <w:rFonts w:hint="eastAsia"/>
                  <w:lang w:eastAsia="zh-CN"/>
                </w:rPr>
                <w:t xml:space="preserve"> in Tables 6.3.1.1.2-3</w:t>
              </w:r>
              <w:r>
                <w:rPr>
                  <w:lang w:eastAsia="zh-CN"/>
                </w:rPr>
                <w:t>A</w:t>
              </w:r>
              <w:r w:rsidRPr="002625EB">
                <w:rPr>
                  <w:rFonts w:hint="eastAsia"/>
                  <w:lang w:eastAsia="zh-CN"/>
                </w:rPr>
                <w:t xml:space="preserve">, </w:t>
              </w:r>
              <w:r>
                <w:rPr>
                  <w:lang w:eastAsia="zh-CN"/>
                </w:rPr>
                <w:t>if</w:t>
              </w:r>
              <w:r w:rsidRPr="002625EB">
                <w:rPr>
                  <w:rFonts w:hint="eastAsia"/>
                  <w:lang w:eastAsia="zh-CN"/>
                </w:rPr>
                <w:t xml:space="preserve"> reported</w:t>
              </w:r>
            </w:ins>
          </w:p>
        </w:tc>
      </w:tr>
      <w:tr w:rsidR="00284FDD" w:rsidRPr="002625EB" w14:paraId="38782CB8" w14:textId="77777777" w:rsidTr="003D65F2">
        <w:trPr>
          <w:jc w:val="center"/>
          <w:ins w:id="1746" w:author="Huawei-RAN1#107-e" w:date="2021-11-25T16:08:00Z"/>
        </w:trPr>
        <w:tc>
          <w:tcPr>
            <w:tcW w:w="1943" w:type="dxa"/>
            <w:vMerge/>
            <w:vAlign w:val="center"/>
          </w:tcPr>
          <w:p w14:paraId="5F92BE7A" w14:textId="77777777" w:rsidR="00284FDD" w:rsidRPr="002625EB" w:rsidRDefault="00284FDD" w:rsidP="003D65F2">
            <w:pPr>
              <w:pStyle w:val="TAC"/>
              <w:rPr>
                <w:ins w:id="1747" w:author="Huawei-RAN1#107-e" w:date="2021-11-25T16:08:00Z"/>
                <w:lang w:eastAsia="zh-CN"/>
              </w:rPr>
            </w:pPr>
          </w:p>
        </w:tc>
        <w:tc>
          <w:tcPr>
            <w:tcW w:w="7686" w:type="dxa"/>
            <w:vAlign w:val="center"/>
          </w:tcPr>
          <w:p w14:paraId="1BA23281" w14:textId="77777777" w:rsidR="00284FDD" w:rsidRPr="002625EB" w:rsidRDefault="00284FDD" w:rsidP="003D65F2">
            <w:pPr>
              <w:pStyle w:val="TAC"/>
              <w:rPr>
                <w:ins w:id="1748" w:author="Huawei-RAN1#107-e" w:date="2021-11-25T16:08:00Z"/>
                <w:lang w:eastAsia="zh-CN"/>
              </w:rPr>
            </w:pPr>
            <w:ins w:id="1749" w:author="Huawei-RAN1#107-e" w:date="2021-11-25T16:08:00Z">
              <w:r w:rsidRPr="002625EB">
                <w:rPr>
                  <w:lang w:eastAsia="zh-CN"/>
                </w:rPr>
                <w:t>W</w:t>
              </w:r>
              <w:r w:rsidRPr="002625EB">
                <w:rPr>
                  <w:rFonts w:hint="eastAsia"/>
                  <w:lang w:eastAsia="zh-CN"/>
                </w:rPr>
                <w:t>ideband CQI for the first TB as in Tables 6.3.1.1.2-3</w:t>
              </w:r>
              <w:r>
                <w:rPr>
                  <w:lang w:eastAsia="zh-CN"/>
                </w:rPr>
                <w:t>A</w:t>
              </w:r>
              <w:r w:rsidRPr="002625EB">
                <w:rPr>
                  <w:rFonts w:hint="eastAsia"/>
                  <w:lang w:eastAsia="zh-CN"/>
                </w:rPr>
                <w:t>, if reported</w:t>
              </w:r>
            </w:ins>
          </w:p>
        </w:tc>
      </w:tr>
      <w:tr w:rsidR="00284FDD" w:rsidRPr="002625EB" w14:paraId="7233B03D" w14:textId="77777777" w:rsidTr="003D65F2">
        <w:trPr>
          <w:trHeight w:val="60"/>
          <w:jc w:val="center"/>
          <w:ins w:id="1750" w:author="Huawei-RAN1#107-e" w:date="2021-11-25T16:08:00Z"/>
        </w:trPr>
        <w:tc>
          <w:tcPr>
            <w:tcW w:w="1943" w:type="dxa"/>
            <w:vMerge/>
            <w:vAlign w:val="center"/>
          </w:tcPr>
          <w:p w14:paraId="75586EF9" w14:textId="77777777" w:rsidR="00284FDD" w:rsidRPr="002625EB" w:rsidRDefault="00284FDD" w:rsidP="003D65F2">
            <w:pPr>
              <w:pStyle w:val="TAC"/>
              <w:rPr>
                <w:ins w:id="1751" w:author="Huawei-RAN1#107-e" w:date="2021-11-25T16:08:00Z"/>
                <w:lang w:eastAsia="zh-CN"/>
              </w:rPr>
            </w:pPr>
          </w:p>
        </w:tc>
        <w:tc>
          <w:tcPr>
            <w:tcW w:w="7686" w:type="dxa"/>
          </w:tcPr>
          <w:p w14:paraId="5CA64862" w14:textId="77777777" w:rsidR="00284FDD" w:rsidRPr="002625EB" w:rsidRDefault="00284FDD" w:rsidP="003D65F2">
            <w:pPr>
              <w:pStyle w:val="TAC"/>
              <w:rPr>
                <w:ins w:id="1752" w:author="Huawei-RAN1#107-e" w:date="2021-11-25T16:08:00Z"/>
                <w:lang w:eastAsia="zh-CN"/>
              </w:rPr>
            </w:pPr>
            <w:ins w:id="1753" w:author="Huawei-RAN1#107-e" w:date="2021-11-25T16:08: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w:t>
              </w:r>
              <w:r>
                <w:rPr>
                  <w:lang w:eastAsia="zh-CN"/>
                </w:rPr>
                <w:t xml:space="preserve"> </w:t>
              </w:r>
              <w:r w:rsidRPr="002625EB">
                <w:rPr>
                  <w:rFonts w:hint="eastAsia"/>
                  <w:lang w:eastAsia="zh-CN"/>
                </w:rPr>
                <w:t>if reported</w:t>
              </w:r>
            </w:ins>
          </w:p>
        </w:tc>
      </w:tr>
      <w:tr w:rsidR="00284FDD" w:rsidRPr="002625EB" w14:paraId="1A0C00D5" w14:textId="77777777" w:rsidTr="003D65F2">
        <w:trPr>
          <w:trHeight w:val="60"/>
          <w:jc w:val="center"/>
          <w:ins w:id="1754" w:author="Huawei-RAN1#107-e" w:date="2021-11-25T16:08:00Z"/>
        </w:trPr>
        <w:tc>
          <w:tcPr>
            <w:tcW w:w="1943" w:type="dxa"/>
            <w:vMerge/>
            <w:vAlign w:val="center"/>
          </w:tcPr>
          <w:p w14:paraId="43FD0FCB" w14:textId="77777777" w:rsidR="00284FDD" w:rsidRPr="002625EB" w:rsidRDefault="00284FDD" w:rsidP="003D65F2">
            <w:pPr>
              <w:pStyle w:val="TAC"/>
              <w:rPr>
                <w:ins w:id="1755" w:author="Huawei-RAN1#107-e" w:date="2021-11-25T16:08:00Z"/>
                <w:lang w:eastAsia="zh-CN"/>
              </w:rPr>
            </w:pPr>
          </w:p>
        </w:tc>
        <w:tc>
          <w:tcPr>
            <w:tcW w:w="7686" w:type="dxa"/>
            <w:vAlign w:val="center"/>
          </w:tcPr>
          <w:p w14:paraId="5E53AD7F" w14:textId="77777777" w:rsidR="00284FDD" w:rsidRPr="00FF64DA" w:rsidRDefault="00284FDD" w:rsidP="003D65F2">
            <w:pPr>
              <w:pStyle w:val="TAC"/>
              <w:rPr>
                <w:ins w:id="1756" w:author="Huawei-RAN1#107-e" w:date="2021-11-25T16:08:00Z"/>
                <w:lang w:eastAsia="zh-CN"/>
              </w:rPr>
            </w:pPr>
            <w:commentRangeStart w:id="1757"/>
            <w:ins w:id="1758" w:author="Huawei-RAN1#107-e" w:date="2021-11-25T16:08:00Z">
              <w:r w:rsidRPr="00FF64DA">
                <w:rPr>
                  <w:rFonts w:hint="eastAsia"/>
                  <w:lang w:eastAsia="zh-CN"/>
                </w:rPr>
                <w:t xml:space="preserve">CRI </w:t>
              </w:r>
            </w:ins>
            <w:commentRangeEnd w:id="1757"/>
            <w:ins w:id="1759" w:author="Huawei-RAN1#107-e" w:date="2021-11-25T18:16:00Z">
              <w:r w:rsidR="003D65F2">
                <w:rPr>
                  <w:rStyle w:val="ac"/>
                  <w:rFonts w:ascii="Times New Roman" w:hAnsi="Times New Roman"/>
                </w:rPr>
                <w:commentReference w:id="1757"/>
              </w:r>
            </w:ins>
            <w:ins w:id="1760" w:author="Huawei-RAN1#107-e" w:date="2021-11-25T16:08:00Z">
              <w:r w:rsidRPr="00FF64DA">
                <w:rPr>
                  <w:rFonts w:hint="eastAsia"/>
                  <w:lang w:eastAsia="zh-CN"/>
                </w:rPr>
                <w:t>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1</w:t>
              </w:r>
              <w:r w:rsidRPr="00FF64DA">
                <w:rPr>
                  <w:lang w:eastAsia="zh-CN"/>
                </w:rPr>
                <w:t xml:space="preserve"> and </w:t>
              </w:r>
              <w:r w:rsidRPr="00FF64DA">
                <w:rPr>
                  <w:rFonts w:hint="eastAsia"/>
                  <w:lang w:eastAsia="zh-CN"/>
                </w:rPr>
                <w:t>if reported</w:t>
              </w:r>
              <w:r w:rsidRPr="00FF64DA">
                <w:rPr>
                  <w:lang w:eastAsia="zh-CN"/>
                </w:rPr>
                <w:t>;</w:t>
              </w:r>
            </w:ins>
          </w:p>
          <w:p w14:paraId="4B33B74E" w14:textId="77777777" w:rsidR="00284FDD" w:rsidRPr="00FF64DA" w:rsidRDefault="00284FDD" w:rsidP="003D65F2">
            <w:pPr>
              <w:pStyle w:val="TAC"/>
              <w:rPr>
                <w:ins w:id="1761" w:author="Huawei-RAN1#107-e" w:date="2021-11-25T16:08:00Z"/>
                <w:lang w:eastAsia="zh-CN"/>
              </w:rPr>
            </w:pPr>
            <w:ins w:id="1762" w:author="Huawei-RAN1#107-e" w:date="2021-11-25T16:08:00Z">
              <w:r>
                <w:rPr>
                  <w:lang w:eastAsia="zh-CN"/>
                </w:rPr>
                <w:t>F</w:t>
              </w:r>
              <w:r w:rsidRPr="00FF64DA">
                <w:rPr>
                  <w:lang w:eastAsia="zh-CN"/>
                </w:rPr>
                <w:t xml:space="preserve">irst </w:t>
              </w:r>
              <w:r w:rsidRPr="00FF64DA">
                <w:rPr>
                  <w:rFonts w:hint="eastAsia"/>
                  <w:lang w:eastAsia="zh-CN"/>
                </w:rPr>
                <w:t>CRI as in Tables 6.3.1.1.2-3</w:t>
              </w:r>
              <w:r w:rsidRPr="00FF64DA">
                <w:rPr>
                  <w:lang w:eastAsia="zh-CN"/>
                </w:rPr>
                <w:t>B</w:t>
              </w:r>
              <w:r w:rsidRPr="00FF64DA">
                <w:rPr>
                  <w:rFonts w:hint="eastAsia"/>
                  <w:lang w:eastAsia="zh-CN"/>
                </w:rPr>
                <w:t xml:space="preserve">, </w:t>
              </w:r>
              <w:r w:rsidRPr="00FF64DA">
                <w:rPr>
                  <w:lang w:eastAsia="zh-CN"/>
                </w:rPr>
                <w:t xml:space="preserve">if associated with one CSI-RS resource, </w:t>
              </w:r>
              <w:r w:rsidRPr="00FF64DA">
                <w:rPr>
                  <w:i/>
                  <w:lang w:eastAsia="zh-CN"/>
                </w:rPr>
                <w:t>numberOfSingleTRP-CSI-Mode1 = 2</w:t>
              </w:r>
              <w:r w:rsidRPr="00FF64DA">
                <w:rPr>
                  <w:lang w:eastAsia="zh-CN"/>
                </w:rPr>
                <w:t xml:space="preserve"> and </w:t>
              </w:r>
              <w:r w:rsidRPr="00FF64DA">
                <w:rPr>
                  <w:rFonts w:hint="eastAsia"/>
                  <w:lang w:eastAsia="zh-CN"/>
                </w:rPr>
                <w:t>if reported</w:t>
              </w:r>
            </w:ins>
          </w:p>
        </w:tc>
      </w:tr>
      <w:tr w:rsidR="00284FDD" w:rsidRPr="002625EB" w14:paraId="2DE8D809" w14:textId="77777777" w:rsidTr="003D65F2">
        <w:trPr>
          <w:trHeight w:val="60"/>
          <w:jc w:val="center"/>
          <w:ins w:id="1763" w:author="Huawei-RAN1#107-e" w:date="2021-11-25T16:08:00Z"/>
        </w:trPr>
        <w:tc>
          <w:tcPr>
            <w:tcW w:w="1943" w:type="dxa"/>
            <w:vMerge/>
            <w:vAlign w:val="center"/>
          </w:tcPr>
          <w:p w14:paraId="5988A885" w14:textId="77777777" w:rsidR="00284FDD" w:rsidRPr="002625EB" w:rsidRDefault="00284FDD" w:rsidP="003D65F2">
            <w:pPr>
              <w:pStyle w:val="TAC"/>
              <w:rPr>
                <w:ins w:id="1764" w:author="Huawei-RAN1#107-e" w:date="2021-11-25T16:08:00Z"/>
                <w:lang w:eastAsia="zh-CN"/>
              </w:rPr>
            </w:pPr>
          </w:p>
        </w:tc>
        <w:tc>
          <w:tcPr>
            <w:tcW w:w="7686" w:type="dxa"/>
            <w:vAlign w:val="center"/>
          </w:tcPr>
          <w:p w14:paraId="6AB5D88C" w14:textId="77777777" w:rsidR="00284FDD" w:rsidRPr="00D50B8F" w:rsidRDefault="00284FDD" w:rsidP="003D65F2">
            <w:pPr>
              <w:pStyle w:val="TAC"/>
              <w:rPr>
                <w:ins w:id="1765" w:author="Huawei-RAN1#107-e" w:date="2021-11-25T16:08:00Z"/>
                <w:lang w:eastAsia="zh-CN"/>
              </w:rPr>
            </w:pPr>
            <w:ins w:id="1766" w:author="Huawei-RAN1#107-e" w:date="2021-11-25T16:08:00Z">
              <w:r w:rsidRPr="00936814">
                <w:rPr>
                  <w:rFonts w:hint="eastAsia"/>
                  <w:lang w:eastAsia="zh-CN"/>
                </w:rPr>
                <w:t xml:space="preserve">Rank Indicator </w:t>
              </w:r>
              <w:r w:rsidRPr="00936814">
                <w:rPr>
                  <w:lang w:eastAsia="zh-CN"/>
                </w:rPr>
                <w:t>associated wit</w:t>
              </w:r>
              <w:r w:rsidRPr="00D50B8F">
                <w:rPr>
                  <w:lang w:eastAsia="zh-CN"/>
                </w:rPr>
                <w:t xml:space="preserve">h CRI as in Tables 6.3.1.1.2-3B, if </w:t>
              </w:r>
              <w:r w:rsidRPr="00D50B8F">
                <w:rPr>
                  <w:i/>
                  <w:lang w:eastAsia="zh-CN"/>
                </w:rPr>
                <w:t xml:space="preserve">numberOfSingleTRP-CSI-Mode1 = </w:t>
              </w:r>
              <w:r w:rsidRPr="00C15DC4">
                <w:rPr>
                  <w:lang w:eastAsia="zh-CN"/>
                </w:rPr>
                <w:t>1</w:t>
              </w:r>
              <w:r w:rsidRPr="00936814">
                <w:rPr>
                  <w:lang w:eastAsia="zh-CN"/>
                </w:rPr>
                <w:t xml:space="preserve"> and </w:t>
              </w:r>
              <w:r w:rsidRPr="00D50B8F">
                <w:rPr>
                  <w:lang w:eastAsia="zh-CN"/>
                </w:rPr>
                <w:t>if reported;</w:t>
              </w:r>
            </w:ins>
          </w:p>
          <w:p w14:paraId="5D4151B8" w14:textId="77777777" w:rsidR="00284FDD" w:rsidRPr="00D50B8F" w:rsidRDefault="00284FDD" w:rsidP="003D65F2">
            <w:pPr>
              <w:pStyle w:val="TAC"/>
              <w:rPr>
                <w:ins w:id="1767" w:author="Huawei-RAN1#107-e" w:date="2021-11-25T16:08:00Z"/>
                <w:lang w:val="en-US" w:eastAsia="zh-CN"/>
              </w:rPr>
            </w:pPr>
            <w:ins w:id="1768" w:author="Huawei-RAN1#107-e" w:date="2021-11-25T16:08:00Z">
              <w:r w:rsidRPr="00D50B8F">
                <w:rPr>
                  <w:lang w:eastAsia="zh-CN"/>
                </w:rPr>
                <w:t xml:space="preserve">Rank Indicator associated with the first CRI as in Tables 6.3.1.1.2-3B, if </w:t>
              </w:r>
              <w:r w:rsidRPr="00D50B8F">
                <w:rPr>
                  <w:i/>
                  <w:lang w:eastAsia="zh-CN"/>
                </w:rPr>
                <w:t xml:space="preserve">numberOfSingleTRP-CSI-Mode1 = </w:t>
              </w:r>
              <w:r w:rsidRPr="00D50B8F">
                <w:rPr>
                  <w:lang w:eastAsia="zh-CN"/>
                </w:rPr>
                <w:t>2 and if reported</w:t>
              </w:r>
            </w:ins>
          </w:p>
        </w:tc>
      </w:tr>
      <w:tr w:rsidR="00284FDD" w:rsidRPr="002625EB" w14:paraId="2E90ED74" w14:textId="77777777" w:rsidTr="003D65F2">
        <w:trPr>
          <w:trHeight w:val="60"/>
          <w:jc w:val="center"/>
          <w:ins w:id="1769" w:author="Huawei-RAN1#107-e" w:date="2021-11-25T16:08:00Z"/>
        </w:trPr>
        <w:tc>
          <w:tcPr>
            <w:tcW w:w="1943" w:type="dxa"/>
            <w:vMerge/>
            <w:vAlign w:val="center"/>
          </w:tcPr>
          <w:p w14:paraId="58B4A317" w14:textId="77777777" w:rsidR="00284FDD" w:rsidRPr="002625EB" w:rsidRDefault="00284FDD" w:rsidP="003D65F2">
            <w:pPr>
              <w:pStyle w:val="TAC"/>
              <w:rPr>
                <w:ins w:id="1770" w:author="Huawei-RAN1#107-e" w:date="2021-11-25T16:08:00Z"/>
                <w:lang w:eastAsia="zh-CN"/>
              </w:rPr>
            </w:pPr>
          </w:p>
        </w:tc>
        <w:tc>
          <w:tcPr>
            <w:tcW w:w="7686" w:type="dxa"/>
            <w:vAlign w:val="center"/>
          </w:tcPr>
          <w:p w14:paraId="24E190AF" w14:textId="77777777" w:rsidR="00284FDD" w:rsidRPr="00D50B8F" w:rsidRDefault="00284FDD" w:rsidP="003D65F2">
            <w:pPr>
              <w:pStyle w:val="TAC"/>
              <w:rPr>
                <w:ins w:id="1771" w:author="Huawei-RAN1#107-e" w:date="2021-11-25T16:08:00Z"/>
                <w:lang w:eastAsia="zh-CN"/>
              </w:rPr>
            </w:pPr>
            <w:ins w:id="1772" w:author="Huawei-RAN1#107-e" w:date="2021-11-25T16:08:00Z">
              <w:r w:rsidRPr="00936814">
                <w:rPr>
                  <w:lang w:eastAsia="zh-CN"/>
                </w:rPr>
                <w:t>W</w:t>
              </w:r>
              <w:r w:rsidRPr="00936814">
                <w:rPr>
                  <w:rFonts w:hint="eastAsia"/>
                  <w:lang w:eastAsia="zh-CN"/>
                </w:rPr>
                <w:t xml:space="preserve">ideband CQI </w:t>
              </w:r>
              <w:r w:rsidRPr="00D50B8F">
                <w:rPr>
                  <w:lang w:eastAsia="zh-CN"/>
                </w:rPr>
                <w:t>associated with CRI for the first TB as in Tables 6.3.1.1.2-3B, if</w:t>
              </w:r>
              <w:r>
                <w:rPr>
                  <w:lang w:eastAsia="zh-CN"/>
                </w:rPr>
                <w:t xml:space="preserve"> </w:t>
              </w:r>
              <w:r w:rsidRPr="00936814">
                <w:rPr>
                  <w:i/>
                  <w:lang w:eastAsia="zh-CN"/>
                </w:rPr>
                <w:t xml:space="preserve">numberOfSingleTRP-CSI-Mode1 = </w:t>
              </w:r>
              <w:r w:rsidRPr="00D50B8F">
                <w:rPr>
                  <w:lang w:eastAsia="zh-CN"/>
                </w:rPr>
                <w:t>1 and if reported;</w:t>
              </w:r>
            </w:ins>
          </w:p>
          <w:p w14:paraId="7C784F8E" w14:textId="77777777" w:rsidR="00284FDD" w:rsidRPr="00D50B8F" w:rsidRDefault="00284FDD" w:rsidP="003D65F2">
            <w:pPr>
              <w:pStyle w:val="TAC"/>
              <w:rPr>
                <w:ins w:id="1773" w:author="Huawei-RAN1#107-e" w:date="2021-11-25T16:08:00Z"/>
                <w:lang w:val="en-US" w:eastAsia="zh-CN"/>
              </w:rPr>
            </w:pPr>
            <w:ins w:id="1774" w:author="Huawei-RAN1#107-e" w:date="2021-11-25T16:08:00Z">
              <w:r w:rsidRPr="00D50B8F">
                <w:rPr>
                  <w:lang w:eastAsia="zh-CN"/>
                </w:rPr>
                <w:t>Wideband CQI associated with the first CRI for the first T</w:t>
              </w:r>
              <w:r>
                <w:rPr>
                  <w:lang w:eastAsia="zh-CN"/>
                </w:rPr>
                <w:t xml:space="preserve">B as in Tables 6.3.1.1.2-3B, if </w:t>
              </w:r>
              <w:r w:rsidRPr="00C15DC4">
                <w:rPr>
                  <w:i/>
                  <w:lang w:eastAsia="zh-CN"/>
                </w:rPr>
                <w:t>numberOfSingleTRP-CSI-Mode1 = 2</w:t>
              </w:r>
              <w:r w:rsidRPr="00936814">
                <w:rPr>
                  <w:lang w:eastAsia="zh-CN"/>
                </w:rPr>
                <w:t xml:space="preserve"> and</w:t>
              </w:r>
              <w:r w:rsidRPr="00936814">
                <w:rPr>
                  <w:rFonts w:hint="eastAsia"/>
                  <w:lang w:eastAsia="zh-CN"/>
                </w:rPr>
                <w:t xml:space="preserve"> if reported</w:t>
              </w:r>
            </w:ins>
          </w:p>
        </w:tc>
      </w:tr>
      <w:tr w:rsidR="00284FDD" w:rsidRPr="002625EB" w14:paraId="0F4EE423" w14:textId="77777777" w:rsidTr="003D65F2">
        <w:trPr>
          <w:trHeight w:val="60"/>
          <w:jc w:val="center"/>
          <w:ins w:id="1775" w:author="Huawei-RAN1#107-e" w:date="2021-11-25T16:08:00Z"/>
        </w:trPr>
        <w:tc>
          <w:tcPr>
            <w:tcW w:w="1943" w:type="dxa"/>
            <w:vMerge/>
            <w:vAlign w:val="center"/>
          </w:tcPr>
          <w:p w14:paraId="08F24027" w14:textId="77777777" w:rsidR="00284FDD" w:rsidRPr="002625EB" w:rsidRDefault="00284FDD" w:rsidP="003D65F2">
            <w:pPr>
              <w:pStyle w:val="TAC"/>
              <w:rPr>
                <w:ins w:id="1776" w:author="Huawei-RAN1#107-e" w:date="2021-11-25T16:08:00Z"/>
                <w:lang w:eastAsia="zh-CN"/>
              </w:rPr>
            </w:pPr>
          </w:p>
        </w:tc>
        <w:tc>
          <w:tcPr>
            <w:tcW w:w="7686" w:type="dxa"/>
          </w:tcPr>
          <w:p w14:paraId="5093D6CF" w14:textId="77777777" w:rsidR="00284FDD" w:rsidRPr="00D50B8F" w:rsidRDefault="00284FDD" w:rsidP="003D65F2">
            <w:pPr>
              <w:pStyle w:val="TAC"/>
              <w:rPr>
                <w:ins w:id="1777" w:author="Huawei-RAN1#107-e" w:date="2021-11-25T16:08:00Z"/>
                <w:lang w:eastAsia="zh-CN"/>
              </w:rPr>
            </w:pPr>
            <w:ins w:id="1778" w:author="Huawei-RAN1#107-e" w:date="2021-11-25T16:08:00Z">
              <w:r w:rsidRPr="00936814">
                <w:rPr>
                  <w:lang w:eastAsia="zh-CN"/>
                </w:rPr>
                <w:t>S</w:t>
              </w:r>
              <w:r w:rsidRPr="00936814">
                <w:rPr>
                  <w:rFonts w:hint="eastAsia"/>
                  <w:lang w:eastAsia="zh-CN"/>
                </w:rPr>
                <w:t>ubband differential CQI</w:t>
              </w:r>
              <w:r w:rsidRPr="00D50B8F">
                <w:rPr>
                  <w:lang w:eastAsia="zh-CN"/>
                </w:rPr>
                <w:t xml:space="preserve"> associated with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1</w:t>
              </w:r>
              <w:r w:rsidRPr="00936814">
                <w:rPr>
                  <w:lang w:eastAsia="zh-CN"/>
                </w:rPr>
                <w:t xml:space="preserve"> </w:t>
              </w:r>
              <w:r w:rsidRPr="00936814">
                <w:rPr>
                  <w:rFonts w:hint="eastAsia"/>
                  <w:lang w:eastAsia="zh-CN"/>
                </w:rPr>
                <w:t>if reported</w:t>
              </w:r>
              <w:r w:rsidRPr="00D50B8F">
                <w:rPr>
                  <w:lang w:eastAsia="zh-CN"/>
                </w:rPr>
                <w:t>;</w:t>
              </w:r>
            </w:ins>
          </w:p>
          <w:p w14:paraId="52A49758" w14:textId="77777777" w:rsidR="00284FDD" w:rsidRPr="00D50B8F" w:rsidRDefault="00284FDD" w:rsidP="003D65F2">
            <w:pPr>
              <w:pStyle w:val="TAC"/>
              <w:rPr>
                <w:ins w:id="1779" w:author="Huawei-RAN1#107-e" w:date="2021-11-25T16:08:00Z"/>
                <w:lang w:val="en-US" w:eastAsia="zh-CN"/>
              </w:rPr>
            </w:pPr>
            <w:ins w:id="1780" w:author="Huawei-RAN1#107-e" w:date="2021-11-25T16:08:00Z">
              <w:r w:rsidRPr="00D50B8F">
                <w:rPr>
                  <w:lang w:eastAsia="zh-CN"/>
                </w:rPr>
                <w:t xml:space="preserve">Subband differential CQI associated with the first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726799D1" w14:textId="77777777" w:rsidTr="003D65F2">
        <w:trPr>
          <w:trHeight w:val="60"/>
          <w:jc w:val="center"/>
          <w:ins w:id="1781" w:author="Huawei-RAN1#107-e" w:date="2021-11-25T16:08:00Z"/>
        </w:trPr>
        <w:tc>
          <w:tcPr>
            <w:tcW w:w="1943" w:type="dxa"/>
            <w:vMerge/>
            <w:vAlign w:val="center"/>
          </w:tcPr>
          <w:p w14:paraId="6092CC09" w14:textId="77777777" w:rsidR="00284FDD" w:rsidRPr="002625EB" w:rsidRDefault="00284FDD" w:rsidP="003D65F2">
            <w:pPr>
              <w:pStyle w:val="TAC"/>
              <w:rPr>
                <w:ins w:id="1782" w:author="Huawei-RAN1#107-e" w:date="2021-11-25T16:08:00Z"/>
                <w:lang w:eastAsia="zh-CN"/>
              </w:rPr>
            </w:pPr>
          </w:p>
        </w:tc>
        <w:tc>
          <w:tcPr>
            <w:tcW w:w="7686" w:type="dxa"/>
            <w:vAlign w:val="center"/>
          </w:tcPr>
          <w:p w14:paraId="7AAA4D62" w14:textId="77777777" w:rsidR="00284FDD" w:rsidRPr="00D50B8F" w:rsidRDefault="00284FDD" w:rsidP="003D65F2">
            <w:pPr>
              <w:pStyle w:val="TAC"/>
              <w:rPr>
                <w:ins w:id="1783" w:author="Huawei-RAN1#107-e" w:date="2021-11-25T16:08:00Z"/>
                <w:lang w:eastAsia="zh-CN"/>
              </w:rPr>
            </w:pPr>
            <w:commentRangeStart w:id="1784"/>
            <w:ins w:id="1785" w:author="Huawei-RAN1#107-e" w:date="2021-11-25T16:08:00Z">
              <w:r w:rsidRPr="00936814">
                <w:rPr>
                  <w:lang w:eastAsia="zh-CN"/>
                </w:rPr>
                <w:t xml:space="preserve">Second </w:t>
              </w:r>
              <w:r w:rsidRPr="00D50B8F">
                <w:rPr>
                  <w:lang w:eastAsia="zh-CN"/>
                </w:rPr>
                <w:t xml:space="preserve">CRI </w:t>
              </w:r>
            </w:ins>
            <w:commentRangeEnd w:id="1784"/>
            <w:ins w:id="1786" w:author="Huawei-RAN1#107-e" w:date="2021-11-25T18:16:00Z">
              <w:r w:rsidR="003D65F2">
                <w:rPr>
                  <w:rStyle w:val="ac"/>
                  <w:rFonts w:ascii="Times New Roman" w:hAnsi="Times New Roman"/>
                </w:rPr>
                <w:commentReference w:id="1784"/>
              </w:r>
            </w:ins>
            <w:ins w:id="1787" w:author="Huawei-RAN1#107-e" w:date="2021-11-25T16:08:00Z">
              <w:r w:rsidRPr="00D50B8F">
                <w:rPr>
                  <w:lang w:eastAsia="zh-CN"/>
                </w:rPr>
                <w:t xml:space="preserve">as in Tables 6.3.1.1.2-3B, if associated with one CSI-RS resource, </w:t>
              </w:r>
              <w:r w:rsidRPr="00D50B8F">
                <w:rPr>
                  <w:i/>
                  <w:lang w:eastAsia="zh-CN"/>
                </w:rPr>
                <w:t xml:space="preserve">numberOfSingleTRP-CSI-Mode1 = </w:t>
              </w:r>
              <w:r w:rsidRPr="00D50B8F">
                <w:rPr>
                  <w:lang w:eastAsia="zh-CN"/>
                </w:rPr>
                <w:t>2 and if reported</w:t>
              </w:r>
            </w:ins>
          </w:p>
        </w:tc>
      </w:tr>
      <w:tr w:rsidR="00284FDD" w:rsidRPr="002625EB" w14:paraId="328918D5" w14:textId="77777777" w:rsidTr="003D65F2">
        <w:trPr>
          <w:trHeight w:val="60"/>
          <w:jc w:val="center"/>
          <w:ins w:id="1788" w:author="Huawei-RAN1#107-e" w:date="2021-11-25T16:08:00Z"/>
        </w:trPr>
        <w:tc>
          <w:tcPr>
            <w:tcW w:w="1943" w:type="dxa"/>
            <w:vMerge/>
            <w:vAlign w:val="center"/>
          </w:tcPr>
          <w:p w14:paraId="0B84D274" w14:textId="77777777" w:rsidR="00284FDD" w:rsidRPr="002625EB" w:rsidRDefault="00284FDD" w:rsidP="003D65F2">
            <w:pPr>
              <w:pStyle w:val="TAC"/>
              <w:rPr>
                <w:ins w:id="1789" w:author="Huawei-RAN1#107-e" w:date="2021-11-25T16:08:00Z"/>
                <w:lang w:eastAsia="zh-CN"/>
              </w:rPr>
            </w:pPr>
          </w:p>
        </w:tc>
        <w:tc>
          <w:tcPr>
            <w:tcW w:w="7686" w:type="dxa"/>
            <w:vAlign w:val="center"/>
          </w:tcPr>
          <w:p w14:paraId="018A526F" w14:textId="77777777" w:rsidR="00284FDD" w:rsidRPr="00D50B8F" w:rsidRDefault="00284FDD" w:rsidP="003D65F2">
            <w:pPr>
              <w:pStyle w:val="TAC"/>
              <w:rPr>
                <w:ins w:id="1790" w:author="Huawei-RAN1#107-e" w:date="2021-11-25T16:08:00Z"/>
                <w:lang w:eastAsia="zh-CN"/>
              </w:rPr>
            </w:pPr>
            <w:ins w:id="1791" w:author="Huawei-RAN1#107-e" w:date="2021-11-25T16:08:00Z">
              <w:r w:rsidRPr="00936814">
                <w:rPr>
                  <w:rFonts w:hint="eastAsia"/>
                  <w:lang w:eastAsia="zh-CN"/>
                </w:rPr>
                <w:t xml:space="preserve">Rank Indicator </w:t>
              </w:r>
              <w:r w:rsidRPr="00936814">
                <w:rPr>
                  <w:lang w:eastAsia="zh-CN"/>
                </w:rPr>
                <w:t>associated with the second CRI</w:t>
              </w:r>
              <w:r w:rsidRPr="00D50B8F">
                <w:rPr>
                  <w:lang w:eastAsia="zh-CN"/>
                </w:rPr>
                <w:t xml:space="preserve">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D50B8F">
                <w:rPr>
                  <w:lang w:eastAsia="zh-CN"/>
                </w:rPr>
                <w:t>if reported</w:t>
              </w:r>
            </w:ins>
          </w:p>
        </w:tc>
      </w:tr>
      <w:tr w:rsidR="00284FDD" w:rsidRPr="002625EB" w14:paraId="14AA1BDC" w14:textId="77777777" w:rsidTr="003D65F2">
        <w:trPr>
          <w:trHeight w:val="60"/>
          <w:jc w:val="center"/>
          <w:ins w:id="1792" w:author="Huawei-RAN1#107-e" w:date="2021-11-25T16:08:00Z"/>
        </w:trPr>
        <w:tc>
          <w:tcPr>
            <w:tcW w:w="1943" w:type="dxa"/>
            <w:vMerge/>
            <w:vAlign w:val="center"/>
          </w:tcPr>
          <w:p w14:paraId="508A792C" w14:textId="77777777" w:rsidR="00284FDD" w:rsidRPr="002625EB" w:rsidRDefault="00284FDD" w:rsidP="003D65F2">
            <w:pPr>
              <w:pStyle w:val="TAC"/>
              <w:rPr>
                <w:ins w:id="1793" w:author="Huawei-RAN1#107-e" w:date="2021-11-25T16:08:00Z"/>
                <w:lang w:eastAsia="zh-CN"/>
              </w:rPr>
            </w:pPr>
          </w:p>
        </w:tc>
        <w:tc>
          <w:tcPr>
            <w:tcW w:w="7686" w:type="dxa"/>
            <w:vAlign w:val="center"/>
          </w:tcPr>
          <w:p w14:paraId="6B577180" w14:textId="77777777" w:rsidR="00284FDD" w:rsidRPr="00D50B8F" w:rsidRDefault="00284FDD" w:rsidP="003D65F2">
            <w:pPr>
              <w:pStyle w:val="TAC"/>
              <w:rPr>
                <w:ins w:id="1794" w:author="Huawei-RAN1#107-e" w:date="2021-11-25T16:08:00Z"/>
                <w:lang w:eastAsia="zh-CN"/>
              </w:rPr>
            </w:pPr>
            <w:ins w:id="1795" w:author="Huawei-RAN1#107-e" w:date="2021-11-25T16:08:00Z">
              <w:r w:rsidRPr="00936814">
                <w:rPr>
                  <w:lang w:eastAsia="zh-CN"/>
                </w:rPr>
                <w:t>W</w:t>
              </w:r>
              <w:r w:rsidRPr="00936814">
                <w:rPr>
                  <w:rFonts w:hint="eastAsia"/>
                  <w:lang w:eastAsia="zh-CN"/>
                </w:rPr>
                <w:t xml:space="preserve">ideband CQI </w:t>
              </w:r>
              <w:r w:rsidRPr="00D50B8F">
                <w:rPr>
                  <w:lang w:eastAsia="zh-CN"/>
                </w:rPr>
                <w:t xml:space="preserve">associated with the second CRI for the first TB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 </w:t>
              </w:r>
              <w:r w:rsidRPr="00936814">
                <w:rPr>
                  <w:rFonts w:hint="eastAsia"/>
                  <w:lang w:eastAsia="zh-CN"/>
                </w:rPr>
                <w:t>if reported</w:t>
              </w:r>
            </w:ins>
          </w:p>
        </w:tc>
      </w:tr>
      <w:tr w:rsidR="00284FDD" w:rsidRPr="002625EB" w14:paraId="445CB3B9" w14:textId="77777777" w:rsidTr="003D65F2">
        <w:trPr>
          <w:trHeight w:val="60"/>
          <w:jc w:val="center"/>
          <w:ins w:id="1796" w:author="Huawei-RAN1#107-e" w:date="2021-11-25T16:08:00Z"/>
        </w:trPr>
        <w:tc>
          <w:tcPr>
            <w:tcW w:w="1943" w:type="dxa"/>
            <w:vMerge/>
            <w:vAlign w:val="center"/>
          </w:tcPr>
          <w:p w14:paraId="5CFB912D" w14:textId="77777777" w:rsidR="00284FDD" w:rsidRPr="002625EB" w:rsidRDefault="00284FDD" w:rsidP="003D65F2">
            <w:pPr>
              <w:pStyle w:val="TAC"/>
              <w:rPr>
                <w:ins w:id="1797" w:author="Huawei-RAN1#107-e" w:date="2021-11-25T16:08:00Z"/>
                <w:lang w:eastAsia="zh-CN"/>
              </w:rPr>
            </w:pPr>
          </w:p>
        </w:tc>
        <w:tc>
          <w:tcPr>
            <w:tcW w:w="7686" w:type="dxa"/>
          </w:tcPr>
          <w:p w14:paraId="39FD456A" w14:textId="77777777" w:rsidR="00284FDD" w:rsidRPr="00D50B8F" w:rsidRDefault="00284FDD" w:rsidP="003D65F2">
            <w:pPr>
              <w:pStyle w:val="TAC"/>
              <w:rPr>
                <w:ins w:id="1798" w:author="Huawei-RAN1#107-e" w:date="2021-11-25T16:08:00Z"/>
                <w:lang w:eastAsia="zh-CN"/>
              </w:rPr>
            </w:pPr>
            <w:ins w:id="1799" w:author="Huawei-RAN1#107-e" w:date="2021-11-25T16:08:00Z">
              <w:r w:rsidRPr="00936814">
                <w:rPr>
                  <w:lang w:eastAsia="zh-CN"/>
                </w:rPr>
                <w:t>S</w:t>
              </w:r>
              <w:r w:rsidRPr="00936814">
                <w:rPr>
                  <w:rFonts w:hint="eastAsia"/>
                  <w:lang w:eastAsia="zh-CN"/>
                </w:rPr>
                <w:t xml:space="preserve">ubband differential CQI </w:t>
              </w:r>
              <w:r w:rsidRPr="00D50B8F">
                <w:rPr>
                  <w:lang w:eastAsia="zh-CN"/>
                </w:rPr>
                <w:t xml:space="preserve">associated with the second CRI for the first TB with increasing order of subband number as in Tables 6.3.1.1.2-3B, </w:t>
              </w:r>
              <w:r w:rsidRPr="00C15DC4">
                <w:rPr>
                  <w:lang w:eastAsia="zh-CN"/>
                </w:rPr>
                <w:t xml:space="preserve">if </w:t>
              </w:r>
              <w:r w:rsidRPr="00C15DC4">
                <w:rPr>
                  <w:i/>
                  <w:lang w:eastAsia="zh-CN"/>
                </w:rPr>
                <w:t xml:space="preserve">numberOfSingleTRP-CSI-Mode1 = </w:t>
              </w:r>
              <w:r w:rsidRPr="00C15DC4">
                <w:rPr>
                  <w:lang w:eastAsia="zh-CN"/>
                </w:rPr>
                <w:t>2</w:t>
              </w:r>
              <w:r w:rsidRPr="00936814">
                <w:rPr>
                  <w:lang w:eastAsia="zh-CN"/>
                </w:rPr>
                <w:t xml:space="preserve"> and</w:t>
              </w:r>
              <w:r w:rsidRPr="00D50B8F">
                <w:rPr>
                  <w:lang w:eastAsia="zh-CN"/>
                </w:rPr>
                <w:t xml:space="preserve"> if reported</w:t>
              </w:r>
            </w:ins>
          </w:p>
        </w:tc>
      </w:tr>
      <w:tr w:rsidR="00284FDD" w:rsidRPr="002625EB" w14:paraId="26A20626" w14:textId="77777777" w:rsidTr="003D65F2">
        <w:trPr>
          <w:trHeight w:val="60"/>
          <w:jc w:val="center"/>
          <w:ins w:id="1800" w:author="Huawei-RAN1#107-e" w:date="2021-11-25T16:08:00Z"/>
        </w:trPr>
        <w:tc>
          <w:tcPr>
            <w:tcW w:w="9629" w:type="dxa"/>
            <w:gridSpan w:val="2"/>
            <w:vAlign w:val="center"/>
          </w:tcPr>
          <w:p w14:paraId="33678D3C" w14:textId="77777777" w:rsidR="00284FDD" w:rsidRPr="002625EB" w:rsidRDefault="00284FDD" w:rsidP="003D65F2">
            <w:pPr>
              <w:pStyle w:val="TAN"/>
              <w:rPr>
                <w:ins w:id="1801" w:author="Huawei-RAN1#107-e" w:date="2021-11-25T16:08:00Z"/>
                <w:lang w:eastAsia="zh-CN"/>
              </w:rPr>
            </w:pPr>
            <w:ins w:id="1802" w:author="Huawei-RAN1#107-e" w:date="2021-11-25T16:08: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427A2265" w14:textId="77777777" w:rsidR="00030682" w:rsidRDefault="00030682" w:rsidP="00030682">
      <w:pPr>
        <w:rPr>
          <w:ins w:id="1803"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804" w:author="Huawei" w:date="2021-10-30T15:56:00Z"/>
          <w:i/>
          <w:lang w:val="en-US" w:eastAsia="zh-CN"/>
        </w:rPr>
      </w:pPr>
      <w:ins w:id="1805"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728"/>
      </w:tblGrid>
      <w:tr w:rsidR="00030682" w:rsidRPr="002625EB" w14:paraId="43B89EAE" w14:textId="77777777" w:rsidTr="003D65F2">
        <w:trPr>
          <w:trHeight w:val="638"/>
          <w:jc w:val="center"/>
          <w:ins w:id="1806" w:author="Huawei" w:date="2021-10-30T15:56:00Z"/>
        </w:trPr>
        <w:tc>
          <w:tcPr>
            <w:tcW w:w="2011" w:type="dxa"/>
            <w:shd w:val="clear" w:color="auto" w:fill="E0E0E0"/>
            <w:vAlign w:val="center"/>
          </w:tcPr>
          <w:p w14:paraId="73B22DDC" w14:textId="77777777" w:rsidR="00030682" w:rsidRPr="002625EB" w:rsidRDefault="00030682" w:rsidP="00AF1816">
            <w:pPr>
              <w:pStyle w:val="TAH"/>
              <w:rPr>
                <w:ins w:id="1807" w:author="Huawei" w:date="2021-10-30T15:56:00Z"/>
                <w:lang w:eastAsia="zh-CN"/>
              </w:rPr>
            </w:pPr>
            <w:ins w:id="1808" w:author="Huawei" w:date="2021-10-30T15:56:00Z">
              <w:r w:rsidRPr="002625EB">
                <w:rPr>
                  <w:rFonts w:hint="eastAsia"/>
                  <w:lang w:eastAsia="zh-CN"/>
                </w:rPr>
                <w:t>CSI report number</w:t>
              </w:r>
            </w:ins>
          </w:p>
        </w:tc>
        <w:tc>
          <w:tcPr>
            <w:tcW w:w="7727" w:type="dxa"/>
            <w:shd w:val="clear" w:color="auto" w:fill="E0E0E0"/>
            <w:vAlign w:val="center"/>
          </w:tcPr>
          <w:p w14:paraId="159657F2" w14:textId="77777777" w:rsidR="00030682" w:rsidRPr="002625EB" w:rsidRDefault="00030682" w:rsidP="00AF1816">
            <w:pPr>
              <w:pStyle w:val="TAH"/>
              <w:rPr>
                <w:ins w:id="1809" w:author="Huawei" w:date="2021-10-30T15:56:00Z"/>
                <w:lang w:eastAsia="zh-CN"/>
              </w:rPr>
            </w:pPr>
            <w:ins w:id="1810" w:author="Huawei" w:date="2021-10-30T15:56:00Z">
              <w:r w:rsidRPr="002625EB">
                <w:rPr>
                  <w:rFonts w:hint="eastAsia"/>
                  <w:lang w:eastAsia="zh-CN"/>
                </w:rPr>
                <w:t>CSI fields</w:t>
              </w:r>
            </w:ins>
          </w:p>
        </w:tc>
      </w:tr>
      <w:tr w:rsidR="00030682" w:rsidRPr="002625EB" w14:paraId="6037C83D" w14:textId="77777777" w:rsidTr="003D65F2">
        <w:trPr>
          <w:trHeight w:val="614"/>
          <w:jc w:val="center"/>
          <w:ins w:id="1811" w:author="Huawei" w:date="2021-10-30T15:56:00Z"/>
        </w:trPr>
        <w:tc>
          <w:tcPr>
            <w:tcW w:w="2011" w:type="dxa"/>
            <w:vMerge w:val="restart"/>
            <w:vAlign w:val="center"/>
          </w:tcPr>
          <w:p w14:paraId="1CAC42CB" w14:textId="77777777" w:rsidR="00030682" w:rsidRPr="002625EB" w:rsidRDefault="00030682" w:rsidP="00AF1816">
            <w:pPr>
              <w:pStyle w:val="TAC"/>
              <w:rPr>
                <w:ins w:id="1812" w:author="Huawei" w:date="2021-10-30T15:56:00Z"/>
                <w:lang w:val="fr-FR" w:eastAsia="zh-CN"/>
              </w:rPr>
            </w:pPr>
            <w:ins w:id="1813"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814" w:author="Huawei" w:date="2021-10-30T15:56:00Z"/>
                <w:lang w:val="fr-FR" w:eastAsia="zh-CN"/>
              </w:rPr>
            </w:pPr>
            <w:ins w:id="1815" w:author="Huawei" w:date="2021-10-30T15:56:00Z">
              <w:r w:rsidRPr="002625EB">
                <w:rPr>
                  <w:rFonts w:hint="eastAsia"/>
                  <w:lang w:val="fr-FR" w:eastAsia="zh-CN"/>
                </w:rPr>
                <w:t>CSI part 1</w:t>
              </w:r>
            </w:ins>
          </w:p>
        </w:tc>
        <w:tc>
          <w:tcPr>
            <w:tcW w:w="7727" w:type="dxa"/>
            <w:vAlign w:val="center"/>
          </w:tcPr>
          <w:p w14:paraId="507598CE" w14:textId="3CB87B94" w:rsidR="00030682" w:rsidRDefault="00030682" w:rsidP="00AF1816">
            <w:pPr>
              <w:pStyle w:val="TAC"/>
              <w:rPr>
                <w:ins w:id="1816" w:author="Huawei" w:date="2021-10-30T15:56:00Z"/>
                <w:lang w:val="en-US" w:eastAsia="zh-CN"/>
              </w:rPr>
            </w:pPr>
            <w:ins w:id="1817"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818" w:author="Huawei" w:date="2021-11-25T18:31:00Z">
              <w:r w:rsidR="00DA6D45">
                <w:rPr>
                  <w:lang w:eastAsia="zh-CN"/>
                </w:rPr>
                <w:t xml:space="preserve"> and if reported</w:t>
              </w:r>
            </w:ins>
            <w:ins w:id="1819" w:author="Huawei" w:date="2021-10-30T15:56:00Z">
              <w:r>
                <w:rPr>
                  <w:lang w:val="en-US" w:eastAsia="zh-CN"/>
                </w:rPr>
                <w:t>;</w:t>
              </w:r>
            </w:ins>
          </w:p>
          <w:p w14:paraId="4A7406DA" w14:textId="3C3C85F7" w:rsidR="00030682" w:rsidRPr="002625EB" w:rsidRDefault="00030682" w:rsidP="00BD5F07">
            <w:pPr>
              <w:pStyle w:val="TAC"/>
              <w:rPr>
                <w:ins w:id="1820" w:author="Huawei" w:date="2021-10-30T15:56:00Z"/>
                <w:lang w:eastAsia="zh-CN"/>
              </w:rPr>
            </w:pPr>
            <w:ins w:id="1821"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822" w:author="Huawei" w:date="2021-11-25T18:31:00Z">
              <w:r w:rsidR="00DA6D45">
                <w:rPr>
                  <w:lang w:eastAsia="zh-CN"/>
                </w:rPr>
                <w:t xml:space="preserve"> and if reported</w:t>
              </w:r>
            </w:ins>
          </w:p>
        </w:tc>
      </w:tr>
      <w:tr w:rsidR="00030682" w:rsidRPr="002625EB" w14:paraId="28442D79" w14:textId="77777777" w:rsidTr="003D65F2">
        <w:trPr>
          <w:trHeight w:val="1043"/>
          <w:jc w:val="center"/>
          <w:ins w:id="1823" w:author="Huawei" w:date="2021-10-30T15:56:00Z"/>
        </w:trPr>
        <w:tc>
          <w:tcPr>
            <w:tcW w:w="2011" w:type="dxa"/>
            <w:vMerge/>
            <w:vAlign w:val="center"/>
          </w:tcPr>
          <w:p w14:paraId="5709AD57" w14:textId="77777777" w:rsidR="00030682" w:rsidRPr="002625EB" w:rsidRDefault="00030682" w:rsidP="00AF1816">
            <w:pPr>
              <w:pStyle w:val="TAC"/>
              <w:rPr>
                <w:ins w:id="1824" w:author="Huawei" w:date="2021-10-30T15:56:00Z"/>
                <w:lang w:eastAsia="zh-CN"/>
              </w:rPr>
            </w:pPr>
          </w:p>
        </w:tc>
        <w:tc>
          <w:tcPr>
            <w:tcW w:w="7727" w:type="dxa"/>
            <w:vAlign w:val="center"/>
          </w:tcPr>
          <w:p w14:paraId="294BD300" w14:textId="11991615" w:rsidR="00030682" w:rsidRDefault="00030682" w:rsidP="00AF1816">
            <w:pPr>
              <w:pStyle w:val="TAC"/>
              <w:rPr>
                <w:ins w:id="1825" w:author="Huawei" w:date="2021-10-30T15:56:00Z"/>
                <w:lang w:eastAsia="zh-CN"/>
              </w:rPr>
            </w:pPr>
            <w:ins w:id="1826"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827" w:author="Huawei" w:date="2021-11-25T18:31:00Z">
              <w:r w:rsidR="00DA6D45">
                <w:rPr>
                  <w:lang w:eastAsia="zh-CN"/>
                </w:rPr>
                <w:t xml:space="preserve"> and if reported</w:t>
              </w:r>
            </w:ins>
            <w:ins w:id="1828" w:author="Huawei" w:date="2021-10-30T15:56:00Z">
              <w:r>
                <w:rPr>
                  <w:lang w:eastAsia="zh-CN"/>
                </w:rPr>
                <w:t>;</w:t>
              </w:r>
            </w:ins>
          </w:p>
          <w:p w14:paraId="4D00000A" w14:textId="253710D2" w:rsidR="00030682" w:rsidRDefault="00030682" w:rsidP="00AF1816">
            <w:pPr>
              <w:pStyle w:val="TAC"/>
              <w:rPr>
                <w:ins w:id="1829" w:author="Huawei2" w:date="2021-11-03T23:04:00Z"/>
                <w:lang w:eastAsia="zh-CN"/>
              </w:rPr>
            </w:pPr>
            <w:ins w:id="1830"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831" w:author="Huawei" w:date="2021-11-25T18:31:00Z">
              <w:r w:rsidR="00DA6D45">
                <w:rPr>
                  <w:lang w:eastAsia="zh-CN"/>
                </w:rPr>
                <w:t xml:space="preserve"> and if reported</w:t>
              </w:r>
            </w:ins>
            <w:ins w:id="1832" w:author="Huawei" w:date="2021-11-27T22:12:00Z">
              <w:r w:rsidR="007F590C">
                <w:rPr>
                  <w:lang w:eastAsia="zh-CN"/>
                </w:rPr>
                <w:t>;</w:t>
              </w:r>
            </w:ins>
          </w:p>
          <w:p w14:paraId="5CEA6C28" w14:textId="58FA2022" w:rsidR="004A0654" w:rsidRPr="000442D6" w:rsidRDefault="00BD5F07" w:rsidP="00BD5F07">
            <w:pPr>
              <w:pStyle w:val="TAC"/>
              <w:rPr>
                <w:ins w:id="1833" w:author="Huawei" w:date="2021-10-30T15:56:00Z"/>
                <w:lang w:eastAsia="zh-CN"/>
              </w:rPr>
            </w:pPr>
            <w:ins w:id="1834" w:author="Huawei" w:date="2021-11-25T18:3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p>
        </w:tc>
      </w:tr>
      <w:tr w:rsidR="00030682" w:rsidRPr="002625EB" w14:paraId="33F4FDDF" w14:textId="77777777" w:rsidTr="003D65F2">
        <w:trPr>
          <w:trHeight w:val="839"/>
          <w:jc w:val="center"/>
          <w:ins w:id="1835" w:author="Huawei" w:date="2021-10-30T15:56:00Z"/>
        </w:trPr>
        <w:tc>
          <w:tcPr>
            <w:tcW w:w="2011" w:type="dxa"/>
            <w:vMerge/>
            <w:vAlign w:val="center"/>
          </w:tcPr>
          <w:p w14:paraId="5A9146DC" w14:textId="77777777" w:rsidR="00030682" w:rsidRPr="002625EB" w:rsidRDefault="00030682" w:rsidP="00AF1816">
            <w:pPr>
              <w:pStyle w:val="TAC"/>
              <w:rPr>
                <w:ins w:id="1836" w:author="Huawei" w:date="2021-10-30T15:56:00Z"/>
                <w:lang w:eastAsia="zh-CN"/>
              </w:rPr>
            </w:pPr>
          </w:p>
        </w:tc>
        <w:tc>
          <w:tcPr>
            <w:tcW w:w="7727" w:type="dxa"/>
            <w:vAlign w:val="center"/>
          </w:tcPr>
          <w:p w14:paraId="12583FD7" w14:textId="7C9F5E69" w:rsidR="00030682" w:rsidRDefault="00030682" w:rsidP="00AF1816">
            <w:pPr>
              <w:pStyle w:val="TAC"/>
              <w:rPr>
                <w:ins w:id="1837" w:author="Huawei" w:date="2021-10-30T15:56:00Z"/>
                <w:lang w:eastAsia="zh-CN"/>
              </w:rPr>
            </w:pPr>
            <w:ins w:id="183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839" w:author="Huawei" w:date="2021-11-25T18:31:00Z">
              <w:r w:rsidR="00DA6D45">
                <w:rPr>
                  <w:lang w:eastAsia="zh-CN"/>
                </w:rPr>
                <w:t xml:space="preserve"> and if reported</w:t>
              </w:r>
            </w:ins>
            <w:ins w:id="1840" w:author="Huawei" w:date="2021-10-30T15:56:00Z">
              <w:r>
                <w:rPr>
                  <w:rFonts w:hint="eastAsia"/>
                  <w:lang w:eastAsia="zh-CN"/>
                </w:rPr>
                <w:t>;</w:t>
              </w:r>
            </w:ins>
          </w:p>
          <w:p w14:paraId="5E95CD61" w14:textId="6025754A" w:rsidR="00030682" w:rsidRPr="00080DD3" w:rsidRDefault="00030682" w:rsidP="00BD5F07">
            <w:pPr>
              <w:pStyle w:val="TAC"/>
              <w:rPr>
                <w:ins w:id="1841" w:author="Huawei" w:date="2021-10-30T15:56:00Z"/>
                <w:lang w:eastAsia="zh-CN"/>
              </w:rPr>
            </w:pPr>
            <w:ins w:id="184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843" w:author="Huawei" w:date="2021-11-25T18:31:00Z">
              <w:r w:rsidR="00DA6D45">
                <w:rPr>
                  <w:lang w:eastAsia="zh-CN"/>
                </w:rPr>
                <w:t xml:space="preserve"> and if reported</w:t>
              </w:r>
            </w:ins>
          </w:p>
        </w:tc>
      </w:tr>
      <w:tr w:rsidR="00ED06B9" w:rsidRPr="002625EB" w14:paraId="29A37272" w14:textId="77777777" w:rsidTr="003D65F2">
        <w:trPr>
          <w:trHeight w:val="922"/>
          <w:jc w:val="center"/>
          <w:ins w:id="1844" w:author="Huawei" w:date="2021-10-30T15:56:00Z"/>
        </w:trPr>
        <w:tc>
          <w:tcPr>
            <w:tcW w:w="2011" w:type="dxa"/>
            <w:vMerge/>
            <w:vAlign w:val="center"/>
          </w:tcPr>
          <w:p w14:paraId="58BC229C" w14:textId="77777777" w:rsidR="00ED06B9" w:rsidRPr="002625EB" w:rsidRDefault="00ED06B9" w:rsidP="00AF1816">
            <w:pPr>
              <w:pStyle w:val="TAC"/>
              <w:rPr>
                <w:ins w:id="1845" w:author="Huawei" w:date="2021-10-30T15:56:00Z"/>
                <w:lang w:eastAsia="zh-CN"/>
              </w:rPr>
            </w:pPr>
          </w:p>
        </w:tc>
        <w:tc>
          <w:tcPr>
            <w:tcW w:w="7727" w:type="dxa"/>
          </w:tcPr>
          <w:p w14:paraId="4488A944" w14:textId="737A7FAE" w:rsidR="00ED06B9" w:rsidRDefault="00ED06B9" w:rsidP="00AF1816">
            <w:pPr>
              <w:pStyle w:val="TAC"/>
              <w:rPr>
                <w:ins w:id="1846" w:author="Huawei" w:date="2021-10-30T15:56:00Z"/>
                <w:lang w:eastAsia="zh-CN"/>
              </w:rPr>
            </w:pPr>
            <w:ins w:id="184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848" w:author="Huawei" w:date="2021-11-25T18:31:00Z">
              <w:r w:rsidR="00DA6D45">
                <w:rPr>
                  <w:lang w:eastAsia="zh-CN"/>
                </w:rPr>
                <w:t xml:space="preserve"> and if reported</w:t>
              </w:r>
            </w:ins>
            <w:ins w:id="1849" w:author="Huawei" w:date="2021-10-30T15:56:00Z">
              <w:r>
                <w:rPr>
                  <w:lang w:eastAsia="zh-CN"/>
                </w:rPr>
                <w:t>;</w:t>
              </w:r>
            </w:ins>
          </w:p>
          <w:p w14:paraId="49D27370" w14:textId="69655619" w:rsidR="00ED06B9" w:rsidRPr="00080DD3" w:rsidRDefault="00ED06B9" w:rsidP="00BD5F07">
            <w:pPr>
              <w:pStyle w:val="TAC"/>
              <w:rPr>
                <w:ins w:id="1850" w:author="Huawei" w:date="2021-10-30T15:56:00Z"/>
                <w:lang w:eastAsia="zh-CN"/>
              </w:rPr>
            </w:pPr>
            <w:ins w:id="185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852" w:author="Huawei" w:date="2021-11-25T18:31:00Z">
              <w:r w:rsidR="00DA6D45">
                <w:rPr>
                  <w:lang w:eastAsia="zh-CN"/>
                </w:rPr>
                <w:t xml:space="preserve"> and if reported</w:t>
              </w:r>
            </w:ins>
          </w:p>
        </w:tc>
      </w:tr>
      <w:tr w:rsidR="00030682" w:rsidRPr="002625EB" w14:paraId="136EE4DB" w14:textId="77777777" w:rsidTr="003D65F2">
        <w:trPr>
          <w:trHeight w:val="59"/>
          <w:jc w:val="center"/>
          <w:ins w:id="1853" w:author="Huawei" w:date="2021-10-30T15:56:00Z"/>
        </w:trPr>
        <w:tc>
          <w:tcPr>
            <w:tcW w:w="9739" w:type="dxa"/>
            <w:gridSpan w:val="2"/>
            <w:vAlign w:val="center"/>
          </w:tcPr>
          <w:p w14:paraId="0F56E3D4" w14:textId="77777777" w:rsidR="00030682" w:rsidRPr="002625EB" w:rsidRDefault="00030682" w:rsidP="00AF1816">
            <w:pPr>
              <w:pStyle w:val="TAN"/>
              <w:rPr>
                <w:ins w:id="1854" w:author="Huawei" w:date="2021-10-30T15:56:00Z"/>
                <w:lang w:eastAsia="zh-CN"/>
              </w:rPr>
            </w:pPr>
            <w:ins w:id="185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856" w:author="Huawei" w:date="2021-10-30T15:56:00Z"/>
          <w:lang w:eastAsia="zh-CN"/>
        </w:rPr>
      </w:pPr>
    </w:p>
    <w:p w14:paraId="78B1E054" w14:textId="77777777" w:rsidR="00030682" w:rsidRDefault="00030682" w:rsidP="00030682">
      <w:pPr>
        <w:rPr>
          <w:ins w:id="1857" w:author="Huawei" w:date="2021-10-30T15:56:00Z"/>
          <w:lang w:eastAsia="zh-CN"/>
        </w:rPr>
      </w:pPr>
      <w:ins w:id="1858" w:author="Huawei" w:date="2021-10-30T15:56:00Z">
        <w:r w:rsidRPr="002625EB">
          <w:rPr>
            <w:rFonts w:hint="eastAsia"/>
            <w:lang w:eastAsia="zh-CN"/>
          </w:rPr>
          <w:lastRenderedPageBreak/>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859" w:author="Huawei" w:date="2021-10-30T15:56:00Z"/>
          <w:lang w:eastAsia="zh-CN"/>
        </w:rPr>
      </w:pPr>
      <w:ins w:id="186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r>
          <w:rPr>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861" w:author="Huawei" w:date="2021-10-30T15:56:00Z"/>
          <w:lang w:eastAsia="zh-CN"/>
        </w:rPr>
      </w:pPr>
      <w:ins w:id="186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863" w:author="Huawei" w:date="2021-10-30T15:56:00Z"/>
          <w:lang w:eastAsia="zh-CN"/>
        </w:rPr>
      </w:pPr>
      <w:ins w:id="186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47" type="#_x0000_t75" style="width:16.15pt;height:17.85pt" o:ole="">
                  <v:imagedata r:id="rId265" o:title=""/>
                </v:shape>
                <o:OLEObject Type="Embed" ProgID="Equation.3" ShapeID="_x0000_i1347" DrawAspect="Content" ObjectID="_1699625209" r:id="rId462"/>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48" type="#_x0000_t75" style="width:17.85pt;height:17.85pt" o:ole="">
                  <v:imagedata r:id="rId267" o:title=""/>
                </v:shape>
                <o:OLEObject Type="Embed" ProgID="Equation.3" ShapeID="_x0000_i1348" DrawAspect="Content" ObjectID="_1699625210" r:id="rId46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865" w:author="Huawei" w:date="2021-10-30T15:56:00Z"/>
          <w:lang w:eastAsia="zh-CN"/>
        </w:rPr>
      </w:pPr>
      <w:ins w:id="1866" w:author="Huawei" w:date="2021-10-30T15:56:00Z">
        <w:r w:rsidRPr="002625EB">
          <w:lastRenderedPageBreak/>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284FDD" w:rsidRPr="002625EB" w14:paraId="05579DD4" w14:textId="77777777" w:rsidTr="003D65F2">
        <w:trPr>
          <w:trHeight w:val="641"/>
          <w:jc w:val="center"/>
          <w:ins w:id="1867" w:author="Huawei-RAN1#107-e" w:date="2021-11-25T16:09:00Z"/>
        </w:trPr>
        <w:tc>
          <w:tcPr>
            <w:tcW w:w="1688" w:type="dxa"/>
            <w:shd w:val="clear" w:color="auto" w:fill="E0E0E0"/>
            <w:vAlign w:val="center"/>
          </w:tcPr>
          <w:p w14:paraId="28DDA274" w14:textId="77777777" w:rsidR="00284FDD" w:rsidRPr="002625EB" w:rsidRDefault="00284FDD" w:rsidP="003D65F2">
            <w:pPr>
              <w:pStyle w:val="TAH"/>
              <w:rPr>
                <w:ins w:id="1868" w:author="Huawei-RAN1#107-e" w:date="2021-11-25T16:09:00Z"/>
                <w:lang w:eastAsia="zh-CN"/>
              </w:rPr>
            </w:pPr>
            <w:ins w:id="1869" w:author="Huawei-RAN1#107-e" w:date="2021-11-25T16:09:00Z">
              <w:r w:rsidRPr="002625EB">
                <w:rPr>
                  <w:rFonts w:hint="eastAsia"/>
                  <w:lang w:eastAsia="zh-CN"/>
                </w:rPr>
                <w:t>CSI report number</w:t>
              </w:r>
            </w:ins>
          </w:p>
        </w:tc>
        <w:tc>
          <w:tcPr>
            <w:tcW w:w="7328" w:type="dxa"/>
            <w:shd w:val="clear" w:color="auto" w:fill="E0E0E0"/>
            <w:vAlign w:val="center"/>
          </w:tcPr>
          <w:p w14:paraId="59AE0DE3" w14:textId="77777777" w:rsidR="00284FDD" w:rsidRPr="002625EB" w:rsidRDefault="00284FDD" w:rsidP="003D65F2">
            <w:pPr>
              <w:pStyle w:val="TAH"/>
              <w:rPr>
                <w:ins w:id="1870" w:author="Huawei-RAN1#107-e" w:date="2021-11-25T16:09:00Z"/>
                <w:lang w:eastAsia="zh-CN"/>
              </w:rPr>
            </w:pPr>
            <w:ins w:id="1871" w:author="Huawei-RAN1#107-e" w:date="2021-11-25T16:09:00Z">
              <w:r w:rsidRPr="002625EB">
                <w:rPr>
                  <w:rFonts w:hint="eastAsia"/>
                  <w:lang w:eastAsia="zh-CN"/>
                </w:rPr>
                <w:t>CSI fields</w:t>
              </w:r>
            </w:ins>
          </w:p>
        </w:tc>
      </w:tr>
      <w:tr w:rsidR="00284FDD" w:rsidRPr="00FC0584" w14:paraId="62550D13" w14:textId="77777777" w:rsidTr="003D65F2">
        <w:trPr>
          <w:jc w:val="center"/>
          <w:ins w:id="1872" w:author="Huawei-RAN1#107-e" w:date="2021-11-25T16:09:00Z"/>
        </w:trPr>
        <w:tc>
          <w:tcPr>
            <w:tcW w:w="1688" w:type="dxa"/>
            <w:vMerge w:val="restart"/>
            <w:vAlign w:val="center"/>
          </w:tcPr>
          <w:p w14:paraId="0D4E71C3" w14:textId="77777777" w:rsidR="00284FDD" w:rsidRDefault="00284FDD" w:rsidP="003D65F2">
            <w:pPr>
              <w:pStyle w:val="TAC"/>
              <w:rPr>
                <w:ins w:id="1873" w:author="Huawei-RAN1#107-e" w:date="2021-11-25T16:09:00Z"/>
                <w:lang w:eastAsia="zh-CN"/>
              </w:rPr>
            </w:pPr>
          </w:p>
          <w:p w14:paraId="156EEB9B" w14:textId="77777777" w:rsidR="00284FDD" w:rsidRPr="002625EB" w:rsidRDefault="00284FDD" w:rsidP="003D65F2">
            <w:pPr>
              <w:pStyle w:val="TAC"/>
              <w:rPr>
                <w:ins w:id="1874" w:author="Huawei-RAN1#107-e" w:date="2021-11-25T16:09:00Z"/>
                <w:lang w:eastAsia="zh-CN"/>
              </w:rPr>
            </w:pPr>
            <w:ins w:id="1875" w:author="Huawei-RAN1#107-e" w:date="2021-11-25T16:09:00Z">
              <w:r w:rsidRPr="002625EB">
                <w:rPr>
                  <w:rFonts w:hint="eastAsia"/>
                  <w:lang w:eastAsia="zh-CN"/>
                </w:rPr>
                <w:t>CSI report #n</w:t>
              </w:r>
            </w:ins>
          </w:p>
          <w:p w14:paraId="5B5161C3" w14:textId="77777777" w:rsidR="00284FDD" w:rsidRPr="002625EB" w:rsidRDefault="00284FDD" w:rsidP="003D65F2">
            <w:pPr>
              <w:pStyle w:val="TAC"/>
              <w:rPr>
                <w:ins w:id="1876" w:author="Huawei-RAN1#107-e" w:date="2021-11-25T16:09:00Z"/>
                <w:lang w:eastAsia="zh-CN"/>
              </w:rPr>
            </w:pPr>
            <w:ins w:id="1877" w:author="Huawei-RAN1#107-e" w:date="2021-11-25T16:09:00Z">
              <w:r w:rsidRPr="002625EB">
                <w:rPr>
                  <w:rFonts w:hint="eastAsia"/>
                  <w:lang w:eastAsia="zh-CN"/>
                </w:rPr>
                <w:t>CSI part 2 wideband</w:t>
              </w:r>
            </w:ins>
          </w:p>
        </w:tc>
        <w:tc>
          <w:tcPr>
            <w:tcW w:w="7328" w:type="dxa"/>
            <w:vAlign w:val="center"/>
          </w:tcPr>
          <w:p w14:paraId="5C20687B" w14:textId="77777777" w:rsidR="00284FDD" w:rsidRPr="00FC0584" w:rsidRDefault="00284FDD" w:rsidP="003D65F2">
            <w:pPr>
              <w:pStyle w:val="TAC"/>
              <w:rPr>
                <w:ins w:id="1878" w:author="Huawei-RAN1#107-e" w:date="2021-11-25T16:09:00Z"/>
                <w:lang w:eastAsia="zh-CN"/>
              </w:rPr>
            </w:pPr>
            <w:commentRangeStart w:id="1879"/>
            <w:ins w:id="1880" w:author="Huawei-RAN1#107-e" w:date="2021-11-25T16:09: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w:t>
              </w:r>
            </w:ins>
            <w:commentRangeEnd w:id="1879"/>
            <w:ins w:id="1881" w:author="Huawei-RAN1#107-e" w:date="2021-11-25T18:17:00Z">
              <w:r w:rsidR="003D65F2">
                <w:rPr>
                  <w:rStyle w:val="ac"/>
                  <w:rFonts w:ascii="Times New Roman" w:hAnsi="Times New Roman"/>
                </w:rPr>
                <w:commentReference w:id="1879"/>
              </w:r>
            </w:ins>
            <w:ins w:id="1882" w:author="Huawei-RAN1#107-e" w:date="2021-11-25T16:09:00Z">
              <w:r w:rsidRPr="002625EB">
                <w:rPr>
                  <w:rFonts w:hint="eastAsia"/>
                  <w:lang w:eastAsia="zh-CN"/>
                </w:rPr>
                <w:t>as in Table 6.3.1.1.2-3</w:t>
              </w:r>
              <w:r>
                <w:rPr>
                  <w:lang w:eastAsia="zh-CN"/>
                </w:rPr>
                <w:t>A</w:t>
              </w:r>
              <w:r>
                <w:rPr>
                  <w:rFonts w:hint="eastAsia"/>
                  <w:lang w:eastAsia="zh-CN"/>
                </w:rPr>
                <w:t>,</w:t>
              </w:r>
              <w:r>
                <w:rPr>
                  <w:lang w:eastAsia="zh-CN"/>
                </w:rPr>
                <w:t xml:space="preserve">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 and if reported;</w:t>
              </w:r>
            </w:ins>
          </w:p>
        </w:tc>
      </w:tr>
      <w:tr w:rsidR="00284FDD" w14:paraId="057AD4F8" w14:textId="77777777" w:rsidTr="003D65F2">
        <w:trPr>
          <w:jc w:val="center"/>
          <w:ins w:id="1883" w:author="Huawei-RAN1#107-e" w:date="2021-11-25T16:09:00Z"/>
        </w:trPr>
        <w:tc>
          <w:tcPr>
            <w:tcW w:w="1688" w:type="dxa"/>
            <w:vMerge/>
            <w:vAlign w:val="center"/>
          </w:tcPr>
          <w:p w14:paraId="73E37C4C" w14:textId="77777777" w:rsidR="00284FDD" w:rsidRPr="002625EB" w:rsidRDefault="00284FDD" w:rsidP="003D65F2">
            <w:pPr>
              <w:pStyle w:val="TAC"/>
              <w:rPr>
                <w:ins w:id="1884" w:author="Huawei-RAN1#107-e" w:date="2021-11-25T16:09:00Z"/>
                <w:lang w:eastAsia="zh-CN"/>
              </w:rPr>
            </w:pPr>
          </w:p>
        </w:tc>
        <w:tc>
          <w:tcPr>
            <w:tcW w:w="7328" w:type="dxa"/>
            <w:vAlign w:val="center"/>
          </w:tcPr>
          <w:p w14:paraId="79246D1C" w14:textId="77777777" w:rsidR="00284FDD" w:rsidRDefault="00284FDD" w:rsidP="003D65F2">
            <w:pPr>
              <w:pStyle w:val="TAC"/>
              <w:rPr>
                <w:ins w:id="1885" w:author="Huawei-RAN1#107-e" w:date="2021-11-25T16:09:00Z"/>
                <w:lang w:eastAsia="zh-CN"/>
              </w:rPr>
            </w:pPr>
            <w:ins w:id="1886" w:author="Huawei-RAN1#107-e" w:date="2021-11-25T16:09:00Z">
              <w:r w:rsidRPr="002625EB">
                <w:rPr>
                  <w:rFonts w:hint="eastAsia"/>
                  <w:lang w:eastAsia="zh-CN"/>
                </w:rPr>
                <w:t xml:space="preserve">PMI wideband information fields </w:t>
              </w:r>
            </w:ins>
            <w:ins w:id="1887" w:author="Huawei-RAN1#107-e" w:date="2021-11-25T16:09:00Z">
              <w:r w:rsidRPr="002625EB">
                <w:rPr>
                  <w:position w:val="-10"/>
                  <w:lang w:eastAsia="zh-CN"/>
                </w:rPr>
                <w:object w:dxaOrig="320" w:dyaOrig="340" w14:anchorId="7F137898">
                  <v:shape id="_x0000_i1349" type="#_x0000_t75" style="width:18.45pt;height:18.45pt" o:ole="">
                    <v:imagedata r:id="rId265" o:title=""/>
                  </v:shape>
                  <o:OLEObject Type="Embed" ProgID="Equation.3" ShapeID="_x0000_i1349" DrawAspect="Content" ObjectID="_1699625211" r:id="rId464"/>
                </w:object>
              </w:r>
            </w:ins>
            <w:ins w:id="1888"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14:paraId="1504B853" w14:textId="77777777" w:rsidTr="003D65F2">
        <w:trPr>
          <w:jc w:val="center"/>
          <w:ins w:id="1889" w:author="Huawei-RAN1#107-e" w:date="2021-11-25T16:09:00Z"/>
        </w:trPr>
        <w:tc>
          <w:tcPr>
            <w:tcW w:w="1688" w:type="dxa"/>
            <w:vMerge/>
            <w:vAlign w:val="center"/>
          </w:tcPr>
          <w:p w14:paraId="5448E311" w14:textId="77777777" w:rsidR="00284FDD" w:rsidRPr="002625EB" w:rsidRDefault="00284FDD" w:rsidP="003D65F2">
            <w:pPr>
              <w:pStyle w:val="TAC"/>
              <w:rPr>
                <w:ins w:id="1890" w:author="Huawei-RAN1#107-e" w:date="2021-11-25T16:09:00Z"/>
                <w:lang w:eastAsia="zh-CN"/>
              </w:rPr>
            </w:pPr>
          </w:p>
        </w:tc>
        <w:tc>
          <w:tcPr>
            <w:tcW w:w="7328" w:type="dxa"/>
            <w:vAlign w:val="center"/>
          </w:tcPr>
          <w:p w14:paraId="0B3BED21" w14:textId="77777777" w:rsidR="00284FDD" w:rsidRDefault="00284FDD" w:rsidP="003D65F2">
            <w:pPr>
              <w:pStyle w:val="TAC"/>
              <w:rPr>
                <w:ins w:id="1891" w:author="Huawei-RAN1#107-e" w:date="2021-11-25T16:09:00Z"/>
                <w:lang w:eastAsia="zh-CN"/>
              </w:rPr>
            </w:pPr>
            <w:ins w:id="1892" w:author="Huawei-RAN1#107-e" w:date="2021-11-25T16:09:00Z">
              <w:r w:rsidRPr="002625EB">
                <w:rPr>
                  <w:rFonts w:hint="eastAsia"/>
                  <w:lang w:eastAsia="zh-CN"/>
                </w:rPr>
                <w:t xml:space="preserve">PMI wideband information fields </w:t>
              </w:r>
            </w:ins>
            <w:ins w:id="1893" w:author="Huawei-RAN1#107-e" w:date="2021-11-25T16:09:00Z">
              <w:r w:rsidRPr="002625EB">
                <w:rPr>
                  <w:position w:val="-10"/>
                  <w:lang w:eastAsia="zh-CN"/>
                </w:rPr>
                <w:object w:dxaOrig="340" w:dyaOrig="340" w14:anchorId="29065084">
                  <v:shape id="_x0000_i1350" type="#_x0000_t75" style="width:18.45pt;height:18.45pt" o:ole="">
                    <v:imagedata r:id="rId267" o:title=""/>
                  </v:shape>
                  <o:OLEObject Type="Embed" ProgID="Equation.3" ShapeID="_x0000_i1350" DrawAspect="Content" ObjectID="_1699625212" r:id="rId465"/>
                </w:object>
              </w:r>
            </w:ins>
            <w:ins w:id="1894"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2625EB" w14:paraId="75B53B5F" w14:textId="77777777" w:rsidTr="003D65F2">
        <w:trPr>
          <w:jc w:val="center"/>
          <w:ins w:id="1895" w:author="Huawei-RAN1#107-e" w:date="2021-11-25T16:09:00Z"/>
        </w:trPr>
        <w:tc>
          <w:tcPr>
            <w:tcW w:w="1688" w:type="dxa"/>
            <w:vMerge/>
            <w:vAlign w:val="center"/>
          </w:tcPr>
          <w:p w14:paraId="711FF781" w14:textId="77777777" w:rsidR="00284FDD" w:rsidRPr="002625EB" w:rsidRDefault="00284FDD" w:rsidP="003D65F2">
            <w:pPr>
              <w:pStyle w:val="TAC"/>
              <w:rPr>
                <w:ins w:id="1896" w:author="Huawei-RAN1#107-e" w:date="2021-11-25T16:09:00Z"/>
                <w:lang w:eastAsia="zh-CN"/>
              </w:rPr>
            </w:pPr>
          </w:p>
        </w:tc>
        <w:tc>
          <w:tcPr>
            <w:tcW w:w="7328" w:type="dxa"/>
            <w:vAlign w:val="center"/>
          </w:tcPr>
          <w:p w14:paraId="72670845" w14:textId="77777777" w:rsidR="00284FDD" w:rsidRPr="002625EB" w:rsidRDefault="00284FDD" w:rsidP="003D65F2">
            <w:pPr>
              <w:pStyle w:val="TAC"/>
              <w:rPr>
                <w:ins w:id="1897" w:author="Huawei-RAN1#107-e" w:date="2021-11-25T16:09:00Z"/>
                <w:lang w:eastAsia="zh-CN"/>
              </w:rPr>
            </w:pPr>
            <w:ins w:id="1898" w:author="Huawei-RAN1#107-e" w:date="2021-11-25T16:09:00Z">
              <w:r w:rsidRPr="002625EB">
                <w:rPr>
                  <w:rFonts w:hint="eastAsia"/>
                  <w:lang w:eastAsia="zh-CN"/>
                </w:rPr>
                <w:t xml:space="preserve">PMI wideband information fields </w:t>
              </w:r>
            </w:ins>
            <w:ins w:id="1899" w:author="Huawei-RAN1#107-e" w:date="2021-11-25T16:09:00Z">
              <w:r w:rsidRPr="002625EB">
                <w:rPr>
                  <w:position w:val="-10"/>
                  <w:lang w:eastAsia="zh-CN"/>
                </w:rPr>
                <w:object w:dxaOrig="320" w:dyaOrig="340" w14:anchorId="724B94B8">
                  <v:shape id="_x0000_i1351" type="#_x0000_t75" style="width:18.45pt;height:18.45pt" o:ole="">
                    <v:imagedata r:id="rId265" o:title=""/>
                  </v:shape>
                  <o:OLEObject Type="Embed" ProgID="Equation.3" ShapeID="_x0000_i1351" DrawAspect="Content" ObjectID="_1699625213" r:id="rId466"/>
                </w:object>
              </w:r>
            </w:ins>
            <w:ins w:id="1900" w:author="Huawei-RAN1#107-e" w:date="2021-11-25T16:09:00Z">
              <w:r w:rsidRPr="002625EB">
                <w:rPr>
                  <w:rFonts w:hint="eastAsia"/>
                  <w:lang w:eastAsia="zh-CN"/>
                </w:rPr>
                <w:t>, from left to right as in Tables 6.3.1.1.2-1</w:t>
              </w:r>
              <w:r>
                <w:rPr>
                  <w:lang w:eastAsia="zh-CN"/>
                </w:rPr>
                <w:t xml:space="preserve"> </w:t>
              </w:r>
              <w:r>
                <w:rPr>
                  <w:lang w:val="en-US" w:eastAsia="zh-CN"/>
                </w:rPr>
                <w:t>associated with the second resource within the CSI-RS resource pair</w:t>
              </w:r>
              <w:r w:rsidRPr="002625EB">
                <w:rPr>
                  <w:rFonts w:hint="eastAsia"/>
                  <w:lang w:eastAsia="zh-CN"/>
                </w:rPr>
                <w:t>,</w:t>
              </w:r>
              <w:r>
                <w:rPr>
                  <w:lang w:eastAsia="zh-CN"/>
                </w:rPr>
                <w:t xml:space="preserve"> if reported</w:t>
              </w:r>
              <w:r w:rsidRPr="002625EB" w:rsidDel="005341BA">
                <w:rPr>
                  <w:rFonts w:hint="eastAsia"/>
                  <w:lang w:eastAsia="zh-CN"/>
                </w:rPr>
                <w:t xml:space="preserve"> </w:t>
              </w:r>
            </w:ins>
          </w:p>
        </w:tc>
      </w:tr>
      <w:tr w:rsidR="00284FDD" w:rsidRPr="002625EB" w14:paraId="60CD5F2A" w14:textId="77777777" w:rsidTr="003D65F2">
        <w:trPr>
          <w:jc w:val="center"/>
          <w:ins w:id="1901" w:author="Huawei-RAN1#107-e" w:date="2021-11-25T16:09:00Z"/>
        </w:trPr>
        <w:tc>
          <w:tcPr>
            <w:tcW w:w="1688" w:type="dxa"/>
            <w:vMerge/>
            <w:vAlign w:val="center"/>
          </w:tcPr>
          <w:p w14:paraId="44B3928A" w14:textId="77777777" w:rsidR="00284FDD" w:rsidRPr="002625EB" w:rsidRDefault="00284FDD" w:rsidP="003D65F2">
            <w:pPr>
              <w:pStyle w:val="TAC"/>
              <w:rPr>
                <w:ins w:id="1902" w:author="Huawei-RAN1#107-e" w:date="2021-11-25T16:09:00Z"/>
                <w:lang w:eastAsia="zh-CN"/>
              </w:rPr>
            </w:pPr>
          </w:p>
        </w:tc>
        <w:tc>
          <w:tcPr>
            <w:tcW w:w="7328" w:type="dxa"/>
            <w:vAlign w:val="center"/>
          </w:tcPr>
          <w:p w14:paraId="380988AE" w14:textId="77777777" w:rsidR="00284FDD" w:rsidRPr="002625EB" w:rsidRDefault="00284FDD" w:rsidP="003D65F2">
            <w:pPr>
              <w:pStyle w:val="TAC"/>
              <w:rPr>
                <w:ins w:id="1903" w:author="Huawei-RAN1#107-e" w:date="2021-11-25T16:09:00Z"/>
                <w:lang w:eastAsia="zh-CN"/>
              </w:rPr>
            </w:pPr>
            <w:ins w:id="1904" w:author="Huawei-RAN1#107-e" w:date="2021-11-25T16:09:00Z">
              <w:r w:rsidRPr="002625EB">
                <w:rPr>
                  <w:rFonts w:hint="eastAsia"/>
                  <w:lang w:eastAsia="zh-CN"/>
                </w:rPr>
                <w:t xml:space="preserve">PMI wideband information fields </w:t>
              </w:r>
            </w:ins>
            <w:ins w:id="1905" w:author="Huawei-RAN1#107-e" w:date="2021-11-25T16:09:00Z">
              <w:r w:rsidRPr="002625EB">
                <w:rPr>
                  <w:position w:val="-10"/>
                  <w:lang w:eastAsia="zh-CN"/>
                </w:rPr>
                <w:object w:dxaOrig="340" w:dyaOrig="340" w14:anchorId="58953C98">
                  <v:shape id="_x0000_i1352" type="#_x0000_t75" style="width:18.55pt;height:18.55pt" o:ole="">
                    <v:imagedata r:id="rId267" o:title=""/>
                  </v:shape>
                  <o:OLEObject Type="Embed" ProgID="Equation.3" ShapeID="_x0000_i1352" DrawAspect="Content" ObjectID="_1699625214" r:id="rId467"/>
                </w:object>
              </w:r>
            </w:ins>
            <w:ins w:id="1906" w:author="Huawei-RAN1#107-e" w:date="2021-11-25T16:09: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w:t>
              </w:r>
              <w:r>
                <w:rPr>
                  <w:lang w:eastAsia="zh-CN"/>
                </w:rPr>
                <w:t>and if reported</w:t>
              </w:r>
              <w:r w:rsidRPr="002625EB" w:rsidDel="005341BA">
                <w:rPr>
                  <w:rFonts w:hint="eastAsia"/>
                  <w:lang w:eastAsia="zh-CN"/>
                </w:rPr>
                <w:t xml:space="preserve"> </w:t>
              </w:r>
              <w:r>
                <w:rPr>
                  <w:lang w:val="en-US" w:eastAsia="zh-CN"/>
                </w:rPr>
                <w:t xml:space="preserve"> </w:t>
              </w:r>
            </w:ins>
          </w:p>
        </w:tc>
      </w:tr>
      <w:tr w:rsidR="00284FDD" w:rsidRPr="00936814" w14:paraId="24208C21" w14:textId="77777777" w:rsidTr="003D65F2">
        <w:trPr>
          <w:jc w:val="center"/>
          <w:ins w:id="1907" w:author="Huawei-RAN1#107-e" w:date="2021-11-25T16:09:00Z"/>
        </w:trPr>
        <w:tc>
          <w:tcPr>
            <w:tcW w:w="1688" w:type="dxa"/>
            <w:vMerge/>
            <w:vAlign w:val="center"/>
          </w:tcPr>
          <w:p w14:paraId="41C8B3F0" w14:textId="77777777" w:rsidR="00284FDD" w:rsidRPr="002625EB" w:rsidRDefault="00284FDD" w:rsidP="003D65F2">
            <w:pPr>
              <w:pStyle w:val="TAC"/>
              <w:rPr>
                <w:ins w:id="1908" w:author="Huawei-RAN1#107-e" w:date="2021-11-25T16:09:00Z"/>
                <w:lang w:eastAsia="zh-CN"/>
              </w:rPr>
            </w:pPr>
          </w:p>
        </w:tc>
        <w:tc>
          <w:tcPr>
            <w:tcW w:w="7328" w:type="dxa"/>
            <w:vAlign w:val="center"/>
          </w:tcPr>
          <w:p w14:paraId="4BABC452" w14:textId="77777777" w:rsidR="00284FDD" w:rsidRPr="00005A78" w:rsidRDefault="00284FDD" w:rsidP="003D65F2">
            <w:pPr>
              <w:pStyle w:val="TAC"/>
              <w:rPr>
                <w:ins w:id="1909" w:author="Huawei-RAN1#107-e" w:date="2021-11-25T16:09:00Z"/>
                <w:lang w:eastAsia="zh-CN"/>
              </w:rPr>
            </w:pPr>
            <w:commentRangeStart w:id="1910"/>
            <w:ins w:id="1911"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10"/>
            <w:ins w:id="1912" w:author="Huawei-RAN1#107-e" w:date="2021-11-25T18:17:00Z">
              <w:r w:rsidR="003D65F2">
                <w:rPr>
                  <w:rStyle w:val="ac"/>
                  <w:rFonts w:ascii="Times New Roman" w:hAnsi="Times New Roman"/>
                </w:rPr>
                <w:commentReference w:id="1910"/>
              </w:r>
            </w:ins>
            <w:ins w:id="1913" w:author="Huawei-RAN1#107-e" w:date="2021-11-25T16:09:00Z">
              <w:r w:rsidRPr="00306965">
                <w:rPr>
                  <w:lang w:eastAsia="zh-CN"/>
                </w:rPr>
                <w:t>for the second TB as in Tables 6.3.1.1.2-3B</w:t>
              </w:r>
              <w:r w:rsidRPr="00005A78">
                <w:rPr>
                  <w:lang w:eastAsia="zh-CN"/>
                </w:rPr>
                <w:t xml:space="preserve">, if associated with CRI in </w:t>
              </w:r>
              <w:r>
                <w:rPr>
                  <w:lang w:eastAsia="zh-CN"/>
                </w:rPr>
                <w:t xml:space="preserve">CSI </w:t>
              </w:r>
              <w:r w:rsidRPr="00005A78">
                <w:rPr>
                  <w:lang w:eastAsia="zh-CN"/>
                </w:rPr>
                <w:t xml:space="preserve">part 1, </w:t>
              </w:r>
              <w:r w:rsidRPr="00005A78">
                <w:rPr>
                  <w:i/>
                  <w:lang w:eastAsia="zh-CN"/>
                </w:rPr>
                <w:t xml:space="preserve">numberOfSingleTRP-CSI-Mode1 = </w:t>
              </w:r>
              <w:r w:rsidRPr="00005A78">
                <w:rPr>
                  <w:lang w:eastAsia="zh-CN"/>
                </w:rPr>
                <w:t>1 and if reported;</w:t>
              </w:r>
            </w:ins>
          </w:p>
          <w:p w14:paraId="1797583B" w14:textId="77777777" w:rsidR="00284FDD" w:rsidRPr="00936814" w:rsidRDefault="00284FDD" w:rsidP="003D65F2">
            <w:pPr>
              <w:pStyle w:val="TAC"/>
              <w:rPr>
                <w:ins w:id="1914" w:author="Huawei-RAN1#107-e" w:date="2021-11-25T16:09:00Z"/>
                <w:lang w:eastAsia="zh-CN"/>
              </w:rPr>
            </w:pPr>
            <w:ins w:id="1915" w:author="Huawei-RAN1#107-e" w:date="2021-11-25T16:09:00Z">
              <w:r w:rsidRPr="00005A78">
                <w:rPr>
                  <w:lang w:eastAsia="zh-CN"/>
                </w:rPr>
                <w:t xml:space="preserve">Wideband CQI for the second TB as in Tables 6.3.1.1.2-3B, if associated with the first CRI in CSI part 1, </w:t>
              </w:r>
              <w:r w:rsidRPr="00005A78">
                <w:rPr>
                  <w:i/>
                  <w:lang w:eastAsia="zh-CN"/>
                </w:rPr>
                <w:t xml:space="preserve">numberOfSingleTRP-CSI-Mode1 = </w:t>
              </w:r>
              <w:r w:rsidRPr="00005A78">
                <w:rPr>
                  <w:lang w:eastAsia="zh-CN"/>
                </w:rPr>
                <w:t>2 and if reported</w:t>
              </w:r>
            </w:ins>
          </w:p>
        </w:tc>
      </w:tr>
      <w:tr w:rsidR="00284FDD" w:rsidRPr="00306965" w14:paraId="0C72684F" w14:textId="77777777" w:rsidTr="003D65F2">
        <w:trPr>
          <w:jc w:val="center"/>
          <w:ins w:id="1916" w:author="Huawei-RAN1#107-e" w:date="2021-11-25T16:09:00Z"/>
        </w:trPr>
        <w:tc>
          <w:tcPr>
            <w:tcW w:w="1688" w:type="dxa"/>
            <w:vMerge/>
            <w:vAlign w:val="center"/>
          </w:tcPr>
          <w:p w14:paraId="0FAC866A" w14:textId="77777777" w:rsidR="00284FDD" w:rsidRPr="002625EB" w:rsidRDefault="00284FDD" w:rsidP="003D65F2">
            <w:pPr>
              <w:pStyle w:val="TAC"/>
              <w:rPr>
                <w:ins w:id="1917" w:author="Huawei-RAN1#107-e" w:date="2021-11-25T16:09:00Z"/>
                <w:lang w:eastAsia="zh-CN"/>
              </w:rPr>
            </w:pPr>
          </w:p>
        </w:tc>
        <w:tc>
          <w:tcPr>
            <w:tcW w:w="7328" w:type="dxa"/>
            <w:vAlign w:val="center"/>
          </w:tcPr>
          <w:p w14:paraId="68AD3B5D" w14:textId="77777777" w:rsidR="00284FDD" w:rsidRPr="00306965" w:rsidRDefault="00284FDD" w:rsidP="003D65F2">
            <w:pPr>
              <w:pStyle w:val="TAC"/>
              <w:rPr>
                <w:ins w:id="1918" w:author="Huawei-RAN1#107-e" w:date="2021-11-25T16:09:00Z"/>
                <w:lang w:eastAsia="zh-CN"/>
              </w:rPr>
            </w:pPr>
            <w:ins w:id="1919" w:author="Huawei-RAN1#107-e" w:date="2021-11-25T16:09:00Z">
              <w:r w:rsidRPr="00306965">
                <w:rPr>
                  <w:lang w:eastAsia="zh-CN"/>
                </w:rPr>
                <w:t>Layer Indicator as in Table 6.3.1.1.2-3B, if associated with CRI in CSI</w:t>
              </w:r>
              <w:r>
                <w:rPr>
                  <w:lang w:eastAsia="zh-CN"/>
                </w:rPr>
                <w:t xml:space="preserve"> part 1</w:t>
              </w:r>
              <w:r w:rsidRPr="00306965">
                <w:rPr>
                  <w:lang w:eastAsia="zh-CN"/>
                </w:rPr>
                <w:t xml:space="preserve">, </w:t>
              </w:r>
              <w:r w:rsidRPr="00C15DC4">
                <w:rPr>
                  <w:i/>
                  <w:lang w:eastAsia="zh-CN"/>
                </w:rPr>
                <w:t xml:space="preserve">numberOfSingleTRP-CSI-Mode1 = </w:t>
              </w:r>
              <w:r w:rsidRPr="00C15DC4">
                <w:rPr>
                  <w:lang w:eastAsia="zh-CN"/>
                </w:rPr>
                <w:t>1</w:t>
              </w:r>
              <w:r w:rsidRPr="00936814">
                <w:rPr>
                  <w:lang w:eastAsia="zh-CN"/>
                </w:rPr>
                <w:t xml:space="preserve"> and </w:t>
              </w:r>
              <w:r w:rsidRPr="00306965">
                <w:rPr>
                  <w:lang w:eastAsia="zh-CN"/>
                </w:rPr>
                <w:t>if reported</w:t>
              </w:r>
              <w:r>
                <w:rPr>
                  <w:lang w:eastAsia="zh-CN"/>
                </w:rPr>
                <w:t>;</w:t>
              </w:r>
            </w:ins>
          </w:p>
          <w:p w14:paraId="58CB5B17" w14:textId="77777777" w:rsidR="00284FDD" w:rsidRPr="00306965" w:rsidRDefault="00284FDD" w:rsidP="003D65F2">
            <w:pPr>
              <w:pStyle w:val="TAC"/>
              <w:rPr>
                <w:ins w:id="1920" w:author="Huawei-RAN1#107-e" w:date="2021-11-25T16:09:00Z"/>
                <w:lang w:eastAsia="zh-CN"/>
              </w:rPr>
            </w:pPr>
            <w:ins w:id="1921" w:author="Huawei-RAN1#107-e" w:date="2021-11-25T16:09:00Z">
              <w:r w:rsidRPr="00306965">
                <w:rPr>
                  <w:lang w:eastAsia="zh-CN"/>
                </w:rPr>
                <w:t xml:space="preserve">Layer Indicator as in Table 6.3.1.1.2-3B, if associated with the first CRI in CSI part 1, </w:t>
              </w:r>
              <w:r w:rsidRPr="00C15DC4">
                <w:rPr>
                  <w:i/>
                  <w:lang w:eastAsia="zh-CN"/>
                </w:rPr>
                <w:t xml:space="preserve">numberOfSingleTRP-CSI-Mode1 = </w:t>
              </w:r>
              <w:r>
                <w:rPr>
                  <w:lang w:eastAsia="zh-CN"/>
                </w:rPr>
                <w:t xml:space="preserve">2 </w:t>
              </w:r>
              <w:r w:rsidRPr="00936814">
                <w:rPr>
                  <w:lang w:eastAsia="zh-CN"/>
                </w:rPr>
                <w:t>and if reported</w:t>
              </w:r>
            </w:ins>
          </w:p>
        </w:tc>
      </w:tr>
      <w:tr w:rsidR="00284FDD" w:rsidRPr="00306965" w14:paraId="03951A2C" w14:textId="77777777" w:rsidTr="003D65F2">
        <w:trPr>
          <w:jc w:val="center"/>
          <w:ins w:id="1922" w:author="Huawei-RAN1#107-e" w:date="2021-11-25T16:09:00Z"/>
        </w:trPr>
        <w:tc>
          <w:tcPr>
            <w:tcW w:w="1688" w:type="dxa"/>
            <w:vMerge/>
            <w:vAlign w:val="center"/>
          </w:tcPr>
          <w:p w14:paraId="1C186835" w14:textId="77777777" w:rsidR="00284FDD" w:rsidRPr="002625EB" w:rsidRDefault="00284FDD" w:rsidP="003D65F2">
            <w:pPr>
              <w:pStyle w:val="TAC"/>
              <w:rPr>
                <w:ins w:id="1923" w:author="Huawei-RAN1#107-e" w:date="2021-11-25T16:09:00Z"/>
                <w:lang w:eastAsia="zh-CN"/>
              </w:rPr>
            </w:pPr>
          </w:p>
        </w:tc>
        <w:tc>
          <w:tcPr>
            <w:tcW w:w="7328" w:type="dxa"/>
            <w:vAlign w:val="center"/>
          </w:tcPr>
          <w:p w14:paraId="6F6273FF" w14:textId="77777777" w:rsidR="00284FDD" w:rsidRPr="00306965" w:rsidRDefault="00284FDD" w:rsidP="003D65F2">
            <w:pPr>
              <w:pStyle w:val="TAC"/>
              <w:rPr>
                <w:ins w:id="1924" w:author="Huawei-RAN1#107-e" w:date="2021-11-25T16:09:00Z"/>
                <w:lang w:eastAsia="zh-CN"/>
              </w:rPr>
            </w:pPr>
            <w:ins w:id="1925" w:author="Huawei-RAN1#107-e" w:date="2021-11-25T16:09:00Z">
              <w:r w:rsidRPr="00936814">
                <w:rPr>
                  <w:rFonts w:hint="eastAsia"/>
                  <w:lang w:eastAsia="zh-CN"/>
                </w:rPr>
                <w:t xml:space="preserve">PMI wideband information fields </w:t>
              </w:r>
            </w:ins>
            <w:ins w:id="1926" w:author="Huawei-RAN1#107-e" w:date="2021-11-25T16:09:00Z">
              <w:r w:rsidRPr="00C15DC4">
                <w:rPr>
                  <w:position w:val="-10"/>
                  <w:lang w:eastAsia="zh-CN"/>
                </w:rPr>
                <w:object w:dxaOrig="320" w:dyaOrig="340" w14:anchorId="704286D5">
                  <v:shape id="_x0000_i1353" type="#_x0000_t75" style="width:18.55pt;height:18.55pt" o:ole="">
                    <v:imagedata r:id="rId265" o:title=""/>
                  </v:shape>
                  <o:OLEObject Type="Embed" ProgID="Equation.3" ShapeID="_x0000_i1353" DrawAspect="Content" ObjectID="_1699625215" r:id="rId468"/>
                </w:object>
              </w:r>
            </w:ins>
            <w:ins w:id="1927" w:author="Huawei-RAN1#107-e" w:date="2021-11-25T16:09:00Z">
              <w:r w:rsidRPr="00306965">
                <w:rPr>
                  <w:lang w:eastAsia="zh-CN"/>
                </w:rPr>
                <w:t xml:space="preserve">, from left to right as in Tables 6.3.1.1.2-1, if associated with CRI in CSI part 1, </w:t>
              </w:r>
              <w:r w:rsidRPr="00C15DC4">
                <w:rPr>
                  <w:i/>
                  <w:lang w:eastAsia="zh-CN"/>
                </w:rPr>
                <w:t xml:space="preserve">numberOfSingleTRP-CSI-Mode1 = </w:t>
              </w:r>
              <w:r w:rsidRPr="00C15DC4">
                <w:rPr>
                  <w:lang w:eastAsia="zh-CN"/>
                </w:rPr>
                <w:t>1</w:t>
              </w:r>
              <w:r w:rsidRPr="00306965">
                <w:rPr>
                  <w:lang w:eastAsia="zh-CN"/>
                </w:rPr>
                <w:t xml:space="preserve"> and if reported</w:t>
              </w:r>
              <w:r>
                <w:rPr>
                  <w:lang w:eastAsia="zh-CN"/>
                </w:rPr>
                <w:t>;</w:t>
              </w:r>
            </w:ins>
          </w:p>
          <w:p w14:paraId="2F08E710" w14:textId="77777777" w:rsidR="00284FDD" w:rsidRPr="00306965" w:rsidRDefault="00284FDD" w:rsidP="003D65F2">
            <w:pPr>
              <w:pStyle w:val="TAC"/>
              <w:rPr>
                <w:ins w:id="1928" w:author="Huawei-RAN1#107-e" w:date="2021-11-25T16:09:00Z"/>
                <w:lang w:eastAsia="zh-CN"/>
              </w:rPr>
            </w:pPr>
            <w:ins w:id="1929" w:author="Huawei-RAN1#107-e" w:date="2021-11-25T16:09:00Z">
              <w:r w:rsidRPr="00306965">
                <w:rPr>
                  <w:lang w:eastAsia="zh-CN"/>
                </w:rPr>
                <w:t xml:space="preserve">PMI wideband information fields </w:t>
              </w:r>
            </w:ins>
            <w:ins w:id="1930" w:author="Huawei-RAN1#107-e" w:date="2021-11-25T16:09:00Z">
              <w:r w:rsidRPr="00C15DC4">
                <w:rPr>
                  <w:position w:val="-10"/>
                  <w:lang w:eastAsia="zh-CN"/>
                </w:rPr>
                <w:object w:dxaOrig="320" w:dyaOrig="340" w14:anchorId="433B7DA2">
                  <v:shape id="_x0000_i1354" type="#_x0000_t75" style="width:18.55pt;height:18.55pt" o:ole="">
                    <v:imagedata r:id="rId265" o:title=""/>
                  </v:shape>
                  <o:OLEObject Type="Embed" ProgID="Equation.3" ShapeID="_x0000_i1354" DrawAspect="Content" ObjectID="_1699625216" r:id="rId469"/>
                </w:object>
              </w:r>
            </w:ins>
            <w:ins w:id="1931" w:author="Huawei-RAN1#107-e" w:date="2021-11-25T16:09:00Z">
              <w:r w:rsidRPr="00306965">
                <w:rPr>
                  <w:lang w:eastAsia="zh-CN"/>
                </w:rPr>
                <w:t xml:space="preserve">, from left to right as in Tables 6.3.1.1.2-1, if associated with the first CRI in CSI part 1, </w:t>
              </w:r>
              <w:r w:rsidRPr="00C15DC4">
                <w:rPr>
                  <w:i/>
                  <w:lang w:eastAsia="zh-CN"/>
                </w:rPr>
                <w:t xml:space="preserve">numberOfSingleTRP-CSI-Mode1 = </w:t>
              </w:r>
              <w:r>
                <w:rPr>
                  <w:lang w:eastAsia="zh-CN"/>
                </w:rPr>
                <w:t>2</w:t>
              </w:r>
              <w:r w:rsidRPr="00936814">
                <w:rPr>
                  <w:lang w:eastAsia="zh-CN"/>
                </w:rPr>
                <w:t xml:space="preserve"> and</w:t>
              </w:r>
              <w:r w:rsidRPr="00306965">
                <w:rPr>
                  <w:lang w:eastAsia="zh-CN"/>
                </w:rPr>
                <w:t xml:space="preserve"> if reported</w:t>
              </w:r>
            </w:ins>
          </w:p>
        </w:tc>
      </w:tr>
      <w:tr w:rsidR="00284FDD" w:rsidRPr="00306965" w14:paraId="2F6C3CDC" w14:textId="77777777" w:rsidTr="003D65F2">
        <w:trPr>
          <w:jc w:val="center"/>
          <w:ins w:id="1932" w:author="Huawei-RAN1#107-e" w:date="2021-11-25T16:09:00Z"/>
        </w:trPr>
        <w:tc>
          <w:tcPr>
            <w:tcW w:w="1688" w:type="dxa"/>
            <w:vMerge/>
            <w:vAlign w:val="center"/>
          </w:tcPr>
          <w:p w14:paraId="0A19B6CC" w14:textId="77777777" w:rsidR="00284FDD" w:rsidRPr="002625EB" w:rsidRDefault="00284FDD" w:rsidP="003D65F2">
            <w:pPr>
              <w:pStyle w:val="TAC"/>
              <w:rPr>
                <w:ins w:id="1933" w:author="Huawei-RAN1#107-e" w:date="2021-11-25T16:09:00Z"/>
                <w:lang w:eastAsia="zh-CN"/>
              </w:rPr>
            </w:pPr>
          </w:p>
        </w:tc>
        <w:tc>
          <w:tcPr>
            <w:tcW w:w="7328" w:type="dxa"/>
            <w:vAlign w:val="center"/>
          </w:tcPr>
          <w:p w14:paraId="1786550D" w14:textId="77777777" w:rsidR="00284FDD" w:rsidRPr="00306965" w:rsidRDefault="00284FDD" w:rsidP="003D65F2">
            <w:pPr>
              <w:pStyle w:val="TAC"/>
              <w:rPr>
                <w:ins w:id="1934" w:author="Huawei-RAN1#107-e" w:date="2021-11-25T16:09:00Z"/>
                <w:lang w:eastAsia="zh-CN"/>
              </w:rPr>
            </w:pPr>
            <w:ins w:id="1935" w:author="Huawei-RAN1#107-e" w:date="2021-11-25T16:09:00Z">
              <w:r w:rsidRPr="00936814">
                <w:rPr>
                  <w:rFonts w:hint="eastAsia"/>
                  <w:lang w:eastAsia="zh-CN"/>
                </w:rPr>
                <w:t xml:space="preserve">PMI wideband information fields </w:t>
              </w:r>
            </w:ins>
            <w:ins w:id="1936" w:author="Huawei-RAN1#107-e" w:date="2021-11-25T16:09:00Z">
              <w:r w:rsidRPr="00C15DC4">
                <w:rPr>
                  <w:position w:val="-10"/>
                  <w:lang w:eastAsia="zh-CN"/>
                </w:rPr>
                <w:object w:dxaOrig="340" w:dyaOrig="340" w14:anchorId="5C4F8B30">
                  <v:shape id="_x0000_i1355" type="#_x0000_t75" style="width:18.55pt;height:18.55pt" o:ole="">
                    <v:imagedata r:id="rId267" o:title=""/>
                  </v:shape>
                  <o:OLEObject Type="Embed" ProgID="Equation.3" ShapeID="_x0000_i1355" DrawAspect="Content" ObjectID="_1699625217" r:id="rId470"/>
                </w:object>
              </w:r>
            </w:ins>
            <w:ins w:id="1937" w:author="Huawei-RAN1#107-e" w:date="2021-11-25T16:09:00Z">
              <w:r w:rsidRPr="00306965">
                <w:rPr>
                  <w:lang w:eastAsia="zh-CN"/>
                </w:rPr>
                <w:t>, from left to right as in Tables 6.3.1.1.2-1, or codebook index for 2 antenna ports according to Clause 5.2.2.2.1 in [6, TS38.214], if associated with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lang w:eastAsia="zh-CN"/>
                </w:rPr>
                <w:t xml:space="preserve">, </w:t>
              </w:r>
              <w:r w:rsidRPr="00C15DC4">
                <w:rPr>
                  <w:i/>
                  <w:lang w:eastAsia="zh-CN"/>
                </w:rPr>
                <w:t xml:space="preserve">numberOfSingleTRP-CSI-Mode1 = </w:t>
              </w:r>
              <w:r w:rsidRPr="00C15DC4">
                <w:rPr>
                  <w:lang w:eastAsia="zh-CN"/>
                </w:rPr>
                <w:t>1</w:t>
              </w:r>
              <w:r>
                <w:rPr>
                  <w:lang w:eastAsia="zh-CN"/>
                </w:rPr>
                <w:t xml:space="preserve"> </w:t>
              </w:r>
              <w:r w:rsidRPr="00306965">
                <w:rPr>
                  <w:lang w:eastAsia="zh-CN"/>
                </w:rPr>
                <w:t>and if reported</w:t>
              </w:r>
              <w:r>
                <w:rPr>
                  <w:lang w:eastAsia="zh-CN"/>
                </w:rPr>
                <w:t>;</w:t>
              </w:r>
            </w:ins>
          </w:p>
          <w:p w14:paraId="17799C42" w14:textId="77777777" w:rsidR="00284FDD" w:rsidRPr="00306965" w:rsidRDefault="00284FDD" w:rsidP="003D65F2">
            <w:pPr>
              <w:pStyle w:val="TAC"/>
              <w:rPr>
                <w:ins w:id="1938" w:author="Huawei-RAN1#107-e" w:date="2021-11-25T16:09:00Z"/>
                <w:lang w:eastAsia="zh-CN"/>
              </w:rPr>
            </w:pPr>
            <w:ins w:id="1939" w:author="Huawei-RAN1#107-e" w:date="2021-11-25T16:09:00Z">
              <w:r w:rsidRPr="00306965">
                <w:rPr>
                  <w:lang w:eastAsia="zh-CN"/>
                </w:rPr>
                <w:t xml:space="preserve">PMI wideband information fields </w:t>
              </w:r>
            </w:ins>
            <w:ins w:id="1940" w:author="Huawei-RAN1#107-e" w:date="2021-11-25T16:09:00Z">
              <w:r w:rsidRPr="00C15DC4">
                <w:rPr>
                  <w:position w:val="-10"/>
                  <w:lang w:eastAsia="zh-CN"/>
                </w:rPr>
                <w:object w:dxaOrig="340" w:dyaOrig="340" w14:anchorId="729B9A62">
                  <v:shape id="_x0000_i1356" type="#_x0000_t75" style="width:18.55pt;height:18.55pt" o:ole="">
                    <v:imagedata r:id="rId267" o:title=""/>
                  </v:shape>
                  <o:OLEObject Type="Embed" ProgID="Equation.3" ShapeID="_x0000_i1356" DrawAspect="Content" ObjectID="_1699625218" r:id="rId471"/>
                </w:object>
              </w:r>
            </w:ins>
            <w:ins w:id="1941" w:author="Huawei-RAN1#107-e" w:date="2021-11-25T16:09:00Z">
              <w:r w:rsidRPr="00306965">
                <w:rPr>
                  <w:lang w:eastAsia="zh-CN"/>
                </w:rPr>
                <w:t>, from left to right as in Tables 6.3.1.1.2-1, or codebook index for 2 antenna ports according to Clause 5.2.2.2.1 in [6, TS38.214], if associated with the first CRI in CSI part 1,</w:t>
              </w:r>
              <w:r w:rsidRPr="00C15DC4">
                <w:rPr>
                  <w:i/>
                  <w:lang w:eastAsia="zh-CN"/>
                </w:rPr>
                <w:t xml:space="preserve"> </w:t>
              </w:r>
              <w:r w:rsidRPr="00306965">
                <w:rPr>
                  <w:i/>
                  <w:lang w:val="en-US" w:eastAsia="zh-CN"/>
                </w:rPr>
                <w:t>pmi-FormatIndicator=</w:t>
              </w:r>
              <w:r w:rsidRPr="00306965">
                <w:t xml:space="preserve"> </w:t>
              </w:r>
              <w:r w:rsidRPr="00306965">
                <w:rPr>
                  <w:i/>
                  <w:lang w:val="en-US" w:eastAsia="zh-CN"/>
                </w:rPr>
                <w:t>widebandPMI</w:t>
              </w:r>
              <w:r>
                <w:rPr>
                  <w:i/>
                  <w:lang w:val="en-US"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3E5D9B06" w14:textId="77777777" w:rsidTr="003D65F2">
        <w:trPr>
          <w:jc w:val="center"/>
          <w:ins w:id="1942" w:author="Huawei-RAN1#107-e" w:date="2021-11-25T16:09:00Z"/>
        </w:trPr>
        <w:tc>
          <w:tcPr>
            <w:tcW w:w="1688" w:type="dxa"/>
            <w:vMerge/>
            <w:vAlign w:val="center"/>
          </w:tcPr>
          <w:p w14:paraId="66679631" w14:textId="77777777" w:rsidR="00284FDD" w:rsidRPr="002625EB" w:rsidRDefault="00284FDD" w:rsidP="003D65F2">
            <w:pPr>
              <w:pStyle w:val="TAC"/>
              <w:rPr>
                <w:ins w:id="1943" w:author="Huawei-RAN1#107-e" w:date="2021-11-25T16:09:00Z"/>
                <w:lang w:eastAsia="zh-CN"/>
              </w:rPr>
            </w:pPr>
          </w:p>
        </w:tc>
        <w:tc>
          <w:tcPr>
            <w:tcW w:w="7328" w:type="dxa"/>
            <w:vAlign w:val="center"/>
          </w:tcPr>
          <w:p w14:paraId="2EF9C093" w14:textId="77777777" w:rsidR="00284FDD" w:rsidRPr="00306965" w:rsidRDefault="00284FDD" w:rsidP="003D65F2">
            <w:pPr>
              <w:pStyle w:val="TAC"/>
              <w:rPr>
                <w:ins w:id="1944" w:author="Huawei-RAN1#107-e" w:date="2021-11-25T16:09:00Z"/>
                <w:lang w:eastAsia="zh-CN"/>
              </w:rPr>
            </w:pPr>
            <w:commentRangeStart w:id="1945"/>
            <w:ins w:id="1946" w:author="Huawei-RAN1#107-e" w:date="2021-11-25T16:09:00Z">
              <w:r w:rsidRPr="00936814">
                <w:rPr>
                  <w:lang w:eastAsia="zh-CN"/>
                </w:rPr>
                <w:t>W</w:t>
              </w:r>
              <w:r w:rsidRPr="00936814">
                <w:rPr>
                  <w:rFonts w:hint="eastAsia"/>
                  <w:lang w:eastAsia="zh-CN"/>
                </w:rPr>
                <w:t>ideband</w:t>
              </w:r>
              <w:r w:rsidRPr="00306965">
                <w:rPr>
                  <w:lang w:eastAsia="zh-CN"/>
                </w:rPr>
                <w:t xml:space="preserve"> CQI </w:t>
              </w:r>
            </w:ins>
            <w:commentRangeEnd w:id="1945"/>
            <w:ins w:id="1947" w:author="Huawei-RAN1#107-e" w:date="2021-11-25T18:17:00Z">
              <w:r w:rsidR="003D65F2">
                <w:rPr>
                  <w:rStyle w:val="ac"/>
                  <w:rFonts w:ascii="Times New Roman" w:hAnsi="Times New Roman"/>
                </w:rPr>
                <w:commentReference w:id="1945"/>
              </w:r>
            </w:ins>
            <w:ins w:id="1948" w:author="Huawei-RAN1#107-e" w:date="2021-11-25T16:09:00Z">
              <w:r w:rsidRPr="00306965">
                <w:rPr>
                  <w:lang w:eastAsia="zh-CN"/>
                </w:rPr>
                <w:t xml:space="preserve">for the second TB as in Tables 6.3.1.1.2-3B,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 if reported</w:t>
              </w:r>
            </w:ins>
          </w:p>
        </w:tc>
      </w:tr>
      <w:tr w:rsidR="00284FDD" w:rsidRPr="00306965" w14:paraId="7055D0FB" w14:textId="77777777" w:rsidTr="003D65F2">
        <w:trPr>
          <w:jc w:val="center"/>
          <w:ins w:id="1949" w:author="Huawei-RAN1#107-e" w:date="2021-11-25T16:09:00Z"/>
        </w:trPr>
        <w:tc>
          <w:tcPr>
            <w:tcW w:w="1688" w:type="dxa"/>
            <w:vMerge/>
            <w:vAlign w:val="center"/>
          </w:tcPr>
          <w:p w14:paraId="281103EE" w14:textId="77777777" w:rsidR="00284FDD" w:rsidRPr="002625EB" w:rsidRDefault="00284FDD" w:rsidP="003D65F2">
            <w:pPr>
              <w:pStyle w:val="TAC"/>
              <w:rPr>
                <w:ins w:id="1950" w:author="Huawei-RAN1#107-e" w:date="2021-11-25T16:09:00Z"/>
                <w:lang w:eastAsia="zh-CN"/>
              </w:rPr>
            </w:pPr>
          </w:p>
        </w:tc>
        <w:tc>
          <w:tcPr>
            <w:tcW w:w="7328" w:type="dxa"/>
            <w:vAlign w:val="center"/>
          </w:tcPr>
          <w:p w14:paraId="2FD097A1" w14:textId="77777777" w:rsidR="00284FDD" w:rsidRPr="00306965" w:rsidRDefault="00284FDD" w:rsidP="003D65F2">
            <w:pPr>
              <w:pStyle w:val="TAC"/>
              <w:rPr>
                <w:ins w:id="1951" w:author="Huawei-RAN1#107-e" w:date="2021-11-25T16:09:00Z"/>
                <w:lang w:eastAsia="zh-CN"/>
              </w:rPr>
            </w:pPr>
            <w:ins w:id="1952" w:author="Huawei-RAN1#107-e" w:date="2021-11-25T16:09:00Z">
              <w:r w:rsidRPr="00936814">
                <w:rPr>
                  <w:rFonts w:hint="eastAsia"/>
                  <w:lang w:eastAsia="zh-CN"/>
                </w:rPr>
                <w:t>Layer Indicator as in Table 6.3.1.1.2-3</w:t>
              </w:r>
              <w:r w:rsidRPr="00936814">
                <w:rPr>
                  <w:lang w:eastAsia="zh-CN"/>
                </w:rPr>
                <w:t>B</w:t>
              </w:r>
              <w:r w:rsidRPr="00306965">
                <w:rPr>
                  <w:lang w:eastAsia="zh-CN"/>
                </w:rPr>
                <w:t xml:space="preserve">,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1B75DA7C" w14:textId="77777777" w:rsidTr="003D65F2">
        <w:trPr>
          <w:jc w:val="center"/>
          <w:ins w:id="1953" w:author="Huawei-RAN1#107-e" w:date="2021-11-25T16:09:00Z"/>
        </w:trPr>
        <w:tc>
          <w:tcPr>
            <w:tcW w:w="1688" w:type="dxa"/>
            <w:vMerge/>
            <w:vAlign w:val="center"/>
          </w:tcPr>
          <w:p w14:paraId="273F10B1" w14:textId="77777777" w:rsidR="00284FDD" w:rsidRPr="002625EB" w:rsidRDefault="00284FDD" w:rsidP="003D65F2">
            <w:pPr>
              <w:pStyle w:val="TAC"/>
              <w:rPr>
                <w:ins w:id="1954" w:author="Huawei-RAN1#107-e" w:date="2021-11-25T16:09:00Z"/>
                <w:lang w:eastAsia="zh-CN"/>
              </w:rPr>
            </w:pPr>
          </w:p>
        </w:tc>
        <w:tc>
          <w:tcPr>
            <w:tcW w:w="7328" w:type="dxa"/>
            <w:vAlign w:val="center"/>
          </w:tcPr>
          <w:p w14:paraId="3970122B" w14:textId="77777777" w:rsidR="00284FDD" w:rsidRPr="00306965" w:rsidRDefault="00284FDD" w:rsidP="003D65F2">
            <w:pPr>
              <w:pStyle w:val="TAC"/>
              <w:rPr>
                <w:ins w:id="1955" w:author="Huawei-RAN1#107-e" w:date="2021-11-25T16:09:00Z"/>
                <w:lang w:eastAsia="zh-CN"/>
              </w:rPr>
            </w:pPr>
            <w:ins w:id="1956" w:author="Huawei-RAN1#107-e" w:date="2021-11-25T16:09:00Z">
              <w:r w:rsidRPr="00936814">
                <w:rPr>
                  <w:rFonts w:hint="eastAsia"/>
                  <w:lang w:eastAsia="zh-CN"/>
                </w:rPr>
                <w:t xml:space="preserve">PMI wideband information fields </w:t>
              </w:r>
            </w:ins>
            <w:ins w:id="1957" w:author="Huawei-RAN1#107-e" w:date="2021-11-25T16:09:00Z">
              <w:r w:rsidRPr="00C15DC4">
                <w:rPr>
                  <w:position w:val="-10"/>
                  <w:lang w:eastAsia="zh-CN"/>
                </w:rPr>
                <w:object w:dxaOrig="320" w:dyaOrig="340" w14:anchorId="567E9BA9">
                  <v:shape id="_x0000_i1357" type="#_x0000_t75" style="width:18.55pt;height:18.55pt" o:ole="">
                    <v:imagedata r:id="rId265" o:title=""/>
                  </v:shape>
                  <o:OLEObject Type="Embed" ProgID="Equation.3" ShapeID="_x0000_i1357" DrawAspect="Content" ObjectID="_1699625219" r:id="rId472"/>
                </w:object>
              </w:r>
            </w:ins>
            <w:ins w:id="1958" w:author="Huawei-RAN1#107-e" w:date="2021-11-25T16:09:00Z">
              <w:r w:rsidRPr="00306965">
                <w:rPr>
                  <w:lang w:eastAsia="zh-CN"/>
                </w:rPr>
                <w:t xml:space="preserve">, from left to right as in Tables 6.3.1.1.2-1, if associated with the second CRI in CSI part 1, </w:t>
              </w:r>
              <w:r w:rsidRPr="00C15DC4">
                <w:rPr>
                  <w:i/>
                  <w:lang w:eastAsia="zh-CN"/>
                </w:rPr>
                <w:t xml:space="preserve">numberOfSingleTRP-CSI-Mode1 = </w:t>
              </w:r>
              <w:r w:rsidRPr="00C15DC4">
                <w:rPr>
                  <w:lang w:eastAsia="zh-CN"/>
                </w:rPr>
                <w:t>2</w:t>
              </w:r>
              <w:r w:rsidRPr="00936814">
                <w:rPr>
                  <w:lang w:eastAsia="zh-CN"/>
                </w:rPr>
                <w:t xml:space="preserve"> and</w:t>
              </w:r>
              <w:r w:rsidRPr="00306965">
                <w:rPr>
                  <w:lang w:eastAsia="zh-CN"/>
                </w:rPr>
                <w:t xml:space="preserve"> if reported</w:t>
              </w:r>
            </w:ins>
          </w:p>
        </w:tc>
      </w:tr>
      <w:tr w:rsidR="00284FDD" w:rsidRPr="00306965" w14:paraId="4379947E" w14:textId="77777777" w:rsidTr="003D65F2">
        <w:trPr>
          <w:trHeight w:val="189"/>
          <w:jc w:val="center"/>
          <w:ins w:id="1959" w:author="Huawei-RAN1#107-e" w:date="2021-11-25T16:09:00Z"/>
        </w:trPr>
        <w:tc>
          <w:tcPr>
            <w:tcW w:w="1688" w:type="dxa"/>
            <w:vMerge/>
            <w:vAlign w:val="center"/>
          </w:tcPr>
          <w:p w14:paraId="134B78E1" w14:textId="77777777" w:rsidR="00284FDD" w:rsidRPr="002625EB" w:rsidRDefault="00284FDD" w:rsidP="003D65F2">
            <w:pPr>
              <w:pStyle w:val="TAC"/>
              <w:rPr>
                <w:ins w:id="1960" w:author="Huawei-RAN1#107-e" w:date="2021-11-25T16:09:00Z"/>
                <w:lang w:eastAsia="zh-CN"/>
              </w:rPr>
            </w:pPr>
          </w:p>
        </w:tc>
        <w:tc>
          <w:tcPr>
            <w:tcW w:w="7328" w:type="dxa"/>
            <w:vAlign w:val="center"/>
          </w:tcPr>
          <w:p w14:paraId="5168FB32" w14:textId="77777777" w:rsidR="00284FDD" w:rsidRPr="00306965" w:rsidRDefault="00284FDD" w:rsidP="003D65F2">
            <w:pPr>
              <w:pStyle w:val="TAC"/>
              <w:rPr>
                <w:ins w:id="1961" w:author="Huawei-RAN1#107-e" w:date="2021-11-25T16:09:00Z"/>
                <w:lang w:eastAsia="zh-CN"/>
              </w:rPr>
            </w:pPr>
            <w:ins w:id="1962" w:author="Huawei-RAN1#107-e" w:date="2021-11-25T16:09:00Z">
              <w:r w:rsidRPr="00936814">
                <w:rPr>
                  <w:rFonts w:hint="eastAsia"/>
                  <w:lang w:eastAsia="zh-CN"/>
                </w:rPr>
                <w:t xml:space="preserve">PMI wideband information fields </w:t>
              </w:r>
            </w:ins>
            <w:ins w:id="1963" w:author="Huawei-RAN1#107-e" w:date="2021-11-25T16:09:00Z">
              <w:r w:rsidRPr="00C15DC4">
                <w:rPr>
                  <w:position w:val="-10"/>
                  <w:lang w:eastAsia="zh-CN"/>
                </w:rPr>
                <w:object w:dxaOrig="340" w:dyaOrig="340" w14:anchorId="52267830">
                  <v:shape id="_x0000_i1358" type="#_x0000_t75" style="width:18.55pt;height:18.55pt" o:ole="">
                    <v:imagedata r:id="rId267" o:title=""/>
                  </v:shape>
                  <o:OLEObject Type="Embed" ProgID="Equation.3" ShapeID="_x0000_i1358" DrawAspect="Content" ObjectID="_1699625220" r:id="rId473"/>
                </w:object>
              </w:r>
            </w:ins>
            <w:ins w:id="1964" w:author="Huawei-RAN1#107-e" w:date="2021-11-25T16:09:00Z">
              <w:r w:rsidRPr="00306965">
                <w:rPr>
                  <w:lang w:eastAsia="zh-CN"/>
                </w:rPr>
                <w:t>, from left to right as in Tables 6.3.1.1.2-1, or codebook index for 2 antenna ports according to Clause 5.2.2.2.1 in [6, TS38.214], if</w:t>
              </w:r>
              <w:r>
                <w:rPr>
                  <w:lang w:eastAsia="zh-CN"/>
                </w:rPr>
                <w:t xml:space="preserve"> </w:t>
              </w:r>
              <w:r w:rsidRPr="00306965">
                <w:rPr>
                  <w:lang w:eastAsia="zh-CN"/>
                </w:rPr>
                <w:t xml:space="preserve">associated with the second CRI in CSI part 1, </w:t>
              </w:r>
              <w:r w:rsidRPr="00306965">
                <w:rPr>
                  <w:i/>
                  <w:lang w:val="en-US" w:eastAsia="zh-CN"/>
                </w:rPr>
                <w:t>pmi-FormatIndicator=</w:t>
              </w:r>
              <w:r w:rsidRPr="00306965">
                <w:t xml:space="preserve"> </w:t>
              </w:r>
              <w:r w:rsidRPr="00306965">
                <w:rPr>
                  <w:i/>
                  <w:lang w:val="en-US" w:eastAsia="zh-CN"/>
                </w:rPr>
                <w:t>widebandPMI</w:t>
              </w:r>
              <w:r>
                <w:rPr>
                  <w:lang w:eastAsia="zh-CN"/>
                </w:rPr>
                <w:t>,</w:t>
              </w:r>
              <w:r w:rsidRPr="00306965">
                <w:rPr>
                  <w:lang w:eastAsia="zh-CN"/>
                </w:rPr>
                <w:t xml:space="preserve"> </w:t>
              </w:r>
              <w:r w:rsidRPr="00C15DC4">
                <w:rPr>
                  <w:i/>
                  <w:lang w:eastAsia="zh-CN"/>
                </w:rPr>
                <w:t xml:space="preserve">numberOfSingleTRP-CSI-Mode1 = </w:t>
              </w:r>
              <w:r w:rsidRPr="00C15DC4">
                <w:rPr>
                  <w:lang w:eastAsia="zh-CN"/>
                </w:rPr>
                <w:t>2</w:t>
              </w:r>
              <w:r w:rsidRPr="00936814">
                <w:rPr>
                  <w:lang w:eastAsia="zh-CN"/>
                </w:rPr>
                <w:t xml:space="preserve"> </w:t>
              </w:r>
              <w:r w:rsidRPr="00306965">
                <w:rPr>
                  <w:lang w:eastAsia="zh-CN"/>
                </w:rPr>
                <w:t>and if reported</w:t>
              </w:r>
            </w:ins>
          </w:p>
        </w:tc>
      </w:tr>
    </w:tbl>
    <w:p w14:paraId="5845BDF4" w14:textId="77777777" w:rsidR="00030682" w:rsidRPr="00EE23C7" w:rsidRDefault="00030682" w:rsidP="00030682">
      <w:pPr>
        <w:rPr>
          <w:ins w:id="1965"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966" w:author="Huawei" w:date="2021-10-30T15:56:00Z"/>
          <w:i/>
          <w:lang w:val="en-US" w:eastAsia="zh-CN"/>
        </w:rPr>
      </w:pPr>
      <w:ins w:id="1967" w:author="Huawei" w:date="2021-10-30T15:56:00Z">
        <w:r w:rsidRPr="002625EB">
          <w:lastRenderedPageBreak/>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699"/>
      </w:tblGrid>
      <w:tr w:rsidR="00030682" w:rsidRPr="002625EB" w14:paraId="0EBF734B" w14:textId="77777777" w:rsidTr="003D65F2">
        <w:trPr>
          <w:trHeight w:val="647"/>
          <w:jc w:val="center"/>
          <w:ins w:id="1968" w:author="Huawei" w:date="2021-10-30T15:56:00Z"/>
        </w:trPr>
        <w:tc>
          <w:tcPr>
            <w:tcW w:w="1773" w:type="dxa"/>
            <w:shd w:val="clear" w:color="auto" w:fill="E0E0E0"/>
            <w:vAlign w:val="center"/>
          </w:tcPr>
          <w:p w14:paraId="73A56635" w14:textId="77777777" w:rsidR="00030682" w:rsidRPr="002625EB" w:rsidRDefault="00030682" w:rsidP="00AF1816">
            <w:pPr>
              <w:pStyle w:val="TAH"/>
              <w:rPr>
                <w:ins w:id="1969" w:author="Huawei" w:date="2021-10-30T15:56:00Z"/>
                <w:lang w:eastAsia="zh-CN"/>
              </w:rPr>
            </w:pPr>
            <w:ins w:id="1970" w:author="Huawei" w:date="2021-10-30T15:56:00Z">
              <w:r w:rsidRPr="002625EB">
                <w:rPr>
                  <w:rFonts w:hint="eastAsia"/>
                  <w:lang w:eastAsia="zh-CN"/>
                </w:rPr>
                <w:t>CSI report number</w:t>
              </w:r>
            </w:ins>
          </w:p>
        </w:tc>
        <w:tc>
          <w:tcPr>
            <w:tcW w:w="7699" w:type="dxa"/>
            <w:shd w:val="clear" w:color="auto" w:fill="E0E0E0"/>
            <w:vAlign w:val="center"/>
          </w:tcPr>
          <w:p w14:paraId="2B4EF2A5" w14:textId="77777777" w:rsidR="00030682" w:rsidRPr="002625EB" w:rsidRDefault="00030682" w:rsidP="00AF1816">
            <w:pPr>
              <w:pStyle w:val="TAH"/>
              <w:rPr>
                <w:ins w:id="1971" w:author="Huawei" w:date="2021-10-30T15:56:00Z"/>
                <w:lang w:eastAsia="zh-CN"/>
              </w:rPr>
            </w:pPr>
            <w:ins w:id="1972" w:author="Huawei" w:date="2021-10-30T15:56:00Z">
              <w:r w:rsidRPr="002625EB">
                <w:rPr>
                  <w:rFonts w:hint="eastAsia"/>
                  <w:lang w:eastAsia="zh-CN"/>
                </w:rPr>
                <w:t>CSI fields</w:t>
              </w:r>
            </w:ins>
          </w:p>
        </w:tc>
      </w:tr>
      <w:tr w:rsidR="00030682" w:rsidRPr="002625EB" w14:paraId="734FAF51" w14:textId="77777777" w:rsidTr="003D65F2">
        <w:trPr>
          <w:trHeight w:val="415"/>
          <w:jc w:val="center"/>
          <w:ins w:id="1973" w:author="Huawei" w:date="2021-10-30T15:56:00Z"/>
        </w:trPr>
        <w:tc>
          <w:tcPr>
            <w:tcW w:w="1773" w:type="dxa"/>
            <w:vMerge w:val="restart"/>
            <w:vAlign w:val="center"/>
          </w:tcPr>
          <w:p w14:paraId="61B6C56F" w14:textId="77777777" w:rsidR="00030682" w:rsidRPr="002625EB" w:rsidRDefault="00030682" w:rsidP="00AF1816">
            <w:pPr>
              <w:pStyle w:val="TAC"/>
              <w:rPr>
                <w:ins w:id="1974" w:author="Huawei" w:date="2021-10-30T15:56:00Z"/>
                <w:lang w:eastAsia="zh-CN"/>
              </w:rPr>
            </w:pPr>
            <w:ins w:id="1975"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976" w:author="Huawei" w:date="2021-10-30T15:56:00Z"/>
                <w:lang w:eastAsia="zh-CN"/>
              </w:rPr>
            </w:pPr>
            <w:ins w:id="1977" w:author="Huawei" w:date="2021-10-30T15:56:00Z">
              <w:r w:rsidRPr="002625EB">
                <w:rPr>
                  <w:rFonts w:hint="eastAsia"/>
                  <w:lang w:eastAsia="zh-CN"/>
                </w:rPr>
                <w:t>CSI part 2 wideband</w:t>
              </w:r>
            </w:ins>
          </w:p>
        </w:tc>
        <w:tc>
          <w:tcPr>
            <w:tcW w:w="7699" w:type="dxa"/>
            <w:vAlign w:val="center"/>
          </w:tcPr>
          <w:p w14:paraId="784B141E" w14:textId="15240A59" w:rsidR="00030682" w:rsidRPr="00D14706" w:rsidRDefault="00030682" w:rsidP="0051791B">
            <w:pPr>
              <w:pStyle w:val="TAC"/>
              <w:rPr>
                <w:ins w:id="1978" w:author="Huawei" w:date="2021-10-30T15:56:00Z"/>
                <w:lang w:eastAsia="zh-CN"/>
              </w:rPr>
            </w:pPr>
            <w:ins w:id="1979"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980" w:author="Huawei" w:date="2021-11-25T18:33:00Z">
              <w:r w:rsidR="0051791B">
                <w:rPr>
                  <w:lang w:eastAsia="zh-CN"/>
                </w:rPr>
                <w:t xml:space="preserve"> and if reported</w:t>
              </w:r>
            </w:ins>
          </w:p>
        </w:tc>
      </w:tr>
      <w:tr w:rsidR="00030682" w:rsidRPr="002625EB" w14:paraId="57E6AD9A" w14:textId="77777777" w:rsidTr="003D65F2">
        <w:trPr>
          <w:trHeight w:val="1267"/>
          <w:jc w:val="center"/>
          <w:ins w:id="1981" w:author="Huawei" w:date="2021-10-30T15:56:00Z"/>
        </w:trPr>
        <w:tc>
          <w:tcPr>
            <w:tcW w:w="1773" w:type="dxa"/>
            <w:vMerge/>
            <w:vAlign w:val="center"/>
          </w:tcPr>
          <w:p w14:paraId="5305B055" w14:textId="77777777" w:rsidR="00030682" w:rsidRPr="002625EB" w:rsidRDefault="00030682" w:rsidP="00AF1816">
            <w:pPr>
              <w:pStyle w:val="TAC"/>
              <w:rPr>
                <w:ins w:id="1982" w:author="Huawei" w:date="2021-10-30T15:56:00Z"/>
                <w:lang w:eastAsia="zh-CN"/>
              </w:rPr>
            </w:pPr>
          </w:p>
        </w:tc>
        <w:tc>
          <w:tcPr>
            <w:tcW w:w="7699" w:type="dxa"/>
            <w:vAlign w:val="center"/>
          </w:tcPr>
          <w:p w14:paraId="1C4A9B1A" w14:textId="1D53592E" w:rsidR="00030682" w:rsidRDefault="00030682" w:rsidP="00AF1816">
            <w:pPr>
              <w:pStyle w:val="TAC"/>
              <w:rPr>
                <w:ins w:id="1983" w:author="Huawei" w:date="2021-10-30T15:56:00Z"/>
                <w:lang w:eastAsia="zh-CN"/>
              </w:rPr>
            </w:pPr>
            <w:ins w:id="1984"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985" w:author="Huawei" w:date="2021-11-25T18:33:00Z">
              <w:r w:rsidR="0051791B">
                <w:rPr>
                  <w:lang w:eastAsia="zh-CN"/>
                </w:rPr>
                <w:t xml:space="preserve"> and if reported</w:t>
              </w:r>
            </w:ins>
            <w:ins w:id="1986" w:author="Huawei" w:date="2021-10-30T15:56:00Z">
              <w:r>
                <w:rPr>
                  <w:lang w:eastAsia="zh-CN"/>
                </w:rPr>
                <w:t>;</w:t>
              </w:r>
            </w:ins>
          </w:p>
          <w:p w14:paraId="752CEF56" w14:textId="32292867" w:rsidR="00030682" w:rsidRPr="00EC6348" w:rsidRDefault="00030682" w:rsidP="0051791B">
            <w:pPr>
              <w:pStyle w:val="TAC"/>
              <w:rPr>
                <w:ins w:id="1987" w:author="Huawei" w:date="2021-10-30T15:56:00Z"/>
                <w:lang w:eastAsia="zh-CN"/>
              </w:rPr>
            </w:pPr>
            <w:ins w:id="1988"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989" w:author="Huawei" w:date="2021-11-25T18:33:00Z">
              <w:r w:rsidR="0051791B">
                <w:rPr>
                  <w:lang w:eastAsia="zh-CN"/>
                </w:rPr>
                <w:t xml:space="preserve"> and if reported</w:t>
              </w:r>
            </w:ins>
          </w:p>
        </w:tc>
      </w:tr>
      <w:tr w:rsidR="00030682" w:rsidRPr="002625EB" w14:paraId="6D474DCA" w14:textId="77777777" w:rsidTr="003D65F2">
        <w:trPr>
          <w:trHeight w:val="191"/>
          <w:jc w:val="center"/>
          <w:ins w:id="1990" w:author="Huawei" w:date="2021-10-30T15:56:00Z"/>
        </w:trPr>
        <w:tc>
          <w:tcPr>
            <w:tcW w:w="1773" w:type="dxa"/>
            <w:vMerge/>
            <w:vAlign w:val="center"/>
          </w:tcPr>
          <w:p w14:paraId="479ED46C" w14:textId="77777777" w:rsidR="00030682" w:rsidRPr="002625EB" w:rsidRDefault="00030682" w:rsidP="00AF1816">
            <w:pPr>
              <w:pStyle w:val="TAC"/>
              <w:rPr>
                <w:ins w:id="1991" w:author="Huawei" w:date="2021-10-30T15:56:00Z"/>
                <w:lang w:eastAsia="zh-CN"/>
              </w:rPr>
            </w:pPr>
          </w:p>
        </w:tc>
        <w:tc>
          <w:tcPr>
            <w:tcW w:w="7699" w:type="dxa"/>
            <w:vAlign w:val="center"/>
          </w:tcPr>
          <w:p w14:paraId="33480728" w14:textId="784B82E8" w:rsidR="00030682" w:rsidRPr="002625EB" w:rsidRDefault="00030682" w:rsidP="0051791B">
            <w:pPr>
              <w:pStyle w:val="TAC"/>
              <w:rPr>
                <w:ins w:id="1992" w:author="Huawei" w:date="2021-10-30T15:56:00Z"/>
                <w:lang w:eastAsia="zh-CN"/>
              </w:rPr>
            </w:pPr>
            <w:ins w:id="1993" w:author="Huawei" w:date="2021-10-30T15:56:00Z">
              <w:r w:rsidRPr="002625EB">
                <w:rPr>
                  <w:rFonts w:hint="eastAsia"/>
                  <w:lang w:eastAsia="zh-CN"/>
                </w:rPr>
                <w:t xml:space="preserve">PMI wideband information fields </w:t>
              </w:r>
            </w:ins>
            <w:ins w:id="1994" w:author="Huawei" w:date="2021-10-30T15:56:00Z">
              <w:r w:rsidRPr="002625EB">
                <w:rPr>
                  <w:position w:val="-10"/>
                  <w:lang w:eastAsia="zh-CN"/>
                </w:rPr>
                <w:object w:dxaOrig="320" w:dyaOrig="340" w14:anchorId="00876547">
                  <v:shape id="_x0000_i1359" type="#_x0000_t75" style="width:15pt;height:18.1pt" o:ole="">
                    <v:imagedata r:id="rId265" o:title=""/>
                  </v:shape>
                  <o:OLEObject Type="Embed" ProgID="Equation.3" ShapeID="_x0000_i1359" DrawAspect="Content" ObjectID="_1699625221" r:id="rId474"/>
                </w:object>
              </w:r>
            </w:ins>
            <w:ins w:id="1995"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996" w:author="Huawei" w:date="2021-11-25T18:33:00Z">
              <w:r w:rsidR="0051791B">
                <w:rPr>
                  <w:lang w:eastAsia="zh-CN"/>
                </w:rPr>
                <w:t xml:space="preserve"> and if reported</w:t>
              </w:r>
            </w:ins>
            <w:ins w:id="1997" w:author="Huawei" w:date="2021-10-30T15:56:00Z">
              <w:r w:rsidRPr="002625EB" w:rsidDel="005341BA">
                <w:rPr>
                  <w:rFonts w:hint="eastAsia"/>
                  <w:lang w:eastAsia="zh-CN"/>
                </w:rPr>
                <w:t xml:space="preserve"> </w:t>
              </w:r>
            </w:ins>
          </w:p>
        </w:tc>
      </w:tr>
      <w:tr w:rsidR="00030682" w:rsidRPr="002625EB" w14:paraId="63ACE9CC" w14:textId="77777777" w:rsidTr="003D65F2">
        <w:trPr>
          <w:trHeight w:val="191"/>
          <w:jc w:val="center"/>
          <w:ins w:id="1998" w:author="Huawei" w:date="2021-10-30T15:56:00Z"/>
        </w:trPr>
        <w:tc>
          <w:tcPr>
            <w:tcW w:w="1773" w:type="dxa"/>
            <w:vMerge/>
            <w:vAlign w:val="center"/>
          </w:tcPr>
          <w:p w14:paraId="63802A6D" w14:textId="77777777" w:rsidR="00030682" w:rsidRPr="002625EB" w:rsidRDefault="00030682" w:rsidP="00AF1816">
            <w:pPr>
              <w:pStyle w:val="TAC"/>
              <w:rPr>
                <w:ins w:id="1999" w:author="Huawei" w:date="2021-10-30T15:56:00Z"/>
                <w:lang w:eastAsia="zh-CN"/>
              </w:rPr>
            </w:pPr>
          </w:p>
        </w:tc>
        <w:tc>
          <w:tcPr>
            <w:tcW w:w="7699" w:type="dxa"/>
            <w:vAlign w:val="center"/>
          </w:tcPr>
          <w:p w14:paraId="46E8951A" w14:textId="6C4190A4" w:rsidR="00030682" w:rsidRPr="002625EB" w:rsidRDefault="00030682" w:rsidP="0051791B">
            <w:pPr>
              <w:pStyle w:val="TAC"/>
              <w:rPr>
                <w:ins w:id="2000" w:author="Huawei" w:date="2021-10-30T15:56:00Z"/>
                <w:lang w:eastAsia="zh-CN"/>
              </w:rPr>
            </w:pPr>
            <w:ins w:id="2001" w:author="Huawei" w:date="2021-10-30T15:56:00Z">
              <w:r w:rsidRPr="002625EB">
                <w:rPr>
                  <w:rFonts w:hint="eastAsia"/>
                  <w:lang w:eastAsia="zh-CN"/>
                </w:rPr>
                <w:t xml:space="preserve">PMI wideband information fields </w:t>
              </w:r>
            </w:ins>
            <w:ins w:id="2002" w:author="Huawei" w:date="2021-10-30T15:56:00Z">
              <w:r w:rsidRPr="002625EB">
                <w:rPr>
                  <w:position w:val="-10"/>
                  <w:lang w:eastAsia="zh-CN"/>
                </w:rPr>
                <w:object w:dxaOrig="340" w:dyaOrig="340" w14:anchorId="6544FCA7">
                  <v:shape id="_x0000_i1360" type="#_x0000_t75" style="width:18.1pt;height:18.1pt" o:ole="">
                    <v:imagedata r:id="rId267" o:title=""/>
                  </v:shape>
                  <o:OLEObject Type="Embed" ProgID="Equation.3" ShapeID="_x0000_i1360" DrawAspect="Content" ObjectID="_1699625222" r:id="rId475"/>
                </w:object>
              </w:r>
            </w:ins>
            <w:ins w:id="200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04" w:author="Huawei" w:date="2021-11-25T18:33:00Z">
              <w:r w:rsidR="0051791B">
                <w:rPr>
                  <w:lang w:eastAsia="zh-CN"/>
                </w:rPr>
                <w:t xml:space="preserve"> and if reported</w:t>
              </w:r>
            </w:ins>
            <w:ins w:id="2005"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3D65F2">
        <w:trPr>
          <w:trHeight w:val="191"/>
          <w:jc w:val="center"/>
          <w:ins w:id="2006" w:author="Huawei" w:date="2021-10-30T15:56:00Z"/>
        </w:trPr>
        <w:tc>
          <w:tcPr>
            <w:tcW w:w="1773" w:type="dxa"/>
            <w:vMerge/>
            <w:vAlign w:val="center"/>
          </w:tcPr>
          <w:p w14:paraId="7B9231C4" w14:textId="77777777" w:rsidR="00030682" w:rsidRPr="002625EB" w:rsidRDefault="00030682" w:rsidP="00AF1816">
            <w:pPr>
              <w:pStyle w:val="TAC"/>
              <w:rPr>
                <w:ins w:id="2007" w:author="Huawei" w:date="2021-10-30T15:56:00Z"/>
                <w:lang w:eastAsia="zh-CN"/>
              </w:rPr>
            </w:pPr>
          </w:p>
        </w:tc>
        <w:tc>
          <w:tcPr>
            <w:tcW w:w="7699" w:type="dxa"/>
            <w:vAlign w:val="center"/>
          </w:tcPr>
          <w:p w14:paraId="328C134E" w14:textId="64A38D8A" w:rsidR="00030682" w:rsidRPr="002625EB" w:rsidRDefault="00030682" w:rsidP="0051791B">
            <w:pPr>
              <w:pStyle w:val="TAC"/>
              <w:rPr>
                <w:ins w:id="2008" w:author="Huawei" w:date="2021-10-30T15:56:00Z"/>
                <w:lang w:eastAsia="zh-CN"/>
              </w:rPr>
            </w:pPr>
            <w:ins w:id="2009" w:author="Huawei" w:date="2021-10-30T15:56:00Z">
              <w:r w:rsidRPr="002625EB">
                <w:rPr>
                  <w:rFonts w:hint="eastAsia"/>
                  <w:lang w:eastAsia="zh-CN"/>
                </w:rPr>
                <w:t xml:space="preserve">PMI wideband information fields </w:t>
              </w:r>
            </w:ins>
            <w:ins w:id="2010" w:author="Huawei" w:date="2021-10-30T15:56:00Z">
              <w:r w:rsidRPr="002625EB">
                <w:rPr>
                  <w:position w:val="-10"/>
                  <w:lang w:eastAsia="zh-CN"/>
                </w:rPr>
                <w:object w:dxaOrig="320" w:dyaOrig="340" w14:anchorId="229D84C9">
                  <v:shape id="_x0000_i1361" type="#_x0000_t75" style="width:15pt;height:18.1pt" o:ole="">
                    <v:imagedata r:id="rId265" o:title=""/>
                  </v:shape>
                  <o:OLEObject Type="Embed" ProgID="Equation.3" ShapeID="_x0000_i1361" DrawAspect="Content" ObjectID="_1699625223" r:id="rId476"/>
                </w:object>
              </w:r>
            </w:ins>
            <w:ins w:id="201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2012" w:author="Huawei" w:date="2021-11-25T18:33:00Z">
              <w:r w:rsidR="0051791B">
                <w:rPr>
                  <w:lang w:eastAsia="zh-CN"/>
                </w:rPr>
                <w:t xml:space="preserve"> and if reported</w:t>
              </w:r>
            </w:ins>
            <w:ins w:id="2013" w:author="Huawei" w:date="2021-10-30T15:56:00Z">
              <w:r w:rsidRPr="002625EB" w:rsidDel="005341BA">
                <w:rPr>
                  <w:rFonts w:hint="eastAsia"/>
                  <w:lang w:eastAsia="zh-CN"/>
                </w:rPr>
                <w:t xml:space="preserve"> </w:t>
              </w:r>
            </w:ins>
          </w:p>
        </w:tc>
      </w:tr>
      <w:tr w:rsidR="00030682" w:rsidRPr="002625EB" w14:paraId="1F2892FE" w14:textId="77777777" w:rsidTr="003D65F2">
        <w:trPr>
          <w:trHeight w:val="191"/>
          <w:jc w:val="center"/>
          <w:ins w:id="2014" w:author="Huawei" w:date="2021-10-30T15:56:00Z"/>
        </w:trPr>
        <w:tc>
          <w:tcPr>
            <w:tcW w:w="1773" w:type="dxa"/>
            <w:vMerge/>
            <w:vAlign w:val="center"/>
          </w:tcPr>
          <w:p w14:paraId="5E1FA128" w14:textId="77777777" w:rsidR="00030682" w:rsidRPr="002625EB" w:rsidRDefault="00030682" w:rsidP="00AF1816">
            <w:pPr>
              <w:pStyle w:val="TAC"/>
              <w:rPr>
                <w:ins w:id="2015" w:author="Huawei" w:date="2021-10-30T15:56:00Z"/>
                <w:lang w:eastAsia="zh-CN"/>
              </w:rPr>
            </w:pPr>
          </w:p>
        </w:tc>
        <w:tc>
          <w:tcPr>
            <w:tcW w:w="7699" w:type="dxa"/>
            <w:vAlign w:val="center"/>
          </w:tcPr>
          <w:p w14:paraId="7E7665B3" w14:textId="3606A470" w:rsidR="00030682" w:rsidRPr="002625EB" w:rsidRDefault="00030682" w:rsidP="00AF1816">
            <w:pPr>
              <w:pStyle w:val="TAC"/>
              <w:rPr>
                <w:ins w:id="2016" w:author="Huawei" w:date="2021-10-30T15:56:00Z"/>
                <w:lang w:eastAsia="zh-CN"/>
              </w:rPr>
            </w:pPr>
            <w:ins w:id="2017" w:author="Huawei" w:date="2021-10-30T15:56:00Z">
              <w:r w:rsidRPr="002625EB">
                <w:rPr>
                  <w:rFonts w:hint="eastAsia"/>
                  <w:lang w:eastAsia="zh-CN"/>
                </w:rPr>
                <w:t xml:space="preserve">PMI wideband information fields </w:t>
              </w:r>
            </w:ins>
            <w:ins w:id="2018" w:author="Huawei" w:date="2021-10-30T15:56:00Z">
              <w:r w:rsidRPr="002625EB">
                <w:rPr>
                  <w:position w:val="-10"/>
                  <w:lang w:eastAsia="zh-CN"/>
                </w:rPr>
                <w:object w:dxaOrig="340" w:dyaOrig="340" w14:anchorId="0FFBEA77">
                  <v:shape id="_x0000_i1362" type="#_x0000_t75" style="width:18.1pt;height:18.1pt" o:ole="">
                    <v:imagedata r:id="rId267" o:title=""/>
                  </v:shape>
                  <o:OLEObject Type="Embed" ProgID="Equation.3" ShapeID="_x0000_i1362" DrawAspect="Content" ObjectID="_1699625224" r:id="rId477"/>
                </w:object>
              </w:r>
            </w:ins>
            <w:ins w:id="201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2020" w:author="Huawei" w:date="2021-11-25T18:33:00Z">
              <w:r w:rsidR="0051791B">
                <w:rPr>
                  <w:lang w:eastAsia="zh-CN"/>
                </w:rPr>
                <w:t xml:space="preserve"> and if reported</w:t>
              </w:r>
            </w:ins>
          </w:p>
        </w:tc>
      </w:tr>
      <w:tr w:rsidR="00030682" w:rsidRPr="002625EB" w14:paraId="63A0A0D8" w14:textId="77777777" w:rsidTr="003D65F2">
        <w:trPr>
          <w:trHeight w:val="191"/>
          <w:jc w:val="center"/>
          <w:ins w:id="2021" w:author="Huawei" w:date="2021-10-30T15:56:00Z"/>
        </w:trPr>
        <w:tc>
          <w:tcPr>
            <w:tcW w:w="1773" w:type="dxa"/>
            <w:vMerge/>
            <w:vAlign w:val="center"/>
          </w:tcPr>
          <w:p w14:paraId="729BE3A0" w14:textId="77777777" w:rsidR="00030682" w:rsidRPr="002625EB" w:rsidRDefault="00030682" w:rsidP="00AF1816">
            <w:pPr>
              <w:pStyle w:val="TAC"/>
              <w:rPr>
                <w:ins w:id="2022" w:author="Huawei" w:date="2021-10-30T15:56:00Z"/>
                <w:lang w:eastAsia="zh-CN"/>
              </w:rPr>
            </w:pPr>
          </w:p>
        </w:tc>
        <w:tc>
          <w:tcPr>
            <w:tcW w:w="7699" w:type="dxa"/>
            <w:vAlign w:val="center"/>
          </w:tcPr>
          <w:p w14:paraId="61786AA8" w14:textId="564C2688" w:rsidR="00030682" w:rsidRPr="00A269B5" w:rsidRDefault="00030682" w:rsidP="0051791B">
            <w:pPr>
              <w:pStyle w:val="TAC"/>
              <w:rPr>
                <w:ins w:id="2023" w:author="Huawei" w:date="2021-10-30T15:56:00Z"/>
                <w:lang w:eastAsia="zh-CN"/>
              </w:rPr>
            </w:pPr>
            <w:ins w:id="2024" w:author="Huawei" w:date="2021-10-30T15:56:00Z">
              <w:r w:rsidRPr="002625EB">
                <w:rPr>
                  <w:rFonts w:hint="eastAsia"/>
                  <w:lang w:eastAsia="zh-CN"/>
                </w:rPr>
                <w:t xml:space="preserve">PMI wideband information fields </w:t>
              </w:r>
            </w:ins>
            <w:ins w:id="2025" w:author="Huawei" w:date="2021-10-30T15:56:00Z">
              <w:r w:rsidRPr="002625EB">
                <w:rPr>
                  <w:position w:val="-10"/>
                  <w:lang w:eastAsia="zh-CN"/>
                </w:rPr>
                <w:object w:dxaOrig="320" w:dyaOrig="340" w14:anchorId="4E5E89BB">
                  <v:shape id="_x0000_i1363" type="#_x0000_t75" style="width:15pt;height:18.1pt" o:ole="">
                    <v:imagedata r:id="rId265" o:title=""/>
                  </v:shape>
                  <o:OLEObject Type="Embed" ProgID="Equation.3" ShapeID="_x0000_i1363" DrawAspect="Content" ObjectID="_1699625225" r:id="rId478"/>
                </w:object>
              </w:r>
            </w:ins>
            <w:ins w:id="2026"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ins>
            <w:ins w:id="2027" w:author="Huawei" w:date="2021-11-25T18:33:00Z">
              <w:r w:rsidR="0051791B">
                <w:rPr>
                  <w:lang w:eastAsia="zh-CN"/>
                </w:rPr>
                <w:t xml:space="preserve"> and if reported</w:t>
              </w:r>
            </w:ins>
          </w:p>
        </w:tc>
      </w:tr>
      <w:tr w:rsidR="00030682" w:rsidRPr="002625EB" w14:paraId="166F60D8" w14:textId="77777777" w:rsidTr="003D65F2">
        <w:trPr>
          <w:trHeight w:val="191"/>
          <w:jc w:val="center"/>
          <w:ins w:id="2028" w:author="Huawei" w:date="2021-10-30T15:56:00Z"/>
        </w:trPr>
        <w:tc>
          <w:tcPr>
            <w:tcW w:w="1773" w:type="dxa"/>
            <w:vMerge/>
            <w:vAlign w:val="center"/>
          </w:tcPr>
          <w:p w14:paraId="24477B4D" w14:textId="77777777" w:rsidR="00030682" w:rsidRPr="002625EB" w:rsidRDefault="00030682" w:rsidP="00AF1816">
            <w:pPr>
              <w:pStyle w:val="TAC"/>
              <w:rPr>
                <w:ins w:id="2029" w:author="Huawei" w:date="2021-10-30T15:56:00Z"/>
                <w:lang w:eastAsia="zh-CN"/>
              </w:rPr>
            </w:pPr>
          </w:p>
        </w:tc>
        <w:tc>
          <w:tcPr>
            <w:tcW w:w="7699" w:type="dxa"/>
            <w:vAlign w:val="center"/>
          </w:tcPr>
          <w:p w14:paraId="655203F9" w14:textId="70237706" w:rsidR="00030682" w:rsidRPr="00D719F0" w:rsidRDefault="00030682" w:rsidP="0051791B">
            <w:pPr>
              <w:pStyle w:val="TAC"/>
              <w:rPr>
                <w:ins w:id="2030" w:author="Huawei" w:date="2021-10-30T15:56:00Z"/>
                <w:lang w:eastAsia="zh-CN"/>
              </w:rPr>
            </w:pPr>
            <w:ins w:id="2031" w:author="Huawei" w:date="2021-10-30T15:56:00Z">
              <w:r w:rsidRPr="002625EB">
                <w:rPr>
                  <w:rFonts w:hint="eastAsia"/>
                  <w:lang w:eastAsia="zh-CN"/>
                </w:rPr>
                <w:t xml:space="preserve">PMI wideband information fields </w:t>
              </w:r>
            </w:ins>
            <w:ins w:id="2032" w:author="Huawei" w:date="2021-10-30T15:56:00Z">
              <w:r w:rsidRPr="002625EB">
                <w:rPr>
                  <w:position w:val="-10"/>
                  <w:lang w:eastAsia="zh-CN"/>
                </w:rPr>
                <w:object w:dxaOrig="340" w:dyaOrig="340" w14:anchorId="1BD6B51C">
                  <v:shape id="_x0000_i1364" type="#_x0000_t75" style="width:18.1pt;height:18.1pt" o:ole="">
                    <v:imagedata r:id="rId267" o:title=""/>
                  </v:shape>
                  <o:OLEObject Type="Embed" ProgID="Equation.3" ShapeID="_x0000_i1364" DrawAspect="Content" ObjectID="_1699625226" r:id="rId479"/>
                </w:object>
              </w:r>
            </w:ins>
            <w:ins w:id="203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2034" w:author="Huawei" w:date="2021-11-25T18:34:00Z">
              <w:r w:rsidR="0051791B">
                <w:rPr>
                  <w:lang w:eastAsia="zh-CN"/>
                </w:rPr>
                <w:t xml:space="preserve"> and if reported</w:t>
              </w:r>
            </w:ins>
          </w:p>
        </w:tc>
      </w:tr>
    </w:tbl>
    <w:p w14:paraId="49E2FBD6" w14:textId="77777777" w:rsidR="00030682" w:rsidRPr="006E4BD0" w:rsidRDefault="00030682" w:rsidP="00030682">
      <w:pPr>
        <w:rPr>
          <w:ins w:id="2035"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65" type="#_x0000_t75" style="width:18.1pt;height:18.1pt" o:ole="">
                  <v:imagedata r:id="rId267" o:title=""/>
                </v:shape>
                <o:OLEObject Type="Embed" ProgID="Equation.3" ShapeID="_x0000_i1365" DrawAspect="Content" ObjectID="_1699625227" r:id="rId480"/>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66" type="#_x0000_t75" style="width:18.1pt;height:18.1pt" o:ole="">
                  <v:imagedata r:id="rId267" o:title=""/>
                </v:shape>
                <o:OLEObject Type="Embed" ProgID="Equation.3" ShapeID="_x0000_i1366" DrawAspect="Content" ObjectID="_1699625228" r:id="rId481"/>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F573BC"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03141807" w14:textId="08336C72" w:rsidR="00F466E7" w:rsidRDefault="005D3BE8" w:rsidP="00F466E7">
      <w:pPr>
        <w:pStyle w:val="TH"/>
        <w:overflowPunct w:val="0"/>
        <w:autoSpaceDE w:val="0"/>
        <w:autoSpaceDN w:val="0"/>
        <w:adjustRightInd w:val="0"/>
        <w:textAlignment w:val="baseline"/>
        <w:rPr>
          <w:ins w:id="2036" w:author="Huawei-RAN1#107-e" w:date="2021-11-25T16:11:00Z"/>
          <w:lang w:eastAsia="zh-CN"/>
        </w:rPr>
      </w:pPr>
      <w:ins w:id="2037" w:author="Huawei" w:date="2021-10-30T15:56:00Z">
        <w:r w:rsidRPr="002625EB">
          <w:t xml:space="preserve">Table </w:t>
        </w:r>
        <w:r>
          <w:rPr>
            <w:rFonts w:hint="eastAsia"/>
            <w:lang w:eastAsia="zh-CN"/>
          </w:rPr>
          <w:t>6.3.2.1.2-</w:t>
        </w:r>
        <w:r>
          <w:rPr>
            <w:lang w:eastAsia="zh-CN"/>
          </w:rPr>
          <w:t>5B</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F466E7" w:rsidRPr="002625EB" w14:paraId="7CE48901" w14:textId="77777777" w:rsidTr="003D65F2">
        <w:trPr>
          <w:trHeight w:val="641"/>
          <w:jc w:val="center"/>
          <w:ins w:id="2038" w:author="Huawei-RAN1#107-e" w:date="2021-11-25T16:11:00Z"/>
        </w:trPr>
        <w:tc>
          <w:tcPr>
            <w:tcW w:w="1740" w:type="dxa"/>
            <w:shd w:val="clear" w:color="auto" w:fill="E0E0E0"/>
            <w:vAlign w:val="center"/>
          </w:tcPr>
          <w:p w14:paraId="1FA9C4E9" w14:textId="77777777" w:rsidR="00F466E7" w:rsidRPr="002625EB" w:rsidRDefault="00F466E7" w:rsidP="003D65F2">
            <w:pPr>
              <w:pStyle w:val="TAH"/>
              <w:rPr>
                <w:ins w:id="2039" w:author="Huawei-RAN1#107-e" w:date="2021-11-25T16:11:00Z"/>
                <w:lang w:eastAsia="zh-CN"/>
              </w:rPr>
            </w:pPr>
            <w:ins w:id="2040" w:author="Huawei-RAN1#107-e" w:date="2021-11-25T16:11:00Z">
              <w:r w:rsidRPr="002625EB">
                <w:rPr>
                  <w:rFonts w:hint="eastAsia"/>
                  <w:lang w:eastAsia="zh-CN"/>
                </w:rPr>
                <w:t>CSI report number</w:t>
              </w:r>
            </w:ins>
          </w:p>
        </w:tc>
        <w:tc>
          <w:tcPr>
            <w:tcW w:w="7719" w:type="dxa"/>
            <w:shd w:val="clear" w:color="auto" w:fill="E0E0E0"/>
            <w:vAlign w:val="center"/>
          </w:tcPr>
          <w:p w14:paraId="4EF3DFFB" w14:textId="77777777" w:rsidR="00F466E7" w:rsidRPr="002625EB" w:rsidRDefault="00F466E7" w:rsidP="003D65F2">
            <w:pPr>
              <w:pStyle w:val="TAH"/>
              <w:rPr>
                <w:ins w:id="2041" w:author="Huawei-RAN1#107-e" w:date="2021-11-25T16:11:00Z"/>
                <w:lang w:eastAsia="zh-CN"/>
              </w:rPr>
            </w:pPr>
            <w:ins w:id="2042" w:author="Huawei-RAN1#107-e" w:date="2021-11-25T16:11:00Z">
              <w:r w:rsidRPr="002625EB">
                <w:rPr>
                  <w:rFonts w:hint="eastAsia"/>
                  <w:lang w:eastAsia="zh-CN"/>
                </w:rPr>
                <w:t>CSI fields</w:t>
              </w:r>
            </w:ins>
          </w:p>
        </w:tc>
      </w:tr>
      <w:tr w:rsidR="00F466E7" w:rsidRPr="002625EB" w14:paraId="61E96D2D" w14:textId="77777777" w:rsidTr="003D65F2">
        <w:trPr>
          <w:trHeight w:val="662"/>
          <w:jc w:val="center"/>
          <w:ins w:id="2043" w:author="Huawei-RAN1#107-e" w:date="2021-11-25T16:11:00Z"/>
        </w:trPr>
        <w:tc>
          <w:tcPr>
            <w:tcW w:w="1740" w:type="dxa"/>
            <w:vAlign w:val="center"/>
          </w:tcPr>
          <w:p w14:paraId="6668EFFC" w14:textId="77777777" w:rsidR="00F466E7" w:rsidRPr="002625EB" w:rsidRDefault="00F466E7" w:rsidP="003D65F2">
            <w:pPr>
              <w:pStyle w:val="TAC"/>
              <w:rPr>
                <w:ins w:id="2044" w:author="Huawei-RAN1#107-e" w:date="2021-11-25T16:11:00Z"/>
                <w:lang w:eastAsia="zh-CN"/>
              </w:rPr>
            </w:pPr>
            <w:ins w:id="2045" w:author="Huawei-RAN1#107-e" w:date="2021-11-25T16:11:00Z">
              <w:r w:rsidRPr="002625EB">
                <w:rPr>
                  <w:rFonts w:hint="eastAsia"/>
                  <w:lang w:eastAsia="zh-CN"/>
                </w:rPr>
                <w:t>CSI report #n</w:t>
              </w:r>
            </w:ins>
          </w:p>
          <w:p w14:paraId="62CB83DE" w14:textId="77777777" w:rsidR="00F466E7" w:rsidRPr="002625EB" w:rsidRDefault="00F466E7" w:rsidP="003D65F2">
            <w:pPr>
              <w:pStyle w:val="TAC"/>
              <w:rPr>
                <w:ins w:id="2046" w:author="Huawei-RAN1#107-e" w:date="2021-11-25T16:11:00Z"/>
                <w:lang w:eastAsia="zh-CN"/>
              </w:rPr>
            </w:pPr>
            <w:ins w:id="2047"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348EB603" w14:textId="77777777" w:rsidR="00F466E7" w:rsidRPr="002625EB" w:rsidRDefault="00F466E7" w:rsidP="003D65F2">
            <w:pPr>
              <w:pStyle w:val="TAC"/>
              <w:rPr>
                <w:ins w:id="2048" w:author="Huawei-RAN1#107-e" w:date="2021-11-25T16:11:00Z"/>
                <w:lang w:eastAsia="zh-CN"/>
              </w:rPr>
            </w:pPr>
            <w:ins w:id="2049" w:author="Huawei-RAN1#107-e" w:date="2021-11-25T16:11: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F466E7" w:rsidRPr="00D31C4D" w14:paraId="04BA928A" w14:textId="77777777" w:rsidTr="003D65F2">
        <w:trPr>
          <w:trHeight w:val="662"/>
          <w:jc w:val="center"/>
          <w:ins w:id="2050" w:author="Huawei-RAN1#107-e" w:date="2021-11-25T16:11:00Z"/>
        </w:trPr>
        <w:tc>
          <w:tcPr>
            <w:tcW w:w="1740" w:type="dxa"/>
            <w:vAlign w:val="center"/>
          </w:tcPr>
          <w:p w14:paraId="530E3A41" w14:textId="77777777" w:rsidR="00F466E7" w:rsidRPr="002625EB" w:rsidRDefault="00F466E7" w:rsidP="003D65F2">
            <w:pPr>
              <w:pStyle w:val="TAC"/>
              <w:rPr>
                <w:ins w:id="2051" w:author="Huawei-RAN1#107-e" w:date="2021-11-25T16:11:00Z"/>
                <w:lang w:eastAsia="zh-CN"/>
              </w:rPr>
            </w:pPr>
            <w:ins w:id="2052" w:author="Huawei-RAN1#107-e" w:date="2021-11-25T16:11:00Z">
              <w:r w:rsidRPr="002625EB">
                <w:rPr>
                  <w:rFonts w:hint="eastAsia"/>
                  <w:lang w:eastAsia="zh-CN"/>
                </w:rPr>
                <w:t>CSI report #n</w:t>
              </w:r>
            </w:ins>
          </w:p>
          <w:p w14:paraId="63DDA076" w14:textId="77777777" w:rsidR="00F466E7" w:rsidRPr="002625EB" w:rsidRDefault="00F466E7" w:rsidP="003D65F2">
            <w:pPr>
              <w:pStyle w:val="TAC"/>
              <w:rPr>
                <w:ins w:id="2053" w:author="Huawei-RAN1#107-e" w:date="2021-11-25T16:11:00Z"/>
                <w:lang w:eastAsia="zh-CN"/>
              </w:rPr>
            </w:pPr>
            <w:ins w:id="2054"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4861A855" w14:textId="77777777" w:rsidR="00F466E7" w:rsidRPr="00AF6C3E" w:rsidRDefault="00F466E7" w:rsidP="003D65F2">
            <w:pPr>
              <w:pStyle w:val="TAC"/>
              <w:rPr>
                <w:ins w:id="2055" w:author="Huawei-RAN1#107-e" w:date="2021-11-25T16:11:00Z"/>
                <w:szCs w:val="18"/>
              </w:rPr>
            </w:pPr>
            <w:ins w:id="2056"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w:t>
              </w:r>
              <m:oMath>
                <m:r>
                  <w:rPr>
                    <w:rFonts w:ascii="Cambria Math" w:hAnsi="Cambria Math"/>
                    <w:szCs w:val="18"/>
                  </w:rPr>
                  <m:t>(</m:t>
                </m:r>
                <m:r>
                  <m:rPr>
                    <m:sty m:val="p"/>
                  </m:rPr>
                  <w:rPr>
                    <w:rFonts w:ascii="Cambria Math" w:hAnsi="Cambria Math"/>
                    <w:szCs w:val="18"/>
                  </w:rPr>
                  <m:t>max⁡</m:t>
                </m:r>
                <m:r>
                  <w:rPr>
                    <w:rFonts w:ascii="Cambria Math" w:hAnsi="Cambria Math"/>
                    <w:szCs w:val="18"/>
                  </w:rPr>
                  <m:t>(0,</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highest priority bits of</w:t>
              </w:r>
            </w:ins>
          </w:p>
          <w:p w14:paraId="65839A12" w14:textId="77777777" w:rsidR="00F466E7" w:rsidRPr="00D31C4D" w:rsidRDefault="00F573BC" w:rsidP="003D65F2">
            <w:pPr>
              <w:pStyle w:val="TAC"/>
              <w:rPr>
                <w:ins w:id="2057" w:author="Huawei-RAN1#107-e" w:date="2021-11-25T16:11:00Z"/>
                <w:lang w:eastAsia="zh-CN"/>
              </w:rPr>
            </w:pPr>
            <m:oMath>
              <m:d>
                <m:dPr>
                  <m:begChr m:val="{"/>
                  <m:endChr m:val="}"/>
                  <m:ctrlPr>
                    <w:ins w:id="2058" w:author="Huawei-RAN1#107-e" w:date="2021-11-25T16:11:00Z">
                      <w:rPr>
                        <w:rFonts w:ascii="Cambria Math" w:hAnsi="Cambria Math"/>
                        <w:i/>
                        <w:szCs w:val="18"/>
                      </w:rPr>
                    </w:ins>
                  </m:ctrlPr>
                </m:dPr>
                <m:e>
                  <m:sSub>
                    <m:sSubPr>
                      <m:ctrlPr>
                        <w:ins w:id="2059" w:author="Huawei-RAN1#107-e" w:date="2021-11-25T16:11:00Z">
                          <w:rPr>
                            <w:rFonts w:ascii="Cambria Math" w:hAnsi="Cambria Math"/>
                            <w:i/>
                          </w:rPr>
                        </w:ins>
                      </m:ctrlPr>
                    </m:sSubPr>
                    <m:e>
                      <m:r>
                        <w:ins w:id="2060" w:author="Huawei-RAN1#107-e" w:date="2021-11-25T16:11:00Z">
                          <w:rPr>
                            <w:rFonts w:ascii="Cambria Math" w:hAnsi="Cambria Math" w:hint="eastAsia"/>
                          </w:rPr>
                          <m:t>i</m:t>
                        </w:ins>
                      </m:r>
                    </m:e>
                    <m:sub>
                      <m:r>
                        <w:ins w:id="2061" w:author="Huawei-RAN1#107-e" w:date="2021-11-25T16:11:00Z">
                          <w:rPr>
                            <w:rFonts w:ascii="Cambria Math" w:hAnsi="Cambria Math" w:hint="eastAsia"/>
                          </w:rPr>
                          <m:t>2,4,l</m:t>
                        </w:ins>
                      </m:r>
                    </m:sub>
                  </m:sSub>
                  <m:r>
                    <w:ins w:id="2062" w:author="Huawei-RAN1#107-e" w:date="2021-11-25T16:11:00Z">
                      <w:rPr>
                        <w:rFonts w:ascii="Cambria Math" w:hAnsi="Cambria Math" w:hint="eastAsia"/>
                      </w:rPr>
                      <m:t>:l=1,</m:t>
                    </w:ins>
                  </m:r>
                  <m:r>
                    <w:ins w:id="2063" w:author="Huawei-RAN1#107-e" w:date="2021-11-25T16:11:00Z">
                      <w:rPr>
                        <w:rFonts w:ascii="Cambria Math" w:hAnsi="Cambria Math" w:hint="eastAsia"/>
                      </w:rPr>
                      <m:t>…</m:t>
                    </w:ins>
                  </m:r>
                  <m:r>
                    <w:ins w:id="2064" w:author="Huawei-RAN1#107-e" w:date="2021-11-25T16:11:00Z">
                      <w:rPr>
                        <w:rFonts w:ascii="Cambria Math" w:hAnsi="Cambria Math" w:hint="eastAsia"/>
                      </w:rPr>
                      <m:t>,</m:t>
                    </w:ins>
                  </m:r>
                  <m:r>
                    <w:ins w:id="2065" w:author="Huawei-RAN1#107-e" w:date="2021-11-25T16:11:00Z">
                      <w:rPr>
                        <w:rFonts w:ascii="Cambria Math" w:hAnsi="Cambria Math"/>
                      </w:rPr>
                      <m:t>υ</m:t>
                    </w:ins>
                  </m:r>
                  <m:ctrlPr>
                    <w:ins w:id="2066" w:author="Huawei-RAN1#107-e" w:date="2021-11-25T16:11:00Z">
                      <w:rPr>
                        <w:rFonts w:ascii="Cambria Math" w:hAnsi="Cambria Math"/>
                        <w:i/>
                      </w:rPr>
                    </w:ins>
                  </m:ctrlPr>
                </m:e>
              </m:d>
              <m:r>
                <w:ins w:id="2067" w:author="Huawei-RAN1#107-e" w:date="2021-11-25T16:11:00Z">
                  <w:rPr>
                    <w:rFonts w:ascii="Cambria Math" w:hAnsi="Cambria Math" w:hint="eastAsia"/>
                  </w:rPr>
                  <m:t>,</m:t>
                </w:ins>
              </m:r>
              <m:r>
                <w:ins w:id="2068" w:author="Huawei-RAN1#107-e" w:date="2021-11-25T16:11:00Z">
                  <w:rPr>
                    <w:rFonts w:ascii="Cambria Math" w:hAnsi="Cambria Math"/>
                    <w:szCs w:val="18"/>
                  </w:rPr>
                  <m:t>(</m:t>
                </w:ins>
              </m:r>
              <m:r>
                <w:ins w:id="2069" w:author="Huawei-RAN1#107-e" w:date="2021-11-25T16:11:00Z">
                  <m:rPr>
                    <m:sty m:val="p"/>
                  </m:rPr>
                  <w:rPr>
                    <w:rFonts w:ascii="Cambria Math" w:hAnsi="Cambria Math"/>
                    <w:szCs w:val="18"/>
                  </w:rPr>
                  <m:t>max⁡</m:t>
                </w:ins>
              </m:r>
              <m:r>
                <w:ins w:id="2070" w:author="Huawei-RAN1#107-e" w:date="2021-11-25T16:11:00Z">
                  <w:rPr>
                    <w:rFonts w:ascii="Cambria Math" w:hAnsi="Cambria Math"/>
                    <w:szCs w:val="18"/>
                  </w:rPr>
                  <m:t>(0,</m:t>
                </w:ins>
              </m:r>
              <m:d>
                <m:dPr>
                  <m:begChr m:val="⌈"/>
                  <m:endChr m:val="⌉"/>
                  <m:ctrlPr>
                    <w:ins w:id="2071" w:author="Huawei-RAN1#107-e" w:date="2021-11-25T16:11:00Z">
                      <w:rPr>
                        <w:rFonts w:ascii="Cambria Math" w:hAnsi="Cambria Math"/>
                        <w:i/>
                        <w:szCs w:val="18"/>
                      </w:rPr>
                    </w:ins>
                  </m:ctrlPr>
                </m:dPr>
                <m:e>
                  <m:f>
                    <m:fPr>
                      <m:ctrlPr>
                        <w:ins w:id="2072" w:author="Huawei-RAN1#107-e" w:date="2021-11-25T16:11:00Z">
                          <w:rPr>
                            <w:rFonts w:ascii="Cambria Math" w:hAnsi="Cambria Math"/>
                            <w:i/>
                          </w:rPr>
                        </w:ins>
                      </m:ctrlPr>
                    </m:fPr>
                    <m:num>
                      <m:sSup>
                        <m:sSupPr>
                          <m:ctrlPr>
                            <w:ins w:id="2073" w:author="Huawei-RAN1#107-e" w:date="2021-11-25T16:11:00Z">
                              <w:rPr>
                                <w:rFonts w:ascii="Cambria Math" w:hAnsi="Cambria Math"/>
                                <w:i/>
                              </w:rPr>
                            </w:ins>
                          </m:ctrlPr>
                        </m:sSupPr>
                        <m:e>
                          <m:r>
                            <w:ins w:id="2074" w:author="Huawei-RAN1#107-e" w:date="2021-11-25T16:11:00Z">
                              <w:rPr>
                                <w:rFonts w:ascii="Cambria Math" w:hAnsi="Cambria Math"/>
                              </w:rPr>
                              <m:t>K</m:t>
                            </w:ins>
                          </m:r>
                        </m:e>
                        <m:sup>
                          <m:r>
                            <w:ins w:id="2075" w:author="Huawei-RAN1#107-e" w:date="2021-11-25T16:11:00Z">
                              <w:rPr>
                                <w:rFonts w:ascii="Cambria Math" w:hAnsi="Cambria Math"/>
                              </w:rPr>
                              <m:t>NZ</m:t>
                            </w:ins>
                          </m:r>
                        </m:sup>
                      </m:sSup>
                    </m:num>
                    <m:den>
                      <m:r>
                        <w:ins w:id="2076" w:author="Huawei-RAN1#107-e" w:date="2021-11-25T16:11:00Z">
                          <w:rPr>
                            <w:rFonts w:ascii="Cambria Math" w:hAnsi="Cambria Math"/>
                          </w:rPr>
                          <m:t>2</m:t>
                        </w:ins>
                      </m:r>
                    </m:den>
                  </m:f>
                </m:e>
              </m:d>
              <m:r>
                <w:ins w:id="2077" w:author="Huawei-RAN1#107-e" w:date="2021-11-25T16:11:00Z">
                  <w:rPr>
                    <w:rFonts w:ascii="Cambria Math" w:hAnsi="Cambria Math"/>
                    <w:szCs w:val="18"/>
                  </w:rPr>
                  <m:t>-</m:t>
                </w:ins>
              </m:r>
              <m:r>
                <w:ins w:id="2078" w:author="Huawei-RAN1#107-e" w:date="2021-11-25T16:11:00Z">
                  <w:rPr>
                    <w:rFonts w:ascii="Cambria Math" w:hAnsi="Cambria Math"/>
                  </w:rPr>
                  <m:t>υ)</m:t>
                </w:ins>
              </m:r>
              <m:r>
                <w:ins w:id="2079" w:author="Huawei-RAN1#107-e" w:date="2021-11-25T16:11:00Z">
                  <w:rPr>
                    <w:rFonts w:ascii="Cambria Math" w:hAnsi="Cambria Math" w:hint="eastAsia"/>
                    <w:szCs w:val="18"/>
                  </w:rPr>
                  <m:t>)</m:t>
                </w:ins>
              </m:r>
              <m:r>
                <w:ins w:id="2080" w:author="Huawei-RAN1#107-e" w:date="2021-11-25T16:11:00Z">
                  <w:rPr>
                    <w:rFonts w:ascii="Cambria Math" w:hAnsi="Cambria Math" w:hint="eastAsia"/>
                    <w:szCs w:val="18"/>
                  </w:rPr>
                  <m:t>×</m:t>
                </w:ins>
              </m:r>
              <m:r>
                <w:ins w:id="2081" w:author="Huawei-RAN1#107-e" w:date="2021-11-25T16:11:00Z">
                  <w:rPr>
                    <w:rFonts w:ascii="Cambria Math" w:hAnsi="Cambria Math" w:hint="eastAsia"/>
                    <w:szCs w:val="18"/>
                  </w:rPr>
                  <m:t>4</m:t>
                </w:ins>
              </m:r>
            </m:oMath>
            <w:ins w:id="2082" w:author="Huawei-RAN1#107-e" w:date="2021-11-25T16:11:00Z">
              <w:r w:rsidR="00F466E7" w:rsidRPr="00AF6C3E">
                <w:rPr>
                  <w:szCs w:val="18"/>
                  <w:lang w:eastAsia="zh-CN"/>
                </w:rPr>
                <w:t xml:space="preserve"> </w:t>
              </w:r>
              <w:r w:rsidR="00F466E7" w:rsidRPr="00AF6C3E">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F466E7" w:rsidRPr="00AF6C3E">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F466E7" w:rsidRPr="00AF6C3E">
                <w:rPr>
                  <w:noProof/>
                  <w:szCs w:val="18"/>
                </w:rPr>
                <w:t xml:space="preserve"> highest priority </w:t>
              </w:r>
              <w:r w:rsidR="00F466E7" w:rsidRPr="00AF6C3E">
                <w:rPr>
                  <w:szCs w:val="18"/>
                </w:rPr>
                <w:t xml:space="preserve">bits </w:t>
              </w:r>
              <w:r w:rsidR="00F466E7" w:rsidRPr="00AF6C3E">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F466E7" w:rsidRPr="00AF6C3E">
                <w:rPr>
                  <w:szCs w:val="18"/>
                </w:rPr>
                <w:t xml:space="preserve">, </w:t>
              </w:r>
              <w:r w:rsidR="00F466E7" w:rsidRPr="00AF6C3E">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F466E7" w:rsidRPr="00AF6C3E">
                <w:rPr>
                  <w:rFonts w:cs="Arial"/>
                </w:rPr>
                <w:t xml:space="preserve"> defined in clause 5.2.</w:t>
              </w:r>
              <w:r w:rsidR="00F466E7" w:rsidRPr="005C3C35">
                <w:rPr>
                  <w:rFonts w:cs="Arial"/>
                </w:rPr>
                <w:t>3</w:t>
              </w:r>
              <w:r w:rsidR="00F466E7" w:rsidRPr="00AD5D5A">
                <w:rPr>
                  <w:rFonts w:cs="Arial"/>
                </w:rPr>
                <w:t xml:space="preserve"> of TS38.214, </w:t>
              </w:r>
              <w:r w:rsidR="00F466E7" w:rsidRPr="00D31C4D">
                <w:rPr>
                  <w:lang w:eastAsia="zh-CN"/>
                </w:rPr>
                <w:t>if reported</w:t>
              </w:r>
            </w:ins>
          </w:p>
        </w:tc>
      </w:tr>
      <w:tr w:rsidR="00F466E7" w:rsidRPr="00AF6C3E" w14:paraId="1110D127" w14:textId="77777777" w:rsidTr="003D65F2">
        <w:trPr>
          <w:trHeight w:val="662"/>
          <w:jc w:val="center"/>
          <w:ins w:id="2083" w:author="Huawei-RAN1#107-e" w:date="2021-11-25T16:11:00Z"/>
        </w:trPr>
        <w:tc>
          <w:tcPr>
            <w:tcW w:w="1740" w:type="dxa"/>
            <w:vAlign w:val="center"/>
          </w:tcPr>
          <w:p w14:paraId="04945E20" w14:textId="77777777" w:rsidR="00F466E7" w:rsidRPr="002625EB" w:rsidRDefault="00F466E7" w:rsidP="003D65F2">
            <w:pPr>
              <w:pStyle w:val="TAC"/>
              <w:rPr>
                <w:ins w:id="2084" w:author="Huawei-RAN1#107-e" w:date="2021-11-25T16:11:00Z"/>
                <w:lang w:eastAsia="zh-CN"/>
              </w:rPr>
            </w:pPr>
            <w:ins w:id="2085" w:author="Huawei-RAN1#107-e" w:date="2021-11-25T16:11:00Z">
              <w:r w:rsidRPr="002625EB">
                <w:rPr>
                  <w:rFonts w:hint="eastAsia"/>
                  <w:lang w:eastAsia="zh-CN"/>
                </w:rPr>
                <w:t>CSI report #n</w:t>
              </w:r>
            </w:ins>
          </w:p>
          <w:p w14:paraId="4AEBA89F" w14:textId="77777777" w:rsidR="00F466E7" w:rsidRPr="002625EB" w:rsidRDefault="00F466E7" w:rsidP="003D65F2">
            <w:pPr>
              <w:pStyle w:val="TAC"/>
              <w:rPr>
                <w:ins w:id="2086" w:author="Huawei-RAN1#107-e" w:date="2021-11-25T16:11:00Z"/>
                <w:lang w:eastAsia="zh-CN"/>
              </w:rPr>
            </w:pPr>
            <w:ins w:id="2087" w:author="Huawei-RAN1#107-e" w:date="2021-11-25T16:11: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4DB0C20A" w14:textId="77777777" w:rsidR="00F466E7" w:rsidRPr="00AF6C3E" w:rsidRDefault="00F466E7" w:rsidP="003D65F2">
            <w:pPr>
              <w:pStyle w:val="TAC"/>
              <w:rPr>
                <w:ins w:id="2088" w:author="Huawei-RAN1#107-e" w:date="2021-11-25T16:11:00Z"/>
                <w:lang w:eastAsia="zh-CN"/>
              </w:rPr>
            </w:pPr>
            <w:ins w:id="2089" w:author="Huawei-RAN1#107-e" w:date="2021-11-25T16:11:00Z">
              <w:r w:rsidRPr="00AF6C3E">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AF6C3E">
                <w:rPr>
                  <w:szCs w:val="18"/>
                  <w:lang w:eastAsia="zh-CN"/>
                </w:rPr>
                <w:t xml:space="preserve">, </w:t>
              </w:r>
              <w:r w:rsidRPr="00AF6C3E">
                <w:rPr>
                  <w:lang w:eastAsia="zh-CN"/>
                </w:rPr>
                <w:t>from left to right,</w:t>
              </w:r>
              <w:r w:rsidRPr="00AF6C3E">
                <w:rPr>
                  <w:szCs w:val="18"/>
                  <w:lang w:eastAsia="zh-CN"/>
                </w:rPr>
                <w:t xml:space="preserve"> as in </w:t>
              </w:r>
              <w:r w:rsidRPr="00AF6C3E">
                <w:rPr>
                  <w:lang w:eastAsia="zh-CN"/>
                </w:rPr>
                <w:t>Tables 6.3.2.1.2-2B</w:t>
              </w:r>
              <m:oMath>
                <m:r>
                  <w:rPr>
                    <w:rFonts w:ascii="Cambria Math" w:hAnsi="Cambria Math" w:hint="eastAsia"/>
                    <w:lang w:eastAsia="zh-CN"/>
                  </w:rPr>
                  <m:t>:</m:t>
                </m:r>
              </m:oMath>
              <w:r w:rsidRPr="00AF6C3E">
                <w:rPr>
                  <w:szCs w:val="18"/>
                  <w:lang w:eastAsia="zh-CN"/>
                </w:rPr>
                <w:t xml:space="preserve"> </w:t>
              </w:r>
              <m:oMath>
                <m:r>
                  <m:rPr>
                    <m:sty m:val="p"/>
                  </m:rPr>
                  <w:rPr>
                    <w:rFonts w:ascii="Cambria Math" w:hAnsi="Cambria Math"/>
                    <w:szCs w:val="18"/>
                    <w:lang w:eastAsia="zh-CN"/>
                  </w:rPr>
                  <m:t>(</m:t>
                </m:r>
                <m:func>
                  <m:funcPr>
                    <m:ctrlPr>
                      <w:rPr>
                        <w:rFonts w:ascii="Cambria Math" w:hAnsi="Cambria Math"/>
                        <w:szCs w:val="18"/>
                        <w:lang w:eastAsia="zh-CN"/>
                      </w:rPr>
                    </m:ctrlPr>
                  </m:funcPr>
                  <m:fName>
                    <m:r>
                      <m:rPr>
                        <m:sty m:val="p"/>
                      </m:rPr>
                      <w:rPr>
                        <w:rFonts w:ascii="Cambria Math" w:hAnsi="Cambria Math"/>
                        <w:szCs w:val="18"/>
                        <w:lang w:eastAsia="zh-CN"/>
                      </w:rPr>
                      <m:t>min</m:t>
                    </m: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3</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m:t>
                </m:r>
                <m:r>
                  <w:rPr>
                    <w:rFonts w:ascii="Cambria Math" w:hAnsi="Cambria Math"/>
                  </w:rPr>
                  <m:t>(</m:t>
                </m:r>
                <m:func>
                  <m:funcPr>
                    <m:ctrlPr>
                      <w:rPr>
                        <w:rFonts w:ascii="Cambria Math" w:hAnsi="Cambria Math"/>
                        <w:szCs w:val="18"/>
                        <w:lang w:eastAsia="zh-CN"/>
                      </w:rPr>
                    </m:ctrlPr>
                  </m:funcPr>
                  <m:fName>
                    <m:r>
                      <m:rPr>
                        <m:sty m:val="p"/>
                      </m:rPr>
                      <w:rPr>
                        <w:rFonts w:ascii="Cambria Math" w:hAnsi="Cambria Math"/>
                        <w:szCs w:val="18"/>
                        <w:lang w:eastAsia="zh-CN"/>
                      </w:rPr>
                      <m:t>min</m:t>
                    </m:r>
                    <m:ctrlPr>
                      <w:rPr>
                        <w:rFonts w:ascii="Cambria Math" w:hAnsi="Cambria Math"/>
                        <w:i/>
                      </w:rPr>
                    </m:ctrlPr>
                  </m:fName>
                  <m:e>
                    <m:d>
                      <m:dPr>
                        <m:ctrlPr>
                          <w:rPr>
                            <w:rFonts w:ascii="Cambria Math" w:hAnsi="Cambria Math"/>
                            <w:szCs w:val="18"/>
                            <w:lang w:eastAsia="zh-CN"/>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 xml:space="preserve">-v, </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ctrlPr>
                                  <w:rPr>
                                    <w:rFonts w:ascii="Cambria Math" w:hAnsi="Cambria Math" w:hint="eastAsia"/>
                                    <w:i/>
                                  </w:rPr>
                                </m:ctrlPr>
                              </m:num>
                              <m:den>
                                <m:r>
                                  <w:rPr>
                                    <w:rFonts w:ascii="Cambria Math" w:hAnsi="Cambria Math"/>
                                  </w:rPr>
                                  <m:t>2</m:t>
                                </m:r>
                              </m:den>
                            </m:f>
                          </m:e>
                        </m:d>
                        <m:ctrlPr>
                          <w:rPr>
                            <w:rFonts w:ascii="Cambria Math" w:hAnsi="Cambria Math"/>
                            <w:i/>
                            <w:szCs w:val="18"/>
                          </w:rPr>
                        </m:ctrlPr>
                      </m:e>
                    </m:d>
                  </m:e>
                </m:func>
                <m:r>
                  <w:rPr>
                    <w:rFonts w:ascii="Cambria Math" w:hAnsi="Cambria Math"/>
                    <w:szCs w:val="18"/>
                  </w:rPr>
                  <m:t>)</m:t>
                </m:r>
                <m:r>
                  <w:rPr>
                    <w:rFonts w:ascii="Cambria Math" w:hAnsi="Cambria Math" w:hint="eastAsia"/>
                    <w:szCs w:val="18"/>
                  </w:rPr>
                  <m:t>×</m:t>
                </m:r>
                <m:r>
                  <w:rPr>
                    <w:rFonts w:ascii="Cambria Math" w:hAnsi="Cambria Math" w:hint="eastAsia"/>
                    <w:szCs w:val="18"/>
                  </w:rPr>
                  <m:t>4</m:t>
                </m:r>
              </m:oMath>
              <w:r w:rsidRPr="00AF6C3E">
                <w:rPr>
                  <w:rFonts w:ascii="Calibri" w:hAnsi="Calibri"/>
                  <w:noProof/>
                  <w:szCs w:val="18"/>
                </w:rPr>
                <w:t xml:space="preserve"> </w:t>
              </w:r>
              <w:r w:rsidRPr="00AF6C3E">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AF6C3E">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AF6C3E">
                <w:rPr>
                  <w:noProof/>
                  <w:szCs w:val="18"/>
                </w:rPr>
                <w:t xml:space="preserve"> lowest priority </w:t>
              </w:r>
              <w:r w:rsidRPr="00AF6C3E">
                <w:rPr>
                  <w:szCs w:val="18"/>
                </w:rPr>
                <w:t xml:space="preserve">bits </w:t>
              </w:r>
              <w:r w:rsidRPr="00AF6C3E">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AF6C3E">
                <w:rPr>
                  <w:szCs w:val="18"/>
                </w:rPr>
                <w:t xml:space="preserve">, </w:t>
              </w:r>
              <w:r w:rsidRPr="00AF6C3E">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AF6C3E">
                <w:rPr>
                  <w:rFonts w:cs="Arial"/>
                </w:rPr>
                <w:t xml:space="preserve"> defined in clause 5.2.3 of TS38.214,</w:t>
              </w:r>
              <w:r w:rsidRPr="00AF6C3E">
                <w:rPr>
                  <w:szCs w:val="18"/>
                </w:rPr>
                <w:t xml:space="preserve"> </w:t>
              </w:r>
              <w:r w:rsidRPr="00AF6C3E">
                <w:rPr>
                  <w:lang w:eastAsia="zh-CN"/>
                </w:rPr>
                <w:t>if reported</w:t>
              </w:r>
            </w:ins>
          </w:p>
        </w:tc>
      </w:tr>
    </w:tbl>
    <w:p w14:paraId="34EA6823" w14:textId="77777777" w:rsidR="00F466E7" w:rsidRDefault="00F466E7" w:rsidP="00030682">
      <w:pPr>
        <w:rPr>
          <w:ins w:id="2090"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2091" w:author="Huawei" w:date="2021-10-30T15:56:00Z"/>
          <w:lang w:eastAsia="zh-CN"/>
        </w:rPr>
      </w:pPr>
      <w:ins w:id="2092" w:author="Huawei" w:date="2021-10-30T15:56:00Z">
        <w:r w:rsidRPr="002625EB">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ins>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4E7360F1" w14:textId="77777777" w:rsidTr="003D65F2">
        <w:trPr>
          <w:trHeight w:val="149"/>
          <w:ins w:id="2093" w:author="Huawei-RAN1#107-e" w:date="2021-11-25T16:13:00Z"/>
        </w:trPr>
        <w:tc>
          <w:tcPr>
            <w:tcW w:w="1469" w:type="dxa"/>
            <w:vMerge w:val="restart"/>
            <w:vAlign w:val="center"/>
          </w:tcPr>
          <w:p w14:paraId="5C7596FD" w14:textId="77777777" w:rsidR="002E2187" w:rsidRPr="002625EB" w:rsidRDefault="002E2187" w:rsidP="003D65F2">
            <w:pPr>
              <w:pStyle w:val="TAC"/>
              <w:rPr>
                <w:ins w:id="2094" w:author="Huawei-RAN1#107-e" w:date="2021-11-25T16:13:00Z"/>
                <w:lang w:eastAsia="zh-CN"/>
              </w:rPr>
            </w:pPr>
            <w:ins w:id="2095" w:author="Huawei-RAN1#107-e" w:date="2021-11-25T16:13:00Z">
              <w:r w:rsidRPr="002625EB">
                <w:rPr>
                  <w:rFonts w:hint="eastAsia"/>
                  <w:lang w:eastAsia="zh-CN"/>
                </w:rPr>
                <w:t>CSI report #n</w:t>
              </w:r>
            </w:ins>
          </w:p>
          <w:p w14:paraId="262E4F3D" w14:textId="77777777" w:rsidR="002E2187" w:rsidRPr="002625EB" w:rsidRDefault="002E2187" w:rsidP="003D65F2">
            <w:pPr>
              <w:pStyle w:val="TAC"/>
              <w:rPr>
                <w:ins w:id="2096" w:author="Huawei-RAN1#107-e" w:date="2021-11-25T16:13:00Z"/>
                <w:lang w:eastAsia="zh-CN"/>
              </w:rPr>
            </w:pPr>
            <w:ins w:id="2097" w:author="Huawei-RAN1#107-e" w:date="2021-11-25T16:13:00Z">
              <w:r w:rsidRPr="002625EB">
                <w:rPr>
                  <w:lang w:eastAsia="zh-CN"/>
                </w:rPr>
                <w:t>P</w:t>
              </w:r>
              <w:r w:rsidRPr="002625EB">
                <w:rPr>
                  <w:rFonts w:hint="eastAsia"/>
                  <w:lang w:eastAsia="zh-CN"/>
                </w:rPr>
                <w:t>art 2 subband</w:t>
              </w:r>
            </w:ins>
          </w:p>
        </w:tc>
        <w:tc>
          <w:tcPr>
            <w:tcW w:w="7990" w:type="dxa"/>
            <w:vAlign w:val="center"/>
          </w:tcPr>
          <w:p w14:paraId="59A29D24" w14:textId="77777777" w:rsidR="002E2187" w:rsidRPr="002625EB" w:rsidRDefault="002E2187" w:rsidP="003D65F2">
            <w:pPr>
              <w:pStyle w:val="TAC"/>
              <w:rPr>
                <w:ins w:id="2098" w:author="Huawei-RAN1#107-e" w:date="2021-11-25T16:13:00Z"/>
                <w:lang w:val="en-US" w:eastAsia="zh-CN"/>
              </w:rPr>
            </w:pPr>
            <w:commentRangeStart w:id="2099"/>
            <w:ins w:id="2100" w:author="Huawei-RAN1#107-e" w:date="2021-11-25T16:13:00Z">
              <w:r w:rsidRPr="002625EB">
                <w:rPr>
                  <w:rFonts w:hint="eastAsia"/>
                  <w:lang w:eastAsia="zh-CN"/>
                </w:rPr>
                <w:t xml:space="preserve">PMI subband information fields </w:t>
              </w:r>
            </w:ins>
            <w:commentRangeEnd w:id="2099"/>
            <w:ins w:id="2101" w:author="Huawei-RAN1#107-e" w:date="2021-11-25T18:18:00Z">
              <w:r w:rsidR="003D65F2">
                <w:rPr>
                  <w:rStyle w:val="ac"/>
                  <w:rFonts w:ascii="Times New Roman" w:hAnsi="Times New Roman"/>
                </w:rPr>
                <w:commentReference w:id="2099"/>
              </w:r>
            </w:ins>
            <w:ins w:id="2102" w:author="Huawei-RAN1#107-e" w:date="2021-11-25T16:13:00Z">
              <w:r w:rsidRPr="002625EB">
                <w:rPr>
                  <w:position w:val="-10"/>
                  <w:lang w:eastAsia="zh-CN"/>
                </w:rPr>
                <w:object w:dxaOrig="340" w:dyaOrig="340" w14:anchorId="6C4D7576">
                  <v:shape id="_x0000_i1367" type="#_x0000_t75" style="width:18.45pt;height:18.45pt" o:ole="">
                    <v:imagedata r:id="rId267" o:title=""/>
                  </v:shape>
                  <o:OLEObject Type="Embed" ProgID="Equation.3" ShapeID="_x0000_i1367" DrawAspect="Content" ObjectID="_1699625229" r:id="rId482"/>
                </w:object>
              </w:r>
            </w:ins>
            <w:ins w:id="2103"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936814" w14:paraId="06DEDEEB" w14:textId="77777777" w:rsidTr="003D65F2">
        <w:trPr>
          <w:trHeight w:val="149"/>
          <w:ins w:id="2104" w:author="Huawei-RAN1#107-e" w:date="2021-11-25T16:13:00Z"/>
        </w:trPr>
        <w:tc>
          <w:tcPr>
            <w:tcW w:w="1469" w:type="dxa"/>
            <w:vMerge/>
            <w:vAlign w:val="center"/>
          </w:tcPr>
          <w:p w14:paraId="3B5AE8D9" w14:textId="77777777" w:rsidR="002E2187" w:rsidRPr="002625EB" w:rsidRDefault="002E2187" w:rsidP="003D65F2">
            <w:pPr>
              <w:pStyle w:val="TAC"/>
              <w:rPr>
                <w:ins w:id="2105" w:author="Huawei-RAN1#107-e" w:date="2021-11-25T16:13:00Z"/>
                <w:lang w:eastAsia="zh-CN"/>
              </w:rPr>
            </w:pPr>
          </w:p>
        </w:tc>
        <w:tc>
          <w:tcPr>
            <w:tcW w:w="7990" w:type="dxa"/>
            <w:vAlign w:val="center"/>
          </w:tcPr>
          <w:p w14:paraId="29A3AADE" w14:textId="77777777" w:rsidR="002E2187" w:rsidRPr="00936814" w:rsidRDefault="002E2187" w:rsidP="003D65F2">
            <w:pPr>
              <w:pStyle w:val="TAC"/>
              <w:rPr>
                <w:ins w:id="2106" w:author="Huawei-RAN1#107-e" w:date="2021-11-25T16:13:00Z"/>
                <w:lang w:eastAsia="zh-CN"/>
              </w:rPr>
            </w:pPr>
            <w:ins w:id="2107" w:author="Huawei-RAN1#107-e" w:date="2021-11-25T16:13:00Z">
              <w:r w:rsidRPr="00936814">
                <w:rPr>
                  <w:lang w:eastAsia="zh-CN"/>
                </w:rPr>
                <w:t xml:space="preserve">PMI subband information fields </w:t>
              </w:r>
            </w:ins>
            <w:ins w:id="2108" w:author="Huawei-RAN1#107-e" w:date="2021-11-25T16:13:00Z">
              <w:r w:rsidRPr="00C15DC4">
                <w:rPr>
                  <w:position w:val="-10"/>
                  <w:lang w:eastAsia="zh-CN"/>
                </w:rPr>
                <w:object w:dxaOrig="340" w:dyaOrig="340" w14:anchorId="72A01924">
                  <v:shape id="_x0000_i1368" type="#_x0000_t75" style="width:18.45pt;height:18.45pt" o:ole="">
                    <v:imagedata r:id="rId267" o:title=""/>
                  </v:shape>
                  <o:OLEObject Type="Embed" ProgID="Equation.3" ShapeID="_x0000_i1368" DrawAspect="Content" ObjectID="_1699625230" r:id="rId483"/>
                </w:object>
              </w:r>
            </w:ins>
            <w:ins w:id="2109" w:author="Huawei-RAN1#107-e" w:date="2021-11-25T16:13:00Z">
              <w:r w:rsidRPr="00936814">
                <w:rPr>
                  <w:lang w:eastAsia="zh-CN"/>
                </w:rPr>
                <w:t xml:space="preserve"> of all even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638A34FF" w14:textId="77777777" w:rsidTr="003D65F2">
        <w:trPr>
          <w:trHeight w:val="149"/>
          <w:ins w:id="2110" w:author="Huawei-RAN1#107-e" w:date="2021-11-25T16:13:00Z"/>
        </w:trPr>
        <w:tc>
          <w:tcPr>
            <w:tcW w:w="1469" w:type="dxa"/>
            <w:vMerge/>
            <w:vAlign w:val="center"/>
          </w:tcPr>
          <w:p w14:paraId="2F1A8FCD" w14:textId="77777777" w:rsidR="002E2187" w:rsidRPr="002625EB" w:rsidRDefault="002E2187" w:rsidP="003D65F2">
            <w:pPr>
              <w:pStyle w:val="TAC"/>
              <w:rPr>
                <w:ins w:id="2111" w:author="Huawei-RAN1#107-e" w:date="2021-11-25T16:13:00Z"/>
                <w:lang w:eastAsia="zh-CN"/>
              </w:rPr>
            </w:pPr>
          </w:p>
        </w:tc>
        <w:tc>
          <w:tcPr>
            <w:tcW w:w="7990" w:type="dxa"/>
            <w:vAlign w:val="center"/>
          </w:tcPr>
          <w:p w14:paraId="290B6851" w14:textId="77777777" w:rsidR="002E2187" w:rsidRPr="00936814" w:rsidRDefault="002E2187" w:rsidP="003D65F2">
            <w:pPr>
              <w:pStyle w:val="TAC"/>
              <w:rPr>
                <w:ins w:id="2112" w:author="Huawei-RAN1#107-e" w:date="2021-11-25T16:13:00Z"/>
                <w:lang w:val="en-US" w:eastAsia="zh-CN"/>
              </w:rPr>
            </w:pPr>
            <w:commentRangeStart w:id="2113"/>
            <w:ins w:id="2114" w:author="Huawei-RAN1#107-e" w:date="2021-11-25T16:13:00Z">
              <w:r w:rsidRPr="00936814">
                <w:rPr>
                  <w:lang w:eastAsia="zh-CN"/>
                </w:rPr>
                <w:t xml:space="preserve">Subband differential CQI </w:t>
              </w:r>
            </w:ins>
            <w:commentRangeEnd w:id="2113"/>
            <w:ins w:id="2115" w:author="Huawei-RAN1#107-e" w:date="2021-11-25T18:18:00Z">
              <w:r w:rsidR="003D65F2">
                <w:rPr>
                  <w:rStyle w:val="ac"/>
                  <w:rFonts w:ascii="Times New Roman" w:hAnsi="Times New Roman"/>
                </w:rPr>
                <w:commentReference w:id="2113"/>
              </w:r>
            </w:ins>
            <w:ins w:id="2116" w:author="Huawei-RAN1#107-e" w:date="2021-11-25T16:13:00Z">
              <w:r w:rsidRPr="00936814">
                <w:rPr>
                  <w:lang w:eastAsia="zh-CN"/>
                </w:rPr>
                <w:t xml:space="preserve">for the second TB of all even subbands with increasing order of subband number associated with CRI in CSI part 1, as in Tables 6.3.1.1.2-3B, if </w:t>
              </w:r>
              <w:r w:rsidRPr="00936814">
                <w:rPr>
                  <w:i/>
                  <w:lang w:val="en-US" w:eastAsia="zh-CN"/>
                </w:rPr>
                <w:t>cqi-FormatIndicator=subbandCQI</w:t>
              </w:r>
              <w:r w:rsidRPr="00936814">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 reported</w:t>
              </w:r>
              <w:r>
                <w:rPr>
                  <w:lang w:val="en-US" w:eastAsia="zh-CN"/>
                </w:rPr>
                <w:t>;</w:t>
              </w:r>
            </w:ins>
          </w:p>
          <w:p w14:paraId="35ADB1C9" w14:textId="77777777" w:rsidR="002E2187" w:rsidRPr="00936814" w:rsidRDefault="002E2187" w:rsidP="003D65F2">
            <w:pPr>
              <w:pStyle w:val="TAC"/>
              <w:rPr>
                <w:ins w:id="2117" w:author="Huawei-RAN1#107-e" w:date="2021-11-25T16:13:00Z"/>
                <w:lang w:eastAsia="zh-CN"/>
              </w:rPr>
            </w:pPr>
            <w:ins w:id="2118" w:author="Huawei-RAN1#107-e" w:date="2021-11-25T16:13:00Z">
              <w:r w:rsidRPr="00936814">
                <w:rPr>
                  <w:lang w:eastAsia="zh-CN"/>
                </w:rPr>
                <w:t xml:space="preserve">Subband differential CQI for the second TB of all even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7C759148" w14:textId="77777777" w:rsidTr="003D65F2">
        <w:trPr>
          <w:trHeight w:val="149"/>
          <w:ins w:id="2119" w:author="Huawei-RAN1#107-e" w:date="2021-11-25T16:13:00Z"/>
        </w:trPr>
        <w:tc>
          <w:tcPr>
            <w:tcW w:w="1469" w:type="dxa"/>
            <w:vMerge/>
            <w:vAlign w:val="center"/>
          </w:tcPr>
          <w:p w14:paraId="482017B1" w14:textId="77777777" w:rsidR="002E2187" w:rsidRPr="002625EB" w:rsidRDefault="002E2187" w:rsidP="003D65F2">
            <w:pPr>
              <w:pStyle w:val="TAC"/>
              <w:rPr>
                <w:ins w:id="2120" w:author="Huawei-RAN1#107-e" w:date="2021-11-25T16:13:00Z"/>
                <w:lang w:eastAsia="zh-CN"/>
              </w:rPr>
            </w:pPr>
          </w:p>
        </w:tc>
        <w:tc>
          <w:tcPr>
            <w:tcW w:w="7990" w:type="dxa"/>
            <w:vAlign w:val="center"/>
          </w:tcPr>
          <w:p w14:paraId="1239C136" w14:textId="77777777" w:rsidR="002E2187" w:rsidRPr="00936814" w:rsidRDefault="002E2187" w:rsidP="003D65F2">
            <w:pPr>
              <w:pStyle w:val="TAC"/>
              <w:rPr>
                <w:ins w:id="2121" w:author="Huawei-RAN1#107-e" w:date="2021-11-25T16:13:00Z"/>
                <w:lang w:eastAsia="zh-CN"/>
              </w:rPr>
            </w:pPr>
            <w:ins w:id="2122" w:author="Huawei-RAN1#107-e" w:date="2021-11-25T16:13:00Z">
              <w:r w:rsidRPr="00936814">
                <w:rPr>
                  <w:lang w:eastAsia="zh-CN"/>
                </w:rPr>
                <w:t xml:space="preserve">PMI subband information fields </w:t>
              </w:r>
            </w:ins>
            <w:ins w:id="2123" w:author="Huawei-RAN1#107-e" w:date="2021-11-25T16:13:00Z">
              <w:r w:rsidRPr="00C15DC4">
                <w:rPr>
                  <w:position w:val="-10"/>
                  <w:lang w:eastAsia="zh-CN"/>
                </w:rPr>
                <w:object w:dxaOrig="340" w:dyaOrig="340" w14:anchorId="02F15BDD">
                  <v:shape id="_x0000_i1369" type="#_x0000_t75" style="width:18.45pt;height:18.45pt" o:ole="">
                    <v:imagedata r:id="rId267" o:title=""/>
                  </v:shape>
                  <o:OLEObject Type="Embed" ProgID="Equation.3" ShapeID="_x0000_i1369" DrawAspect="Content" ObjectID="_1699625231" r:id="rId484"/>
                </w:object>
              </w:r>
            </w:ins>
            <w:ins w:id="2124" w:author="Huawei-RAN1#107-e" w:date="2021-11-25T16:13:00Z">
              <w:r w:rsidRPr="00936814">
                <w:rPr>
                  <w:lang w:eastAsia="zh-CN"/>
                </w:rPr>
                <w:t xml:space="preserve"> of all even subbands with increasing order of subband number, from left to right as in Tables 6.3.1.1.2-1, or codebook index for 2 antenna ports associated with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w:t>
              </w:r>
              <w:r>
                <w:rPr>
                  <w:lang w:val="en-US" w:eastAsia="zh-CN"/>
                </w:rPr>
                <w:t xml:space="preserve"> </w:t>
              </w:r>
              <w:r w:rsidRPr="00005A78">
                <w:rPr>
                  <w:i/>
                  <w:lang w:eastAsia="zh-CN"/>
                </w:rPr>
                <w:t xml:space="preserve">numberOfSingleTRP-CSI-Mode1 = </w:t>
              </w:r>
              <w:r w:rsidRPr="00005A78">
                <w:rPr>
                  <w:lang w:eastAsia="zh-CN"/>
                </w:rPr>
                <w:t>1</w:t>
              </w:r>
              <w:r w:rsidRPr="00936814">
                <w:rPr>
                  <w:lang w:eastAsia="zh-CN"/>
                </w:rPr>
                <w:t xml:space="preserve"> </w:t>
              </w:r>
              <w:r w:rsidRPr="00936814">
                <w:rPr>
                  <w:lang w:val="en-US" w:eastAsia="zh-CN"/>
                </w:rPr>
                <w:t>and if</w:t>
              </w:r>
              <w:r w:rsidRPr="00936814">
                <w:rPr>
                  <w:lang w:eastAsia="zh-CN"/>
                </w:rPr>
                <w:t xml:space="preserve"> reported</w:t>
              </w:r>
              <w:r>
                <w:rPr>
                  <w:lang w:eastAsia="zh-CN"/>
                </w:rPr>
                <w:t>;</w:t>
              </w:r>
            </w:ins>
          </w:p>
          <w:p w14:paraId="4CB5FB46" w14:textId="77777777" w:rsidR="002E2187" w:rsidRPr="00936814" w:rsidRDefault="002E2187" w:rsidP="003D65F2">
            <w:pPr>
              <w:pStyle w:val="TAC"/>
              <w:rPr>
                <w:ins w:id="2125" w:author="Huawei-RAN1#107-e" w:date="2021-11-25T16:13:00Z"/>
                <w:lang w:eastAsia="zh-CN"/>
              </w:rPr>
            </w:pPr>
            <w:ins w:id="2126" w:author="Huawei-RAN1#107-e" w:date="2021-11-25T16:13:00Z">
              <w:r w:rsidRPr="00936814">
                <w:rPr>
                  <w:lang w:eastAsia="zh-CN"/>
                </w:rPr>
                <w:t xml:space="preserve">PMI subband information fields </w:t>
              </w:r>
            </w:ins>
            <w:ins w:id="2127" w:author="Huawei-RAN1#107-e" w:date="2021-11-25T16:13:00Z">
              <w:r w:rsidRPr="00C15DC4">
                <w:rPr>
                  <w:position w:val="-10"/>
                  <w:lang w:eastAsia="zh-CN"/>
                </w:rPr>
                <w:object w:dxaOrig="340" w:dyaOrig="340" w14:anchorId="005DE26A">
                  <v:shape id="_x0000_i1370" type="#_x0000_t75" style="width:18.45pt;height:18.45pt" o:ole="">
                    <v:imagedata r:id="rId267" o:title=""/>
                  </v:shape>
                  <o:OLEObject Type="Embed" ProgID="Equation.3" ShapeID="_x0000_i1370" DrawAspect="Content" ObjectID="_1699625232" r:id="rId485"/>
                </w:object>
              </w:r>
            </w:ins>
            <w:ins w:id="2128" w:author="Huawei-RAN1#107-e" w:date="2021-11-25T16:13:00Z">
              <w:r w:rsidRPr="00936814">
                <w:rPr>
                  <w:lang w:eastAsia="zh-CN"/>
                </w:rPr>
                <w:t xml:space="preserve"> of all even subbands with increasing order of subband number, from left to right as in Tables 6.3.1.1.2-1, or codebook index for 2 antenna ports associated with the first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6112B0A0" w14:textId="77777777" w:rsidTr="003D65F2">
        <w:trPr>
          <w:trHeight w:val="149"/>
          <w:ins w:id="2129" w:author="Huawei-RAN1#107-e" w:date="2021-11-25T16:13:00Z"/>
        </w:trPr>
        <w:tc>
          <w:tcPr>
            <w:tcW w:w="1469" w:type="dxa"/>
            <w:vMerge/>
            <w:vAlign w:val="center"/>
          </w:tcPr>
          <w:p w14:paraId="455363BA" w14:textId="77777777" w:rsidR="002E2187" w:rsidRPr="002625EB" w:rsidRDefault="002E2187" w:rsidP="003D65F2">
            <w:pPr>
              <w:pStyle w:val="TAC"/>
              <w:rPr>
                <w:ins w:id="2130" w:author="Huawei-RAN1#107-e" w:date="2021-11-25T16:13:00Z"/>
                <w:lang w:eastAsia="zh-CN"/>
              </w:rPr>
            </w:pPr>
          </w:p>
        </w:tc>
        <w:tc>
          <w:tcPr>
            <w:tcW w:w="7990" w:type="dxa"/>
            <w:vAlign w:val="center"/>
          </w:tcPr>
          <w:p w14:paraId="2B25B80E" w14:textId="77777777" w:rsidR="002E2187" w:rsidRPr="00936814" w:rsidRDefault="002E2187" w:rsidP="003D65F2">
            <w:pPr>
              <w:pStyle w:val="TAC"/>
              <w:rPr>
                <w:ins w:id="2131" w:author="Huawei-RAN1#107-e" w:date="2021-11-25T16:13:00Z"/>
                <w:lang w:eastAsia="zh-CN"/>
              </w:rPr>
            </w:pPr>
            <w:commentRangeStart w:id="2132"/>
            <w:ins w:id="2133" w:author="Huawei-RAN1#107-e" w:date="2021-11-25T16:13:00Z">
              <w:r w:rsidRPr="00936814">
                <w:rPr>
                  <w:lang w:eastAsia="zh-CN"/>
                </w:rPr>
                <w:t xml:space="preserve">Subband </w:t>
              </w:r>
            </w:ins>
            <w:commentRangeEnd w:id="2132"/>
            <w:ins w:id="2134" w:author="Huawei-RAN1#107-e" w:date="2021-11-25T18:19:00Z">
              <w:r w:rsidR="003D65F2">
                <w:rPr>
                  <w:rStyle w:val="ac"/>
                  <w:rFonts w:ascii="Times New Roman" w:hAnsi="Times New Roman"/>
                </w:rPr>
                <w:commentReference w:id="2132"/>
              </w:r>
            </w:ins>
            <w:ins w:id="2135" w:author="Huawei-RAN1#107-e" w:date="2021-11-25T16:13:00Z">
              <w:r w:rsidRPr="00936814">
                <w:rPr>
                  <w:lang w:eastAsia="zh-CN"/>
                </w:rPr>
                <w:t xml:space="preserve">differential CQI for the second TB of all even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41C9630F" w14:textId="77777777" w:rsidTr="003D65F2">
        <w:trPr>
          <w:trHeight w:val="149"/>
          <w:ins w:id="2136" w:author="Huawei-RAN1#107-e" w:date="2021-11-25T16:13:00Z"/>
        </w:trPr>
        <w:tc>
          <w:tcPr>
            <w:tcW w:w="1469" w:type="dxa"/>
            <w:vMerge/>
            <w:vAlign w:val="center"/>
          </w:tcPr>
          <w:p w14:paraId="250EC52A" w14:textId="77777777" w:rsidR="002E2187" w:rsidRPr="002625EB" w:rsidRDefault="002E2187" w:rsidP="003D65F2">
            <w:pPr>
              <w:pStyle w:val="TAC"/>
              <w:rPr>
                <w:ins w:id="2137" w:author="Huawei-RAN1#107-e" w:date="2021-11-25T16:13:00Z"/>
                <w:lang w:eastAsia="zh-CN"/>
              </w:rPr>
            </w:pPr>
          </w:p>
        </w:tc>
        <w:tc>
          <w:tcPr>
            <w:tcW w:w="7990" w:type="dxa"/>
            <w:vAlign w:val="center"/>
          </w:tcPr>
          <w:p w14:paraId="42AEAA55" w14:textId="77777777" w:rsidR="002E2187" w:rsidRPr="00936814" w:rsidRDefault="002E2187" w:rsidP="003D65F2">
            <w:pPr>
              <w:pStyle w:val="TAC"/>
              <w:rPr>
                <w:ins w:id="2138" w:author="Huawei-RAN1#107-e" w:date="2021-11-25T16:13:00Z"/>
                <w:lang w:eastAsia="zh-CN"/>
              </w:rPr>
            </w:pPr>
            <w:ins w:id="2139" w:author="Huawei-RAN1#107-e" w:date="2021-11-25T16:13:00Z">
              <w:r w:rsidRPr="00936814">
                <w:rPr>
                  <w:lang w:eastAsia="zh-CN"/>
                </w:rPr>
                <w:t xml:space="preserve">PMI subband information fields </w:t>
              </w:r>
            </w:ins>
            <w:ins w:id="2140" w:author="Huawei-RAN1#107-e" w:date="2021-11-25T16:13:00Z">
              <w:r w:rsidRPr="00C15DC4">
                <w:rPr>
                  <w:position w:val="-10"/>
                  <w:lang w:eastAsia="zh-CN"/>
                </w:rPr>
                <w:object w:dxaOrig="340" w:dyaOrig="340" w14:anchorId="2CC3A7AC">
                  <v:shape id="_x0000_i1371" type="#_x0000_t75" style="width:18.45pt;height:18.45pt" o:ole="">
                    <v:imagedata r:id="rId267" o:title=""/>
                  </v:shape>
                  <o:OLEObject Type="Embed" ProgID="Equation.3" ShapeID="_x0000_i1371" DrawAspect="Content" ObjectID="_1699625233" r:id="rId486"/>
                </w:object>
              </w:r>
            </w:ins>
            <w:ins w:id="2141" w:author="Huawei-RAN1#107-e" w:date="2021-11-25T16:13:00Z">
              <w:r w:rsidRPr="00936814">
                <w:rPr>
                  <w:lang w:eastAsia="zh-CN"/>
                </w:rPr>
                <w:t xml:space="preserve"> of all even subbands with increasing order of subband number, from left to right as in Tables 6.3.1.1.2-1, or codebook index for 2 antenna ports associated with the second CRI in CSI part 1 according to Clause 5.2.2.2.1 in [6, TS38.214] of all even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7336F32C" w14:textId="77777777" w:rsidTr="003D65F2">
        <w:trPr>
          <w:trHeight w:val="149"/>
          <w:ins w:id="2142" w:author="Huawei-RAN1#107-e" w:date="2021-11-25T16:13:00Z"/>
        </w:trPr>
        <w:tc>
          <w:tcPr>
            <w:tcW w:w="1469" w:type="dxa"/>
            <w:vMerge/>
            <w:vAlign w:val="center"/>
          </w:tcPr>
          <w:p w14:paraId="65EA0AAB" w14:textId="77777777" w:rsidR="002E2187" w:rsidRPr="002625EB" w:rsidRDefault="002E2187" w:rsidP="003D65F2">
            <w:pPr>
              <w:pStyle w:val="TAC"/>
              <w:rPr>
                <w:ins w:id="2143" w:author="Huawei-RAN1#107-e" w:date="2021-11-25T16:13:00Z"/>
                <w:lang w:eastAsia="zh-CN"/>
              </w:rPr>
            </w:pPr>
          </w:p>
        </w:tc>
        <w:tc>
          <w:tcPr>
            <w:tcW w:w="7990" w:type="dxa"/>
            <w:vAlign w:val="center"/>
          </w:tcPr>
          <w:p w14:paraId="5EA82241" w14:textId="77777777" w:rsidR="002E2187" w:rsidRPr="00936814" w:rsidRDefault="002E2187" w:rsidP="003D65F2">
            <w:pPr>
              <w:pStyle w:val="TAC"/>
              <w:rPr>
                <w:ins w:id="2144" w:author="Huawei-RAN1#107-e" w:date="2021-11-25T16:13:00Z"/>
                <w:lang w:eastAsia="zh-CN"/>
              </w:rPr>
            </w:pPr>
            <w:commentRangeStart w:id="2145"/>
            <w:ins w:id="2146" w:author="Huawei-RAN1#107-e" w:date="2021-11-25T16:13:00Z">
              <w:r w:rsidRPr="00936814">
                <w:rPr>
                  <w:lang w:eastAsia="zh-CN"/>
                </w:rPr>
                <w:t xml:space="preserve">PMI subband information </w:t>
              </w:r>
            </w:ins>
            <w:commentRangeEnd w:id="2145"/>
            <w:ins w:id="2147" w:author="Huawei-RAN1#107-e" w:date="2021-11-25T18:19:00Z">
              <w:r w:rsidR="003D65F2">
                <w:rPr>
                  <w:rStyle w:val="ac"/>
                  <w:rFonts w:ascii="Times New Roman" w:hAnsi="Times New Roman"/>
                </w:rPr>
                <w:commentReference w:id="2145"/>
              </w:r>
            </w:ins>
            <w:ins w:id="2148" w:author="Huawei-RAN1#107-e" w:date="2021-11-25T16:13:00Z">
              <w:r w:rsidRPr="00936814">
                <w:rPr>
                  <w:lang w:eastAsia="zh-CN"/>
                </w:rPr>
                <w:t xml:space="preserve">fields </w:t>
              </w:r>
            </w:ins>
            <w:ins w:id="2149" w:author="Huawei-RAN1#107-e" w:date="2021-11-25T16:13:00Z">
              <w:r w:rsidRPr="00C15DC4">
                <w:rPr>
                  <w:position w:val="-10"/>
                  <w:lang w:eastAsia="zh-CN"/>
                </w:rPr>
                <w:object w:dxaOrig="340" w:dyaOrig="340" w14:anchorId="69042D92">
                  <v:shape id="_x0000_i1372" type="#_x0000_t75" style="width:18.45pt;height:18.45pt" o:ole="">
                    <v:imagedata r:id="rId267" o:title=""/>
                  </v:shape>
                  <o:OLEObject Type="Embed" ProgID="Equation.3" ShapeID="_x0000_i1372" DrawAspect="Content" ObjectID="_1699625234" r:id="rId487"/>
                </w:object>
              </w:r>
            </w:ins>
            <w:ins w:id="2150"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first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415CA766" w14:textId="77777777" w:rsidTr="003D65F2">
        <w:trPr>
          <w:trHeight w:val="149"/>
          <w:ins w:id="2151" w:author="Huawei-RAN1#107-e" w:date="2021-11-25T16:13:00Z"/>
        </w:trPr>
        <w:tc>
          <w:tcPr>
            <w:tcW w:w="1469" w:type="dxa"/>
            <w:vMerge/>
            <w:vAlign w:val="center"/>
          </w:tcPr>
          <w:p w14:paraId="1E1BDDD7" w14:textId="77777777" w:rsidR="002E2187" w:rsidRPr="002625EB" w:rsidRDefault="002E2187" w:rsidP="003D65F2">
            <w:pPr>
              <w:pStyle w:val="TAC"/>
              <w:rPr>
                <w:ins w:id="2152" w:author="Huawei-RAN1#107-e" w:date="2021-11-25T16:13:00Z"/>
                <w:lang w:eastAsia="zh-CN"/>
              </w:rPr>
            </w:pPr>
          </w:p>
        </w:tc>
        <w:tc>
          <w:tcPr>
            <w:tcW w:w="7990" w:type="dxa"/>
            <w:vAlign w:val="center"/>
          </w:tcPr>
          <w:p w14:paraId="2E1A4883" w14:textId="77777777" w:rsidR="002E2187" w:rsidRPr="00936814" w:rsidRDefault="002E2187" w:rsidP="003D65F2">
            <w:pPr>
              <w:pStyle w:val="TAC"/>
              <w:rPr>
                <w:ins w:id="2153" w:author="Huawei-RAN1#107-e" w:date="2021-11-25T16:13:00Z"/>
                <w:lang w:eastAsia="zh-CN"/>
              </w:rPr>
            </w:pPr>
            <w:ins w:id="2154" w:author="Huawei-RAN1#107-e" w:date="2021-11-25T16:13:00Z">
              <w:r w:rsidRPr="00936814">
                <w:rPr>
                  <w:lang w:eastAsia="zh-CN"/>
                </w:rPr>
                <w:t xml:space="preserve">PMI subband information fields </w:t>
              </w:r>
            </w:ins>
            <w:ins w:id="2155" w:author="Huawei-RAN1#107-e" w:date="2021-11-25T16:13:00Z">
              <w:r w:rsidRPr="00C15DC4">
                <w:rPr>
                  <w:position w:val="-10"/>
                  <w:lang w:eastAsia="zh-CN"/>
                </w:rPr>
                <w:object w:dxaOrig="340" w:dyaOrig="340" w14:anchorId="60551D8B">
                  <v:shape id="_x0000_i1373" type="#_x0000_t75" style="width:18.45pt;height:18.45pt" o:ole="">
                    <v:imagedata r:id="rId267" o:title=""/>
                  </v:shape>
                  <o:OLEObject Type="Embed" ProgID="Equation.3" ShapeID="_x0000_i1373" DrawAspect="Content" ObjectID="_1699625235" r:id="rId488"/>
                </w:object>
              </w:r>
            </w:ins>
            <w:ins w:id="2156" w:author="Huawei-RAN1#107-e" w:date="2021-11-25T16:13:00Z">
              <w:r w:rsidRPr="00936814">
                <w:rPr>
                  <w:lang w:eastAsia="zh-CN"/>
                </w:rPr>
                <w:t xml:space="preserve"> of all odd subbands with increasing order of subband number, from left to right as in Tables 6.3.1.1.2-1, or codebook index for 2 antenna ports </w:t>
              </w:r>
              <w:r w:rsidRPr="00936814">
                <w:rPr>
                  <w:lang w:val="en-US" w:eastAsia="zh-CN"/>
                </w:rPr>
                <w:t>associated with the second resource within the CSI-RS resource pair</w:t>
              </w:r>
              <w:r w:rsidRPr="00936814">
                <w:rPr>
                  <w:lang w:eastAsia="zh-CN"/>
                </w:rPr>
                <w:t xml:space="preserve">,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val="en-US" w:eastAsia="zh-CN"/>
                </w:rPr>
                <w:t xml:space="preserve"> and  if</w:t>
              </w:r>
              <w:r w:rsidRPr="00936814">
                <w:rPr>
                  <w:lang w:eastAsia="zh-CN"/>
                </w:rPr>
                <w:t xml:space="preserve"> reported</w:t>
              </w:r>
            </w:ins>
          </w:p>
        </w:tc>
      </w:tr>
      <w:tr w:rsidR="002E2187" w:rsidRPr="00936814" w14:paraId="16C39423" w14:textId="77777777" w:rsidTr="003D65F2">
        <w:trPr>
          <w:trHeight w:val="149"/>
          <w:ins w:id="2157" w:author="Huawei-RAN1#107-e" w:date="2021-11-25T16:13:00Z"/>
        </w:trPr>
        <w:tc>
          <w:tcPr>
            <w:tcW w:w="1469" w:type="dxa"/>
            <w:vMerge/>
            <w:vAlign w:val="center"/>
          </w:tcPr>
          <w:p w14:paraId="1A8EDDC8" w14:textId="77777777" w:rsidR="002E2187" w:rsidRPr="002625EB" w:rsidRDefault="002E2187" w:rsidP="003D65F2">
            <w:pPr>
              <w:pStyle w:val="TAC"/>
              <w:rPr>
                <w:ins w:id="2158" w:author="Huawei-RAN1#107-e" w:date="2021-11-25T16:13:00Z"/>
                <w:lang w:eastAsia="zh-CN"/>
              </w:rPr>
            </w:pPr>
          </w:p>
        </w:tc>
        <w:tc>
          <w:tcPr>
            <w:tcW w:w="7990" w:type="dxa"/>
            <w:vAlign w:val="center"/>
          </w:tcPr>
          <w:p w14:paraId="75DF0071" w14:textId="77777777" w:rsidR="002E2187" w:rsidRPr="00936814" w:rsidRDefault="002E2187" w:rsidP="003D65F2">
            <w:pPr>
              <w:pStyle w:val="TAC"/>
              <w:rPr>
                <w:ins w:id="2159" w:author="Huawei-RAN1#107-e" w:date="2021-11-25T16:13:00Z"/>
                <w:lang w:val="en-US" w:eastAsia="zh-CN"/>
              </w:rPr>
            </w:pPr>
            <w:commentRangeStart w:id="2160"/>
            <w:ins w:id="2161" w:author="Huawei-RAN1#107-e" w:date="2021-11-25T16:13:00Z">
              <w:r w:rsidRPr="00936814">
                <w:rPr>
                  <w:lang w:eastAsia="zh-CN"/>
                </w:rPr>
                <w:t xml:space="preserve">Subband differential </w:t>
              </w:r>
            </w:ins>
            <w:commentRangeEnd w:id="2160"/>
            <w:ins w:id="2162" w:author="Huawei-RAN1#107-e" w:date="2021-11-25T18:19:00Z">
              <w:r w:rsidR="003D65F2">
                <w:rPr>
                  <w:rStyle w:val="ac"/>
                  <w:rFonts w:ascii="Times New Roman" w:hAnsi="Times New Roman"/>
                </w:rPr>
                <w:commentReference w:id="2160"/>
              </w:r>
            </w:ins>
            <w:ins w:id="2163" w:author="Huawei-RAN1#107-e" w:date="2021-11-25T16:13:00Z">
              <w:r w:rsidRPr="00936814">
                <w:rPr>
                  <w:lang w:eastAsia="zh-CN"/>
                </w:rPr>
                <w:t xml:space="preserve">CQI for the second TB of all odd subbands with increasing order of subband number associated with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 reported</w:t>
              </w:r>
              <w:r>
                <w:rPr>
                  <w:lang w:val="en-US" w:eastAsia="zh-CN"/>
                </w:rPr>
                <w:t>;</w:t>
              </w:r>
            </w:ins>
          </w:p>
          <w:p w14:paraId="0720F780" w14:textId="77777777" w:rsidR="002E2187" w:rsidRPr="00936814" w:rsidRDefault="002E2187" w:rsidP="003D65F2">
            <w:pPr>
              <w:pStyle w:val="TAC"/>
              <w:rPr>
                <w:ins w:id="2164" w:author="Huawei-RAN1#107-e" w:date="2021-11-25T16:13:00Z"/>
                <w:lang w:eastAsia="zh-CN"/>
              </w:rPr>
            </w:pPr>
            <w:ins w:id="2165" w:author="Huawei-RAN1#107-e" w:date="2021-11-25T16:13:00Z">
              <w:r w:rsidRPr="00936814">
                <w:rPr>
                  <w:lang w:eastAsia="zh-CN"/>
                </w:rPr>
                <w:t xml:space="preserve">Subband differential CQI for the second TB of all odd subbands with increasing order of subband number associated with the first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684CC741" w14:textId="77777777" w:rsidTr="003D65F2">
        <w:trPr>
          <w:trHeight w:val="527"/>
          <w:ins w:id="2166" w:author="Huawei-RAN1#107-e" w:date="2021-11-25T16:13:00Z"/>
        </w:trPr>
        <w:tc>
          <w:tcPr>
            <w:tcW w:w="1469" w:type="dxa"/>
            <w:vMerge/>
            <w:vAlign w:val="center"/>
          </w:tcPr>
          <w:p w14:paraId="6816C3C0" w14:textId="77777777" w:rsidR="002E2187" w:rsidRPr="002625EB" w:rsidRDefault="002E2187" w:rsidP="003D65F2">
            <w:pPr>
              <w:pStyle w:val="TAC"/>
              <w:rPr>
                <w:ins w:id="2167" w:author="Huawei-RAN1#107-e" w:date="2021-11-25T16:13:00Z"/>
                <w:lang w:eastAsia="zh-CN"/>
              </w:rPr>
            </w:pPr>
          </w:p>
        </w:tc>
        <w:tc>
          <w:tcPr>
            <w:tcW w:w="7990" w:type="dxa"/>
            <w:vAlign w:val="center"/>
          </w:tcPr>
          <w:p w14:paraId="4C609010" w14:textId="77777777" w:rsidR="002E2187" w:rsidRPr="00936814" w:rsidRDefault="002E2187" w:rsidP="003D65F2">
            <w:pPr>
              <w:pStyle w:val="TAC"/>
              <w:rPr>
                <w:ins w:id="2168" w:author="Huawei-RAN1#107-e" w:date="2021-11-25T16:13:00Z"/>
                <w:lang w:eastAsia="zh-CN"/>
              </w:rPr>
            </w:pPr>
            <w:ins w:id="2169" w:author="Huawei-RAN1#107-e" w:date="2021-11-25T16:13:00Z">
              <w:r w:rsidRPr="00936814">
                <w:rPr>
                  <w:lang w:eastAsia="zh-CN"/>
                </w:rPr>
                <w:t xml:space="preserve">PMI subband information fields </w:t>
              </w:r>
            </w:ins>
            <w:ins w:id="2170" w:author="Huawei-RAN1#107-e" w:date="2021-11-25T16:13:00Z">
              <w:r w:rsidRPr="00C15DC4">
                <w:rPr>
                  <w:position w:val="-10"/>
                  <w:lang w:eastAsia="zh-CN"/>
                </w:rPr>
                <w:object w:dxaOrig="340" w:dyaOrig="340" w14:anchorId="3C5B3FBA">
                  <v:shape id="_x0000_i1374" type="#_x0000_t75" style="width:18.45pt;height:18.45pt" o:ole="">
                    <v:imagedata r:id="rId267" o:title=""/>
                  </v:shape>
                  <o:OLEObject Type="Embed" ProgID="Equation.3" ShapeID="_x0000_i1374" DrawAspect="Content" ObjectID="_1699625236" r:id="rId489"/>
                </w:object>
              </w:r>
            </w:ins>
            <w:ins w:id="2171" w:author="Huawei-RAN1#107-e" w:date="2021-11-25T16:13:00Z">
              <w:r w:rsidRPr="00936814">
                <w:rPr>
                  <w:lang w:eastAsia="zh-CN"/>
                </w:rPr>
                <w:t xml:space="preserve"> of all odd subbands with increasing order of subband number, from left to right as in Tables 6.3.1.1.2-1, or codebook index for 2 antenna ports associated with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1</w:t>
              </w:r>
              <w:r w:rsidRPr="00936814">
                <w:rPr>
                  <w:lang w:val="en-US" w:eastAsia="zh-CN"/>
                </w:rPr>
                <w:t xml:space="preserve"> and if</w:t>
              </w:r>
              <w:r w:rsidRPr="00936814">
                <w:rPr>
                  <w:lang w:eastAsia="zh-CN"/>
                </w:rPr>
                <w:t xml:space="preserve"> reported</w:t>
              </w:r>
              <w:r>
                <w:rPr>
                  <w:lang w:eastAsia="zh-CN"/>
                </w:rPr>
                <w:t>;</w:t>
              </w:r>
            </w:ins>
          </w:p>
          <w:p w14:paraId="2F83A48F" w14:textId="77777777" w:rsidR="002E2187" w:rsidRPr="00936814" w:rsidRDefault="002E2187" w:rsidP="003D65F2">
            <w:pPr>
              <w:pStyle w:val="TAC"/>
              <w:rPr>
                <w:ins w:id="2172" w:author="Huawei-RAN1#107-e" w:date="2021-11-25T16:13:00Z"/>
                <w:lang w:eastAsia="zh-CN"/>
              </w:rPr>
            </w:pPr>
            <w:ins w:id="2173" w:author="Huawei-RAN1#107-e" w:date="2021-11-25T16:13:00Z">
              <w:r w:rsidRPr="00936814">
                <w:rPr>
                  <w:lang w:eastAsia="zh-CN"/>
                </w:rPr>
                <w:t xml:space="preserve">PMI subband information fields </w:t>
              </w:r>
            </w:ins>
            <w:ins w:id="2174" w:author="Huawei-RAN1#107-e" w:date="2021-11-25T16:13:00Z">
              <w:r w:rsidRPr="00C15DC4">
                <w:rPr>
                  <w:position w:val="-10"/>
                  <w:lang w:eastAsia="zh-CN"/>
                </w:rPr>
                <w:object w:dxaOrig="340" w:dyaOrig="340" w14:anchorId="13A8A16F">
                  <v:shape id="_x0000_i1375" type="#_x0000_t75" style="width:18.45pt;height:18.45pt" o:ole="">
                    <v:imagedata r:id="rId267" o:title=""/>
                  </v:shape>
                  <o:OLEObject Type="Embed" ProgID="Equation.3" ShapeID="_x0000_i1375" DrawAspect="Content" ObjectID="_1699625237" r:id="rId490"/>
                </w:object>
              </w:r>
            </w:ins>
            <w:ins w:id="2175" w:author="Huawei-RAN1#107-e" w:date="2021-11-25T16:13:00Z">
              <w:r w:rsidRPr="00936814">
                <w:rPr>
                  <w:lang w:eastAsia="zh-CN"/>
                </w:rPr>
                <w:t xml:space="preserve"> of all odd subbands with increasing order of subband number, from left to right as in Tables 6.3.1.1.2-1, or codebook index for 2 antenna ports associated with the first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r w:rsidR="002E2187" w:rsidRPr="00936814" w14:paraId="03337EFE" w14:textId="77777777" w:rsidTr="003D65F2">
        <w:trPr>
          <w:trHeight w:val="60"/>
          <w:ins w:id="2176" w:author="Huawei-RAN1#107-e" w:date="2021-11-25T16:13:00Z"/>
        </w:trPr>
        <w:tc>
          <w:tcPr>
            <w:tcW w:w="1469" w:type="dxa"/>
            <w:vMerge/>
            <w:vAlign w:val="center"/>
          </w:tcPr>
          <w:p w14:paraId="6485097D" w14:textId="77777777" w:rsidR="002E2187" w:rsidRPr="002625EB" w:rsidRDefault="002E2187" w:rsidP="003D65F2">
            <w:pPr>
              <w:pStyle w:val="TAC"/>
              <w:rPr>
                <w:ins w:id="2177" w:author="Huawei-RAN1#107-e" w:date="2021-11-25T16:13:00Z"/>
                <w:lang w:eastAsia="zh-CN"/>
              </w:rPr>
            </w:pPr>
          </w:p>
        </w:tc>
        <w:tc>
          <w:tcPr>
            <w:tcW w:w="7990" w:type="dxa"/>
            <w:vAlign w:val="center"/>
          </w:tcPr>
          <w:p w14:paraId="5EC9EA6F" w14:textId="77777777" w:rsidR="002E2187" w:rsidRPr="00936814" w:rsidRDefault="002E2187" w:rsidP="003D65F2">
            <w:pPr>
              <w:pStyle w:val="TAC"/>
              <w:rPr>
                <w:ins w:id="2178" w:author="Huawei-RAN1#107-e" w:date="2021-11-25T16:13:00Z"/>
                <w:lang w:eastAsia="zh-CN"/>
              </w:rPr>
            </w:pPr>
            <w:commentRangeStart w:id="2179"/>
            <w:ins w:id="2180" w:author="Huawei-RAN1#107-e" w:date="2021-11-25T16:13:00Z">
              <w:r w:rsidRPr="00936814">
                <w:rPr>
                  <w:lang w:eastAsia="zh-CN"/>
                </w:rPr>
                <w:t xml:space="preserve">Subband differential </w:t>
              </w:r>
            </w:ins>
            <w:commentRangeEnd w:id="2179"/>
            <w:ins w:id="2181" w:author="Huawei-RAN1#107-e" w:date="2021-11-25T18:19:00Z">
              <w:r w:rsidR="003D65F2">
                <w:rPr>
                  <w:rStyle w:val="ac"/>
                  <w:rFonts w:ascii="Times New Roman" w:hAnsi="Times New Roman"/>
                </w:rPr>
                <w:commentReference w:id="2179"/>
              </w:r>
            </w:ins>
            <w:ins w:id="2182" w:author="Huawei-RAN1#107-e" w:date="2021-11-25T16:13:00Z">
              <w:r w:rsidRPr="00936814">
                <w:rPr>
                  <w:lang w:eastAsia="zh-CN"/>
                </w:rPr>
                <w:t xml:space="preserve">CQI for the second TB of all odd subbands with increasing order of subband number associated with the second CRI in CSI part 1, as in Tables 6.3.1.1.2-3B, if </w:t>
              </w:r>
              <w:r w:rsidRPr="00936814">
                <w:rPr>
                  <w:i/>
                  <w:lang w:val="en-US" w:eastAsia="zh-CN"/>
                </w:rPr>
                <w:t>cqi-FormatIndicator=subbandCQI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 reported</w:t>
              </w:r>
            </w:ins>
          </w:p>
        </w:tc>
      </w:tr>
      <w:tr w:rsidR="002E2187" w:rsidRPr="00936814" w14:paraId="39A50BA8" w14:textId="77777777" w:rsidTr="003D65F2">
        <w:trPr>
          <w:trHeight w:val="148"/>
          <w:ins w:id="2183" w:author="Huawei-RAN1#107-e" w:date="2021-11-25T16:13:00Z"/>
        </w:trPr>
        <w:tc>
          <w:tcPr>
            <w:tcW w:w="1469" w:type="dxa"/>
            <w:vMerge/>
            <w:vAlign w:val="center"/>
          </w:tcPr>
          <w:p w14:paraId="699B8181" w14:textId="77777777" w:rsidR="002E2187" w:rsidRPr="002625EB" w:rsidRDefault="002E2187" w:rsidP="003D65F2">
            <w:pPr>
              <w:pStyle w:val="TAC"/>
              <w:rPr>
                <w:ins w:id="2184" w:author="Huawei-RAN1#107-e" w:date="2021-11-25T16:13:00Z"/>
                <w:lang w:eastAsia="zh-CN"/>
              </w:rPr>
            </w:pPr>
          </w:p>
        </w:tc>
        <w:tc>
          <w:tcPr>
            <w:tcW w:w="7990" w:type="dxa"/>
            <w:vAlign w:val="center"/>
          </w:tcPr>
          <w:p w14:paraId="0DC42AA7" w14:textId="77777777" w:rsidR="002E2187" w:rsidRPr="00936814" w:rsidRDefault="002E2187" w:rsidP="003D65F2">
            <w:pPr>
              <w:pStyle w:val="TAC"/>
              <w:rPr>
                <w:ins w:id="2185" w:author="Huawei-RAN1#107-e" w:date="2021-11-25T16:13:00Z"/>
                <w:lang w:eastAsia="zh-CN"/>
              </w:rPr>
            </w:pPr>
            <w:ins w:id="2186" w:author="Huawei-RAN1#107-e" w:date="2021-11-25T16:13:00Z">
              <w:r w:rsidRPr="00936814">
                <w:rPr>
                  <w:lang w:eastAsia="zh-CN"/>
                </w:rPr>
                <w:t xml:space="preserve">PMI subband information fields </w:t>
              </w:r>
            </w:ins>
            <w:ins w:id="2187" w:author="Huawei-RAN1#107-e" w:date="2021-11-25T16:13:00Z">
              <w:r w:rsidRPr="00C15DC4">
                <w:rPr>
                  <w:position w:val="-10"/>
                  <w:lang w:eastAsia="zh-CN"/>
                </w:rPr>
                <w:object w:dxaOrig="340" w:dyaOrig="340" w14:anchorId="4745D127">
                  <v:shape id="_x0000_i1376" type="#_x0000_t75" style="width:18.45pt;height:18.45pt" o:ole="">
                    <v:imagedata r:id="rId267" o:title=""/>
                  </v:shape>
                  <o:OLEObject Type="Embed" ProgID="Equation.3" ShapeID="_x0000_i1376" DrawAspect="Content" ObjectID="_1699625238" r:id="rId491"/>
                </w:object>
              </w:r>
            </w:ins>
            <w:ins w:id="2188" w:author="Huawei-RAN1#107-e" w:date="2021-11-25T16:13:00Z">
              <w:r w:rsidRPr="00936814">
                <w:rPr>
                  <w:lang w:eastAsia="zh-CN"/>
                </w:rPr>
                <w:t xml:space="preserve"> of all odd subbands with increasing order of subband number, from left to right as in Tables 6.3.1.1.2-1, or codebook index for 2 antenna ports associated with the second CRI in CSI part 1  according to Clause 5.2.2.2.1 in [6, TS38.214] of all odd subbands with increasing order of subband number, if </w:t>
              </w:r>
              <w:r w:rsidRPr="00936814">
                <w:rPr>
                  <w:i/>
                  <w:lang w:val="en-US" w:eastAsia="zh-CN"/>
                </w:rPr>
                <w:t>pmi-FormatIndicator=</w:t>
              </w:r>
              <w:r w:rsidRPr="00936814">
                <w:t xml:space="preserve"> </w:t>
              </w:r>
              <w:r w:rsidRPr="00936814">
                <w:rPr>
                  <w:i/>
                  <w:lang w:val="en-US" w:eastAsia="zh-CN"/>
                </w:rPr>
                <w:t>subbandPMI</w:t>
              </w:r>
              <w:r w:rsidRPr="00936814">
                <w:rPr>
                  <w:lang w:eastAsia="zh-CN"/>
                </w:rPr>
                <w:t xml:space="preserve">, </w:t>
              </w:r>
              <w:r w:rsidRPr="00005A78">
                <w:rPr>
                  <w:i/>
                  <w:lang w:eastAsia="zh-CN"/>
                </w:rPr>
                <w:t xml:space="preserve">numberOfSingleTRP-CSI-Mode1 = </w:t>
              </w:r>
              <w:r w:rsidRPr="00005A78">
                <w:rPr>
                  <w:lang w:eastAsia="zh-CN"/>
                </w:rPr>
                <w:t>2</w:t>
              </w:r>
              <w:r w:rsidRPr="00936814">
                <w:rPr>
                  <w:lang w:val="en-US" w:eastAsia="zh-CN"/>
                </w:rPr>
                <w:t xml:space="preserve"> and if</w:t>
              </w:r>
              <w:r w:rsidRPr="00936814">
                <w:rPr>
                  <w:lang w:eastAsia="zh-CN"/>
                </w:rPr>
                <w:t xml:space="preserve"> reported</w:t>
              </w:r>
            </w:ins>
          </w:p>
        </w:tc>
      </w:tr>
    </w:tbl>
    <w:p w14:paraId="32945FBC" w14:textId="77777777" w:rsidR="005D3BE8" w:rsidRDefault="005D3BE8" w:rsidP="005D3BE8">
      <w:pPr>
        <w:rPr>
          <w:ins w:id="2189"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2190" w:author="Huawei" w:date="2021-10-30T15:56:00Z"/>
          <w:lang w:eastAsia="zh-CN"/>
        </w:rPr>
      </w:pPr>
      <w:ins w:id="2191" w:author="Huawei" w:date="2021-10-30T15:56:00Z">
        <w:r w:rsidRPr="002625EB">
          <w:lastRenderedPageBreak/>
          <w:t xml:space="preserve">Table </w:t>
        </w:r>
        <w:r w:rsidRPr="002625EB">
          <w:rPr>
            <w:rFonts w:hint="eastAsia"/>
            <w:lang w:eastAsia="zh-CN"/>
          </w:rPr>
          <w:t>6.3.2.1.2-5</w:t>
        </w:r>
        <w:r>
          <w:rPr>
            <w:lang w:eastAsia="zh-CN"/>
          </w:rPr>
          <w:t>D</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2E2187" w:rsidRPr="002625EB" w14:paraId="394DEC50" w14:textId="77777777" w:rsidTr="003D65F2">
        <w:trPr>
          <w:trHeight w:val="149"/>
          <w:jc w:val="center"/>
          <w:ins w:id="2192" w:author="Huawei-RAN1#107-e" w:date="2021-11-25T16:13:00Z"/>
        </w:trPr>
        <w:tc>
          <w:tcPr>
            <w:tcW w:w="1469" w:type="dxa"/>
            <w:vMerge w:val="restart"/>
            <w:vAlign w:val="center"/>
          </w:tcPr>
          <w:p w14:paraId="75DB4CCC" w14:textId="77777777" w:rsidR="002E2187" w:rsidRPr="002625EB" w:rsidRDefault="002E2187" w:rsidP="003D65F2">
            <w:pPr>
              <w:pStyle w:val="TAC"/>
              <w:rPr>
                <w:ins w:id="2193" w:author="Huawei-RAN1#107-e" w:date="2021-11-25T16:13:00Z"/>
                <w:lang w:eastAsia="zh-CN"/>
              </w:rPr>
            </w:pPr>
            <w:ins w:id="2194" w:author="Huawei-RAN1#107-e" w:date="2021-11-25T16:13:00Z">
              <w:r w:rsidRPr="002625EB">
                <w:rPr>
                  <w:rFonts w:hint="eastAsia"/>
                  <w:lang w:eastAsia="zh-CN"/>
                </w:rPr>
                <w:t>CSI report #n</w:t>
              </w:r>
            </w:ins>
          </w:p>
          <w:p w14:paraId="791E1C07" w14:textId="77777777" w:rsidR="002E2187" w:rsidRPr="002625EB" w:rsidRDefault="002E2187" w:rsidP="003D65F2">
            <w:pPr>
              <w:pStyle w:val="TAC"/>
              <w:rPr>
                <w:ins w:id="2195" w:author="Huawei-RAN1#107-e" w:date="2021-11-25T16:13:00Z"/>
                <w:lang w:eastAsia="zh-CN"/>
              </w:rPr>
            </w:pPr>
            <w:ins w:id="2196" w:author="Huawei-RAN1#107-e" w:date="2021-11-25T16:13:00Z">
              <w:r w:rsidRPr="002625EB">
                <w:rPr>
                  <w:lang w:eastAsia="zh-CN"/>
                </w:rPr>
                <w:t>P</w:t>
              </w:r>
              <w:r w:rsidRPr="002625EB">
                <w:rPr>
                  <w:rFonts w:hint="eastAsia"/>
                  <w:lang w:eastAsia="zh-CN"/>
                </w:rPr>
                <w:t>art 2 subband</w:t>
              </w:r>
            </w:ins>
          </w:p>
        </w:tc>
        <w:tc>
          <w:tcPr>
            <w:tcW w:w="7990" w:type="dxa"/>
            <w:vAlign w:val="center"/>
          </w:tcPr>
          <w:p w14:paraId="1326245E" w14:textId="77777777" w:rsidR="002E2187" w:rsidRPr="002625EB" w:rsidRDefault="002E2187" w:rsidP="003D65F2">
            <w:pPr>
              <w:pStyle w:val="TAC"/>
              <w:rPr>
                <w:ins w:id="2197" w:author="Huawei-RAN1#107-e" w:date="2021-11-25T16:13:00Z"/>
                <w:lang w:val="en-US" w:eastAsia="zh-CN"/>
              </w:rPr>
            </w:pPr>
            <w:commentRangeStart w:id="2198"/>
            <w:ins w:id="2199" w:author="Huawei-RAN1#107-e" w:date="2021-11-25T16:13:00Z">
              <w:r w:rsidRPr="002625EB">
                <w:rPr>
                  <w:rFonts w:hint="eastAsia"/>
                  <w:lang w:eastAsia="zh-CN"/>
                </w:rPr>
                <w:t xml:space="preserve">PMI subband </w:t>
              </w:r>
            </w:ins>
            <w:commentRangeEnd w:id="2198"/>
            <w:ins w:id="2200" w:author="Huawei-RAN1#107-e" w:date="2021-11-25T18:20:00Z">
              <w:r w:rsidR="00D17952">
                <w:rPr>
                  <w:rStyle w:val="ac"/>
                  <w:rFonts w:ascii="Times New Roman" w:hAnsi="Times New Roman"/>
                </w:rPr>
                <w:commentReference w:id="2198"/>
              </w:r>
            </w:ins>
            <w:ins w:id="2201" w:author="Huawei-RAN1#107-e" w:date="2021-11-25T16:13:00Z">
              <w:r w:rsidRPr="002625EB">
                <w:rPr>
                  <w:rFonts w:hint="eastAsia"/>
                  <w:lang w:eastAsia="zh-CN"/>
                </w:rPr>
                <w:t xml:space="preserve">information fields </w:t>
              </w:r>
            </w:ins>
            <w:ins w:id="2202" w:author="Huawei-RAN1#107-e" w:date="2021-11-25T16:13:00Z">
              <w:r w:rsidRPr="002625EB">
                <w:rPr>
                  <w:position w:val="-10"/>
                  <w:lang w:eastAsia="zh-CN"/>
                </w:rPr>
                <w:object w:dxaOrig="340" w:dyaOrig="340" w14:anchorId="7FBFAAFC">
                  <v:shape id="_x0000_i1377" type="#_x0000_t75" style="width:18.45pt;height:18.45pt" o:ole="">
                    <v:imagedata r:id="rId267" o:title=""/>
                  </v:shape>
                  <o:OLEObject Type="Embed" ProgID="Equation.3" ShapeID="_x0000_i1377" DrawAspect="Content" ObjectID="_1699625239" r:id="rId492"/>
                </w:object>
              </w:r>
            </w:ins>
            <w:ins w:id="2203" w:author="Huawei-RAN1#107-e" w:date="2021-11-25T16:13:00Z">
              <w:r w:rsidRPr="002625EB">
                <w:rPr>
                  <w:rFonts w:hint="eastAsia"/>
                  <w:lang w:eastAsia="zh-CN"/>
                </w:rPr>
                <w:t xml:space="preserve"> of all even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7B24F78A" w14:textId="77777777" w:rsidTr="003D65F2">
        <w:trPr>
          <w:trHeight w:val="149"/>
          <w:jc w:val="center"/>
          <w:ins w:id="2204" w:author="Huawei-RAN1#107-e" w:date="2021-11-25T16:13:00Z"/>
        </w:trPr>
        <w:tc>
          <w:tcPr>
            <w:tcW w:w="1469" w:type="dxa"/>
            <w:vMerge/>
            <w:vAlign w:val="center"/>
          </w:tcPr>
          <w:p w14:paraId="7D6F7B72" w14:textId="77777777" w:rsidR="002E2187" w:rsidRPr="002625EB" w:rsidRDefault="002E2187" w:rsidP="003D65F2">
            <w:pPr>
              <w:pStyle w:val="TAC"/>
              <w:rPr>
                <w:ins w:id="2205" w:author="Huawei-RAN1#107-e" w:date="2021-11-25T16:13:00Z"/>
                <w:lang w:eastAsia="zh-CN"/>
              </w:rPr>
            </w:pPr>
          </w:p>
        </w:tc>
        <w:tc>
          <w:tcPr>
            <w:tcW w:w="7990" w:type="dxa"/>
            <w:vAlign w:val="center"/>
          </w:tcPr>
          <w:p w14:paraId="38DFC212" w14:textId="77777777" w:rsidR="002E2187" w:rsidRPr="002625EB" w:rsidRDefault="002E2187" w:rsidP="003D65F2">
            <w:pPr>
              <w:pStyle w:val="TAC"/>
              <w:rPr>
                <w:ins w:id="2206" w:author="Huawei-RAN1#107-e" w:date="2021-11-25T16:13:00Z"/>
                <w:lang w:eastAsia="zh-CN"/>
              </w:rPr>
            </w:pPr>
            <w:ins w:id="2207" w:author="Huawei-RAN1#107-e" w:date="2021-11-25T16:13:00Z">
              <w:r w:rsidRPr="002625EB">
                <w:rPr>
                  <w:rFonts w:hint="eastAsia"/>
                  <w:lang w:eastAsia="zh-CN"/>
                </w:rPr>
                <w:t xml:space="preserve">PMI subband information fields </w:t>
              </w:r>
            </w:ins>
            <w:ins w:id="2208" w:author="Huawei-RAN1#107-e" w:date="2021-11-25T16:13:00Z">
              <w:r w:rsidRPr="002625EB">
                <w:rPr>
                  <w:position w:val="-10"/>
                  <w:lang w:eastAsia="zh-CN"/>
                </w:rPr>
                <w:object w:dxaOrig="340" w:dyaOrig="340" w14:anchorId="770F7AF5">
                  <v:shape id="_x0000_i1378" type="#_x0000_t75" style="width:18.45pt;height:18.45pt" o:ole="">
                    <v:imagedata r:id="rId267" o:title=""/>
                  </v:shape>
                  <o:OLEObject Type="Embed" ProgID="Equation.3" ShapeID="_x0000_i1378" DrawAspect="Content" ObjectID="_1699625240" r:id="rId493"/>
                </w:object>
              </w:r>
            </w:ins>
            <w:ins w:id="2209"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first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6BCF1B58" w14:textId="77777777" w:rsidTr="003D65F2">
        <w:trPr>
          <w:trHeight w:val="149"/>
          <w:jc w:val="center"/>
          <w:ins w:id="2210" w:author="Huawei-RAN1#107-e" w:date="2021-11-25T16:13:00Z"/>
        </w:trPr>
        <w:tc>
          <w:tcPr>
            <w:tcW w:w="1469" w:type="dxa"/>
            <w:vMerge/>
            <w:vAlign w:val="center"/>
          </w:tcPr>
          <w:p w14:paraId="54396284" w14:textId="77777777" w:rsidR="002E2187" w:rsidRPr="002625EB" w:rsidRDefault="002E2187" w:rsidP="003D65F2">
            <w:pPr>
              <w:pStyle w:val="TAC"/>
              <w:rPr>
                <w:ins w:id="2211" w:author="Huawei-RAN1#107-e" w:date="2021-11-25T16:13:00Z"/>
                <w:lang w:eastAsia="zh-CN"/>
              </w:rPr>
            </w:pPr>
          </w:p>
        </w:tc>
        <w:tc>
          <w:tcPr>
            <w:tcW w:w="7990" w:type="dxa"/>
            <w:vAlign w:val="center"/>
          </w:tcPr>
          <w:p w14:paraId="388545AF" w14:textId="77777777" w:rsidR="002E2187" w:rsidRPr="002625EB" w:rsidRDefault="002E2187" w:rsidP="003D65F2">
            <w:pPr>
              <w:pStyle w:val="TAC"/>
              <w:rPr>
                <w:ins w:id="2212" w:author="Huawei-RAN1#107-e" w:date="2021-11-25T16:13:00Z"/>
                <w:lang w:eastAsia="zh-CN"/>
              </w:rPr>
            </w:pPr>
            <w:ins w:id="2213" w:author="Huawei-RAN1#107-e" w:date="2021-11-25T16:13:00Z">
              <w:r w:rsidRPr="002625EB">
                <w:rPr>
                  <w:rFonts w:hint="eastAsia"/>
                  <w:lang w:eastAsia="zh-CN"/>
                </w:rPr>
                <w:t xml:space="preserve">PMI subband information fields </w:t>
              </w:r>
            </w:ins>
            <w:ins w:id="2214" w:author="Huawei-RAN1#107-e" w:date="2021-11-25T16:13:00Z">
              <w:r w:rsidRPr="002625EB">
                <w:rPr>
                  <w:position w:val="-10"/>
                  <w:lang w:eastAsia="zh-CN"/>
                </w:rPr>
                <w:object w:dxaOrig="340" w:dyaOrig="340" w14:anchorId="27ECFB1F">
                  <v:shape id="_x0000_i1379" type="#_x0000_t75" style="width:18.45pt;height:18.45pt" o:ole="">
                    <v:imagedata r:id="rId267" o:title=""/>
                  </v:shape>
                  <o:OLEObject Type="Embed" ProgID="Equation.3" ShapeID="_x0000_i1379" DrawAspect="Content" ObjectID="_1699625241" r:id="rId494"/>
                </w:object>
              </w:r>
            </w:ins>
            <w:ins w:id="2215" w:author="Huawei-RAN1#107-e" w:date="2021-11-25T16:13:00Z">
              <w:r w:rsidRPr="002625EB">
                <w:rPr>
                  <w:rFonts w:hint="eastAsia"/>
                  <w:lang w:eastAsia="zh-CN"/>
                </w:rPr>
                <w:t xml:space="preserve"> of all </w:t>
              </w:r>
              <w:r>
                <w:rPr>
                  <w:lang w:eastAsia="zh-CN"/>
                </w:rPr>
                <w:t>even</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even</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1FAB902" w14:textId="77777777" w:rsidTr="003D65F2">
        <w:trPr>
          <w:trHeight w:val="149"/>
          <w:jc w:val="center"/>
          <w:ins w:id="2216" w:author="Huawei-RAN1#107-e" w:date="2021-11-25T16:13:00Z"/>
        </w:trPr>
        <w:tc>
          <w:tcPr>
            <w:tcW w:w="1469" w:type="dxa"/>
            <w:vMerge/>
            <w:vAlign w:val="center"/>
          </w:tcPr>
          <w:p w14:paraId="0358F7D5" w14:textId="77777777" w:rsidR="002E2187" w:rsidRPr="002625EB" w:rsidRDefault="002E2187" w:rsidP="003D65F2">
            <w:pPr>
              <w:pStyle w:val="TAC"/>
              <w:rPr>
                <w:ins w:id="2217" w:author="Huawei-RAN1#107-e" w:date="2021-11-25T16:13:00Z"/>
                <w:lang w:eastAsia="zh-CN"/>
              </w:rPr>
            </w:pPr>
          </w:p>
        </w:tc>
        <w:tc>
          <w:tcPr>
            <w:tcW w:w="7990" w:type="dxa"/>
            <w:vAlign w:val="center"/>
          </w:tcPr>
          <w:p w14:paraId="07285969" w14:textId="77777777" w:rsidR="002E2187" w:rsidRPr="002625EB" w:rsidRDefault="002E2187" w:rsidP="003D65F2">
            <w:pPr>
              <w:pStyle w:val="TAC"/>
              <w:rPr>
                <w:ins w:id="2218" w:author="Huawei-RAN1#107-e" w:date="2021-11-25T16:13:00Z"/>
                <w:lang w:eastAsia="zh-CN"/>
              </w:rPr>
            </w:pPr>
            <w:ins w:id="2219" w:author="Huawei-RAN1#107-e" w:date="2021-11-25T16:13:00Z">
              <w:r w:rsidRPr="002625EB">
                <w:rPr>
                  <w:rFonts w:hint="eastAsia"/>
                  <w:lang w:eastAsia="zh-CN"/>
                </w:rPr>
                <w:t xml:space="preserve">PMI subband information fields </w:t>
              </w:r>
            </w:ins>
            <w:ins w:id="2220" w:author="Huawei-RAN1#107-e" w:date="2021-11-25T16:13:00Z">
              <w:r w:rsidRPr="002625EB">
                <w:rPr>
                  <w:position w:val="-10"/>
                  <w:lang w:eastAsia="zh-CN"/>
                </w:rPr>
                <w:object w:dxaOrig="340" w:dyaOrig="340" w14:anchorId="496AA050">
                  <v:shape id="_x0000_i1380" type="#_x0000_t75" style="width:18.45pt;height:18.45pt" o:ole="">
                    <v:imagedata r:id="rId267" o:title=""/>
                  </v:shape>
                  <o:OLEObject Type="Embed" ProgID="Equation.3" ShapeID="_x0000_i1380" DrawAspect="Content" ObjectID="_1699625242" r:id="rId495"/>
                </w:object>
              </w:r>
            </w:ins>
            <w:ins w:id="2221"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 or codebook index for 2 antenna ports </w:t>
              </w:r>
              <w:r>
                <w:rPr>
                  <w:lang w:val="en-US" w:eastAsia="zh-CN"/>
                </w:rPr>
                <w:t>associated with the second resource within the CSI-RS resource pair</w:t>
              </w:r>
              <w:r w:rsidRPr="002625EB">
                <w:rPr>
                  <w:rFonts w:hint="eastAsia"/>
                  <w:lang w:eastAsia="zh-CN"/>
                </w:rPr>
                <w:t>,</w:t>
              </w:r>
              <w:r>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 xml:space="preserve">is associated with one CSI-RS resource pair </w:t>
              </w:r>
              <w:r w:rsidRPr="002625EB">
                <w:rPr>
                  <w:rFonts w:hint="eastAsia"/>
                  <w:lang w:val="en-US" w:eastAsia="zh-CN"/>
                </w:rPr>
                <w:t>and</w:t>
              </w:r>
              <w:r>
                <w:rPr>
                  <w:lang w:val="en-US" w:eastAsia="zh-CN"/>
                </w:rPr>
                <w:t xml:space="preserve"> </w:t>
              </w:r>
              <w:r w:rsidRPr="002625EB">
                <w:rPr>
                  <w:rFonts w:hint="eastAsia"/>
                  <w:lang w:val="en-US" w:eastAsia="zh-CN"/>
                </w:rPr>
                <w:t>if</w:t>
              </w:r>
              <w:r w:rsidRPr="002625EB">
                <w:rPr>
                  <w:rFonts w:hint="eastAsia"/>
                  <w:lang w:eastAsia="zh-CN"/>
                </w:rPr>
                <w:t xml:space="preserve"> reported</w:t>
              </w:r>
            </w:ins>
          </w:p>
        </w:tc>
      </w:tr>
      <w:tr w:rsidR="002E2187" w:rsidRPr="002625EB" w14:paraId="3D87BB6D" w14:textId="77777777" w:rsidTr="003D65F2">
        <w:trPr>
          <w:trHeight w:val="149"/>
          <w:jc w:val="center"/>
          <w:ins w:id="2222" w:author="Huawei-RAN1#107-e" w:date="2021-11-25T16:13:00Z"/>
        </w:trPr>
        <w:tc>
          <w:tcPr>
            <w:tcW w:w="1469" w:type="dxa"/>
            <w:vMerge/>
            <w:vAlign w:val="center"/>
          </w:tcPr>
          <w:p w14:paraId="7A984D7A" w14:textId="77777777" w:rsidR="002E2187" w:rsidRPr="002625EB" w:rsidRDefault="002E2187" w:rsidP="003D65F2">
            <w:pPr>
              <w:pStyle w:val="TAC"/>
              <w:rPr>
                <w:ins w:id="2223" w:author="Huawei-RAN1#107-e" w:date="2021-11-25T16:13:00Z"/>
                <w:lang w:eastAsia="zh-CN"/>
              </w:rPr>
            </w:pPr>
          </w:p>
        </w:tc>
        <w:tc>
          <w:tcPr>
            <w:tcW w:w="7990" w:type="dxa"/>
            <w:vAlign w:val="center"/>
          </w:tcPr>
          <w:p w14:paraId="3FE133A9" w14:textId="77777777" w:rsidR="002E2187" w:rsidRPr="002625EB" w:rsidRDefault="002E2187" w:rsidP="003D65F2">
            <w:pPr>
              <w:pStyle w:val="TAC"/>
              <w:rPr>
                <w:ins w:id="2224" w:author="Huawei-RAN1#107-e" w:date="2021-11-25T16:13:00Z"/>
                <w:lang w:eastAsia="zh-CN"/>
              </w:rPr>
            </w:pPr>
            <w:commentRangeStart w:id="2225"/>
            <w:ins w:id="2226" w:author="Huawei-RAN1#107-e" w:date="2021-11-25T16:13:00Z">
              <w:r w:rsidRPr="002625EB">
                <w:rPr>
                  <w:lang w:eastAsia="zh-CN"/>
                </w:rPr>
                <w:t>S</w:t>
              </w:r>
              <w:r w:rsidRPr="002625EB">
                <w:rPr>
                  <w:rFonts w:hint="eastAsia"/>
                  <w:lang w:eastAsia="zh-CN"/>
                </w:rPr>
                <w:t xml:space="preserve">ubband differential </w:t>
              </w:r>
            </w:ins>
            <w:commentRangeEnd w:id="2225"/>
            <w:ins w:id="2227" w:author="Huawei-RAN1#107-e" w:date="2021-11-25T18:20:00Z">
              <w:r w:rsidR="00D17952">
                <w:rPr>
                  <w:rStyle w:val="ac"/>
                  <w:rFonts w:ascii="Times New Roman" w:hAnsi="Times New Roman"/>
                </w:rPr>
                <w:commentReference w:id="2225"/>
              </w:r>
            </w:ins>
            <w:ins w:id="2228" w:author="Huawei-RAN1#107-e" w:date="2021-11-25T16:13:00Z">
              <w:r w:rsidRPr="002625EB">
                <w:rPr>
                  <w:rFonts w:hint="eastAsia"/>
                  <w:lang w:eastAsia="zh-CN"/>
                </w:rPr>
                <w:t>CQI for the second TB of all even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28B4B43D" w14:textId="77777777" w:rsidTr="003D65F2">
        <w:trPr>
          <w:trHeight w:val="149"/>
          <w:jc w:val="center"/>
          <w:ins w:id="2229" w:author="Huawei-RAN1#107-e" w:date="2021-11-25T16:13:00Z"/>
        </w:trPr>
        <w:tc>
          <w:tcPr>
            <w:tcW w:w="1469" w:type="dxa"/>
            <w:vMerge/>
            <w:vAlign w:val="center"/>
          </w:tcPr>
          <w:p w14:paraId="1B2E270E" w14:textId="77777777" w:rsidR="002E2187" w:rsidRPr="002625EB" w:rsidRDefault="002E2187" w:rsidP="003D65F2">
            <w:pPr>
              <w:pStyle w:val="TAC"/>
              <w:rPr>
                <w:ins w:id="2230" w:author="Huawei-RAN1#107-e" w:date="2021-11-25T16:13:00Z"/>
                <w:lang w:eastAsia="zh-CN"/>
              </w:rPr>
            </w:pPr>
          </w:p>
        </w:tc>
        <w:tc>
          <w:tcPr>
            <w:tcW w:w="7990" w:type="dxa"/>
            <w:vAlign w:val="center"/>
          </w:tcPr>
          <w:p w14:paraId="549D117C" w14:textId="77777777" w:rsidR="002E2187" w:rsidRPr="002625EB" w:rsidRDefault="002E2187" w:rsidP="003D65F2">
            <w:pPr>
              <w:pStyle w:val="TAC"/>
              <w:rPr>
                <w:ins w:id="2231" w:author="Huawei-RAN1#107-e" w:date="2021-11-25T16:13:00Z"/>
                <w:lang w:eastAsia="zh-CN"/>
              </w:rPr>
            </w:pPr>
            <w:ins w:id="2232" w:author="Huawei-RAN1#107-e" w:date="2021-11-25T16:13:00Z">
              <w:r w:rsidRPr="002625EB">
                <w:rPr>
                  <w:rFonts w:hint="eastAsia"/>
                  <w:lang w:eastAsia="zh-CN"/>
                </w:rPr>
                <w:t xml:space="preserve">PMI subband information fields </w:t>
              </w:r>
            </w:ins>
            <w:ins w:id="2233" w:author="Huawei-RAN1#107-e" w:date="2021-11-25T16:13:00Z">
              <w:r w:rsidRPr="002625EB">
                <w:rPr>
                  <w:position w:val="-10"/>
                  <w:lang w:eastAsia="zh-CN"/>
                </w:rPr>
                <w:object w:dxaOrig="340" w:dyaOrig="340" w14:anchorId="1A9504EA">
                  <v:shape id="_x0000_i1381" type="#_x0000_t75" style="width:18.45pt;height:18.45pt" o:ole="">
                    <v:imagedata r:id="rId267" o:title=""/>
                  </v:shape>
                  <o:OLEObject Type="Embed" ProgID="Equation.3" ShapeID="_x0000_i1381" DrawAspect="Content" ObjectID="_1699625243" r:id="rId496"/>
                </w:object>
              </w:r>
            </w:ins>
            <w:ins w:id="2234" w:author="Huawei-RAN1#107-e" w:date="2021-11-25T16:13:00Z">
              <w:r w:rsidRPr="002625EB">
                <w:rPr>
                  <w:rFonts w:hint="eastAsia"/>
                  <w:lang w:eastAsia="zh-CN"/>
                </w:rPr>
                <w:t xml:space="preserve"> of all even subbands with increasing order of subband number, from left to </w:t>
              </w:r>
              <w:r>
                <w:rPr>
                  <w:rFonts w:hint="eastAsia"/>
                  <w:lang w:eastAsia="zh-CN"/>
                </w:rPr>
                <w:t>right as in Tables 6.3.1.1.2-1</w:t>
              </w:r>
              <w:r w:rsidRPr="002625EB">
                <w:rPr>
                  <w:rFonts w:hint="eastAsia"/>
                  <w:lang w:eastAsia="zh-CN"/>
                </w:rPr>
                <w:t>,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Pr>
                  <w:lang w:eastAsia="zh-CN"/>
                </w:rPr>
                <w:t xml:space="preserve"> 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r w:rsidR="002E2187" w:rsidRPr="002625EB" w14:paraId="0B7870F0" w14:textId="77777777" w:rsidTr="003D65F2">
        <w:trPr>
          <w:trHeight w:val="149"/>
          <w:jc w:val="center"/>
          <w:ins w:id="2235" w:author="Huawei-RAN1#107-e" w:date="2021-11-25T16:13:00Z"/>
        </w:trPr>
        <w:tc>
          <w:tcPr>
            <w:tcW w:w="1469" w:type="dxa"/>
            <w:vMerge/>
            <w:vAlign w:val="center"/>
          </w:tcPr>
          <w:p w14:paraId="37735B1B" w14:textId="77777777" w:rsidR="002E2187" w:rsidRPr="002625EB" w:rsidRDefault="002E2187" w:rsidP="003D65F2">
            <w:pPr>
              <w:pStyle w:val="TAC"/>
              <w:rPr>
                <w:ins w:id="2236" w:author="Huawei-RAN1#107-e" w:date="2021-11-25T16:13:00Z"/>
                <w:lang w:eastAsia="zh-CN"/>
              </w:rPr>
            </w:pPr>
          </w:p>
        </w:tc>
        <w:tc>
          <w:tcPr>
            <w:tcW w:w="7990" w:type="dxa"/>
            <w:vAlign w:val="center"/>
          </w:tcPr>
          <w:p w14:paraId="5F7AF791" w14:textId="77777777" w:rsidR="002E2187" w:rsidRPr="002625EB" w:rsidRDefault="002E2187" w:rsidP="003D65F2">
            <w:pPr>
              <w:pStyle w:val="TAC"/>
              <w:rPr>
                <w:ins w:id="2237" w:author="Huawei-RAN1#107-e" w:date="2021-11-25T16:13:00Z"/>
                <w:lang w:eastAsia="zh-CN"/>
              </w:rPr>
            </w:pPr>
            <w:ins w:id="2238" w:author="Huawei-RAN1#107-e" w:date="2021-11-25T16:13:00Z">
              <w:r w:rsidRPr="002625EB">
                <w:rPr>
                  <w:lang w:eastAsia="zh-CN"/>
                </w:rPr>
                <w:t>S</w:t>
              </w:r>
              <w:r w:rsidRPr="002625EB">
                <w:rPr>
                  <w:rFonts w:hint="eastAsia"/>
                  <w:lang w:eastAsia="zh-CN"/>
                </w:rPr>
                <w:t xml:space="preserve">ubband differential CQI for the second TB of all </w:t>
              </w:r>
              <w:r>
                <w:rPr>
                  <w:lang w:eastAsia="zh-CN"/>
                </w:rPr>
                <w:t>odd</w:t>
              </w:r>
              <w:r w:rsidRPr="002625EB">
                <w:rPr>
                  <w:rFonts w:hint="eastAsia"/>
                  <w:lang w:eastAsia="zh-CN"/>
                </w:rPr>
                <w:t xml:space="preserve"> subbands with increasing order of subband numb</w:t>
              </w:r>
              <w:r>
                <w:rPr>
                  <w:rFonts w:hint="eastAsia"/>
                  <w:lang w:eastAsia="zh-CN"/>
                </w:rPr>
                <w:t>er</w:t>
              </w:r>
              <w:r>
                <w:rPr>
                  <w:lang w:eastAsia="zh-CN"/>
                </w:rPr>
                <w:t xml:space="preserve"> associated with one CSI-RS resource</w:t>
              </w:r>
              <w:r>
                <w:rPr>
                  <w:rFonts w:hint="eastAsia"/>
                  <w:lang w:eastAsia="zh-CN"/>
                </w:rPr>
                <w:t>, as in Tables 6.3.1.1.2-3</w:t>
              </w:r>
              <w:r>
                <w:rPr>
                  <w:lang w:eastAsia="zh-CN"/>
                </w:rPr>
                <w:t>B</w:t>
              </w:r>
              <w:r w:rsidRPr="002625EB">
                <w:rPr>
                  <w:rFonts w:hint="eastAsia"/>
                  <w:lang w:eastAsia="zh-CN"/>
                </w:rPr>
                <w:t xml:space="preserve">,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 reported</w:t>
              </w:r>
            </w:ins>
          </w:p>
        </w:tc>
      </w:tr>
      <w:tr w:rsidR="002E2187" w:rsidRPr="002625EB" w14:paraId="0665A39E" w14:textId="77777777" w:rsidTr="003D65F2">
        <w:trPr>
          <w:trHeight w:val="149"/>
          <w:jc w:val="center"/>
          <w:ins w:id="2239" w:author="Huawei-RAN1#107-e" w:date="2021-11-25T16:13:00Z"/>
        </w:trPr>
        <w:tc>
          <w:tcPr>
            <w:tcW w:w="1469" w:type="dxa"/>
            <w:vMerge/>
            <w:vAlign w:val="center"/>
          </w:tcPr>
          <w:p w14:paraId="269152F3" w14:textId="77777777" w:rsidR="002E2187" w:rsidRPr="002625EB" w:rsidRDefault="002E2187" w:rsidP="003D65F2">
            <w:pPr>
              <w:pStyle w:val="TAC"/>
              <w:rPr>
                <w:ins w:id="2240" w:author="Huawei-RAN1#107-e" w:date="2021-11-25T16:13:00Z"/>
                <w:lang w:eastAsia="zh-CN"/>
              </w:rPr>
            </w:pPr>
          </w:p>
        </w:tc>
        <w:tc>
          <w:tcPr>
            <w:tcW w:w="7990" w:type="dxa"/>
            <w:vAlign w:val="center"/>
          </w:tcPr>
          <w:p w14:paraId="3027EAC0" w14:textId="77777777" w:rsidR="002E2187" w:rsidRPr="002625EB" w:rsidRDefault="002E2187" w:rsidP="003D65F2">
            <w:pPr>
              <w:pStyle w:val="TAC"/>
              <w:rPr>
                <w:ins w:id="2241" w:author="Huawei-RAN1#107-e" w:date="2021-11-25T16:13:00Z"/>
                <w:lang w:eastAsia="zh-CN"/>
              </w:rPr>
            </w:pPr>
            <w:ins w:id="2242" w:author="Huawei-RAN1#107-e" w:date="2021-11-25T16:13:00Z">
              <w:r w:rsidRPr="002625EB">
                <w:rPr>
                  <w:rFonts w:hint="eastAsia"/>
                  <w:lang w:eastAsia="zh-CN"/>
                </w:rPr>
                <w:t xml:space="preserve">PMI subband information fields </w:t>
              </w:r>
            </w:ins>
            <w:ins w:id="2243" w:author="Huawei-RAN1#107-e" w:date="2021-11-25T16:13:00Z">
              <w:r w:rsidRPr="002625EB">
                <w:rPr>
                  <w:position w:val="-10"/>
                  <w:lang w:eastAsia="zh-CN"/>
                </w:rPr>
                <w:object w:dxaOrig="340" w:dyaOrig="340" w14:anchorId="61EA5567">
                  <v:shape id="_x0000_i1382" type="#_x0000_t75" style="width:18.45pt;height:18.45pt" o:ole="">
                    <v:imagedata r:id="rId267" o:title=""/>
                  </v:shape>
                  <o:OLEObject Type="Embed" ProgID="Equation.3" ShapeID="_x0000_i1382" DrawAspect="Content" ObjectID="_1699625244" r:id="rId497"/>
                </w:object>
              </w:r>
            </w:ins>
            <w:ins w:id="2244" w:author="Huawei-RAN1#107-e" w:date="2021-11-25T16:13:00Z">
              <w:r w:rsidRPr="002625EB">
                <w:rPr>
                  <w:rFonts w:hint="eastAsia"/>
                  <w:lang w:eastAsia="zh-CN"/>
                </w:rPr>
                <w:t xml:space="preserve"> of all </w:t>
              </w:r>
              <w:r>
                <w:rPr>
                  <w:lang w:eastAsia="zh-CN"/>
                </w:rPr>
                <w:t>odd</w:t>
              </w:r>
              <w:r w:rsidRPr="002625EB">
                <w:rPr>
                  <w:rFonts w:hint="eastAsia"/>
                  <w:lang w:eastAsia="zh-CN"/>
                </w:rPr>
                <w:t xml:space="preserve"> subbands with increasing order of subband number, from left to right as in Tables 6.3.1.1.2-1/2, or codebook index for 2 antenna ports</w:t>
              </w:r>
              <w:r>
                <w:rPr>
                  <w:lang w:eastAsia="zh-CN"/>
                </w:rPr>
                <w:t xml:space="preserve"> associated with one CSI-RS resource</w:t>
              </w:r>
              <w:r w:rsidRPr="002625EB">
                <w:rPr>
                  <w:rFonts w:hint="eastAsia"/>
                  <w:lang w:eastAsia="zh-CN"/>
                </w:rPr>
                <w:t xml:space="preserve"> according to </w:t>
              </w:r>
              <w:r>
                <w:rPr>
                  <w:rFonts w:hint="eastAsia"/>
                  <w:lang w:eastAsia="zh-CN"/>
                </w:rPr>
                <w:t>Clause</w:t>
              </w:r>
              <w:r w:rsidRPr="002625EB">
                <w:rPr>
                  <w:rFonts w:hint="eastAsia"/>
                  <w:lang w:eastAsia="zh-CN"/>
                </w:rPr>
                <w:t xml:space="preserve"> 5.2.2.2.1 in [6, TS38.214] of all </w:t>
              </w:r>
              <w:r>
                <w:rPr>
                  <w:lang w:eastAsia="zh-CN"/>
                </w:rPr>
                <w:t>odd</w:t>
              </w:r>
              <w:r w:rsidRPr="002625EB">
                <w:rPr>
                  <w:rFonts w:hint="eastAsia"/>
                  <w:lang w:eastAsia="zh-CN"/>
                </w:rPr>
                <w:t xml:space="preserve">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w:t>
              </w:r>
              <w:r>
                <w:rPr>
                  <w:lang w:eastAsia="zh-CN"/>
                </w:rPr>
                <w:t>and reported part 1</w:t>
              </w:r>
              <w:r w:rsidRPr="002625EB">
                <w:rPr>
                  <w:rFonts w:hint="eastAsia"/>
                  <w:lang w:eastAsia="zh-CN"/>
                </w:rPr>
                <w:t xml:space="preserve"> </w:t>
              </w:r>
              <w:r>
                <w:rPr>
                  <w:lang w:eastAsia="zh-CN"/>
                </w:rPr>
                <w:t>is associated with one CSI-RS resource</w:t>
              </w:r>
              <w:r w:rsidRPr="002625EB">
                <w:rPr>
                  <w:rFonts w:hint="eastAsia"/>
                  <w:lang w:val="en-US" w:eastAsia="zh-CN"/>
                </w:rPr>
                <w:t xml:space="preserve"> and if</w:t>
              </w:r>
              <w:r w:rsidRPr="002625EB">
                <w:rPr>
                  <w:rFonts w:hint="eastAsia"/>
                  <w:lang w:eastAsia="zh-CN"/>
                </w:rPr>
                <w:t xml:space="preserve"> reported</w:t>
              </w:r>
            </w:ins>
          </w:p>
        </w:tc>
      </w:tr>
    </w:tbl>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83" type="#_x0000_t75" style="width:104.25pt;height:17.85pt" o:ole="">
            <v:imagedata r:id="rId317" o:title=""/>
          </v:shape>
          <o:OLEObject Type="Embed" ProgID="Equation.3" ShapeID="_x0000_i1383" DrawAspect="Content" ObjectID="_1699625245" r:id="rId498"/>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84" type="#_x0000_t75" style="width:24.75pt;height:100.7pt" o:ole="">
                  <v:imagedata r:id="rId331" o:title=""/>
                </v:shape>
                <o:OLEObject Type="Embed" ProgID="Equation.3" ShapeID="_x0000_i1384" DrawAspect="Content" ObjectID="_1699625246" r:id="rId499"/>
              </w:object>
            </w:r>
          </w:p>
        </w:tc>
        <w:tc>
          <w:tcPr>
            <w:tcW w:w="5288" w:type="dxa"/>
            <w:vAlign w:val="center"/>
          </w:tcPr>
          <w:p w14:paraId="26BF80C7" w14:textId="0FABBF6F" w:rsidR="00030682" w:rsidRPr="002625EB" w:rsidRDefault="00030682" w:rsidP="008A6B5A">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ins w:id="2245" w:author="Huawei-RAN1#107-e" w:date="2021-11-27T22:19:00Z">
              <w:r w:rsidR="008A6B5A">
                <w:rPr>
                  <w:lang w:eastAsia="zh-CN"/>
                </w:rPr>
                <w:t>/</w:t>
              </w:r>
              <w:r w:rsidR="008A6B5A" w:rsidRPr="002625EB">
                <w:rPr>
                  <w:rFonts w:hint="eastAsia"/>
                  <w:lang w:eastAsia="zh-CN"/>
                </w:rPr>
                <w:t>3</w:t>
              </w:r>
              <w:r w:rsidR="008A6B5A">
                <w:rPr>
                  <w:lang w:eastAsia="zh-CN"/>
                </w:rPr>
                <w:t>A/</w:t>
              </w:r>
              <w:r w:rsidR="008A6B5A" w:rsidRPr="002625EB">
                <w:rPr>
                  <w:rFonts w:hint="eastAsia"/>
                  <w:lang w:eastAsia="zh-CN"/>
                </w:rPr>
                <w:t>3</w:t>
              </w:r>
              <w:r w:rsidR="008A6B5A">
                <w:rPr>
                  <w:lang w:eastAsia="zh-CN"/>
                </w:rPr>
                <w:t>B</w:t>
              </w:r>
            </w:ins>
            <w:r w:rsidR="00E23D36">
              <w:rPr>
                <w:lang w:eastAsia="zh-CN"/>
              </w:rPr>
              <w:t xml:space="preserve"> </w:t>
            </w:r>
            <w:r>
              <w:rPr>
                <w:lang w:eastAsia="zh-CN"/>
              </w:rPr>
              <w:t>or Table 6.3.1.1.2-8</w:t>
            </w:r>
            <w:ins w:id="2246" w:author="Huawei-RAN1#107-e" w:date="2021-11-27T22:20:00Z">
              <w:r w:rsidR="008A6B5A">
                <w:rPr>
                  <w:lang w:eastAsia="zh-CN"/>
                </w:rPr>
                <w:t>/</w:t>
              </w:r>
              <w:r w:rsidR="008A6B5A" w:rsidRPr="003D6D27">
                <w:rPr>
                  <w:lang w:eastAsia="zh-CN"/>
                </w:rPr>
                <w:t>8A</w:t>
              </w:r>
              <w:r w:rsidR="008A6B5A">
                <w:rPr>
                  <w:lang w:eastAsia="zh-CN"/>
                </w:rPr>
                <w:t>/8B</w:t>
              </w:r>
            </w:ins>
            <w:del w:id="2247" w:author="Huawei-RAN1#107-e" w:date="2021-11-27T22:20:00Z">
              <w:r w:rsidR="00E23D36" w:rsidDel="008A6B5A">
                <w:rPr>
                  <w:lang w:eastAsia="zh-CN"/>
                </w:rPr>
                <w:delText xml:space="preserve"> </w:delText>
              </w:r>
              <w:r w:rsidR="008A6B5A" w:rsidRPr="003D6D27" w:rsidDel="008A6B5A">
                <w:rPr>
                  <w:lang w:eastAsia="zh-CN"/>
                </w:rPr>
                <w:delText>or Table 6.3.1.1.2-8A</w:delText>
              </w:r>
            </w:del>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018AD313" w:rsidR="00030682" w:rsidRPr="002625EB" w:rsidRDefault="00030682" w:rsidP="000C4CEE">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ins w:id="2248" w:author="Huawei-RAN1#107-e" w:date="2021-11-27T22:20:00Z">
              <w:r w:rsidR="000C4CEE">
                <w:rPr>
                  <w:lang w:eastAsia="zh-CN"/>
                </w:rPr>
                <w:t>/</w:t>
              </w:r>
              <w:r w:rsidR="000C4CEE" w:rsidRPr="002625EB">
                <w:rPr>
                  <w:rFonts w:hint="eastAsia"/>
                  <w:lang w:eastAsia="zh-CN"/>
                </w:rPr>
                <w:t>3</w:t>
              </w:r>
              <w:r w:rsidR="000C4CEE">
                <w:rPr>
                  <w:lang w:eastAsia="zh-CN"/>
                </w:rPr>
                <w:t>A/</w:t>
              </w:r>
              <w:r w:rsidR="000C4CEE" w:rsidRPr="002625EB">
                <w:rPr>
                  <w:rFonts w:hint="eastAsia"/>
                  <w:lang w:eastAsia="zh-CN"/>
                </w:rPr>
                <w:t>3</w:t>
              </w:r>
              <w:r w:rsidR="000C4CEE">
                <w:rPr>
                  <w:lang w:eastAsia="zh-CN"/>
                </w:rPr>
                <w:t xml:space="preserve">B </w:t>
              </w:r>
            </w:ins>
            <w:r w:rsidR="000C4CEE">
              <w:rPr>
                <w:lang w:eastAsia="zh-CN"/>
              </w:rPr>
              <w:t xml:space="preserve">or Table </w:t>
            </w:r>
            <w:r>
              <w:rPr>
                <w:lang w:eastAsia="zh-CN"/>
              </w:rPr>
              <w:t>6.3.1.1.2-8</w:t>
            </w:r>
            <w:ins w:id="2249" w:author="Huawei-RAN1#107-e" w:date="2021-11-27T22:20:00Z">
              <w:r w:rsidR="000C4CEE">
                <w:rPr>
                  <w:lang w:eastAsia="zh-CN"/>
                </w:rPr>
                <w:t>/</w:t>
              </w:r>
              <w:r w:rsidR="000C4CEE" w:rsidRPr="003D6D27">
                <w:rPr>
                  <w:lang w:eastAsia="zh-CN"/>
                </w:rPr>
                <w:t>8A</w:t>
              </w:r>
              <w:r w:rsidR="000C4CEE">
                <w:rPr>
                  <w:lang w:eastAsia="zh-CN"/>
                </w:rPr>
                <w:t>/8B</w:t>
              </w:r>
            </w:ins>
            <w:del w:id="2250" w:author="Huawei-RAN1#107-e" w:date="2021-11-27T22:21:00Z">
              <w:r w:rsidR="000C4CEE" w:rsidRPr="003D6D27" w:rsidDel="000C4CEE">
                <w:rPr>
                  <w:lang w:eastAsia="zh-CN"/>
                </w:rPr>
                <w:delText xml:space="preserve"> or Table 6.3.1.1.2-8A</w:delText>
              </w:r>
            </w:del>
            <w:ins w:id="2251" w:author="Huawei" w:date="2021-10-30T15:56:00Z">
              <w:r w:rsidR="00E23D36">
                <w:rPr>
                  <w:lang w:eastAsia="zh-CN"/>
                </w:rPr>
                <w:t xml:space="preserve"> </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03A1BA1E" w:rsidR="00030682" w:rsidRPr="002625EB" w:rsidRDefault="00030682" w:rsidP="00CF6029">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ins w:id="2252" w:author="Huawei-RAN1#107-e" w:date="2021-11-27T22:22:00Z">
              <w:r w:rsidR="00CF6029">
                <w:rPr>
                  <w:lang w:eastAsia="zh-CN"/>
                </w:rPr>
                <w:t>/</w:t>
              </w:r>
              <w:r w:rsidR="00CF6029" w:rsidRPr="002625EB">
                <w:rPr>
                  <w:rFonts w:hint="eastAsia"/>
                  <w:lang w:eastAsia="zh-CN"/>
                </w:rPr>
                <w:t>3</w:t>
              </w:r>
              <w:r w:rsidR="00CF6029">
                <w:rPr>
                  <w:lang w:eastAsia="zh-CN"/>
                </w:rPr>
                <w:t>A/</w:t>
              </w:r>
              <w:r w:rsidR="00CF6029" w:rsidRPr="002625EB">
                <w:rPr>
                  <w:rFonts w:hint="eastAsia"/>
                  <w:lang w:eastAsia="zh-CN"/>
                </w:rPr>
                <w:t>3</w:t>
              </w:r>
              <w:r w:rsidR="00CF6029">
                <w:rPr>
                  <w:lang w:eastAsia="zh-CN"/>
                </w:rPr>
                <w:t>B</w:t>
              </w:r>
            </w:ins>
            <w:r w:rsidR="00CF6029">
              <w:rPr>
                <w:lang w:eastAsia="zh-CN"/>
              </w:rPr>
              <w:t xml:space="preserve"> or Table </w:t>
            </w:r>
            <w:r>
              <w:rPr>
                <w:lang w:eastAsia="zh-CN"/>
              </w:rPr>
              <w:t>6.3.1.1.2-8</w:t>
            </w:r>
            <w:ins w:id="2253" w:author="Huawei-RAN1#107-e" w:date="2021-11-27T22:20:00Z">
              <w:r w:rsidR="00CF6029">
                <w:rPr>
                  <w:lang w:eastAsia="zh-CN"/>
                </w:rPr>
                <w:t>/</w:t>
              </w:r>
              <w:r w:rsidR="00CF6029" w:rsidRPr="003D6D27">
                <w:rPr>
                  <w:lang w:eastAsia="zh-CN"/>
                </w:rPr>
                <w:t>8A</w:t>
              </w:r>
              <w:r w:rsidR="00CF6029">
                <w:rPr>
                  <w:lang w:eastAsia="zh-CN"/>
                </w:rPr>
                <w:t>/8B</w:t>
              </w:r>
            </w:ins>
            <w:del w:id="2254" w:author="Huawei-RAN1#107-e" w:date="2021-11-27T22:22:00Z">
              <w:r w:rsidR="00CF6029" w:rsidRPr="003D6D27" w:rsidDel="00CF6029">
                <w:rPr>
                  <w:lang w:eastAsia="zh-CN"/>
                </w:rPr>
                <w:delText xml:space="preserve"> or Table 6.3.1.1.2-8A</w:delText>
              </w:r>
            </w:del>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85" type="#_x0000_t75" style="width:109.1pt;height:18.1pt" o:ole="">
            <v:imagedata r:id="rId319" o:title=""/>
          </v:shape>
          <o:OLEObject Type="Embed" ProgID="Equation.3" ShapeID="_x0000_i1385" DrawAspect="Content" ObjectID="_1699625247" r:id="rId500"/>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86" type="#_x0000_t75" style="width:24.75pt;height:100.7pt" o:ole="">
                  <v:imagedata r:id="rId334" o:title=""/>
                </v:shape>
                <o:OLEObject Type="Embed" ProgID="Equation.3" ShapeID="_x0000_i1386" DrawAspect="Content" ObjectID="_1699625248" r:id="rId501"/>
              </w:object>
            </w:r>
          </w:p>
        </w:tc>
        <w:tc>
          <w:tcPr>
            <w:tcW w:w="5229" w:type="dxa"/>
            <w:vAlign w:val="center"/>
          </w:tcPr>
          <w:p w14:paraId="1A7260BE" w14:textId="78E8D105"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ins w:id="2255" w:author="Huawei-RAN1#107-e" w:date="2021-11-25T16:16:00Z">
              <w:r w:rsidR="002E2187">
                <w:rPr>
                  <w:lang w:eastAsia="zh-CN"/>
                </w:rPr>
                <w:t>/4A/4B</w:t>
              </w:r>
            </w:ins>
            <w:r>
              <w:rPr>
                <w:lang w:eastAsia="zh-CN"/>
              </w:rPr>
              <w:t>,</w:t>
            </w:r>
          </w:p>
          <w:p w14:paraId="30F62779" w14:textId="13A26F2D" w:rsidR="00030682" w:rsidRPr="002625EB" w:rsidRDefault="00030682" w:rsidP="002E0B31">
            <w:pPr>
              <w:pStyle w:val="TAC"/>
              <w:rPr>
                <w:lang w:eastAsia="zh-CN"/>
              </w:rPr>
            </w:pPr>
            <w:r>
              <w:rPr>
                <w:lang w:eastAsia="zh-CN"/>
              </w:rPr>
              <w:t>or CSI part 2 with group 0, as in Table 6.3.2.1.2-5A</w:t>
            </w:r>
            <w:ins w:id="2256" w:author="Huawei-RAN1#107-e" w:date="2021-11-27T22:23:00Z">
              <w:r w:rsidR="002E0B31">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4330A956"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ins w:id="2257" w:author="Huawei-RAN1#107-e" w:date="2021-11-25T16:17:00Z">
              <w:r w:rsidR="002E2187">
                <w:rPr>
                  <w:lang w:eastAsia="zh-CN"/>
                </w:rPr>
                <w:t>/4A/4B</w:t>
              </w:r>
            </w:ins>
            <w:r>
              <w:rPr>
                <w:lang w:eastAsia="zh-CN"/>
              </w:rPr>
              <w:t>,</w:t>
            </w:r>
          </w:p>
          <w:p w14:paraId="3A6DBFE8" w14:textId="49601C3E" w:rsidR="00030682" w:rsidRPr="002625EB" w:rsidRDefault="00030682" w:rsidP="002E0B31">
            <w:pPr>
              <w:pStyle w:val="TAC"/>
              <w:rPr>
                <w:lang w:eastAsia="zh-CN"/>
              </w:rPr>
            </w:pPr>
            <w:r>
              <w:rPr>
                <w:lang w:eastAsia="zh-CN"/>
              </w:rPr>
              <w:t>or CSI part 2 with group 0, as in Table 6.3.2.1.2-5A</w:t>
            </w:r>
            <w:ins w:id="2258" w:author="Huawei-RAN1#107-e" w:date="2021-11-27T22:24:00Z">
              <w:r w:rsidR="002E0B31">
                <w:rPr>
                  <w:lang w:eastAsia="zh-CN"/>
                </w:rPr>
                <w:t>/5B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3CDD22FB"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ins w:id="2259" w:author="Huawei-RAN1#107-e" w:date="2021-11-25T16:17:00Z">
              <w:r w:rsidR="002E2187">
                <w:rPr>
                  <w:lang w:eastAsia="zh-CN"/>
                </w:rPr>
                <w:t>/4A/4B</w:t>
              </w:r>
            </w:ins>
            <w:r>
              <w:rPr>
                <w:lang w:eastAsia="zh-CN"/>
              </w:rPr>
              <w:t>,</w:t>
            </w:r>
          </w:p>
          <w:p w14:paraId="596DB224" w14:textId="5E8DEACD" w:rsidR="00030682" w:rsidRPr="002625EB" w:rsidRDefault="00030682" w:rsidP="002E0B31">
            <w:pPr>
              <w:pStyle w:val="TAC"/>
              <w:rPr>
                <w:lang w:eastAsia="zh-CN"/>
              </w:rPr>
            </w:pPr>
            <w:r>
              <w:rPr>
                <w:lang w:eastAsia="zh-CN"/>
              </w:rPr>
              <w:t>or CSI part 2 with group 0, as in Table 6.3.2.1.2-5A</w:t>
            </w:r>
            <w:ins w:id="2260" w:author="Huawei-RAN1#107-e" w:date="2021-11-27T22:24:00Z">
              <w:r w:rsidR="002E0B31">
                <w:rPr>
                  <w:lang w:eastAsia="zh-CN"/>
                </w:rPr>
                <w:t>/5B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0A93CFC1"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ins w:id="2261" w:author="Huawei-RAN1#107-e" w:date="2021-11-25T16:17:00Z">
              <w:r w:rsidR="002E2187">
                <w:rPr>
                  <w:lang w:eastAsia="zh-CN"/>
                </w:rPr>
                <w:t>/5C/5D</w:t>
              </w:r>
            </w:ins>
            <w:r>
              <w:rPr>
                <w:lang w:eastAsia="zh-CN"/>
              </w:rPr>
              <w:t>,</w:t>
            </w:r>
          </w:p>
          <w:p w14:paraId="161B4A63" w14:textId="56C9D707" w:rsidR="00030682" w:rsidRPr="002625EB" w:rsidRDefault="00030682" w:rsidP="002C4A9C">
            <w:pPr>
              <w:pStyle w:val="TAC"/>
              <w:rPr>
                <w:lang w:eastAsia="zh-CN"/>
              </w:rPr>
            </w:pPr>
            <w:r>
              <w:rPr>
                <w:lang w:eastAsia="zh-CN"/>
              </w:rPr>
              <w:t>or CSI part 2 with group 1 and 2, as in Table 6.3.2.1.2-5A</w:t>
            </w:r>
            <w:ins w:id="2262" w:author="Huawei-RAN1#107-e" w:date="2021-11-27T22:24:00Z">
              <w:r w:rsidR="002E0B31">
                <w:rPr>
                  <w:lang w:eastAsia="zh-CN"/>
                </w:rPr>
                <w:t>/5B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5E3DAD45"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ins w:id="2263" w:author="Huawei-RAN1#107-e" w:date="2021-11-25T16:17:00Z">
              <w:r w:rsidR="002E2187">
                <w:rPr>
                  <w:lang w:eastAsia="zh-CN"/>
                </w:rPr>
                <w:t>/5C/5D</w:t>
              </w:r>
            </w:ins>
            <w:r>
              <w:rPr>
                <w:lang w:eastAsia="zh-CN"/>
              </w:rPr>
              <w:t>,</w:t>
            </w:r>
          </w:p>
          <w:p w14:paraId="2119AA9E" w14:textId="2C3F2553" w:rsidR="00030682" w:rsidRPr="002625EB" w:rsidRDefault="00030682" w:rsidP="00AF1816">
            <w:pPr>
              <w:pStyle w:val="TAC"/>
              <w:rPr>
                <w:lang w:eastAsia="zh-CN"/>
              </w:rPr>
            </w:pPr>
            <w:r>
              <w:rPr>
                <w:lang w:eastAsia="zh-CN"/>
              </w:rPr>
              <w:t>or CSI part 2 with group 1 and 2, as in Table 6.3.2.1.2-5A</w:t>
            </w:r>
            <w:ins w:id="2264" w:author="Huawei-RAN1#107-e" w:date="2021-11-27T22:24:00Z">
              <w:r w:rsidR="002E0B31">
                <w:rPr>
                  <w:lang w:eastAsia="zh-CN"/>
                </w:rPr>
                <w:t>/5B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F2D1152"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ins w:id="2265" w:author="Huawei-RAN1#107-e" w:date="2021-11-25T16:17:00Z">
              <w:r w:rsidR="002E2187">
                <w:rPr>
                  <w:lang w:eastAsia="zh-CN"/>
                </w:rPr>
                <w:t>/5C/5D</w:t>
              </w:r>
            </w:ins>
            <w:r>
              <w:rPr>
                <w:lang w:eastAsia="zh-CN"/>
              </w:rPr>
              <w:t>,</w:t>
            </w:r>
          </w:p>
          <w:p w14:paraId="4A24624D" w14:textId="2A16E108" w:rsidR="00030682" w:rsidRPr="002625EB" w:rsidRDefault="00030682" w:rsidP="00AF1816">
            <w:pPr>
              <w:pStyle w:val="TAC"/>
              <w:rPr>
                <w:lang w:eastAsia="zh-CN"/>
              </w:rPr>
            </w:pPr>
            <w:r>
              <w:rPr>
                <w:lang w:eastAsia="zh-CN"/>
              </w:rPr>
              <w:t>or CSI part 2 with group 1 and 2, as in Table 6.3.2.1.2-5A</w:t>
            </w:r>
            <w:ins w:id="2266" w:author="Huawei-RAN1#107-e" w:date="2021-11-27T22:24:00Z">
              <w:r w:rsidR="002E0B31">
                <w:rPr>
                  <w:lang w:eastAsia="zh-CN"/>
                </w:rPr>
                <w:t>/5B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F573BC"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F573BC"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2267" w:author="Huawei" w:date="2021-10-30T15:56:00Z"/>
          <w:lang w:eastAsia="zh-CN"/>
        </w:rPr>
      </w:pPr>
      <w:ins w:id="2268" w:author="Huawei" w:date="2021-10-30T15:56:00Z">
        <w:r w:rsidRPr="002625EB">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2269" w:author="Huawei" w:date="2021-10-30T15:56:00Z"/>
        </w:trPr>
        <w:tc>
          <w:tcPr>
            <w:tcW w:w="4390" w:type="dxa"/>
            <w:shd w:val="clear" w:color="auto" w:fill="E0E0E0"/>
            <w:vAlign w:val="center"/>
          </w:tcPr>
          <w:p w14:paraId="3FA4638B" w14:textId="77777777" w:rsidR="0086267D" w:rsidRPr="002625EB" w:rsidRDefault="0086267D" w:rsidP="00727816">
            <w:pPr>
              <w:pStyle w:val="TAH"/>
              <w:rPr>
                <w:ins w:id="2270" w:author="Huawei" w:date="2021-10-30T15:56:00Z"/>
              </w:rPr>
            </w:pPr>
            <w:ins w:id="2271"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2272" w:author="Huawei" w:date="2021-10-30T15:56:00Z"/>
              </w:rPr>
            </w:pPr>
            <w:ins w:id="2273" w:author="Huawei" w:date="2021-10-30T15:56:00Z">
              <w:r w:rsidRPr="002625EB">
                <w:t>Bitwidth</w:t>
              </w:r>
            </w:ins>
          </w:p>
        </w:tc>
      </w:tr>
      <w:tr w:rsidR="0086267D" w:rsidRPr="002625EB" w14:paraId="1D56084E" w14:textId="77777777" w:rsidTr="00727816">
        <w:trPr>
          <w:jc w:val="center"/>
          <w:ins w:id="2274" w:author="Huawei" w:date="2021-10-30T15:56:00Z"/>
        </w:trPr>
        <w:tc>
          <w:tcPr>
            <w:tcW w:w="4390" w:type="dxa"/>
            <w:vAlign w:val="center"/>
          </w:tcPr>
          <w:p w14:paraId="23533E52" w14:textId="77777777" w:rsidR="0086267D" w:rsidRPr="002625EB" w:rsidRDefault="0086267D" w:rsidP="00727816">
            <w:pPr>
              <w:pStyle w:val="TAC"/>
              <w:rPr>
                <w:ins w:id="2275" w:author="Huawei" w:date="2021-10-30T15:56:00Z"/>
                <w:lang w:eastAsia="zh-CN"/>
              </w:rPr>
            </w:pPr>
            <w:ins w:id="2276"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2277" w:author="Huawei" w:date="2021-10-30T15:56:00Z"/>
                <w:lang w:eastAsia="zh-CN"/>
              </w:rPr>
            </w:pPr>
            <m:oMathPara>
              <m:oMath>
                <m:r>
                  <w:ins w:id="2278" w:author="Huawei" w:date="2021-10-30T15:56:00Z">
                    <w:rPr>
                      <w:rFonts w:ascii="Cambria Math" w:hAnsi="Cambria Math"/>
                    </w:rPr>
                    <m:t>min</m:t>
                  </w:ins>
                </m:r>
                <m:d>
                  <m:dPr>
                    <m:ctrlPr>
                      <w:ins w:id="2279" w:author="Huawei" w:date="2021-10-30T15:56:00Z">
                        <w:rPr>
                          <w:rFonts w:ascii="Cambria Math" w:hAnsi="Cambria Math"/>
                          <w:i/>
                          <w:noProof w:val="0"/>
                          <w:sz w:val="18"/>
                        </w:rPr>
                      </w:ins>
                    </m:ctrlPr>
                  </m:dPr>
                  <m:e>
                    <m:r>
                      <w:ins w:id="2280" w:author="Huawei" w:date="2021-10-30T15:56:00Z">
                        <w:rPr>
                          <w:rFonts w:ascii="Cambria Math" w:hAnsi="Cambria Math" w:hint="eastAsia"/>
                          <w:lang w:eastAsia="zh-CN"/>
                        </w:rPr>
                        <m:t>2</m:t>
                      </w:ins>
                    </m:r>
                    <m:r>
                      <w:ins w:id="2281" w:author="Huawei" w:date="2021-10-30T15:56:00Z">
                        <w:rPr>
                          <w:rFonts w:ascii="Cambria Math" w:hAnsi="Cambria Math"/>
                        </w:rPr>
                        <m:t>,</m:t>
                      </w:ins>
                    </m:r>
                    <m:d>
                      <m:dPr>
                        <m:begChr m:val="⌈"/>
                        <m:endChr m:val="⌉"/>
                        <m:ctrlPr>
                          <w:ins w:id="2282" w:author="Huawei" w:date="2021-10-30T15:56:00Z">
                            <w:rPr>
                              <w:rFonts w:ascii="Cambria Math" w:hAnsi="Cambria Math"/>
                              <w:i/>
                              <w:noProof w:val="0"/>
                              <w:sz w:val="18"/>
                            </w:rPr>
                          </w:ins>
                        </m:ctrlPr>
                      </m:dPr>
                      <m:e>
                        <m:sSub>
                          <m:sSubPr>
                            <m:ctrlPr>
                              <w:ins w:id="2283" w:author="Huawei" w:date="2021-10-30T15:56:00Z">
                                <w:rPr>
                                  <w:rFonts w:ascii="Cambria Math" w:hAnsi="Cambria Math"/>
                                  <w:i/>
                                  <w:noProof w:val="0"/>
                                  <w:sz w:val="18"/>
                                </w:rPr>
                              </w:ins>
                            </m:ctrlPr>
                          </m:sSubPr>
                          <m:e>
                            <m:r>
                              <w:ins w:id="2284" w:author="Huawei" w:date="2021-10-30T15:56:00Z">
                                <w:rPr>
                                  <w:rFonts w:ascii="Cambria Math" w:hAnsi="Cambria Math"/>
                                </w:rPr>
                                <m:t>log</m:t>
                              </w:ins>
                            </m:r>
                          </m:e>
                          <m:sub>
                            <m:r>
                              <w:ins w:id="2285" w:author="Huawei" w:date="2021-10-30T15:56:00Z">
                                <w:rPr>
                                  <w:rFonts w:ascii="Cambria Math" w:hAnsi="Cambria Math"/>
                                </w:rPr>
                                <m:t>2</m:t>
                              </w:ins>
                            </m:r>
                          </m:sub>
                        </m:sSub>
                        <m:sSub>
                          <m:sSubPr>
                            <m:ctrlPr>
                              <w:ins w:id="2286" w:author="Huawei" w:date="2021-10-30T15:56:00Z">
                                <w:rPr>
                                  <w:rFonts w:ascii="Cambria Math" w:hAnsi="Cambria Math"/>
                                  <w:i/>
                                  <w:noProof w:val="0"/>
                                  <w:sz w:val="18"/>
                                </w:rPr>
                              </w:ins>
                            </m:ctrlPr>
                          </m:sSubPr>
                          <m:e>
                            <m:r>
                              <w:ins w:id="2287" w:author="Huawei" w:date="2021-10-30T15:56:00Z">
                                <w:rPr>
                                  <w:rFonts w:ascii="Cambria Math" w:hAnsi="Cambria Math"/>
                                </w:rPr>
                                <m:t>n</m:t>
                              </w:ins>
                            </m:r>
                          </m:e>
                          <m:sub>
                            <m:r>
                              <w:ins w:id="2288" w:author="Huawei" w:date="2021-10-30T15:56:00Z">
                                <w:rPr>
                                  <w:rFonts w:ascii="Cambria Math" w:hAnsi="Cambria Math"/>
                                </w:rPr>
                                <m:t>RI</m:t>
                              </w:ins>
                            </m:r>
                          </m:sub>
                        </m:sSub>
                      </m:e>
                    </m:d>
                  </m:e>
                </m:d>
              </m:oMath>
            </m:oMathPara>
          </w:p>
        </w:tc>
      </w:tr>
      <w:tr w:rsidR="0086267D" w:rsidRPr="002625EB" w14:paraId="5CA8E1EB" w14:textId="77777777" w:rsidTr="00727816">
        <w:trPr>
          <w:jc w:val="center"/>
          <w:ins w:id="2289" w:author="Huawei" w:date="2021-10-30T15:56:00Z"/>
        </w:trPr>
        <w:tc>
          <w:tcPr>
            <w:tcW w:w="4390" w:type="dxa"/>
            <w:vAlign w:val="center"/>
          </w:tcPr>
          <w:p w14:paraId="08896AD6" w14:textId="77777777" w:rsidR="0086267D" w:rsidRPr="002625EB" w:rsidRDefault="0086267D" w:rsidP="00727816">
            <w:pPr>
              <w:pStyle w:val="TAC"/>
              <w:rPr>
                <w:ins w:id="2290" w:author="Huawei" w:date="2021-10-30T15:56:00Z"/>
              </w:rPr>
            </w:pPr>
            <w:ins w:id="2291"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2292" w:author="Huawei" w:date="2021-10-30T15:56:00Z"/>
                <w:lang w:eastAsia="zh-CN"/>
              </w:rPr>
            </w:pPr>
            <w:ins w:id="2293" w:author="Huawei" w:date="2021-10-30T15:56:00Z">
              <w:r w:rsidRPr="002625EB">
                <w:rPr>
                  <w:rFonts w:hint="eastAsia"/>
                  <w:lang w:eastAsia="zh-CN"/>
                </w:rPr>
                <w:t>4</w:t>
              </w:r>
            </w:ins>
          </w:p>
        </w:tc>
      </w:tr>
      <w:tr w:rsidR="0086267D" w:rsidRPr="002625EB" w14:paraId="04E417D6" w14:textId="77777777" w:rsidTr="00727816">
        <w:trPr>
          <w:jc w:val="center"/>
          <w:ins w:id="2294" w:author="Huawei" w:date="2021-10-30T15:56:00Z"/>
        </w:trPr>
        <w:tc>
          <w:tcPr>
            <w:tcW w:w="4390" w:type="dxa"/>
            <w:vAlign w:val="center"/>
          </w:tcPr>
          <w:p w14:paraId="55EFEA9B" w14:textId="77777777" w:rsidR="0086267D" w:rsidRPr="002625EB" w:rsidRDefault="0086267D" w:rsidP="00727816">
            <w:pPr>
              <w:pStyle w:val="TAC"/>
              <w:rPr>
                <w:ins w:id="2295" w:author="Huawei" w:date="2021-10-30T15:56:00Z"/>
              </w:rPr>
            </w:pPr>
            <w:ins w:id="2296"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2297" w:author="Huawei" w:date="2021-10-30T15:56:00Z"/>
                <w:lang w:eastAsia="zh-CN"/>
              </w:rPr>
            </w:pPr>
            <w:ins w:id="2298" w:author="Huawei" w:date="2021-10-30T15:56:00Z">
              <w:r w:rsidRPr="002625EB">
                <w:rPr>
                  <w:rFonts w:hint="eastAsia"/>
                  <w:lang w:eastAsia="zh-CN"/>
                </w:rPr>
                <w:t>2</w:t>
              </w:r>
            </w:ins>
          </w:p>
        </w:tc>
      </w:tr>
      <w:tr w:rsidR="0086267D" w:rsidRPr="002625EB" w14:paraId="4990860F" w14:textId="77777777" w:rsidTr="00727816">
        <w:trPr>
          <w:jc w:val="center"/>
          <w:ins w:id="2299" w:author="Huawei" w:date="2021-10-30T15:56:00Z"/>
        </w:trPr>
        <w:tc>
          <w:tcPr>
            <w:tcW w:w="4390" w:type="dxa"/>
            <w:vAlign w:val="center"/>
          </w:tcPr>
          <w:p w14:paraId="3D732F81" w14:textId="77777777" w:rsidR="0086267D" w:rsidRPr="002625EB" w:rsidRDefault="0086267D" w:rsidP="00727816">
            <w:pPr>
              <w:pStyle w:val="TAC"/>
              <w:rPr>
                <w:ins w:id="2300" w:author="Huawei" w:date="2021-10-30T15:56:00Z"/>
                <w:szCs w:val="22"/>
                <w:lang w:val="en-US" w:eastAsia="zh-CN"/>
              </w:rPr>
            </w:pPr>
            <w:ins w:id="2301"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F573BC" w:rsidP="00727816">
            <w:pPr>
              <w:pStyle w:val="TAC"/>
              <w:rPr>
                <w:ins w:id="2302" w:author="Huawei" w:date="2021-10-30T15:56:00Z"/>
                <w:lang w:eastAsia="zh-CN"/>
              </w:rPr>
            </w:pPr>
            <m:oMath>
              <m:d>
                <m:dPr>
                  <m:begChr m:val="⌈"/>
                  <m:endChr m:val="⌉"/>
                  <m:ctrlPr>
                    <w:ins w:id="2303" w:author="Huawei" w:date="2021-10-30T15:56:00Z">
                      <w:rPr>
                        <w:rFonts w:ascii="Cambria Math" w:hAnsi="Cambria Math"/>
                        <w:i/>
                      </w:rPr>
                    </w:ins>
                  </m:ctrlPr>
                </m:dPr>
                <m:e>
                  <m:func>
                    <m:funcPr>
                      <m:ctrlPr>
                        <w:ins w:id="2304" w:author="Huawei" w:date="2021-10-30T15:56:00Z">
                          <w:rPr>
                            <w:rFonts w:ascii="Cambria Math" w:hAnsi="Cambria Math"/>
                            <w:i/>
                          </w:rPr>
                        </w:ins>
                      </m:ctrlPr>
                    </m:funcPr>
                    <m:fName>
                      <m:sSub>
                        <m:sSubPr>
                          <m:ctrlPr>
                            <w:ins w:id="2305" w:author="Huawei" w:date="2021-10-30T15:56:00Z">
                              <w:rPr>
                                <w:rFonts w:ascii="Cambria Math" w:hAnsi="Cambria Math"/>
                                <w:i/>
                              </w:rPr>
                            </w:ins>
                          </m:ctrlPr>
                        </m:sSubPr>
                        <m:e>
                          <m:r>
                            <w:ins w:id="2306" w:author="Huawei" w:date="2021-10-30T15:56:00Z">
                              <m:rPr>
                                <m:sty m:val="p"/>
                              </m:rPr>
                              <w:rPr>
                                <w:rFonts w:ascii="Cambria Math" w:hAnsi="Cambria Math"/>
                              </w:rPr>
                              <m:t>log</m:t>
                            </w:ins>
                          </m:r>
                        </m:e>
                        <m:sub>
                          <m:r>
                            <w:ins w:id="2307" w:author="Huawei" w:date="2021-10-30T15:56:00Z">
                              <w:rPr>
                                <w:rFonts w:ascii="Cambria Math" w:hAnsi="Cambria Math"/>
                              </w:rPr>
                              <m:t>2</m:t>
                            </w:ins>
                          </m:r>
                        </m:sub>
                      </m:sSub>
                    </m:fName>
                    <m:e>
                      <m:r>
                        <w:ins w:id="2308" w:author="Huawei" w:date="2021-10-30T15:56:00Z">
                          <w:rPr>
                            <w:rFonts w:ascii="Cambria Math" w:hAnsi="Cambria Math"/>
                          </w:rPr>
                          <m:t>(</m:t>
                        </w:ins>
                      </m:r>
                      <m:sSub>
                        <m:sSubPr>
                          <m:ctrlPr>
                            <w:ins w:id="2309" w:author="Huawei" w:date="2021-10-30T15:56:00Z">
                              <w:rPr>
                                <w:rFonts w:ascii="Cambria Math" w:hAnsi="Cambria Math"/>
                                <w:i/>
                              </w:rPr>
                            </w:ins>
                          </m:ctrlPr>
                        </m:sSubPr>
                        <m:e>
                          <m:r>
                            <w:ins w:id="2310" w:author="Huawei" w:date="2021-10-30T15:56:00Z">
                              <w:rPr>
                                <w:rFonts w:ascii="Cambria Math" w:hAnsi="Cambria Math"/>
                              </w:rPr>
                              <m:t>K</m:t>
                            </w:ins>
                          </m:r>
                        </m:e>
                        <m:sub>
                          <m:r>
                            <w:ins w:id="2311" w:author="Huawei" w:date="2021-10-30T15:56:00Z">
                              <w:rPr>
                                <w:rFonts w:ascii="Cambria Math" w:hAnsi="Cambria Math"/>
                              </w:rPr>
                              <m:t>0</m:t>
                            </w:ins>
                          </m:r>
                        </m:sub>
                      </m:sSub>
                      <m:r>
                        <w:ins w:id="2312" w:author="Huawei" w:date="2021-10-30T15:56:00Z">
                          <w:rPr>
                            <w:rFonts w:ascii="Cambria Math" w:hAnsi="Cambria Math"/>
                          </w:rPr>
                          <m:t>)</m:t>
                        </w:ins>
                      </m:r>
                    </m:e>
                  </m:func>
                </m:e>
              </m:d>
            </m:oMath>
            <w:ins w:id="2313"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F573BC" w:rsidP="00727816">
            <w:pPr>
              <w:pStyle w:val="TAC"/>
              <w:rPr>
                <w:ins w:id="2314" w:author="Huawei" w:date="2021-10-30T15:56:00Z"/>
                <w:lang w:eastAsia="zh-CN"/>
              </w:rPr>
            </w:pPr>
            <m:oMath>
              <m:d>
                <m:dPr>
                  <m:begChr m:val="⌈"/>
                  <m:endChr m:val="⌉"/>
                  <m:ctrlPr>
                    <w:ins w:id="2315" w:author="Huawei" w:date="2021-10-30T15:56:00Z">
                      <w:rPr>
                        <w:rFonts w:ascii="Cambria Math" w:hAnsi="Cambria Math"/>
                        <w:i/>
                      </w:rPr>
                    </w:ins>
                  </m:ctrlPr>
                </m:dPr>
                <m:e>
                  <m:func>
                    <m:funcPr>
                      <m:ctrlPr>
                        <w:ins w:id="2316" w:author="Huawei" w:date="2021-10-30T15:56:00Z">
                          <w:rPr>
                            <w:rFonts w:ascii="Cambria Math" w:hAnsi="Cambria Math"/>
                            <w:i/>
                          </w:rPr>
                        </w:ins>
                      </m:ctrlPr>
                    </m:funcPr>
                    <m:fName>
                      <m:sSub>
                        <m:sSubPr>
                          <m:ctrlPr>
                            <w:ins w:id="2317" w:author="Huawei" w:date="2021-10-30T15:56:00Z">
                              <w:rPr>
                                <w:rFonts w:ascii="Cambria Math" w:hAnsi="Cambria Math"/>
                                <w:i/>
                              </w:rPr>
                            </w:ins>
                          </m:ctrlPr>
                        </m:sSubPr>
                        <m:e>
                          <m:r>
                            <w:ins w:id="2318" w:author="Huawei" w:date="2021-10-30T15:56:00Z">
                              <m:rPr>
                                <m:sty m:val="p"/>
                              </m:rPr>
                              <w:rPr>
                                <w:rFonts w:ascii="Cambria Math" w:hAnsi="Cambria Math"/>
                              </w:rPr>
                              <m:t>log</m:t>
                            </w:ins>
                          </m:r>
                        </m:e>
                        <m:sub>
                          <m:r>
                            <w:ins w:id="2319" w:author="Huawei" w:date="2021-10-30T15:56:00Z">
                              <w:rPr>
                                <w:rFonts w:ascii="Cambria Math" w:hAnsi="Cambria Math"/>
                              </w:rPr>
                              <m:t>2</m:t>
                            </w:ins>
                          </m:r>
                        </m:sub>
                      </m:sSub>
                    </m:fName>
                    <m:e>
                      <m:r>
                        <w:ins w:id="2320" w:author="Huawei" w:date="2021-10-30T15:56:00Z">
                          <w:rPr>
                            <w:rFonts w:ascii="Cambria Math" w:hAnsi="Cambria Math"/>
                          </w:rPr>
                          <m:t>(</m:t>
                        </w:ins>
                      </m:r>
                      <m:sSub>
                        <m:sSubPr>
                          <m:ctrlPr>
                            <w:ins w:id="2321" w:author="Huawei" w:date="2021-10-30T15:56:00Z">
                              <w:rPr>
                                <w:rFonts w:ascii="Cambria Math" w:hAnsi="Cambria Math"/>
                                <w:i/>
                              </w:rPr>
                            </w:ins>
                          </m:ctrlPr>
                        </m:sSubPr>
                        <m:e>
                          <m:r>
                            <w:ins w:id="2322" w:author="Huawei" w:date="2021-10-30T15:56:00Z">
                              <w:rPr>
                                <w:rFonts w:ascii="Cambria Math" w:hAnsi="Cambria Math"/>
                              </w:rPr>
                              <m:t>2K</m:t>
                            </w:ins>
                          </m:r>
                        </m:e>
                        <m:sub>
                          <m:r>
                            <w:ins w:id="2323" w:author="Huawei" w:date="2021-10-30T15:56:00Z">
                              <w:rPr>
                                <w:rFonts w:ascii="Cambria Math" w:hAnsi="Cambria Math"/>
                              </w:rPr>
                              <m:t>0</m:t>
                            </w:ins>
                          </m:r>
                        </m:sub>
                      </m:sSub>
                      <m:r>
                        <w:ins w:id="2324" w:author="Huawei" w:date="2021-10-30T15:56:00Z">
                          <w:rPr>
                            <w:rFonts w:ascii="Cambria Math" w:hAnsi="Cambria Math"/>
                          </w:rPr>
                          <m:t>)</m:t>
                        </w:ins>
                      </m:r>
                    </m:e>
                  </m:func>
                </m:e>
              </m:d>
            </m:oMath>
            <w:ins w:id="2325" w:author="Huawei" w:date="2021-10-30T15:56:00Z">
              <w:r w:rsidR="0086267D">
                <w:rPr>
                  <w:rFonts w:hint="eastAsia"/>
                  <w:lang w:eastAsia="zh-CN"/>
                </w:rPr>
                <w:t xml:space="preserve"> otherwise</w:t>
              </w:r>
            </w:ins>
          </w:p>
        </w:tc>
      </w:tr>
    </w:tbl>
    <w:p w14:paraId="7BBEAD1E" w14:textId="0D6BDD35" w:rsidR="00030682" w:rsidRDefault="0086267D" w:rsidP="0086267D">
      <w:pPr>
        <w:spacing w:beforeLines="50" w:before="120"/>
        <w:rPr>
          <w:ins w:id="2326" w:author="Huawei" w:date="2021-10-30T15:56:00Z"/>
        </w:rPr>
      </w:pPr>
      <w:proofErr w:type="gramStart"/>
      <w:ins w:id="2327" w:author="Huawei" w:date="2021-10-30T15:56:00Z">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2328" w:author="Huawei" w:date="2021-11-27T22:25:00Z">
        <w:r w:rsidR="004C330E">
          <w:rPr>
            <w:lang w:val="en-US" w:eastAsia="zh-CN"/>
          </w:rPr>
          <w:t>7</w:t>
        </w:r>
      </w:ins>
      <w:r w:rsidR="00557762">
        <w:rPr>
          <w:lang w:val="en-US" w:eastAsia="zh-CN"/>
        </w:rPr>
        <w:t xml:space="preserve"> </w:t>
      </w:r>
      <w:ins w:id="2329"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w:t>
        </w:r>
      </w:ins>
      <w:ins w:id="2330" w:author="Huawei-RAN1#107-e" w:date="2021-11-26T09:22:00Z">
        <w:r w:rsidR="000C44CA">
          <w:rPr>
            <w:lang w:eastAsia="zh-CN"/>
          </w:rPr>
          <w:t>7</w:t>
        </w:r>
      </w:ins>
      <w:ins w:id="2331" w:author="Huawei" w:date="2021-10-30T15:56:00Z">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2332" w:name="_Toc19798776"/>
      <w:bookmarkStart w:id="2333" w:name="_Toc26467247"/>
      <w:bookmarkStart w:id="2334" w:name="_Toc29326608"/>
      <w:bookmarkStart w:id="2335" w:name="_Toc29327758"/>
      <w:bookmarkStart w:id="2336" w:name="_Toc36045948"/>
      <w:bookmarkStart w:id="2337" w:name="_Toc36046208"/>
      <w:bookmarkStart w:id="2338" w:name="_Toc36046354"/>
      <w:bookmarkStart w:id="2339" w:name="_Toc45209271"/>
      <w:bookmarkStart w:id="2340" w:name="_Toc51852445"/>
      <w:bookmarkStart w:id="2341" w:name="_Toc83205912"/>
      <w:r w:rsidRPr="002625EB">
        <w:rPr>
          <w:rFonts w:hint="eastAsia"/>
          <w:lang w:eastAsia="zh-CN"/>
        </w:rPr>
        <w:t>7.3.1.1.2</w:t>
      </w:r>
      <w:r w:rsidRPr="002625EB">
        <w:rPr>
          <w:rFonts w:hint="eastAsia"/>
          <w:lang w:eastAsia="zh-CN"/>
        </w:rPr>
        <w:tab/>
        <w:t>Format 0_1</w:t>
      </w:r>
      <w:bookmarkEnd w:id="2332"/>
      <w:bookmarkEnd w:id="2333"/>
      <w:bookmarkEnd w:id="2334"/>
      <w:bookmarkEnd w:id="2335"/>
      <w:bookmarkEnd w:id="2336"/>
      <w:bookmarkEnd w:id="2337"/>
      <w:bookmarkEnd w:id="2338"/>
      <w:bookmarkEnd w:id="2339"/>
      <w:bookmarkEnd w:id="2340"/>
      <w:bookmarkEnd w:id="2341"/>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lastRenderedPageBreak/>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87" type="#_x0000_t75" style="width:32.7pt;height:16.35pt" o:ole="">
            <v:imagedata r:id="rId502" o:title=""/>
          </v:shape>
          <o:OLEObject Type="Embed" ProgID="Equation.DSMT4" ShapeID="_x0000_i1387" DrawAspect="Content" ObjectID="_1699625249" r:id="rId503"/>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88" type="#_x0000_t75" style="width:55.65pt;height:16.35pt" o:ole="">
            <v:imagedata r:id="rId504" o:title=""/>
          </v:shape>
          <o:OLEObject Type="Embed" ProgID="Equation.3" ShapeID="_x0000_i1388" DrawAspect="Content" ObjectID="_1699625250" r:id="rId505"/>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166C3FC5">
          <v:shape id="_x0000_i1389" type="#_x0000_t75" style="width:77.75pt;height:15.45pt" o:ole="">
            <v:imagedata r:id="rId506" o:title=""/>
          </v:shape>
          <o:OLEObject Type="Embed" ProgID="Equation.3" ShapeID="_x0000_i1389" DrawAspect="Content" ObjectID="_1699625251" r:id="rId507"/>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90" type="#_x0000_t75" style="width:48.15pt;height:16.35pt" o:ole="">
            <v:imagedata r:id="rId508" o:title=""/>
          </v:shape>
          <o:OLEObject Type="Embed" ProgID="Equation.DSMT4" ShapeID="_x0000_i1390" DrawAspect="Content" ObjectID="_1699625252" r:id="rId509"/>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91" type="#_x0000_t75" style="width:63.15pt;height:15.45pt" o:ole="">
            <v:imagedata r:id="rId510" o:title=""/>
          </v:shape>
          <o:OLEObject Type="Embed" ProgID="Equation.3" ShapeID="_x0000_i1391" DrawAspect="Content" ObjectID="_1699625253" r:id="rId511"/>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92" type="#_x0000_t75" style="width:33.15pt;height:13.7pt" o:ole="">
            <v:imagedata r:id="rId512" o:title=""/>
          </v:shape>
          <o:OLEObject Type="Embed" ProgID="Equation.3" ShapeID="_x0000_i1392" DrawAspect="Content" ObjectID="_1699625254" r:id="rId513"/>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93" type="#_x0000_t75" style="width:23.85pt;height:15pt" o:ole="">
            <v:imagedata r:id="rId514" o:title=""/>
          </v:shape>
          <o:OLEObject Type="Embed" ProgID="Equation.3" ShapeID="_x0000_i1393" DrawAspect="Content" ObjectID="_1699625255" r:id="rId515"/>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94" type="#_x0000_t75" style="width:23.85pt;height:15pt" o:ole="">
            <v:imagedata r:id="rId514" o:title=""/>
          </v:shape>
          <o:OLEObject Type="Embed" ProgID="Equation.3" ShapeID="_x0000_i1394" DrawAspect="Content" ObjectID="_1699625256" r:id="rId516"/>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95" type="#_x0000_t75" style="width:132.95pt;height:19pt" o:ole="">
            <v:imagedata r:id="rId517" o:title=""/>
          </v:shape>
          <o:OLEObject Type="Embed" ProgID="Equation.3" ShapeID="_x0000_i1395" DrawAspect="Content" ObjectID="_1699625257" r:id="rId518"/>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96" type="#_x0000_t75" style="width:210.25pt;height:18.1pt" o:ole="">
            <v:imagedata r:id="rId519" o:title=""/>
            <o:lock v:ext="edit" aspectratio="f"/>
          </v:shape>
          <o:OLEObject Type="Embed" ProgID="Equation.3" ShapeID="_x0000_i1396" DrawAspect="Content" ObjectID="_1699625258" r:id="rId520"/>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97" type="#_x0000_t75" style="width:23.85pt;height:15pt" o:ole="">
            <v:imagedata r:id="rId514" o:title=""/>
          </v:shape>
          <o:OLEObject Type="Embed" ProgID="Equation.3" ShapeID="_x0000_i1397" DrawAspect="Content" ObjectID="_1699625259" r:id="rId521"/>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98" type="#_x0000_t75" style="width:132.95pt;height:19pt" o:ole="">
            <v:imagedata r:id="rId517" o:title=""/>
          </v:shape>
          <o:OLEObject Type="Embed" ProgID="Equation.3" ShapeID="_x0000_i1398" DrawAspect="Content" ObjectID="_1699625260" r:id="rId522"/>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99" type="#_x0000_t75" style="width:31.35pt;height:15.45pt" o:ole="">
            <v:imagedata r:id="rId523" o:title=""/>
          </v:shape>
          <o:OLEObject Type="Embed" ProgID="Equation.3" ShapeID="_x0000_i1399" DrawAspect="Content" ObjectID="_1699625261" r:id="rId524"/>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400" type="#_x0000_t75" style="width:45.5pt;height:15.45pt" o:ole="">
            <v:imagedata r:id="rId525" o:title=""/>
          </v:shape>
          <o:OLEObject Type="Embed" ProgID="Equation.3" ShapeID="_x0000_i1400" DrawAspect="Content" ObjectID="_1699625262" r:id="rId526"/>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401" type="#_x0000_t75" style="width:45.95pt;height:15.45pt" o:ole="">
            <v:imagedata r:id="rId527" o:title=""/>
          </v:shape>
          <o:OLEObject Type="Embed" ProgID="Equation.3" ShapeID="_x0000_i1401" DrawAspect="Content" ObjectID="_1699625263" r:id="rId528"/>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402" type="#_x0000_t75" style="width:168.3pt;height:19.45pt" o:ole="">
            <v:imagedata r:id="rId529" o:title=""/>
          </v:shape>
          <o:OLEObject Type="Embed" ProgID="Equation.3" ShapeID="_x0000_i1402" DrawAspect="Content" ObjectID="_1699625264" r:id="rId530"/>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3120" w:dyaOrig="440" w14:anchorId="67F8BFDE">
          <v:shape id="_x0000_i1403" type="#_x0000_t75" style="width:130.75pt;height:19pt" o:ole="">
            <v:imagedata r:id="rId531" o:title=""/>
          </v:shape>
          <o:OLEObject Type="Embed" ProgID="Equation.3" ShapeID="_x0000_i1403" DrawAspect="Content" ObjectID="_1699625265" r:id="rId532"/>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2342"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234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404" type="#_x0000_t75" style="width:42.4pt;height:16.35pt" o:ole="">
            <v:imagedata r:id="rId533" o:title=""/>
          </v:shape>
          <o:OLEObject Type="Embed" ProgID="Equation.3" ShapeID="_x0000_i1404" DrawAspect="Content" ObjectID="_1699625266" r:id="rId534"/>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lastRenderedPageBreak/>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2343" w:author="Huawei" w:date="2021-10-30T15:56:00Z"/>
          <w:lang w:eastAsia="zh-CN"/>
        </w:rPr>
      </w:pPr>
      <w:ins w:id="2344"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2345" w:author="Huawei" w:date="2021-10-30T15:56:00Z"/>
        </w:rPr>
      </w:pPr>
      <w:ins w:id="2346"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2347" w:author="Huawei" w:date="2021-10-30T15:56:00Z"/>
        </w:rPr>
      </w:pPr>
      <w:ins w:id="2348" w:author="Huawei" w:date="2021-10-30T15:56:00Z">
        <w:r>
          <w:t>-</w:t>
        </w:r>
        <w:r>
          <w:tab/>
        </w:r>
        <w:r w:rsidRPr="002625EB">
          <w:t xml:space="preserve">2 bits </w:t>
        </w:r>
        <w:r>
          <w:t xml:space="preserve">according to Table 7.3.1.1.2-36 if </w:t>
        </w:r>
      </w:ins>
    </w:p>
    <w:p w14:paraId="0F35272E" w14:textId="01B7F668" w:rsidR="00D861C6" w:rsidRPr="002625EB" w:rsidRDefault="00D861C6" w:rsidP="00D861C6">
      <w:pPr>
        <w:pStyle w:val="B3"/>
        <w:rPr>
          <w:ins w:id="2349" w:author="Huawei" w:date="2021-10-30T15:56:00Z"/>
          <w:lang w:val="en-US" w:eastAsia="zh-CN"/>
        </w:rPr>
      </w:pPr>
      <w:bookmarkStart w:id="2350" w:name="OLE_LINK44"/>
      <w:ins w:id="2351"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2352" w:author="Huawei" w:date="2021-11-25T18:35:00Z">
        <w:r w:rsidR="006E45B7" w:rsidRPr="007C477D">
          <w:rPr>
            <w:i/>
          </w:rPr>
          <w:t xml:space="preserve"> </w:t>
        </w:r>
        <w:r w:rsidR="006E45B7" w:rsidRPr="00400966">
          <w:rPr>
            <w:i/>
          </w:rPr>
          <w:t>nonCodeBook</w:t>
        </w:r>
      </w:ins>
      <w:ins w:id="2353"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2354" w:name="OLE_LINK28"/>
        <w:r w:rsidRPr="00400966">
          <w:rPr>
            <w:i/>
          </w:rPr>
          <w:t>nonCodeBook</w:t>
        </w:r>
        <w:bookmarkEnd w:id="2354"/>
        <w:r w:rsidRPr="00400966">
          <w:t>'</w:t>
        </w:r>
        <w:r>
          <w:t>, or</w:t>
        </w:r>
      </w:ins>
    </w:p>
    <w:p w14:paraId="379D4E83" w14:textId="72B0C3C6" w:rsidR="00D861C6" w:rsidRPr="00D861C6" w:rsidRDefault="00D861C6" w:rsidP="00D861C6">
      <w:pPr>
        <w:pStyle w:val="B1"/>
        <w:ind w:left="1134"/>
        <w:rPr>
          <w:ins w:id="2355" w:author="Huawei" w:date="2021-10-30T15:56:00Z"/>
        </w:rPr>
      </w:pPr>
      <w:ins w:id="2356"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2350"/>
    <w:p w14:paraId="7053AB3B" w14:textId="74D5E7B8" w:rsidR="00D861C6" w:rsidRDefault="00D861C6" w:rsidP="00D861C6">
      <w:pPr>
        <w:pStyle w:val="B2"/>
        <w:rPr>
          <w:ins w:id="2357" w:author="Huawei" w:date="2021-10-30T15:56:00Z"/>
        </w:rPr>
      </w:pPr>
      <w:ins w:id="2358"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405" type="#_x0000_t75" style="width:118.4pt;height:37.55pt" o:ole="">
            <v:imagedata r:id="rId535" o:title=""/>
          </v:shape>
          <o:OLEObject Type="Embed" ProgID="Equation.3" ShapeID="_x0000_i1405" DrawAspect="Content" ObjectID="_1699625267" r:id="rId536"/>
        </w:object>
      </w:r>
      <w:r w:rsidRPr="002625EB">
        <w:rPr>
          <w:rFonts w:hint="eastAsia"/>
          <w:lang w:eastAsia="zh-CN"/>
        </w:rPr>
        <w:t xml:space="preserve"> or </w:t>
      </w:r>
      <w:r w:rsidRPr="002625EB">
        <w:rPr>
          <w:position w:val="-12"/>
        </w:rPr>
        <w:object w:dxaOrig="1260" w:dyaOrig="360" w14:anchorId="19F2C91F">
          <v:shape id="_x0000_i1406" type="#_x0000_t75" style="width:57.4pt;height:16.35pt" o:ole="">
            <v:imagedata r:id="rId537" o:title=""/>
          </v:shape>
          <o:OLEObject Type="Embed" ProgID="Equation.3" ShapeID="_x0000_i1406" DrawAspect="Content" ObjectID="_1699625268" r:id="rId538"/>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407" type="#_x0000_t75" style="width:23.85pt;height:16.35pt" o:ole="">
            <v:imagedata r:id="rId539" o:title=""/>
          </v:shape>
          <o:OLEObject Type="Embed" ProgID="Equation.3" ShapeID="_x0000_i1407" DrawAspect="Content" ObjectID="_1699625269" r:id="rId540"/>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2359" w:author="Huawei" w:date="2021-10-30T15:56:00Z">
        <w:r>
          <w:t>indicated by SRS resource set indicator field if present</w:t>
        </w:r>
        <w:r w:rsidR="00DB668F">
          <w:t>; otherwise</w:t>
        </w:r>
      </w:ins>
      <w:ins w:id="2360"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61"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2362"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34"/>
        </w:rPr>
        <w:object w:dxaOrig="2376" w:dyaOrig="732" w14:anchorId="1B456DE9">
          <v:shape id="_x0000_i1408" type="#_x0000_t75" style="width:119.7pt;height:37.1pt" o:ole="">
            <v:imagedata r:id="rId535" o:title=""/>
          </v:shape>
          <o:OLEObject Type="Embed" ProgID="Equation.3" ShapeID="_x0000_i1408" DrawAspect="Content" ObjectID="_1699625270" r:id="rId541"/>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409" type="#_x0000_t75" style="width:23.85pt;height:16.35pt" o:ole="">
            <v:imagedata r:id="rId539" o:title=""/>
          </v:shape>
          <o:OLEObject Type="Embed" ProgID="Equation.3" ShapeID="_x0000_i1409" DrawAspect="Content" ObjectID="_1699625271" r:id="rId542"/>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2363" w:author="Huawei" w:date="2021-10-30T15:56:00Z">
        <w:r>
          <w:t>indicated by SRS resource set indicator field if present</w:t>
        </w:r>
        <w:r w:rsidR="00391B2B">
          <w:t xml:space="preserve">, </w:t>
        </w:r>
        <w:r w:rsidR="00E31B14">
          <w:t>otherwise</w:t>
        </w:r>
      </w:ins>
      <w:ins w:id="2364"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65" w:author="Huawei" w:date="2021-10-30T15:56:00Z">
        <w:r w:rsidR="00356043">
          <w:t xml:space="preserve"> </w:t>
        </w:r>
      </w:ins>
      <w:r w:rsidR="00356043" w:rsidRPr="002625EB">
        <w:fldChar w:fldCharType="begin"/>
      </w:r>
      <w:r w:rsidR="00356043" w:rsidRPr="002625EB">
        <w:fldChar w:fldCharType="end"/>
      </w:r>
      <w:ins w:id="2366"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236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2368"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410" type="#_x0000_t75" style="width:57.4pt;height:16.35pt" o:ole="">
            <v:imagedata r:id="rId543" o:title=""/>
          </v:shape>
          <o:OLEObject Type="Embed" ProgID="Equation.3" ShapeID="_x0000_i1410" DrawAspect="Content" ObjectID="_1699625272" r:id="rId544"/>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411" type="#_x0000_t75" style="width:23.85pt;height:16.35pt" o:ole="">
            <v:imagedata r:id="rId539" o:title=""/>
          </v:shape>
          <o:OLEObject Type="Embed" ProgID="Equation.3" ShapeID="_x0000_i1411" DrawAspect="Content" ObjectID="_1699625273" r:id="rId545"/>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2369" w:author="Huawei" w:date="2021-10-30T15:56:00Z">
        <w:r>
          <w:t xml:space="preserve">indicated by SRS resource set indicator field if present, </w:t>
        </w:r>
        <w:r w:rsidR="002C3500">
          <w:t>otherwise</w:t>
        </w:r>
      </w:ins>
      <w:ins w:id="2370"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2371" w:author="Huawei" w:date="2021-10-30T15:56:00Z">
        <w:r w:rsidR="000257F0">
          <w:t xml:space="preserve"> </w:t>
        </w:r>
      </w:ins>
      <w:r w:rsidR="000257F0" w:rsidRPr="002625EB">
        <w:fldChar w:fldCharType="begin"/>
      </w:r>
      <w:r w:rsidR="000257F0" w:rsidRPr="002625EB">
        <w:fldChar w:fldCharType="end"/>
      </w:r>
      <w:ins w:id="2372" w:author="Huawei" w:date="2021-10-30T15:56:00Z">
        <w:r w:rsidR="002C3500" w:rsidRPr="002625EB">
          <w:rPr>
            <w:rFonts w:hint="eastAsia"/>
            <w:lang w:eastAsia="zh-CN"/>
          </w:rPr>
          <w:t xml:space="preserve">is the number of configured SRS 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2373"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2374" w:author="Huawei" w:date="2021-10-30T15:56:00Z"/>
          <w:lang w:eastAsia="zh-CN"/>
        </w:rPr>
      </w:pPr>
      <w:ins w:id="2375"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2376" w:author="Huawei" w:date="2021-10-30T15:56:00Z"/>
          <w:lang w:eastAsia="zh-CN"/>
        </w:rPr>
      </w:pPr>
      <w:ins w:id="2377"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2378" w:author="Huawei" w:date="2021-10-30T15:56:00Z"/>
          <w:lang w:eastAsia="zh-CN"/>
        </w:rPr>
      </w:pPr>
      <w:ins w:id="2379" w:author="Huawei" w:date="2021-10-30T15:56:00Z">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2380" w:author="Huawei" w:date="2021-10-30T15:56:00Z"/>
          <w:lang w:val="en-US" w:eastAsia="zh-CN"/>
        </w:rPr>
      </w:pPr>
      <w:ins w:id="2381" w:author="Huawei" w:date="2021-10-30T15:56:00Z">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2382" w:author="Huawei" w:date="2021-10-30T15:56:00Z"/>
          <w:lang w:eastAsia="zh-CN"/>
        </w:rPr>
      </w:pPr>
      <w:ins w:id="2383"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2384" w:author="Huawei" w:date="2021-10-30T15:56:00Z"/>
          <w:lang w:eastAsia="zh-CN"/>
        </w:rPr>
      </w:pPr>
      <w:ins w:id="2385"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2386"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2387"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2388" w:author="Huawei" w:date="2021-10-31T12:16:00Z">
        <w:r w:rsidRPr="00A96AC5" w:rsidDel="005F55F7">
          <w:rPr>
            <w:lang w:eastAsia="zh-CN"/>
          </w:rPr>
          <w:delText>a</w:delText>
        </w:r>
        <w:r w:rsidDel="005F55F7">
          <w:rPr>
            <w:lang w:eastAsia="zh-CN"/>
          </w:rPr>
          <w:delText>n</w:delText>
        </w:r>
      </w:del>
      <w:ins w:id="2389" w:author="Huawei" w:date="2021-10-31T12:16:00Z">
        <w:r>
          <w:rPr>
            <w:lang w:eastAsia="zh-CN"/>
          </w:rPr>
          <w:t>all</w:t>
        </w:r>
      </w:ins>
      <w:r w:rsidRPr="00A96AC5">
        <w:rPr>
          <w:lang w:eastAsia="zh-CN"/>
        </w:rPr>
        <w:t xml:space="preserve"> SRS resource set</w:t>
      </w:r>
      <w:ins w:id="2390"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20290D77" w14:textId="77777777" w:rsidR="00CC6473" w:rsidRDefault="00CC6473" w:rsidP="00CC6473">
      <w:pPr>
        <w:pStyle w:val="B1"/>
        <w:ind w:leftChars="183" w:left="367" w:hanging="1"/>
        <w:rPr>
          <w:ins w:id="2391" w:author="Huawei" w:date="2021-11-27T23:24:00Z"/>
          <w:lang w:eastAsia="zh-CN"/>
        </w:rPr>
      </w:pPr>
      <w:ins w:id="2392" w:author="Huawei" w:date="2021-11-27T23:24: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61F64394" w14:textId="77777777" w:rsidR="00CC6473" w:rsidRDefault="00CC6473" w:rsidP="00CC6473">
      <w:pPr>
        <w:pStyle w:val="B2"/>
        <w:rPr>
          <w:ins w:id="2393" w:author="Huawei" w:date="2021-11-27T23:24:00Z"/>
          <w:lang w:eastAsia="zh-CN"/>
        </w:rPr>
      </w:pPr>
      <w:ins w:id="2394" w:author="Huawei" w:date="2021-11-27T23:24:00Z">
        <w:r>
          <w:rPr>
            <w:rFonts w:hint="eastAsia"/>
            <w:lang w:eastAsia="zh-CN"/>
          </w:rPr>
          <w:t>-</w:t>
        </w:r>
        <w:r>
          <w:rPr>
            <w:rFonts w:hint="eastAsia"/>
            <w:lang w:eastAsia="zh-CN"/>
          </w:rPr>
          <w:tab/>
          <w:t>0 bits if SRS resource set indicator field is not present;</w:t>
        </w:r>
      </w:ins>
    </w:p>
    <w:p w14:paraId="3F8B6B31" w14:textId="77777777" w:rsidR="00CC6473" w:rsidRPr="002625EB" w:rsidRDefault="00CC6473" w:rsidP="00CC6473">
      <w:pPr>
        <w:pStyle w:val="B2"/>
        <w:rPr>
          <w:ins w:id="2395" w:author="Huawei" w:date="2021-11-27T23:24:00Z"/>
          <w:lang w:eastAsia="zh-CN"/>
        </w:rPr>
      </w:pPr>
      <w:ins w:id="2396" w:author="Huawei" w:date="2021-11-27T23:24: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629C1C40" w14:textId="77777777" w:rsidR="00CC6473" w:rsidRDefault="00CC6473" w:rsidP="00CC6473">
      <w:pPr>
        <w:pStyle w:val="B2"/>
        <w:rPr>
          <w:ins w:id="2397" w:author="Huawei" w:date="2021-11-27T23:24:00Z"/>
          <w:lang w:eastAsia="zh-CN"/>
        </w:rPr>
      </w:pPr>
      <w:ins w:id="2398" w:author="Huawei" w:date="2021-11-27T23:24: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19F4C135" w14:textId="77777777" w:rsidR="00CC6473" w:rsidRDefault="00CC6473" w:rsidP="00CC6473">
      <w:pPr>
        <w:pStyle w:val="B2"/>
        <w:rPr>
          <w:ins w:id="2399" w:author="Huawei" w:date="2021-11-27T23:24:00Z"/>
          <w:iCs/>
          <w:lang w:eastAsia="zh-CN"/>
        </w:rPr>
      </w:pPr>
      <w:ins w:id="2400" w:author="Huawei" w:date="2021-11-27T23:24: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DA4CEB1" w14:textId="77777777" w:rsidR="00CC6473" w:rsidRDefault="00CC6473" w:rsidP="00CC6473">
      <w:pPr>
        <w:pStyle w:val="B2"/>
        <w:rPr>
          <w:ins w:id="2401" w:author="Huawei" w:date="2021-11-27T23:24:00Z"/>
          <w:iCs/>
          <w:lang w:eastAsia="zh-CN"/>
        </w:rPr>
      </w:pPr>
      <w:ins w:id="2402"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169A3E3C" w14:textId="77777777" w:rsidR="00CC6473" w:rsidRPr="002625EB" w:rsidRDefault="00CC6473" w:rsidP="00CC6473">
      <w:pPr>
        <w:pStyle w:val="B2"/>
        <w:rPr>
          <w:ins w:id="2403" w:author="Huawei" w:date="2021-11-27T23:24:00Z"/>
          <w:lang w:eastAsia="zh-CN"/>
        </w:rPr>
      </w:pPr>
      <w:ins w:id="2404" w:author="Huawei" w:date="2021-11-27T23:24: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65246C9" w14:textId="77777777" w:rsidR="00CC6473" w:rsidRDefault="00CC6473" w:rsidP="00CC6473">
      <w:pPr>
        <w:pStyle w:val="B2"/>
        <w:rPr>
          <w:ins w:id="2405" w:author="Huawei" w:date="2021-11-27T23:24:00Z"/>
          <w:iCs/>
          <w:lang w:eastAsia="zh-CN"/>
        </w:rPr>
      </w:pPr>
      <w:ins w:id="2406" w:author="Huawei" w:date="2021-11-27T23:24: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0D724F56" w14:textId="77777777" w:rsidR="00CC6473" w:rsidRPr="002625EB" w:rsidRDefault="00CC6473" w:rsidP="00CC6473">
      <w:pPr>
        <w:pStyle w:val="B2"/>
        <w:rPr>
          <w:ins w:id="2407" w:author="Huawei" w:date="2021-11-27T23:24:00Z"/>
          <w:iCs/>
          <w:lang w:eastAsia="zh-CN"/>
        </w:rPr>
      </w:pPr>
      <w:ins w:id="2408" w:author="Huawei" w:date="2021-11-27T23:24:00Z">
        <w:r w:rsidRPr="002625EB">
          <w:rPr>
            <w:lang w:eastAsia="zh-CN"/>
          </w:rPr>
          <w:lastRenderedPageBreak/>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755A4033" w14:textId="77777777" w:rsidR="00CC6473" w:rsidRDefault="00CC6473" w:rsidP="00CC6473">
      <w:pPr>
        <w:pStyle w:val="B2"/>
        <w:rPr>
          <w:ins w:id="2409" w:author="Huawei" w:date="2021-11-27T23:24:00Z"/>
          <w:iCs/>
          <w:lang w:eastAsia="zh-CN"/>
        </w:rPr>
      </w:pPr>
      <w:ins w:id="2410" w:author="Huawei" w:date="2021-11-27T23:24: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225DD9F1" w14:textId="77777777" w:rsidR="00CC6473" w:rsidRPr="002625EB" w:rsidRDefault="00CC6473" w:rsidP="00CC6473">
      <w:pPr>
        <w:pStyle w:val="B2"/>
        <w:rPr>
          <w:ins w:id="2411" w:author="Huawei" w:date="2021-11-27T23:24:00Z"/>
          <w:iCs/>
          <w:lang w:eastAsia="zh-CN"/>
        </w:rPr>
      </w:pPr>
      <w:ins w:id="2412"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057EBE4F" w14:textId="77777777" w:rsidR="00CC6473" w:rsidRDefault="00CC6473" w:rsidP="00CC6473">
      <w:pPr>
        <w:pStyle w:val="B2"/>
        <w:rPr>
          <w:ins w:id="2413" w:author="Huawei" w:date="2021-11-27T23:24:00Z"/>
          <w:lang w:eastAsia="zh-CN"/>
        </w:rPr>
      </w:pPr>
      <w:ins w:id="2414" w:author="Huawei" w:date="2021-11-27T23:24: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6A578250" w14:textId="77777777" w:rsidR="00CC6473" w:rsidRDefault="00CC6473" w:rsidP="00CC6473">
      <w:pPr>
        <w:pStyle w:val="B2"/>
        <w:ind w:leftChars="283" w:left="848" w:hangingChars="141" w:hanging="282"/>
        <w:rPr>
          <w:ins w:id="2415" w:author="Huawei" w:date="2021-11-27T23:24:00Z"/>
          <w:iCs/>
          <w:lang w:eastAsia="zh-CN"/>
        </w:rPr>
      </w:pPr>
      <w:ins w:id="2416" w:author="Huawei" w:date="2021-11-27T23:24: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A2F17F2" w14:textId="77777777" w:rsidR="00CC6473" w:rsidRPr="000811F2" w:rsidRDefault="00CC6473" w:rsidP="00CC6473">
      <w:pPr>
        <w:pStyle w:val="B1"/>
        <w:ind w:hanging="1"/>
        <w:rPr>
          <w:ins w:id="2417" w:author="Huawei" w:date="2021-11-27T23:24:00Z"/>
          <w:lang w:eastAsia="zh-CN"/>
        </w:rPr>
      </w:pPr>
      <w:ins w:id="2418" w:author="Huawei" w:date="2021-11-27T23:24: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the SRS resource set indicated by SRS resource set indicator field, and an SRS resource with 2 antenna ports is indicated via Second </w:t>
        </w:r>
        <w:r w:rsidRPr="002625EB">
          <w:rPr>
            <w:rFonts w:hint="eastAsia"/>
            <w:lang w:eastAsia="zh-CN"/>
          </w:rPr>
          <w:t>SRS resource indicator</w:t>
        </w:r>
        <w:r>
          <w:rPr>
            <w:lang w:eastAsia="zh-CN"/>
          </w:rPr>
          <w:t xml:space="preserve"> field in the same SRS resource set, then Table 7.3.1.1.2-4B is used.</w:t>
        </w:r>
      </w:ins>
    </w:p>
    <w:p w14:paraId="5694CE58" w14:textId="4ADDE715" w:rsidR="00CC6473" w:rsidRPr="00CC6473" w:rsidRDefault="00CC6473" w:rsidP="00CC6473">
      <w:pPr>
        <w:pStyle w:val="B1"/>
        <w:ind w:hanging="1"/>
        <w:rPr>
          <w:ins w:id="2419" w:author="Huawei" w:date="2021-11-27T23:24:00Z"/>
          <w:rFonts w:hint="eastAsia"/>
          <w:lang w:eastAsia="zh-CN"/>
        </w:rPr>
      </w:pPr>
      <w:ins w:id="2420" w:author="Huawei" w:date="2021-11-27T23:24: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bookmarkStart w:id="2421" w:name="OLE_LINK34"/>
        <w:r>
          <w:rPr>
            <w:lang w:eastAsia="zh-CN"/>
          </w:rPr>
          <w:t xml:space="preserve"> the second 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bookmarkEnd w:id="2421"/>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412" type="#_x0000_t75" style="width:57pt;height:18.55pt" o:ole="">
            <v:imagedata r:id="rId546" o:title=""/>
          </v:shape>
          <o:OLEObject Type="Embed" ProgID="Equation.DSMT4" ShapeID="_x0000_i1412" DrawAspect="Content" ObjectID="_1699625274" r:id="rId547"/>
        </w:object>
      </w:r>
      <w:r w:rsidRPr="002625EB">
        <w:rPr>
          <w:rFonts w:hint="eastAsia"/>
          <w:lang w:eastAsia="zh-CN"/>
        </w:rPr>
        <w:t xml:space="preserve">, where </w:t>
      </w:r>
      <w:r w:rsidRPr="002625EB">
        <w:rPr>
          <w:position w:val="-12"/>
        </w:rPr>
        <w:object w:dxaOrig="279" w:dyaOrig="360" w14:anchorId="0073253D">
          <v:shape id="_x0000_i1413" type="#_x0000_t75" style="width:13.7pt;height:16.35pt" o:ole="">
            <v:imagedata r:id="rId548" o:title=""/>
          </v:shape>
          <o:OLEObject Type="Embed" ProgID="Equation.DSMT4" ShapeID="_x0000_i1413" DrawAspect="Content" ObjectID="_1699625275" r:id="rId549"/>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414" type="#_x0000_t75" style="width:13.7pt;height:16.35pt" o:ole="">
            <v:imagedata r:id="rId550" o:title=""/>
          </v:shape>
          <o:OLEObject Type="Embed" ProgID="Equation.DSMT4" ShapeID="_x0000_i1414" DrawAspect="Content" ObjectID="_1699625276" r:id="rId551"/>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415" type="#_x0000_t75" style="width:37.55pt;height:18.55pt" o:ole="">
            <v:imagedata r:id="rId552" o:title=""/>
          </v:shape>
          <o:OLEObject Type="Embed" ProgID="Equation.DSMT4" ShapeID="_x0000_i1415" DrawAspect="Content" ObjectID="_1699625277" r:id="rId553"/>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416" type="#_x0000_t75" style="width:13.7pt;height:16.35pt" o:ole="">
            <v:imagedata r:id="rId548" o:title=""/>
          </v:shape>
          <o:OLEObject Type="Embed" ProgID="Equation.DSMT4" ShapeID="_x0000_i1416" DrawAspect="Content" ObjectID="_1699625278" r:id="rId554"/>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417" type="#_x0000_t75" style="width:13.7pt;height:16.35pt" o:ole="">
            <v:imagedata r:id="rId550" o:title=""/>
          </v:shape>
          <o:OLEObject Type="Embed" ProgID="Equation.DSMT4" ShapeID="_x0000_i1417" DrawAspect="Content" ObjectID="_1699625279" r:id="rId555"/>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2422" w:author="Huawei" w:date="2021-10-30T15:56:00Z"/>
        </w:rPr>
      </w:pPr>
      <w:ins w:id="2423" w:author="Huawei" w:date="2021-10-30T15:56:00Z">
        <w:r>
          <w:t>-</w:t>
        </w:r>
        <w:r>
          <w:rPr>
            <w:lang w:eastAsia="zh-CN"/>
          </w:rPr>
          <w:tab/>
          <w:t>SRS offset indicator</w:t>
        </w:r>
        <w:r>
          <w:t xml:space="preserve"> – 0, 1 or 2 bits. </w:t>
        </w:r>
      </w:ins>
    </w:p>
    <w:p w14:paraId="781E638F" w14:textId="7FAF2E39" w:rsidR="00FD121A" w:rsidRDefault="00FD121A" w:rsidP="00FD121A">
      <w:pPr>
        <w:pStyle w:val="B2"/>
        <w:rPr>
          <w:ins w:id="2424" w:author="Huawei" w:date="2021-10-30T15:56:00Z"/>
          <w:lang w:eastAsia="zh-CN"/>
        </w:rPr>
      </w:pPr>
      <w:ins w:id="2425" w:author="Huawei" w:date="2021-10-30T15:56:00Z">
        <w:r>
          <w:rPr>
            <w:lang w:eastAsia="zh-CN"/>
          </w:rPr>
          <w:t>-</w:t>
        </w:r>
        <w:r>
          <w:rPr>
            <w:lang w:eastAsia="zh-CN"/>
          </w:rPr>
          <w:tab/>
          <w:t xml:space="preserve">0 bit if higher layer parameter </w:t>
        </w:r>
        <w:bookmarkStart w:id="2426" w:name="OLE_LINK1"/>
        <w:r w:rsidRPr="00096718">
          <w:rPr>
            <w:i/>
            <w:lang w:eastAsia="zh-CN"/>
          </w:rPr>
          <w:t>AvailableSlotOffset</w:t>
        </w:r>
        <w:r>
          <w:rPr>
            <w:lang w:eastAsia="zh-CN"/>
          </w:rPr>
          <w:t xml:space="preserve"> </w:t>
        </w:r>
        <w:bookmarkEnd w:id="2426"/>
        <w:r>
          <w:rPr>
            <w:lang w:eastAsia="zh-CN"/>
          </w:rPr>
          <w:t>is not configured</w:t>
        </w:r>
      </w:ins>
      <w:ins w:id="2427" w:author="Huawei" w:date="2021-11-25T18:37:00Z">
        <w:r w:rsidR="00CC2072">
          <w:rPr>
            <w:lang w:eastAsia="zh-CN"/>
          </w:rPr>
          <w:t xml:space="preserve"> for any aperiodic SRS resource set</w:t>
        </w:r>
      </w:ins>
      <w:ins w:id="2428" w:author="Huawei-RAN1#107-e" w:date="2021-11-25T15:10:00Z">
        <w:r w:rsidR="00070063">
          <w:rPr>
            <w:lang w:eastAsia="zh-CN"/>
          </w:rPr>
          <w:t xml:space="preserve"> </w:t>
        </w:r>
        <w:r w:rsidR="00070063" w:rsidRPr="00070063">
          <w:rPr>
            <w:lang w:eastAsia="zh-CN"/>
          </w:rPr>
          <w:t xml:space="preserve">in the scheduled </w:t>
        </w:r>
      </w:ins>
      <w:ins w:id="2429" w:author="Huawei-RAN1#107-e" w:date="2021-11-26T09:04:00Z">
        <w:r w:rsidR="00846C77">
          <w:rPr>
            <w:lang w:eastAsia="zh-CN"/>
          </w:rPr>
          <w:t>cell</w:t>
        </w:r>
      </w:ins>
      <w:ins w:id="2430" w:author="Huawei" w:date="2021-11-25T18:37:00Z">
        <w:r w:rsidR="00CC2072">
          <w:rPr>
            <w:lang w:eastAsia="zh-CN"/>
          </w:rPr>
          <w:t xml:space="preserve">, or if higher layer parameter </w:t>
        </w:r>
        <w:r w:rsidR="00CC2072" w:rsidRPr="00096718">
          <w:rPr>
            <w:i/>
            <w:lang w:eastAsia="zh-CN"/>
          </w:rPr>
          <w:t>AvailableSlotOffset</w:t>
        </w:r>
        <w:r w:rsidR="00CC2072">
          <w:rPr>
            <w:lang w:eastAsia="zh-CN"/>
          </w:rPr>
          <w:t xml:space="preserve"> is configured for at least one aperodic SRS resource set</w:t>
        </w:r>
      </w:ins>
      <w:r w:rsidR="00CC2072">
        <w:rPr>
          <w:lang w:eastAsia="zh-CN"/>
        </w:rPr>
        <w:t xml:space="preserve"> </w:t>
      </w:r>
      <w:ins w:id="2431" w:author="Huawei-RAN1#107-e" w:date="2021-11-25T15:10:00Z">
        <w:r w:rsidR="00070063" w:rsidRPr="00070063">
          <w:rPr>
            <w:lang w:eastAsia="zh-CN"/>
          </w:rPr>
          <w:t xml:space="preserve">in the scheduled </w:t>
        </w:r>
      </w:ins>
      <w:ins w:id="2432" w:author="Huawei-RAN1#107-e" w:date="2021-11-26T09:04:00Z">
        <w:r w:rsidR="00846C77">
          <w:rPr>
            <w:lang w:eastAsia="zh-CN"/>
          </w:rPr>
          <w:t>cell</w:t>
        </w:r>
      </w:ins>
      <w:ins w:id="2433" w:author="Huawei" w:date="2021-11-25T18:38:00Z">
        <w:r w:rsidR="00CC2072">
          <w:rPr>
            <w:lang w:eastAsia="zh-CN"/>
          </w:rPr>
          <w:t xml:space="preserve"> and the maximum number of entries of </w:t>
        </w:r>
        <w:r w:rsidR="00CC2072" w:rsidRPr="00096718">
          <w:rPr>
            <w:i/>
            <w:lang w:eastAsia="zh-CN"/>
          </w:rPr>
          <w:t>AvailableSlotOffset</w:t>
        </w:r>
        <w:r w:rsidR="00CC2072">
          <w:rPr>
            <w:lang w:eastAsia="zh-CN"/>
          </w:rPr>
          <w:t xml:space="preserve"> configured for all aperiodic SRS resource set(s) is 1</w:t>
        </w:r>
      </w:ins>
      <w:ins w:id="2434" w:author="Huawei" w:date="2021-10-30T15:56:00Z">
        <w:r>
          <w:rPr>
            <w:lang w:eastAsia="zh-CN"/>
          </w:rPr>
          <w:t>;</w:t>
        </w:r>
      </w:ins>
    </w:p>
    <w:p w14:paraId="40DE5112" w14:textId="758CB421" w:rsidR="00FD121A" w:rsidRPr="00BB103C" w:rsidRDefault="00FD121A" w:rsidP="00FD121A">
      <w:pPr>
        <w:pStyle w:val="B2"/>
        <w:rPr>
          <w:ins w:id="2435" w:author="Huawei" w:date="2021-10-30T15:56:00Z"/>
          <w:lang w:eastAsia="zh-CN"/>
        </w:rPr>
      </w:pPr>
      <w:ins w:id="243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bookmarkStart w:id="2437" w:name="OLE_LINK57"/>
      <w:ins w:id="2438" w:author="Huawei" w:date="2021-11-27T22:55:00Z">
        <w:r w:rsidR="007D04A2">
          <w:t xml:space="preserve"> </w:t>
        </w:r>
      </w:ins>
      <w:ins w:id="2439" w:author="Huawei" w:date="2021-11-25T18:39:00Z">
        <w:r w:rsidR="00CC2072">
          <w:t xml:space="preserve">Table 7.3.1.1.2-37 and </w:t>
        </w:r>
        <w:r w:rsidR="00CC2072">
          <w:rPr>
            <w:lang w:eastAsia="zh-CN"/>
          </w:rPr>
          <w:t>Clause 6.2.1</w:t>
        </w:r>
        <w:r w:rsidR="00CC2072">
          <w:t xml:space="preserve"> of </w:t>
        </w:r>
        <w:r w:rsidR="00CC2072">
          <w:rPr>
            <w:lang w:eastAsia="zh-CN"/>
          </w:rPr>
          <w:t>[6, TS 38.214]</w:t>
        </w:r>
      </w:ins>
      <w:bookmarkEnd w:id="2437"/>
      <w:ins w:id="2440"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2441" w:author="Huawei-RAN1#107-e" w:date="2021-11-25T15:09:00Z">
        <w:r w:rsidR="00070063">
          <w:rPr>
            <w:lang w:eastAsia="zh-CN"/>
          </w:rPr>
          <w:t xml:space="preserve"> </w:t>
        </w:r>
      </w:ins>
      <w:ins w:id="2442" w:author="Huawei-RAN1#107-e" w:date="2021-11-25T15:10:00Z">
        <w:r w:rsidR="00070063" w:rsidRPr="00070063">
          <w:rPr>
            <w:lang w:eastAsia="zh-CN"/>
          </w:rPr>
          <w:t xml:space="preserve">in the scheduled </w:t>
        </w:r>
      </w:ins>
      <w:ins w:id="2443" w:author="Huawei-RAN1#107-e" w:date="2021-11-26T09:04:00Z">
        <w:r w:rsidR="00846C77">
          <w:rPr>
            <w:lang w:eastAsia="zh-CN"/>
          </w:rPr>
          <w:t>cell</w:t>
        </w:r>
      </w:ins>
      <w:ins w:id="2444" w:author="Huawei" w:date="2021-10-30T15:56:00Z">
        <w:r>
          <w:rPr>
            <w:lang w:eastAsia="zh-CN"/>
          </w:rPr>
          <w:t>;</w:t>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39D274E9" w:rsidR="00403CF1" w:rsidRPr="000A5120" w:rsidRDefault="00403CF1" w:rsidP="007B1A6D">
      <w:pPr>
        <w:pStyle w:val="B2"/>
        <w:rPr>
          <w:rFonts w:hint="eastAsia"/>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2445" w:author="Huawei" w:date="2021-11-25T18:39:00Z">
        <w:r w:rsidR="00CC2072">
          <w:rPr>
            <w:lang w:eastAsia="zh-CN"/>
          </w:rPr>
          <w:t>/</w:t>
        </w:r>
        <w:r w:rsidR="00CC2072" w:rsidRPr="002625EB">
          <w:rPr>
            <w:rFonts w:hint="eastAsia"/>
            <w:lang w:eastAsia="zh-CN"/>
          </w:rPr>
          <w:t>7.3.1.1.2</w:t>
        </w:r>
        <w:r w:rsidR="00CC2072" w:rsidRPr="002625EB">
          <w:t>-</w:t>
        </w:r>
        <w:r w:rsidR="00CC2072" w:rsidRPr="002625EB">
          <w:rPr>
            <w:rFonts w:hint="eastAsia"/>
            <w:lang w:eastAsia="zh-CN"/>
          </w:rPr>
          <w:t>25</w:t>
        </w:r>
        <w:r w:rsidR="00CC2072">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2446" w:author="Huawei" w:date="2021-11-27T22:58:00Z">
        <w:r w:rsidR="002029D1">
          <w:rPr>
            <w:lang w:eastAsia="zh-CN"/>
          </w:rPr>
          <w:t xml:space="preserve">When the SRS resource set indicator field is present and </w:t>
        </w:r>
        <w:r w:rsidR="002029D1">
          <w:rPr>
            <w:i/>
            <w:lang w:eastAsia="zh-CN"/>
          </w:rPr>
          <w:t>maxRank&gt;</w:t>
        </w:r>
        <w:r w:rsidR="002029D1" w:rsidRPr="00EE2835">
          <w:rPr>
            <w:i/>
            <w:lang w:eastAsia="zh-CN"/>
          </w:rPr>
          <w:t>2</w:t>
        </w:r>
        <w:r w:rsidR="002029D1">
          <w:rPr>
            <w:lang w:eastAsia="zh-CN"/>
          </w:rPr>
          <w:t xml:space="preserve">, this field indicates the association </w:t>
        </w:r>
        <w:r w:rsidR="002029D1" w:rsidRPr="00B96504">
          <w:rPr>
            <w:lang w:eastAsia="zh-CN"/>
          </w:rPr>
          <w:t>between PTRS port(s) and DMRS port(s)</w:t>
        </w:r>
        <w:r w:rsidR="002029D1">
          <w:rPr>
            <w:lang w:eastAsia="zh-CN"/>
          </w:rPr>
          <w:t xml:space="preserve"> corresponding to SRS resource indicator field </w:t>
        </w:r>
        <w:bookmarkStart w:id="2447" w:name="OLE_LINK40"/>
        <w:r w:rsidR="002029D1">
          <w:rPr>
            <w:lang w:eastAsia="zh-CN"/>
          </w:rPr>
          <w:t xml:space="preserve">and/or </w:t>
        </w:r>
        <w:r w:rsidR="002029D1" w:rsidRPr="002625EB">
          <w:t>Precoding information and number of layers</w:t>
        </w:r>
        <w:bookmarkEnd w:id="2447"/>
        <w:r w:rsidR="002029D1">
          <w:t xml:space="preserve"> </w:t>
        </w:r>
        <w:r w:rsidR="002029D1">
          <w:rPr>
            <w:lang w:eastAsia="zh-CN"/>
          </w:rPr>
          <w:t xml:space="preserve">field according to </w:t>
        </w:r>
        <w:r w:rsidR="002029D1" w:rsidRPr="002625EB">
          <w:rPr>
            <w:rFonts w:hint="eastAsia"/>
            <w:lang w:eastAsia="zh-CN"/>
          </w:rPr>
          <w:t>Table 7.3.1.1.2</w:t>
        </w:r>
        <w:r w:rsidR="002029D1" w:rsidRPr="002625EB">
          <w:t>-</w:t>
        </w:r>
        <w:r w:rsidR="002029D1" w:rsidRPr="002625EB">
          <w:rPr>
            <w:rFonts w:hint="eastAsia"/>
            <w:lang w:eastAsia="zh-CN"/>
          </w:rPr>
          <w:t>25 and 7.3.1.1.2-26</w:t>
        </w:r>
        <w:r w:rsidR="002029D1">
          <w:rPr>
            <w:lang w:eastAsia="zh-CN"/>
          </w:rPr>
          <w:t xml:space="preserve">. When the SRS resource set indicator field is present, </w:t>
        </w:r>
        <w:r w:rsidR="002029D1">
          <w:rPr>
            <w:rFonts w:hint="eastAsia"/>
            <w:i/>
            <w:iCs/>
            <w:sz w:val="21"/>
            <w:szCs w:val="22"/>
            <w:lang w:val="en-US" w:eastAsia="zh-CN"/>
          </w:rPr>
          <w:t>maxNrofPorts</w:t>
        </w:r>
        <w:r w:rsidR="002029D1">
          <w:rPr>
            <w:i/>
            <w:iCs/>
            <w:sz w:val="21"/>
            <w:szCs w:val="22"/>
            <w:lang w:val="en-US" w:eastAsia="zh-CN"/>
          </w:rPr>
          <w:t>=1</w:t>
        </w:r>
        <w:r w:rsidR="002029D1">
          <w:rPr>
            <w:lang w:eastAsia="zh-CN"/>
          </w:rPr>
          <w:t xml:space="preserve"> and </w:t>
        </w:r>
        <w:r w:rsidR="002029D1" w:rsidRPr="00EE2835">
          <w:rPr>
            <w:i/>
            <w:lang w:eastAsia="zh-CN"/>
          </w:rPr>
          <w:t>maxRank=2</w:t>
        </w:r>
        <w:r w:rsidR="002029D1">
          <w:rPr>
            <w:lang w:eastAsia="zh-CN"/>
          </w:rPr>
          <w:t xml:space="preserve">, the MSB of this field indicates the association </w:t>
        </w:r>
        <w:r w:rsidR="002029D1" w:rsidRPr="00B96504">
          <w:rPr>
            <w:lang w:eastAsia="zh-CN"/>
          </w:rPr>
          <w:t>between PTRS port(s) and DMRS port(s)</w:t>
        </w:r>
        <w:r w:rsidR="002029D1">
          <w:rPr>
            <w:lang w:eastAsia="zh-CN"/>
          </w:rPr>
          <w:t xml:space="preserve"> corresponding to SRS resource indicator </w:t>
        </w:r>
        <w:r w:rsidR="002029D1">
          <w:rPr>
            <w:lang w:eastAsia="zh-CN"/>
          </w:rPr>
          <w:lastRenderedPageBreak/>
          <w:t xml:space="preserve">and/or </w:t>
        </w:r>
        <w:r w:rsidR="002029D1" w:rsidRPr="002625EB">
          <w:t>Precoding information and number of layers</w:t>
        </w:r>
        <w:r w:rsidR="002029D1">
          <w:t xml:space="preserve"> field,</w:t>
        </w:r>
        <w:r w:rsidR="002029D1">
          <w:rPr>
            <w:lang w:eastAsia="zh-CN"/>
          </w:rPr>
          <w:t xml:space="preserve"> and the LSB of this field indicates the association </w:t>
        </w:r>
        <w:r w:rsidR="002029D1" w:rsidRPr="00B96504">
          <w:rPr>
            <w:lang w:eastAsia="zh-CN"/>
          </w:rPr>
          <w:t>between PTRS port(s) and DMRS port(s)</w:t>
        </w:r>
        <w:r w:rsidR="002029D1">
          <w:rPr>
            <w:lang w:eastAsia="zh-CN"/>
          </w:rPr>
          <w:t xml:space="preserve"> corresponding to Second SRS resource indicator field and/or Second </w:t>
        </w:r>
        <w:r w:rsidR="002029D1" w:rsidRPr="002625EB">
          <w:t>Precoding information</w:t>
        </w:r>
        <w:r w:rsidR="002029D1">
          <w:t xml:space="preserve"> </w:t>
        </w:r>
        <w:r w:rsidR="002029D1">
          <w:rPr>
            <w:lang w:eastAsia="zh-CN"/>
          </w:rPr>
          <w:t xml:space="preserve">field, according to </w:t>
        </w:r>
        <w:r w:rsidR="002029D1" w:rsidRPr="002625EB">
          <w:rPr>
            <w:rFonts w:hint="eastAsia"/>
            <w:lang w:eastAsia="zh-CN"/>
          </w:rPr>
          <w:t>Table 7.3.1.1.2</w:t>
        </w:r>
        <w:r w:rsidR="002029D1" w:rsidRPr="002625EB">
          <w:t>-</w:t>
        </w:r>
        <w:r w:rsidR="002029D1" w:rsidRPr="002625EB">
          <w:rPr>
            <w:rFonts w:hint="eastAsia"/>
            <w:lang w:eastAsia="zh-CN"/>
          </w:rPr>
          <w:t>25</w:t>
        </w:r>
        <w:r w:rsidR="002029D1">
          <w:rPr>
            <w:lang w:eastAsia="zh-CN"/>
          </w:rPr>
          <w:t>A.</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2448" w:author="Huawei" w:date="2021-10-30T15:56:00Z"/>
          <w:lang w:eastAsia="zh-CN"/>
        </w:rPr>
      </w:pPr>
      <w:ins w:id="2449"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2450" w:author="Huawei" w:date="2021-10-30T15:56:00Z">
        <w:r>
          <w:rPr>
            <w:rFonts w:eastAsia="等线"/>
          </w:rPr>
          <w:delText>Except</w:delText>
        </w:r>
      </w:del>
      <w:ins w:id="2451"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2452" w:author="Huawei" w:date="2021-10-30T15:56:00Z">
        <w:r>
          <w:rPr>
            <w:lang w:eastAsia="zh-CN"/>
          </w:rPr>
          <w:delText>a</w:delText>
        </w:r>
      </w:del>
      <w:ins w:id="2453" w:author="Huawei" w:date="2021-10-30T15:56:00Z">
        <w:r w:rsidR="00C729B3">
          <w:rPr>
            <w:lang w:eastAsia="zh-CN"/>
          </w:rPr>
          <w:t>the</w:t>
        </w:r>
      </w:ins>
      <w:r>
        <w:rPr>
          <w:lang w:eastAsia="zh-CN"/>
        </w:rPr>
        <w:t xml:space="preserve"> UE is not expected to receive a DCI format 0_1 with UL-SCH indicator of "0" and CSI request of all zero(s).</w:t>
      </w:r>
      <w:ins w:id="2454"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r>
          <w:rPr>
            <w:rFonts w:eastAsia="等线"/>
          </w:rPr>
          <w:t xml:space="preserve"> UE is not expected to recerive a DCI format 0_1 with </w:t>
        </w:r>
        <w:r>
          <w:rPr>
            <w:lang w:eastAsia="zh-CN"/>
          </w:rPr>
          <w:t>UL-SCH indicator of "0", CSI request of all zero(s) and SRS request of all zero(s).</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lastRenderedPageBreak/>
        <w:t>-</w:t>
      </w:r>
      <w:r w:rsidRPr="00C33081">
        <w:rPr>
          <w:lang w:eastAsia="zh-CN"/>
        </w:rPr>
        <w:tab/>
        <w:t xml:space="preserve">0 bit if higher layer parameter </w:t>
      </w:r>
      <w:bookmarkStart w:id="2455" w:name="OLE_LINK79"/>
      <w:r w:rsidRPr="00C33081">
        <w:rPr>
          <w:i/>
          <w:lang w:eastAsia="zh-CN"/>
        </w:rPr>
        <w:t>minimumSchedulingOffset</w:t>
      </w:r>
      <w:r>
        <w:rPr>
          <w:i/>
          <w:lang w:eastAsia="zh-CN"/>
        </w:rPr>
        <w:t>K2</w:t>
      </w:r>
      <w:r w:rsidRPr="00C33081">
        <w:rPr>
          <w:i/>
          <w:lang w:eastAsia="zh-CN"/>
        </w:rPr>
        <w:t xml:space="preserve"> </w:t>
      </w:r>
      <w:bookmarkEnd w:id="2455"/>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2456" w:name="_Hlk41914437"/>
      <w:r>
        <w:t>-</w:t>
      </w:r>
      <w:bookmarkEnd w:id="2456"/>
      <w:r>
        <w:tab/>
        <w:t xml:space="preserve">1 bit if the UE is configured with </w:t>
      </w:r>
      <w:r w:rsidRPr="00183F6C">
        <w:rPr>
          <w:i/>
          <w:iCs/>
        </w:rPr>
        <w:t>pdsch-HARQ-ACK-Codebook</w:t>
      </w:r>
      <w:r>
        <w:t xml:space="preserve"> = </w:t>
      </w:r>
      <w:r w:rsidRPr="00183F6C">
        <w:rPr>
          <w:i/>
          <w:iCs/>
        </w:rPr>
        <w:t>semi-static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2457"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2457"/>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2458" w:name="_Hlk45184831"/>
      <w:r w:rsidRPr="00D155C0">
        <w:rPr>
          <w:i/>
          <w:iCs/>
        </w:rPr>
        <w:t xml:space="preserve">ul-FullPowerTransmission </w:t>
      </w:r>
      <w:r w:rsidRPr="00D155C0">
        <w:rPr>
          <w:i/>
          <w:iCs/>
          <w:lang w:eastAsia="zh-CN"/>
        </w:rPr>
        <w:t>=</w:t>
      </w:r>
      <w:r w:rsidRPr="00D155C0">
        <w:rPr>
          <w:i/>
          <w:iCs/>
        </w:rPr>
        <w:t xml:space="preserve"> fullpowerMode</w:t>
      </w:r>
      <w:bookmarkEnd w:id="245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2459" w:author="Huawei" w:date="2021-10-30T15:56:00Z"/>
          <w:lang w:eastAsia="zh-CN"/>
        </w:rPr>
      </w:pPr>
      <w:ins w:id="2460"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2461" w:author="Huawei" w:date="2021-10-30T15:56:00Z"/>
        </w:trPr>
        <w:tc>
          <w:tcPr>
            <w:tcW w:w="949" w:type="dxa"/>
            <w:shd w:val="clear" w:color="auto" w:fill="D9D9D9"/>
            <w:vAlign w:val="center"/>
          </w:tcPr>
          <w:p w14:paraId="66701A53" w14:textId="77777777" w:rsidR="00403CF1" w:rsidRPr="002625EB" w:rsidRDefault="00403CF1" w:rsidP="00FD121A">
            <w:pPr>
              <w:pStyle w:val="TAC"/>
              <w:rPr>
                <w:ins w:id="2462" w:author="Huawei" w:date="2021-10-30T15:56:00Z"/>
                <w:lang w:eastAsia="zh-CN"/>
              </w:rPr>
            </w:pPr>
            <w:ins w:id="2463"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2464" w:author="Huawei" w:date="2021-10-30T15:56:00Z"/>
                <w:lang w:eastAsia="zh-CN"/>
              </w:rPr>
            </w:pPr>
            <w:ins w:id="2465"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2466" w:author="Huawei" w:date="2021-10-30T15:56:00Z"/>
                <w:lang w:eastAsia="zh-CN"/>
              </w:rPr>
            </w:pPr>
            <w:ins w:id="2467"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2468" w:author="Huawei" w:date="2021-10-30T15:56:00Z"/>
                <w:lang w:eastAsia="zh-CN"/>
              </w:rPr>
            </w:pPr>
            <w:ins w:id="2469"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2470" w:author="Huawei" w:date="2021-10-30T15:56:00Z"/>
                <w:lang w:eastAsia="zh-CN"/>
              </w:rPr>
            </w:pPr>
            <w:ins w:id="2471"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2472" w:author="Huawei" w:date="2021-10-30T15:56:00Z"/>
                <w:lang w:eastAsia="zh-CN"/>
              </w:rPr>
            </w:pPr>
            <w:ins w:id="2473"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2474" w:author="Huawei" w:date="2021-10-30T15:56:00Z"/>
        </w:trPr>
        <w:tc>
          <w:tcPr>
            <w:tcW w:w="949" w:type="dxa"/>
            <w:shd w:val="clear" w:color="auto" w:fill="D9D9D9"/>
          </w:tcPr>
          <w:p w14:paraId="1D482796" w14:textId="77777777" w:rsidR="00403CF1" w:rsidRPr="002625EB" w:rsidRDefault="00403CF1" w:rsidP="00FD121A">
            <w:pPr>
              <w:pStyle w:val="TAC"/>
              <w:rPr>
                <w:ins w:id="2475" w:author="Huawei" w:date="2021-10-30T15:56:00Z"/>
                <w:lang w:eastAsia="zh-CN"/>
              </w:rPr>
            </w:pPr>
            <w:ins w:id="2476"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2477" w:author="Huawei" w:date="2021-10-30T15:56:00Z"/>
                <w:lang w:eastAsia="zh-CN"/>
              </w:rPr>
            </w:pPr>
            <w:ins w:id="2478"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2479" w:author="Huawei" w:date="2021-10-30T15:56:00Z"/>
              </w:rPr>
            </w:pPr>
            <w:ins w:id="2480" w:author="Huawei" w:date="2021-10-30T15:56:00Z">
              <w:r w:rsidRPr="002625EB">
                <w:t>0</w:t>
              </w:r>
            </w:ins>
          </w:p>
        </w:tc>
        <w:tc>
          <w:tcPr>
            <w:tcW w:w="2098" w:type="dxa"/>
          </w:tcPr>
          <w:p w14:paraId="080FE843" w14:textId="77777777" w:rsidR="00403CF1" w:rsidRPr="002625EB" w:rsidRDefault="00403CF1" w:rsidP="00FD121A">
            <w:pPr>
              <w:pStyle w:val="TAC"/>
              <w:rPr>
                <w:ins w:id="2481" w:author="Huawei" w:date="2021-10-30T15:56:00Z"/>
                <w:lang w:eastAsia="zh-CN"/>
              </w:rPr>
            </w:pPr>
            <w:ins w:id="2482"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2483" w:author="Huawei" w:date="2021-10-30T15:56:00Z"/>
              </w:rPr>
            </w:pPr>
            <w:ins w:id="2484" w:author="Huawei" w:date="2021-10-30T15:56:00Z">
              <w:r w:rsidRPr="002625EB">
                <w:t>0</w:t>
              </w:r>
            </w:ins>
          </w:p>
        </w:tc>
        <w:tc>
          <w:tcPr>
            <w:tcW w:w="1670" w:type="dxa"/>
          </w:tcPr>
          <w:p w14:paraId="7E0E0B69" w14:textId="77777777" w:rsidR="00403CF1" w:rsidRPr="002625EB" w:rsidRDefault="00403CF1" w:rsidP="00FD121A">
            <w:pPr>
              <w:pStyle w:val="TAC"/>
              <w:rPr>
                <w:ins w:id="2485" w:author="Huawei" w:date="2021-10-30T15:56:00Z"/>
                <w:lang w:eastAsia="zh-CN"/>
              </w:rPr>
            </w:pPr>
            <w:ins w:id="2486" w:author="Huawei" w:date="2021-10-30T15:56:00Z">
              <w:r w:rsidRPr="002625EB">
                <w:t>1 layer: TPMI=0</w:t>
              </w:r>
            </w:ins>
          </w:p>
        </w:tc>
      </w:tr>
      <w:tr w:rsidR="00403CF1" w:rsidRPr="002625EB" w14:paraId="58C23C76" w14:textId="77777777" w:rsidTr="00FD121A">
        <w:trPr>
          <w:jc w:val="center"/>
          <w:ins w:id="2487" w:author="Huawei" w:date="2021-10-30T15:56:00Z"/>
        </w:trPr>
        <w:tc>
          <w:tcPr>
            <w:tcW w:w="949" w:type="dxa"/>
            <w:shd w:val="clear" w:color="auto" w:fill="D9D9D9"/>
            <w:vAlign w:val="center"/>
          </w:tcPr>
          <w:p w14:paraId="46ABDF14" w14:textId="77777777" w:rsidR="00403CF1" w:rsidRPr="002625EB" w:rsidRDefault="00403CF1" w:rsidP="00FD121A">
            <w:pPr>
              <w:pStyle w:val="TAC"/>
              <w:rPr>
                <w:ins w:id="2488" w:author="Huawei" w:date="2021-10-30T15:56:00Z"/>
                <w:lang w:eastAsia="zh-CN"/>
              </w:rPr>
            </w:pPr>
            <w:ins w:id="2489"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2490" w:author="Huawei" w:date="2021-10-30T15:56:00Z"/>
                <w:lang w:eastAsia="zh-CN"/>
              </w:rPr>
            </w:pPr>
            <w:ins w:id="2491"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2492" w:author="Huawei" w:date="2021-10-30T15:56:00Z"/>
              </w:rPr>
            </w:pPr>
            <w:ins w:id="2493"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2494" w:author="Huawei" w:date="2021-10-30T15:56:00Z"/>
                <w:lang w:eastAsia="zh-CN"/>
              </w:rPr>
            </w:pPr>
            <w:ins w:id="2495"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2496" w:author="Huawei" w:date="2021-10-30T15:56:00Z"/>
              </w:rPr>
            </w:pPr>
            <w:ins w:id="2497"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2498" w:author="Huawei" w:date="2021-10-30T15:56:00Z"/>
                <w:lang w:eastAsia="zh-CN"/>
              </w:rPr>
            </w:pPr>
            <w:ins w:id="2499" w:author="Huawei" w:date="2021-10-30T15:56:00Z">
              <w:r w:rsidRPr="002625EB">
                <w:rPr>
                  <w:lang w:eastAsia="zh-CN"/>
                </w:rPr>
                <w:t>…</w:t>
              </w:r>
            </w:ins>
          </w:p>
        </w:tc>
      </w:tr>
      <w:tr w:rsidR="00403CF1" w:rsidRPr="002625EB" w14:paraId="34A07510" w14:textId="77777777" w:rsidTr="00FD121A">
        <w:trPr>
          <w:jc w:val="center"/>
          <w:ins w:id="2500" w:author="Huawei" w:date="2021-10-30T15:56:00Z"/>
        </w:trPr>
        <w:tc>
          <w:tcPr>
            <w:tcW w:w="949" w:type="dxa"/>
            <w:shd w:val="clear" w:color="auto" w:fill="D9D9D9"/>
            <w:vAlign w:val="center"/>
          </w:tcPr>
          <w:p w14:paraId="2E966006" w14:textId="77777777" w:rsidR="00403CF1" w:rsidRPr="002625EB" w:rsidRDefault="00403CF1" w:rsidP="00FD121A">
            <w:pPr>
              <w:pStyle w:val="TAC"/>
              <w:rPr>
                <w:ins w:id="2501" w:author="Huawei" w:date="2021-10-30T15:56:00Z"/>
                <w:lang w:eastAsia="zh-CN"/>
              </w:rPr>
            </w:pPr>
            <w:ins w:id="2502"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2503" w:author="Huawei" w:date="2021-10-30T15:56:00Z"/>
                <w:lang w:eastAsia="zh-CN"/>
              </w:rPr>
            </w:pPr>
            <w:ins w:id="2504"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2505" w:author="Huawei" w:date="2021-10-30T15:56:00Z"/>
                <w:lang w:eastAsia="zh-CN"/>
              </w:rPr>
            </w:pPr>
            <w:ins w:id="2506" w:author="Huawei" w:date="2021-10-30T15:56:00Z">
              <w:r>
                <w:rPr>
                  <w:lang w:eastAsia="zh-CN"/>
                </w:rPr>
                <w:t>11</w:t>
              </w:r>
            </w:ins>
          </w:p>
        </w:tc>
        <w:tc>
          <w:tcPr>
            <w:tcW w:w="2098" w:type="dxa"/>
          </w:tcPr>
          <w:p w14:paraId="707C99C0" w14:textId="77777777" w:rsidR="00403CF1" w:rsidRPr="002625EB" w:rsidRDefault="00403CF1" w:rsidP="00FD121A">
            <w:pPr>
              <w:pStyle w:val="TAC"/>
              <w:rPr>
                <w:ins w:id="2507" w:author="Huawei" w:date="2021-10-30T15:56:00Z"/>
                <w:lang w:eastAsia="zh-CN"/>
              </w:rPr>
            </w:pPr>
            <w:ins w:id="2508"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2509" w:author="Huawei" w:date="2021-10-30T15:56:00Z"/>
                <w:lang w:eastAsia="zh-CN"/>
              </w:rPr>
            </w:pPr>
            <w:ins w:id="2510"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2511" w:author="Huawei" w:date="2021-10-30T15:56:00Z"/>
                <w:lang w:eastAsia="zh-CN"/>
              </w:rPr>
            </w:pPr>
            <w:ins w:id="2512"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2513" w:author="Huawei" w:date="2021-10-30T15:56:00Z"/>
        </w:trPr>
        <w:tc>
          <w:tcPr>
            <w:tcW w:w="949" w:type="dxa"/>
            <w:shd w:val="clear" w:color="auto" w:fill="D9D9D9"/>
            <w:vAlign w:val="center"/>
          </w:tcPr>
          <w:p w14:paraId="0AB7AE4C" w14:textId="77777777" w:rsidR="00403CF1" w:rsidRPr="002625EB" w:rsidRDefault="00403CF1" w:rsidP="00FD121A">
            <w:pPr>
              <w:pStyle w:val="TAC"/>
              <w:rPr>
                <w:ins w:id="2514" w:author="Huawei" w:date="2021-10-30T15:56:00Z"/>
                <w:lang w:eastAsia="zh-CN"/>
              </w:rPr>
            </w:pPr>
            <w:ins w:id="2515"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2516" w:author="Huawei" w:date="2021-10-30T15:56:00Z"/>
                <w:lang w:eastAsia="zh-CN"/>
              </w:rPr>
            </w:pPr>
            <w:ins w:id="2517"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2518" w:author="Huawei" w:date="2021-10-30T15:56:00Z"/>
              </w:rPr>
            </w:pPr>
            <w:ins w:id="2519"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2520" w:author="Huawei" w:date="2021-10-30T15:56:00Z"/>
                <w:lang w:eastAsia="zh-CN"/>
              </w:rPr>
            </w:pPr>
            <w:ins w:id="2521"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2522" w:author="Huawei" w:date="2021-10-30T15:56:00Z"/>
              </w:rPr>
            </w:pPr>
            <w:ins w:id="2523"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2524" w:author="Huawei" w:date="2021-10-30T15:56:00Z"/>
                <w:lang w:eastAsia="zh-CN"/>
              </w:rPr>
            </w:pPr>
            <w:ins w:id="2525" w:author="Huawei" w:date="2021-10-30T15:56:00Z">
              <w:r>
                <w:rPr>
                  <w:rFonts w:hint="eastAsia"/>
                  <w:lang w:eastAsia="zh-CN"/>
                </w:rPr>
                <w:t>1 layer: reserved</w:t>
              </w:r>
            </w:ins>
          </w:p>
        </w:tc>
      </w:tr>
      <w:tr w:rsidR="00403CF1" w:rsidRPr="002625EB" w14:paraId="573379C1" w14:textId="77777777" w:rsidTr="00FD121A">
        <w:trPr>
          <w:jc w:val="center"/>
          <w:ins w:id="2526" w:author="Huawei" w:date="2021-10-30T15:56:00Z"/>
        </w:trPr>
        <w:tc>
          <w:tcPr>
            <w:tcW w:w="949" w:type="dxa"/>
            <w:shd w:val="clear" w:color="auto" w:fill="D9D9D9"/>
          </w:tcPr>
          <w:p w14:paraId="2BF605F2" w14:textId="77777777" w:rsidR="00403CF1" w:rsidRPr="002625EB" w:rsidRDefault="00403CF1" w:rsidP="00FD121A">
            <w:pPr>
              <w:pStyle w:val="TAC"/>
              <w:rPr>
                <w:ins w:id="2527" w:author="Huawei" w:date="2021-10-30T15:56:00Z"/>
                <w:lang w:eastAsia="zh-CN"/>
              </w:rPr>
            </w:pPr>
            <w:ins w:id="2528"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2529" w:author="Huawei" w:date="2021-10-30T15:56:00Z"/>
              </w:rPr>
            </w:pPr>
            <w:ins w:id="2530"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2531" w:author="Huawei" w:date="2021-10-30T15:56:00Z"/>
                <w:lang w:eastAsia="zh-CN"/>
              </w:rPr>
            </w:pPr>
            <w:ins w:id="2532"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2533" w:author="Huawei" w:date="2021-10-30T15:56:00Z"/>
              </w:rPr>
            </w:pPr>
            <w:ins w:id="2534"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2535" w:author="Huawei" w:date="2021-10-30T15:56:00Z"/>
                <w:lang w:eastAsia="zh-CN"/>
              </w:rPr>
            </w:pPr>
            <w:ins w:id="2536" w:author="Huawei" w:date="2021-10-30T15:56:00Z">
              <w:r>
                <w:rPr>
                  <w:lang w:eastAsia="zh-CN"/>
                </w:rPr>
                <w:t>0</w:t>
              </w:r>
            </w:ins>
          </w:p>
        </w:tc>
        <w:tc>
          <w:tcPr>
            <w:tcW w:w="1670" w:type="dxa"/>
          </w:tcPr>
          <w:p w14:paraId="0D1419EE" w14:textId="77777777" w:rsidR="00403CF1" w:rsidRPr="002625EB" w:rsidRDefault="00403CF1" w:rsidP="00FD121A">
            <w:pPr>
              <w:pStyle w:val="TAC"/>
              <w:rPr>
                <w:ins w:id="2537" w:author="Huawei" w:date="2021-10-30T15:56:00Z"/>
              </w:rPr>
            </w:pPr>
            <w:ins w:id="2538" w:author="Huawei" w:date="2021-10-30T15:56:00Z">
              <w:r w:rsidRPr="002625EB">
                <w:rPr>
                  <w:rFonts w:hint="eastAsia"/>
                  <w:lang w:eastAsia="zh-CN"/>
                </w:rPr>
                <w:t>2 layers: TPMI=0</w:t>
              </w:r>
            </w:ins>
          </w:p>
        </w:tc>
      </w:tr>
      <w:tr w:rsidR="00403CF1" w:rsidRPr="002625EB" w14:paraId="7B7F734C" w14:textId="77777777" w:rsidTr="00FD121A">
        <w:trPr>
          <w:jc w:val="center"/>
          <w:ins w:id="2539" w:author="Huawei" w:date="2021-10-30T15:56:00Z"/>
        </w:trPr>
        <w:tc>
          <w:tcPr>
            <w:tcW w:w="949" w:type="dxa"/>
            <w:shd w:val="clear" w:color="auto" w:fill="D9D9D9"/>
          </w:tcPr>
          <w:p w14:paraId="6CD2C717" w14:textId="77777777" w:rsidR="00403CF1" w:rsidRPr="002625EB" w:rsidRDefault="00403CF1" w:rsidP="00FD121A">
            <w:pPr>
              <w:pStyle w:val="TAC"/>
              <w:rPr>
                <w:ins w:id="2540" w:author="Huawei" w:date="2021-10-30T15:56:00Z"/>
                <w:lang w:eastAsia="zh-CN"/>
              </w:rPr>
            </w:pPr>
            <w:ins w:id="2541"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2542" w:author="Huawei" w:date="2021-10-30T15:56:00Z"/>
                <w:lang w:eastAsia="zh-CN"/>
              </w:rPr>
            </w:pPr>
            <w:ins w:id="2543"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2544" w:author="Huawei" w:date="2021-10-30T15:56:00Z"/>
                <w:lang w:eastAsia="zh-CN"/>
              </w:rPr>
            </w:pPr>
            <w:ins w:id="2545"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2546" w:author="Huawei" w:date="2021-10-30T15:56:00Z"/>
                <w:lang w:eastAsia="zh-CN"/>
              </w:rPr>
            </w:pPr>
            <w:ins w:id="2547"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2548" w:author="Huawei" w:date="2021-10-30T15:56:00Z"/>
                <w:lang w:eastAsia="zh-CN"/>
              </w:rPr>
            </w:pPr>
            <w:ins w:id="2549"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2550" w:author="Huawei" w:date="2021-10-30T15:56:00Z"/>
                <w:lang w:eastAsia="zh-CN"/>
              </w:rPr>
            </w:pPr>
            <w:ins w:id="2551" w:author="Huawei" w:date="2021-10-30T15:56:00Z">
              <w:r w:rsidRPr="002625EB">
                <w:rPr>
                  <w:lang w:eastAsia="zh-CN"/>
                </w:rPr>
                <w:t>…</w:t>
              </w:r>
            </w:ins>
          </w:p>
        </w:tc>
      </w:tr>
      <w:tr w:rsidR="00403CF1" w:rsidRPr="002625EB" w14:paraId="3F644B21" w14:textId="77777777" w:rsidTr="00FD121A">
        <w:trPr>
          <w:jc w:val="center"/>
          <w:ins w:id="2552" w:author="Huawei" w:date="2021-10-30T15:56:00Z"/>
        </w:trPr>
        <w:tc>
          <w:tcPr>
            <w:tcW w:w="949" w:type="dxa"/>
            <w:shd w:val="clear" w:color="auto" w:fill="D9D9D9"/>
          </w:tcPr>
          <w:p w14:paraId="63771455" w14:textId="77777777" w:rsidR="00403CF1" w:rsidRPr="002625EB" w:rsidRDefault="00403CF1" w:rsidP="00FD121A">
            <w:pPr>
              <w:pStyle w:val="TAC"/>
              <w:rPr>
                <w:ins w:id="2553" w:author="Huawei" w:date="2021-10-30T15:56:00Z"/>
                <w:lang w:eastAsia="zh-CN"/>
              </w:rPr>
            </w:pPr>
            <w:ins w:id="2554"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2555" w:author="Huawei" w:date="2021-10-30T15:56:00Z"/>
                <w:lang w:eastAsia="zh-CN"/>
              </w:rPr>
            </w:pPr>
            <w:ins w:id="2556"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2557" w:author="Huawei" w:date="2021-10-30T15:56:00Z"/>
              </w:rPr>
            </w:pPr>
            <w:ins w:id="2558" w:author="Huawei" w:date="2021-10-30T15:56:00Z">
              <w:r>
                <w:rPr>
                  <w:lang w:eastAsia="zh-CN"/>
                </w:rPr>
                <w:t>13</w:t>
              </w:r>
            </w:ins>
          </w:p>
        </w:tc>
        <w:tc>
          <w:tcPr>
            <w:tcW w:w="2098" w:type="dxa"/>
          </w:tcPr>
          <w:p w14:paraId="7B3BFEB8" w14:textId="77777777" w:rsidR="00403CF1" w:rsidRPr="002625EB" w:rsidRDefault="00403CF1" w:rsidP="00FD121A">
            <w:pPr>
              <w:pStyle w:val="TAC"/>
              <w:rPr>
                <w:ins w:id="2559" w:author="Huawei" w:date="2021-10-30T15:56:00Z"/>
                <w:lang w:eastAsia="zh-CN"/>
              </w:rPr>
            </w:pPr>
            <w:ins w:id="2560"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2561" w:author="Huawei" w:date="2021-10-30T15:56:00Z"/>
                <w:lang w:eastAsia="zh-CN"/>
              </w:rPr>
            </w:pPr>
            <w:ins w:id="2562" w:author="Huawei" w:date="2021-10-30T15:56:00Z">
              <w:r>
                <w:rPr>
                  <w:lang w:eastAsia="zh-CN"/>
                </w:rPr>
                <w:t>5</w:t>
              </w:r>
            </w:ins>
          </w:p>
        </w:tc>
        <w:tc>
          <w:tcPr>
            <w:tcW w:w="1670" w:type="dxa"/>
          </w:tcPr>
          <w:p w14:paraId="0E49C702" w14:textId="77777777" w:rsidR="00403CF1" w:rsidRPr="002625EB" w:rsidRDefault="00403CF1" w:rsidP="00FD121A">
            <w:pPr>
              <w:pStyle w:val="TAC"/>
              <w:rPr>
                <w:ins w:id="2563" w:author="Huawei" w:date="2021-10-30T15:56:00Z"/>
                <w:lang w:eastAsia="zh-CN"/>
              </w:rPr>
            </w:pPr>
            <w:ins w:id="2564" w:author="Huawei" w:date="2021-10-30T15:56:00Z">
              <w:r w:rsidRPr="002625EB">
                <w:rPr>
                  <w:rFonts w:hint="eastAsia"/>
                  <w:lang w:eastAsia="zh-CN"/>
                </w:rPr>
                <w:t>2 layers: TPMI=5</w:t>
              </w:r>
            </w:ins>
          </w:p>
        </w:tc>
      </w:tr>
      <w:tr w:rsidR="00403CF1" w:rsidRPr="002625EB" w14:paraId="234FB7C0" w14:textId="77777777" w:rsidTr="00FD121A">
        <w:trPr>
          <w:jc w:val="center"/>
          <w:ins w:id="2565" w:author="Huawei" w:date="2021-10-30T15:56:00Z"/>
        </w:trPr>
        <w:tc>
          <w:tcPr>
            <w:tcW w:w="949" w:type="dxa"/>
            <w:shd w:val="clear" w:color="auto" w:fill="D9D9D9"/>
          </w:tcPr>
          <w:p w14:paraId="05A2FBB2" w14:textId="77777777" w:rsidR="00403CF1" w:rsidRPr="002625EB" w:rsidRDefault="00403CF1" w:rsidP="00FD121A">
            <w:pPr>
              <w:pStyle w:val="TAC"/>
              <w:rPr>
                <w:ins w:id="2566" w:author="Huawei" w:date="2021-10-30T15:56:00Z"/>
                <w:lang w:eastAsia="zh-CN"/>
              </w:rPr>
            </w:pPr>
            <w:ins w:id="2567"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2568" w:author="Huawei" w:date="2021-10-30T15:56:00Z"/>
                <w:lang w:eastAsia="zh-CN"/>
              </w:rPr>
            </w:pPr>
            <w:ins w:id="2569"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2570" w:author="Huawei" w:date="2021-10-30T15:56:00Z"/>
                <w:lang w:eastAsia="zh-CN"/>
              </w:rPr>
            </w:pPr>
            <w:ins w:id="2571"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2572" w:author="Huawei" w:date="2021-10-30T15:56:00Z"/>
                <w:lang w:eastAsia="zh-CN"/>
              </w:rPr>
            </w:pPr>
            <w:ins w:id="2573"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2574" w:author="Huawei" w:date="2021-10-30T15:56:00Z"/>
                <w:lang w:eastAsia="zh-CN"/>
              </w:rPr>
            </w:pPr>
            <w:ins w:id="2575"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2576" w:author="Huawei" w:date="2021-10-30T15:56:00Z"/>
                <w:lang w:eastAsia="zh-CN"/>
              </w:rPr>
            </w:pPr>
            <w:ins w:id="2577" w:author="Huawei" w:date="2021-10-30T15:56:00Z">
              <w:r>
                <w:rPr>
                  <w:rFonts w:hint="eastAsia"/>
                  <w:lang w:eastAsia="zh-CN"/>
                </w:rPr>
                <w:t>2 layers: reserved</w:t>
              </w:r>
            </w:ins>
          </w:p>
        </w:tc>
      </w:tr>
      <w:tr w:rsidR="00403CF1" w:rsidRPr="002625EB" w14:paraId="0C732F4B" w14:textId="77777777" w:rsidTr="00FD121A">
        <w:trPr>
          <w:jc w:val="center"/>
          <w:ins w:id="2578" w:author="Huawei" w:date="2021-10-30T15:56:00Z"/>
        </w:trPr>
        <w:tc>
          <w:tcPr>
            <w:tcW w:w="949" w:type="dxa"/>
            <w:shd w:val="clear" w:color="auto" w:fill="D9D9D9"/>
          </w:tcPr>
          <w:p w14:paraId="44490A54" w14:textId="77777777" w:rsidR="00403CF1" w:rsidRPr="002625EB" w:rsidRDefault="00403CF1" w:rsidP="00FD121A">
            <w:pPr>
              <w:pStyle w:val="TAC"/>
              <w:rPr>
                <w:ins w:id="2579" w:author="Huawei" w:date="2021-10-30T15:56:00Z"/>
                <w:lang w:eastAsia="zh-CN"/>
              </w:rPr>
            </w:pPr>
            <w:ins w:id="2580"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2581" w:author="Huawei" w:date="2021-10-30T15:56:00Z"/>
                <w:lang w:eastAsia="zh-CN"/>
              </w:rPr>
            </w:pPr>
            <w:ins w:id="2582"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2583" w:author="Huawei" w:date="2021-10-30T15:56:00Z"/>
                <w:lang w:eastAsia="zh-CN"/>
              </w:rPr>
            </w:pPr>
            <w:ins w:id="2584"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2585" w:author="Huawei" w:date="2021-10-30T15:56:00Z"/>
                <w:lang w:eastAsia="zh-CN"/>
              </w:rPr>
            </w:pPr>
            <w:ins w:id="2586"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2587" w:author="Huawei" w:date="2021-10-30T15:56:00Z"/>
                <w:lang w:eastAsia="zh-CN"/>
              </w:rPr>
            </w:pPr>
            <w:ins w:id="2588"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2589" w:author="Huawei" w:date="2021-10-30T15:56:00Z"/>
                <w:lang w:eastAsia="zh-CN"/>
              </w:rPr>
            </w:pPr>
            <w:ins w:id="2590" w:author="Huawei" w:date="2021-10-30T15:56:00Z">
              <w:r w:rsidRPr="002625EB">
                <w:rPr>
                  <w:rFonts w:hint="eastAsia"/>
                  <w:lang w:eastAsia="zh-CN"/>
                </w:rPr>
                <w:t>3 layers: TPMI=0</w:t>
              </w:r>
            </w:ins>
          </w:p>
        </w:tc>
      </w:tr>
      <w:tr w:rsidR="00403CF1" w:rsidRPr="002625EB" w14:paraId="1C911724" w14:textId="77777777" w:rsidTr="00FD121A">
        <w:trPr>
          <w:jc w:val="center"/>
          <w:ins w:id="2591" w:author="Huawei" w:date="2021-10-30T15:56:00Z"/>
        </w:trPr>
        <w:tc>
          <w:tcPr>
            <w:tcW w:w="949" w:type="dxa"/>
            <w:shd w:val="clear" w:color="auto" w:fill="D9D9D9"/>
          </w:tcPr>
          <w:p w14:paraId="39EA1422" w14:textId="77777777" w:rsidR="00403CF1" w:rsidRPr="002625EB" w:rsidRDefault="00403CF1" w:rsidP="00FD121A">
            <w:pPr>
              <w:pStyle w:val="TAC"/>
              <w:rPr>
                <w:ins w:id="2592" w:author="Huawei" w:date="2021-10-30T15:56:00Z"/>
                <w:lang w:eastAsia="zh-CN"/>
              </w:rPr>
            </w:pPr>
            <w:ins w:id="2593"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2594" w:author="Huawei" w:date="2021-10-30T15:56:00Z"/>
                <w:lang w:eastAsia="zh-CN"/>
              </w:rPr>
            </w:pPr>
            <w:ins w:id="2595"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2596" w:author="Huawei" w:date="2021-10-30T15:56:00Z"/>
                <w:lang w:eastAsia="zh-CN"/>
              </w:rPr>
            </w:pPr>
            <w:ins w:id="2597"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2598" w:author="Huawei" w:date="2021-10-30T15:56:00Z"/>
                <w:lang w:eastAsia="zh-CN"/>
              </w:rPr>
            </w:pPr>
            <w:ins w:id="2599"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2600" w:author="Huawei" w:date="2021-10-30T15:56:00Z"/>
                <w:lang w:eastAsia="zh-CN"/>
              </w:rPr>
            </w:pPr>
            <w:ins w:id="2601"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2602" w:author="Huawei" w:date="2021-10-30T15:56:00Z"/>
                <w:lang w:eastAsia="zh-CN"/>
              </w:rPr>
            </w:pPr>
            <w:ins w:id="2603" w:author="Huawei" w:date="2021-10-30T15:56:00Z">
              <w:r>
                <w:rPr>
                  <w:rFonts w:hint="eastAsia"/>
                  <w:lang w:eastAsia="zh-CN"/>
                </w:rPr>
                <w:t>3 layers: reserved</w:t>
              </w:r>
            </w:ins>
          </w:p>
        </w:tc>
      </w:tr>
      <w:tr w:rsidR="00403CF1" w:rsidRPr="002625EB" w14:paraId="2A94CC4D" w14:textId="77777777" w:rsidTr="00FD121A">
        <w:trPr>
          <w:jc w:val="center"/>
          <w:ins w:id="2604" w:author="Huawei" w:date="2021-10-30T15:56:00Z"/>
        </w:trPr>
        <w:tc>
          <w:tcPr>
            <w:tcW w:w="949" w:type="dxa"/>
            <w:shd w:val="clear" w:color="auto" w:fill="D9D9D9"/>
          </w:tcPr>
          <w:p w14:paraId="053180BF" w14:textId="77777777" w:rsidR="00403CF1" w:rsidRPr="002625EB" w:rsidRDefault="00403CF1" w:rsidP="00FD121A">
            <w:pPr>
              <w:pStyle w:val="TAC"/>
              <w:rPr>
                <w:ins w:id="2605" w:author="Huawei" w:date="2021-10-30T15:56:00Z"/>
                <w:lang w:eastAsia="zh-CN"/>
              </w:rPr>
            </w:pPr>
            <w:ins w:id="2606"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2607" w:author="Huawei" w:date="2021-10-30T15:56:00Z"/>
              </w:rPr>
            </w:pPr>
            <w:ins w:id="2608"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2609" w:author="Huawei" w:date="2021-10-30T15:56:00Z"/>
                <w:lang w:eastAsia="zh-CN"/>
              </w:rPr>
            </w:pPr>
            <w:ins w:id="2610" w:author="Huawei" w:date="2021-10-30T15:56:00Z">
              <w:r>
                <w:rPr>
                  <w:lang w:eastAsia="zh-CN"/>
                </w:rPr>
                <w:t>2</w:t>
              </w:r>
            </w:ins>
          </w:p>
        </w:tc>
        <w:tc>
          <w:tcPr>
            <w:tcW w:w="2098" w:type="dxa"/>
          </w:tcPr>
          <w:p w14:paraId="3CEC9110" w14:textId="77777777" w:rsidR="00403CF1" w:rsidRPr="002625EB" w:rsidRDefault="00403CF1" w:rsidP="00FD121A">
            <w:pPr>
              <w:pStyle w:val="TAC"/>
              <w:rPr>
                <w:ins w:id="2611" w:author="Huawei" w:date="2021-10-30T15:56:00Z"/>
                <w:lang w:eastAsia="zh-CN"/>
              </w:rPr>
            </w:pPr>
            <w:ins w:id="2612"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2613" w:author="Huawei" w:date="2021-10-30T15:56:00Z"/>
                <w:lang w:eastAsia="zh-CN"/>
              </w:rPr>
            </w:pPr>
            <w:ins w:id="2614" w:author="Huawei" w:date="2021-10-30T15:56:00Z">
              <w:r>
                <w:rPr>
                  <w:lang w:eastAsia="zh-CN"/>
                </w:rPr>
                <w:t>0</w:t>
              </w:r>
            </w:ins>
          </w:p>
        </w:tc>
        <w:tc>
          <w:tcPr>
            <w:tcW w:w="1670" w:type="dxa"/>
          </w:tcPr>
          <w:p w14:paraId="5BD236FF" w14:textId="77777777" w:rsidR="00403CF1" w:rsidRPr="002625EB" w:rsidRDefault="00403CF1" w:rsidP="00FD121A">
            <w:pPr>
              <w:pStyle w:val="TAC"/>
              <w:rPr>
                <w:ins w:id="2615" w:author="Huawei" w:date="2021-10-30T15:56:00Z"/>
                <w:lang w:eastAsia="zh-CN"/>
              </w:rPr>
            </w:pPr>
            <w:ins w:id="2616" w:author="Huawei" w:date="2021-10-30T15:56:00Z">
              <w:r w:rsidRPr="002625EB">
                <w:rPr>
                  <w:rFonts w:hint="eastAsia"/>
                  <w:lang w:eastAsia="zh-CN"/>
                </w:rPr>
                <w:t>4 layers: TPMI=0</w:t>
              </w:r>
            </w:ins>
          </w:p>
        </w:tc>
      </w:tr>
      <w:tr w:rsidR="00403CF1" w:rsidRPr="002625EB" w14:paraId="219F7312" w14:textId="77777777" w:rsidTr="00FD121A">
        <w:trPr>
          <w:jc w:val="center"/>
          <w:ins w:id="2617" w:author="Huawei" w:date="2021-10-30T15:56:00Z"/>
        </w:trPr>
        <w:tc>
          <w:tcPr>
            <w:tcW w:w="949" w:type="dxa"/>
            <w:shd w:val="clear" w:color="auto" w:fill="D9D9D9"/>
          </w:tcPr>
          <w:p w14:paraId="296E5C86" w14:textId="77777777" w:rsidR="00403CF1" w:rsidRPr="002625EB" w:rsidRDefault="00403CF1" w:rsidP="00FD121A">
            <w:pPr>
              <w:pStyle w:val="TAC"/>
              <w:rPr>
                <w:ins w:id="2618" w:author="Huawei" w:date="2021-10-30T15:56:00Z"/>
                <w:lang w:eastAsia="zh-CN"/>
              </w:rPr>
            </w:pPr>
            <w:ins w:id="2619"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2620" w:author="Huawei" w:date="2021-10-30T15:56:00Z"/>
                <w:lang w:eastAsia="zh-CN"/>
              </w:rPr>
            </w:pPr>
            <w:ins w:id="2621"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2622" w:author="Huawei" w:date="2021-10-30T15:56:00Z"/>
                <w:lang w:eastAsia="zh-CN"/>
              </w:rPr>
            </w:pPr>
            <w:ins w:id="2623"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2624" w:author="Huawei" w:date="2021-10-30T15:56:00Z"/>
                <w:lang w:eastAsia="zh-CN"/>
              </w:rPr>
            </w:pPr>
            <w:ins w:id="2625"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2626" w:author="Huawei" w:date="2021-10-30T15:56:00Z"/>
                <w:lang w:eastAsia="zh-CN"/>
              </w:rPr>
            </w:pPr>
            <w:ins w:id="2627"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2628" w:author="Huawei" w:date="2021-10-30T15:56:00Z"/>
                <w:lang w:eastAsia="zh-CN"/>
              </w:rPr>
            </w:pPr>
            <w:ins w:id="2629" w:author="Huawei" w:date="2021-10-30T15:56:00Z">
              <w:r>
                <w:rPr>
                  <w:rFonts w:hint="eastAsia"/>
                  <w:lang w:eastAsia="zh-CN"/>
                </w:rPr>
                <w:t>4 layers: reserved</w:t>
              </w:r>
            </w:ins>
          </w:p>
        </w:tc>
      </w:tr>
      <w:tr w:rsidR="00403CF1" w:rsidRPr="002625EB" w14:paraId="152E3AA9" w14:textId="77777777" w:rsidTr="00FD121A">
        <w:trPr>
          <w:jc w:val="center"/>
          <w:ins w:id="2630" w:author="Huawei" w:date="2021-10-30T15:56:00Z"/>
        </w:trPr>
        <w:tc>
          <w:tcPr>
            <w:tcW w:w="949" w:type="dxa"/>
            <w:shd w:val="clear" w:color="auto" w:fill="D9D9D9"/>
          </w:tcPr>
          <w:p w14:paraId="7D0E321B" w14:textId="77777777" w:rsidR="00403CF1" w:rsidRPr="002625EB" w:rsidRDefault="00403CF1" w:rsidP="00FD121A">
            <w:pPr>
              <w:pStyle w:val="TAC"/>
              <w:rPr>
                <w:ins w:id="2631" w:author="Huawei" w:date="2021-10-30T15:56:00Z"/>
                <w:lang w:eastAsia="zh-CN"/>
              </w:rPr>
            </w:pPr>
            <w:ins w:id="2632"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2633" w:author="Huawei" w:date="2021-10-30T15:56:00Z"/>
                <w:lang w:eastAsia="zh-CN"/>
              </w:rPr>
            </w:pPr>
            <w:ins w:id="2634"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2635" w:author="Huawei" w:date="2021-10-30T15:56:00Z"/>
                <w:lang w:eastAsia="zh-CN"/>
              </w:rPr>
            </w:pPr>
            <w:ins w:id="2636" w:author="Huawei" w:date="2021-10-30T15:56:00Z">
              <w:r>
                <w:rPr>
                  <w:lang w:eastAsia="zh-CN"/>
                </w:rPr>
                <w:t>0</w:t>
              </w:r>
            </w:ins>
          </w:p>
        </w:tc>
        <w:tc>
          <w:tcPr>
            <w:tcW w:w="2098" w:type="dxa"/>
          </w:tcPr>
          <w:p w14:paraId="05364A36" w14:textId="77777777" w:rsidR="00403CF1" w:rsidRPr="002625EB" w:rsidRDefault="00403CF1" w:rsidP="00FD121A">
            <w:pPr>
              <w:pStyle w:val="TAC"/>
              <w:rPr>
                <w:ins w:id="2637" w:author="Huawei" w:date="2021-10-30T15:56:00Z"/>
                <w:lang w:eastAsia="zh-CN"/>
              </w:rPr>
            </w:pPr>
            <w:ins w:id="2638"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2639" w:author="Huawei" w:date="2021-10-30T15:56:00Z"/>
                <w:lang w:eastAsia="zh-CN"/>
              </w:rPr>
            </w:pPr>
          </w:p>
        </w:tc>
        <w:tc>
          <w:tcPr>
            <w:tcW w:w="1670" w:type="dxa"/>
          </w:tcPr>
          <w:p w14:paraId="6B0AB77E" w14:textId="77777777" w:rsidR="00403CF1" w:rsidRPr="002625EB" w:rsidRDefault="00403CF1" w:rsidP="00FD121A">
            <w:pPr>
              <w:pStyle w:val="TAC"/>
              <w:rPr>
                <w:ins w:id="2640" w:author="Huawei" w:date="2021-10-30T15:56:00Z"/>
                <w:lang w:eastAsia="zh-CN"/>
              </w:rPr>
            </w:pPr>
          </w:p>
        </w:tc>
      </w:tr>
      <w:tr w:rsidR="00403CF1" w:rsidRPr="002625EB" w14:paraId="1D78554A" w14:textId="77777777" w:rsidTr="00FD121A">
        <w:trPr>
          <w:jc w:val="center"/>
          <w:ins w:id="2641" w:author="Huawei" w:date="2021-10-30T15:56:00Z"/>
        </w:trPr>
        <w:tc>
          <w:tcPr>
            <w:tcW w:w="949" w:type="dxa"/>
            <w:shd w:val="clear" w:color="auto" w:fill="D9D9D9"/>
          </w:tcPr>
          <w:p w14:paraId="298D2FCD" w14:textId="77777777" w:rsidR="00403CF1" w:rsidRPr="002625EB" w:rsidRDefault="00403CF1" w:rsidP="00FD121A">
            <w:pPr>
              <w:pStyle w:val="TAC"/>
              <w:rPr>
                <w:ins w:id="2642" w:author="Huawei" w:date="2021-10-30T15:56:00Z"/>
                <w:lang w:eastAsia="zh-CN"/>
              </w:rPr>
            </w:pPr>
            <w:ins w:id="2643"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2644" w:author="Huawei" w:date="2021-10-30T15:56:00Z"/>
                <w:lang w:eastAsia="zh-CN"/>
              </w:rPr>
            </w:pPr>
            <w:ins w:id="2645"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2646" w:author="Huawei" w:date="2021-10-30T15:56:00Z"/>
                <w:lang w:eastAsia="zh-CN"/>
              </w:rPr>
            </w:pPr>
            <w:ins w:id="2647"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2648" w:author="Huawei" w:date="2021-10-30T15:56:00Z"/>
                <w:lang w:eastAsia="zh-CN"/>
              </w:rPr>
            </w:pPr>
            <w:ins w:id="2649"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2650" w:author="Huawei" w:date="2021-10-30T15:56:00Z"/>
                <w:lang w:eastAsia="zh-CN"/>
              </w:rPr>
            </w:pPr>
          </w:p>
        </w:tc>
        <w:tc>
          <w:tcPr>
            <w:tcW w:w="1670" w:type="dxa"/>
          </w:tcPr>
          <w:p w14:paraId="040DB8D4" w14:textId="77777777" w:rsidR="00403CF1" w:rsidRPr="002625EB" w:rsidRDefault="00403CF1" w:rsidP="00FD121A">
            <w:pPr>
              <w:pStyle w:val="TAC"/>
              <w:rPr>
                <w:ins w:id="2651" w:author="Huawei" w:date="2021-10-30T15:56:00Z"/>
                <w:lang w:eastAsia="zh-CN"/>
              </w:rPr>
            </w:pPr>
          </w:p>
        </w:tc>
      </w:tr>
      <w:tr w:rsidR="00403CF1" w:rsidRPr="002625EB" w14:paraId="04D74EB7" w14:textId="77777777" w:rsidTr="00FD121A">
        <w:trPr>
          <w:jc w:val="center"/>
          <w:ins w:id="2652" w:author="Huawei" w:date="2021-10-30T15:56:00Z"/>
        </w:trPr>
        <w:tc>
          <w:tcPr>
            <w:tcW w:w="949" w:type="dxa"/>
            <w:shd w:val="clear" w:color="auto" w:fill="D9D9D9"/>
          </w:tcPr>
          <w:p w14:paraId="2C6CBB2C" w14:textId="77777777" w:rsidR="00403CF1" w:rsidRPr="002625EB" w:rsidRDefault="00403CF1" w:rsidP="00FD121A">
            <w:pPr>
              <w:pStyle w:val="TAC"/>
              <w:rPr>
                <w:ins w:id="2653" w:author="Huawei" w:date="2021-10-30T15:56:00Z"/>
                <w:lang w:eastAsia="zh-CN"/>
              </w:rPr>
            </w:pPr>
            <w:ins w:id="2654"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2655" w:author="Huawei" w:date="2021-10-30T15:56:00Z"/>
                <w:lang w:eastAsia="zh-CN"/>
              </w:rPr>
            </w:pPr>
            <w:ins w:id="2656"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2657" w:author="Huawei" w:date="2021-10-30T15:56:00Z"/>
                <w:lang w:eastAsia="zh-CN"/>
              </w:rPr>
            </w:pPr>
            <w:ins w:id="2658" w:author="Huawei" w:date="2021-10-30T15:56:00Z">
              <w:r>
                <w:rPr>
                  <w:lang w:eastAsia="zh-CN"/>
                </w:rPr>
                <w:t>2</w:t>
              </w:r>
            </w:ins>
          </w:p>
        </w:tc>
        <w:tc>
          <w:tcPr>
            <w:tcW w:w="2098" w:type="dxa"/>
          </w:tcPr>
          <w:p w14:paraId="5EE68F2E" w14:textId="77777777" w:rsidR="00403CF1" w:rsidRPr="002625EB" w:rsidRDefault="00403CF1" w:rsidP="00FD121A">
            <w:pPr>
              <w:pStyle w:val="TAC"/>
              <w:rPr>
                <w:ins w:id="2659" w:author="Huawei" w:date="2021-10-30T15:56:00Z"/>
                <w:lang w:eastAsia="zh-CN"/>
              </w:rPr>
            </w:pPr>
            <w:ins w:id="2660"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2661" w:author="Huawei" w:date="2021-10-30T15:56:00Z"/>
                <w:lang w:eastAsia="zh-CN"/>
              </w:rPr>
            </w:pPr>
          </w:p>
        </w:tc>
        <w:tc>
          <w:tcPr>
            <w:tcW w:w="1670" w:type="dxa"/>
          </w:tcPr>
          <w:p w14:paraId="4CA22E4E" w14:textId="77777777" w:rsidR="00403CF1" w:rsidRPr="002625EB" w:rsidRDefault="00403CF1" w:rsidP="00FD121A">
            <w:pPr>
              <w:pStyle w:val="TAC"/>
              <w:rPr>
                <w:ins w:id="2662" w:author="Huawei" w:date="2021-10-30T15:56:00Z"/>
                <w:lang w:eastAsia="zh-CN"/>
              </w:rPr>
            </w:pPr>
          </w:p>
        </w:tc>
      </w:tr>
      <w:tr w:rsidR="00403CF1" w:rsidRPr="002625EB" w14:paraId="59C75F2E" w14:textId="77777777" w:rsidTr="00FD121A">
        <w:trPr>
          <w:jc w:val="center"/>
          <w:ins w:id="2663" w:author="Huawei" w:date="2021-10-30T15:56:00Z"/>
        </w:trPr>
        <w:tc>
          <w:tcPr>
            <w:tcW w:w="949" w:type="dxa"/>
            <w:shd w:val="clear" w:color="auto" w:fill="D9D9D9"/>
          </w:tcPr>
          <w:p w14:paraId="52F376EE" w14:textId="77777777" w:rsidR="00403CF1" w:rsidRPr="002625EB" w:rsidRDefault="00403CF1" w:rsidP="00FD121A">
            <w:pPr>
              <w:pStyle w:val="TAC"/>
              <w:rPr>
                <w:ins w:id="2664" w:author="Huawei" w:date="2021-10-30T15:56:00Z"/>
              </w:rPr>
            </w:pPr>
            <w:ins w:id="2665"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2666" w:author="Huawei" w:date="2021-10-30T15:56:00Z"/>
                <w:lang w:eastAsia="zh-CN"/>
              </w:rPr>
            </w:pPr>
            <w:ins w:id="2667"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2668" w:author="Huawei" w:date="2021-10-30T15:56:00Z"/>
                <w:lang w:eastAsia="zh-CN"/>
              </w:rPr>
            </w:pPr>
            <w:ins w:id="2669"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2670" w:author="Huawei" w:date="2021-10-30T15:56:00Z"/>
                <w:lang w:eastAsia="zh-CN"/>
              </w:rPr>
            </w:pPr>
            <w:ins w:id="2671"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2672" w:author="Huawei" w:date="2021-10-30T15:56:00Z"/>
                <w:lang w:eastAsia="zh-CN"/>
              </w:rPr>
            </w:pPr>
          </w:p>
        </w:tc>
        <w:tc>
          <w:tcPr>
            <w:tcW w:w="1670" w:type="dxa"/>
          </w:tcPr>
          <w:p w14:paraId="02177A9C" w14:textId="77777777" w:rsidR="00403CF1" w:rsidRPr="002625EB" w:rsidRDefault="00403CF1" w:rsidP="00FD121A">
            <w:pPr>
              <w:pStyle w:val="TAC"/>
              <w:rPr>
                <w:ins w:id="2673" w:author="Huawei" w:date="2021-10-30T15:56:00Z"/>
                <w:lang w:eastAsia="zh-CN"/>
              </w:rPr>
            </w:pPr>
          </w:p>
        </w:tc>
      </w:tr>
    </w:tbl>
    <w:p w14:paraId="509B3D81" w14:textId="77777777" w:rsidR="00403CF1" w:rsidRDefault="00403CF1" w:rsidP="00403CF1">
      <w:pPr>
        <w:rPr>
          <w:ins w:id="2674"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2675" w:author="Huawei" w:date="2021-10-30T15:56:00Z"/>
          <w:lang w:eastAsia="zh-CN"/>
        </w:rPr>
      </w:pPr>
      <w:ins w:id="2676"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2677" w:author="Huawei" w:date="2021-10-30T15:56:00Z"/>
        </w:trPr>
        <w:tc>
          <w:tcPr>
            <w:tcW w:w="936" w:type="dxa"/>
            <w:shd w:val="clear" w:color="auto" w:fill="D9D9D9"/>
            <w:vAlign w:val="center"/>
          </w:tcPr>
          <w:p w14:paraId="28EB3FC9" w14:textId="77777777" w:rsidR="00403CF1" w:rsidRPr="002625EB" w:rsidRDefault="00403CF1" w:rsidP="00FD121A">
            <w:pPr>
              <w:pStyle w:val="TAC"/>
              <w:rPr>
                <w:ins w:id="2678" w:author="Huawei" w:date="2021-10-30T15:56:00Z"/>
                <w:lang w:eastAsia="zh-CN"/>
              </w:rPr>
            </w:pPr>
            <w:ins w:id="2679"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2680" w:author="Huawei" w:date="2021-10-30T15:56:00Z"/>
                <w:lang w:eastAsia="zh-CN"/>
              </w:rPr>
            </w:pPr>
            <w:ins w:id="2681"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2682" w:author="Huawei" w:date="2021-10-30T15:56:00Z"/>
                <w:lang w:eastAsia="zh-CN"/>
              </w:rPr>
            </w:pPr>
            <w:ins w:id="2683"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2684" w:author="Huawei" w:date="2021-10-30T15:56:00Z"/>
                <w:lang w:eastAsia="zh-CN"/>
              </w:rPr>
            </w:pPr>
            <w:ins w:id="2685"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2686" w:author="Huawei" w:date="2021-10-30T15:56:00Z"/>
        </w:trPr>
        <w:tc>
          <w:tcPr>
            <w:tcW w:w="936" w:type="dxa"/>
            <w:shd w:val="clear" w:color="auto" w:fill="D9D9D9"/>
          </w:tcPr>
          <w:p w14:paraId="0D3CB549" w14:textId="77777777" w:rsidR="00403CF1" w:rsidRPr="002625EB" w:rsidRDefault="00403CF1" w:rsidP="00FD121A">
            <w:pPr>
              <w:pStyle w:val="TAC"/>
              <w:rPr>
                <w:ins w:id="2687" w:author="Huawei" w:date="2021-10-30T15:56:00Z"/>
              </w:rPr>
            </w:pPr>
            <w:ins w:id="2688" w:author="Huawei" w:date="2021-10-30T15:56:00Z">
              <w:r w:rsidRPr="002625EB">
                <w:t>0</w:t>
              </w:r>
            </w:ins>
          </w:p>
        </w:tc>
        <w:tc>
          <w:tcPr>
            <w:tcW w:w="2098" w:type="dxa"/>
          </w:tcPr>
          <w:p w14:paraId="6D03624C" w14:textId="77777777" w:rsidR="00403CF1" w:rsidRPr="002625EB" w:rsidRDefault="00403CF1" w:rsidP="00FD121A">
            <w:pPr>
              <w:pStyle w:val="TAC"/>
              <w:rPr>
                <w:ins w:id="2689" w:author="Huawei" w:date="2021-10-30T15:56:00Z"/>
                <w:lang w:eastAsia="zh-CN"/>
              </w:rPr>
            </w:pPr>
            <w:ins w:id="2690"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2691" w:author="Huawei" w:date="2021-10-30T15:56:00Z"/>
              </w:rPr>
            </w:pPr>
            <w:ins w:id="2692" w:author="Huawei" w:date="2021-10-30T15:56:00Z">
              <w:r w:rsidRPr="002625EB">
                <w:t>0</w:t>
              </w:r>
            </w:ins>
          </w:p>
        </w:tc>
        <w:tc>
          <w:tcPr>
            <w:tcW w:w="2085" w:type="dxa"/>
          </w:tcPr>
          <w:p w14:paraId="4269382D" w14:textId="77777777" w:rsidR="00403CF1" w:rsidRPr="002625EB" w:rsidRDefault="00403CF1" w:rsidP="00FD121A">
            <w:pPr>
              <w:pStyle w:val="TAC"/>
              <w:rPr>
                <w:ins w:id="2693" w:author="Huawei" w:date="2021-10-30T15:56:00Z"/>
                <w:lang w:eastAsia="zh-CN"/>
              </w:rPr>
            </w:pPr>
            <w:ins w:id="2694" w:author="Huawei" w:date="2021-10-30T15:56:00Z">
              <w:r w:rsidRPr="002625EB">
                <w:t>1 layer: TPMI=0</w:t>
              </w:r>
            </w:ins>
          </w:p>
        </w:tc>
      </w:tr>
      <w:tr w:rsidR="00403CF1" w:rsidRPr="002625EB" w14:paraId="6124A088" w14:textId="77777777" w:rsidTr="00FD121A">
        <w:trPr>
          <w:jc w:val="center"/>
          <w:ins w:id="2695" w:author="Huawei" w:date="2021-10-30T15:56:00Z"/>
        </w:trPr>
        <w:tc>
          <w:tcPr>
            <w:tcW w:w="936" w:type="dxa"/>
            <w:shd w:val="clear" w:color="auto" w:fill="D9D9D9"/>
            <w:vAlign w:val="center"/>
          </w:tcPr>
          <w:p w14:paraId="730AE660" w14:textId="77777777" w:rsidR="00403CF1" w:rsidRPr="002625EB" w:rsidRDefault="00403CF1" w:rsidP="00FD121A">
            <w:pPr>
              <w:pStyle w:val="TAC"/>
              <w:rPr>
                <w:ins w:id="2696" w:author="Huawei" w:date="2021-10-30T15:56:00Z"/>
              </w:rPr>
            </w:pPr>
            <w:ins w:id="2697"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2698" w:author="Huawei" w:date="2021-10-30T15:56:00Z"/>
                <w:lang w:eastAsia="zh-CN"/>
              </w:rPr>
            </w:pPr>
            <w:ins w:id="2699"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2700" w:author="Huawei" w:date="2021-10-30T15:56:00Z"/>
              </w:rPr>
            </w:pPr>
            <w:ins w:id="2701"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2702" w:author="Huawei" w:date="2021-10-30T15:56:00Z"/>
                <w:lang w:eastAsia="zh-CN"/>
              </w:rPr>
            </w:pPr>
            <w:ins w:id="2703" w:author="Huawei" w:date="2021-10-30T15:56:00Z">
              <w:r w:rsidRPr="002625EB">
                <w:rPr>
                  <w:lang w:eastAsia="zh-CN"/>
                </w:rPr>
                <w:t>…</w:t>
              </w:r>
            </w:ins>
          </w:p>
        </w:tc>
      </w:tr>
      <w:tr w:rsidR="00403CF1" w:rsidRPr="002625EB" w14:paraId="4269166C" w14:textId="77777777" w:rsidTr="00FD121A">
        <w:trPr>
          <w:jc w:val="center"/>
          <w:ins w:id="2704" w:author="Huawei" w:date="2021-10-30T15:56:00Z"/>
        </w:trPr>
        <w:tc>
          <w:tcPr>
            <w:tcW w:w="936" w:type="dxa"/>
            <w:shd w:val="clear" w:color="auto" w:fill="D9D9D9"/>
          </w:tcPr>
          <w:p w14:paraId="552F65A9" w14:textId="77777777" w:rsidR="00403CF1" w:rsidRPr="002625EB" w:rsidRDefault="00403CF1" w:rsidP="00FD121A">
            <w:pPr>
              <w:pStyle w:val="TAC"/>
              <w:rPr>
                <w:ins w:id="2705" w:author="Huawei" w:date="2021-10-30T15:56:00Z"/>
                <w:lang w:eastAsia="zh-CN"/>
              </w:rPr>
            </w:pPr>
            <w:ins w:id="2706" w:author="Huawei" w:date="2021-10-30T15:56:00Z">
              <w:r>
                <w:rPr>
                  <w:lang w:eastAsia="zh-CN"/>
                </w:rPr>
                <w:t>15</w:t>
              </w:r>
            </w:ins>
          </w:p>
        </w:tc>
        <w:tc>
          <w:tcPr>
            <w:tcW w:w="2098" w:type="dxa"/>
          </w:tcPr>
          <w:p w14:paraId="165BDF96" w14:textId="77777777" w:rsidR="00403CF1" w:rsidRPr="002625EB" w:rsidRDefault="00403CF1" w:rsidP="00FD121A">
            <w:pPr>
              <w:pStyle w:val="TAC"/>
              <w:rPr>
                <w:ins w:id="2707" w:author="Huawei" w:date="2021-10-30T15:56:00Z"/>
                <w:lang w:eastAsia="zh-CN"/>
              </w:rPr>
            </w:pPr>
            <w:ins w:id="2708"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2709" w:author="Huawei" w:date="2021-10-30T15:56:00Z"/>
                <w:lang w:eastAsia="zh-CN"/>
              </w:rPr>
            </w:pPr>
            <w:ins w:id="2710"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2711" w:author="Huawei" w:date="2021-10-30T15:56:00Z"/>
                <w:lang w:eastAsia="zh-CN"/>
              </w:rPr>
            </w:pPr>
            <w:ins w:id="2712" w:author="Huawei" w:date="2021-10-30T15:56:00Z">
              <w:r w:rsidRPr="00475ED8">
                <w:rPr>
                  <w:lang w:eastAsia="zh-CN"/>
                </w:rPr>
                <w:t>1 layer: TPMI=13</w:t>
              </w:r>
            </w:ins>
          </w:p>
        </w:tc>
      </w:tr>
      <w:tr w:rsidR="00403CF1" w:rsidRPr="002625EB" w14:paraId="4BF9FF42" w14:textId="77777777" w:rsidTr="00FD121A">
        <w:trPr>
          <w:jc w:val="center"/>
          <w:ins w:id="2713" w:author="Huawei" w:date="2021-10-30T15:56:00Z"/>
        </w:trPr>
        <w:tc>
          <w:tcPr>
            <w:tcW w:w="936" w:type="dxa"/>
            <w:shd w:val="clear" w:color="auto" w:fill="D9D9D9"/>
          </w:tcPr>
          <w:p w14:paraId="548E0679" w14:textId="77777777" w:rsidR="00403CF1" w:rsidRPr="002625EB" w:rsidRDefault="00403CF1" w:rsidP="00FD121A">
            <w:pPr>
              <w:pStyle w:val="TAC"/>
              <w:rPr>
                <w:ins w:id="2714" w:author="Huawei" w:date="2021-10-30T15:56:00Z"/>
              </w:rPr>
            </w:pPr>
            <w:ins w:id="2715" w:author="Huawei" w:date="2021-10-30T15:56:00Z">
              <w:r>
                <w:rPr>
                  <w:lang w:eastAsia="zh-CN"/>
                </w:rPr>
                <w:t>0</w:t>
              </w:r>
            </w:ins>
          </w:p>
        </w:tc>
        <w:tc>
          <w:tcPr>
            <w:tcW w:w="2098" w:type="dxa"/>
          </w:tcPr>
          <w:p w14:paraId="679B369B" w14:textId="77777777" w:rsidR="00403CF1" w:rsidRPr="002625EB" w:rsidRDefault="00403CF1" w:rsidP="00FD121A">
            <w:pPr>
              <w:pStyle w:val="TAC"/>
              <w:rPr>
                <w:ins w:id="2716" w:author="Huawei" w:date="2021-10-30T15:56:00Z"/>
                <w:lang w:eastAsia="zh-CN"/>
              </w:rPr>
            </w:pPr>
            <w:ins w:id="2717"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718" w:author="Huawei" w:date="2021-10-30T15:56:00Z"/>
              </w:rPr>
            </w:pPr>
            <w:ins w:id="2719"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720" w:author="Huawei" w:date="2021-10-30T15:56:00Z"/>
                <w:lang w:eastAsia="zh-CN"/>
              </w:rPr>
            </w:pPr>
            <w:ins w:id="2721" w:author="Huawei" w:date="2021-10-30T15:56:00Z">
              <w:r w:rsidRPr="002625EB">
                <w:t xml:space="preserve">1 layer: </w:t>
              </w:r>
              <w:r>
                <w:t>reserved</w:t>
              </w:r>
            </w:ins>
          </w:p>
        </w:tc>
      </w:tr>
      <w:tr w:rsidR="00403CF1" w:rsidRPr="002625EB" w14:paraId="03DDAD27" w14:textId="77777777" w:rsidTr="00FD121A">
        <w:trPr>
          <w:jc w:val="center"/>
          <w:ins w:id="2722" w:author="Huawei" w:date="2021-10-30T15:56:00Z"/>
        </w:trPr>
        <w:tc>
          <w:tcPr>
            <w:tcW w:w="936" w:type="dxa"/>
            <w:shd w:val="clear" w:color="auto" w:fill="D9D9D9"/>
          </w:tcPr>
          <w:p w14:paraId="50C25E58" w14:textId="77777777" w:rsidR="00403CF1" w:rsidRPr="002625EB" w:rsidRDefault="00403CF1" w:rsidP="00FD121A">
            <w:pPr>
              <w:pStyle w:val="TAC"/>
              <w:rPr>
                <w:ins w:id="2723" w:author="Huawei" w:date="2021-10-30T15:56:00Z"/>
                <w:lang w:eastAsia="zh-CN"/>
              </w:rPr>
            </w:pPr>
            <w:ins w:id="2724"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725" w:author="Huawei" w:date="2021-10-30T15:56:00Z"/>
                <w:lang w:eastAsia="zh-CN"/>
              </w:rPr>
            </w:pPr>
            <w:ins w:id="2726"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727" w:author="Huawei" w:date="2021-10-30T15:56:00Z"/>
                <w:lang w:eastAsia="zh-CN"/>
              </w:rPr>
            </w:pPr>
            <w:ins w:id="2728" w:author="Huawei" w:date="2021-10-30T15:56:00Z">
              <w:r>
                <w:rPr>
                  <w:lang w:eastAsia="zh-CN"/>
                </w:rPr>
                <w:t>0</w:t>
              </w:r>
            </w:ins>
          </w:p>
        </w:tc>
        <w:tc>
          <w:tcPr>
            <w:tcW w:w="2085" w:type="dxa"/>
          </w:tcPr>
          <w:p w14:paraId="710910FD" w14:textId="77777777" w:rsidR="00403CF1" w:rsidRPr="002625EB" w:rsidRDefault="00403CF1" w:rsidP="00FD121A">
            <w:pPr>
              <w:pStyle w:val="TAC"/>
              <w:rPr>
                <w:ins w:id="2729" w:author="Huawei" w:date="2021-10-30T15:56:00Z"/>
                <w:lang w:eastAsia="zh-CN"/>
              </w:rPr>
            </w:pPr>
            <w:ins w:id="2730" w:author="Huawei" w:date="2021-10-30T15:56:00Z">
              <w:r w:rsidRPr="002625EB">
                <w:rPr>
                  <w:rFonts w:hint="eastAsia"/>
                  <w:lang w:eastAsia="zh-CN"/>
                </w:rPr>
                <w:t>2 layers: TPMI=0</w:t>
              </w:r>
            </w:ins>
          </w:p>
        </w:tc>
      </w:tr>
      <w:tr w:rsidR="00403CF1" w:rsidRPr="002625EB" w14:paraId="432DE5A6" w14:textId="77777777" w:rsidTr="00FD121A">
        <w:trPr>
          <w:jc w:val="center"/>
          <w:ins w:id="2731" w:author="Huawei" w:date="2021-10-30T15:56:00Z"/>
        </w:trPr>
        <w:tc>
          <w:tcPr>
            <w:tcW w:w="936" w:type="dxa"/>
            <w:shd w:val="clear" w:color="auto" w:fill="D9D9D9"/>
          </w:tcPr>
          <w:p w14:paraId="6A4872BA" w14:textId="77777777" w:rsidR="00403CF1" w:rsidRPr="002625EB" w:rsidRDefault="00403CF1" w:rsidP="00FD121A">
            <w:pPr>
              <w:pStyle w:val="TAC"/>
              <w:rPr>
                <w:ins w:id="2732" w:author="Huawei" w:date="2021-10-30T15:56:00Z"/>
              </w:rPr>
            </w:pPr>
            <w:ins w:id="2733" w:author="Huawei" w:date="2021-10-30T15:56:00Z">
              <w:r>
                <w:rPr>
                  <w:lang w:eastAsia="zh-CN"/>
                </w:rPr>
                <w:t>13</w:t>
              </w:r>
            </w:ins>
          </w:p>
        </w:tc>
        <w:tc>
          <w:tcPr>
            <w:tcW w:w="2098" w:type="dxa"/>
          </w:tcPr>
          <w:p w14:paraId="7866474C" w14:textId="77777777" w:rsidR="00403CF1" w:rsidRPr="002625EB" w:rsidRDefault="00403CF1" w:rsidP="00FD121A">
            <w:pPr>
              <w:pStyle w:val="TAC"/>
              <w:rPr>
                <w:ins w:id="2734" w:author="Huawei" w:date="2021-10-30T15:56:00Z"/>
                <w:lang w:eastAsia="zh-CN"/>
              </w:rPr>
            </w:pPr>
            <w:ins w:id="2735"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736" w:author="Huawei" w:date="2021-10-30T15:56:00Z"/>
                <w:lang w:eastAsia="zh-CN"/>
              </w:rPr>
            </w:pPr>
            <w:ins w:id="2737"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738" w:author="Huawei" w:date="2021-10-30T15:56:00Z"/>
                <w:lang w:eastAsia="zh-CN"/>
              </w:rPr>
            </w:pPr>
            <w:ins w:id="2739" w:author="Huawei" w:date="2021-10-30T15:56:00Z">
              <w:r w:rsidRPr="002625EB">
                <w:rPr>
                  <w:lang w:eastAsia="zh-CN"/>
                </w:rPr>
                <w:t>…</w:t>
              </w:r>
            </w:ins>
          </w:p>
        </w:tc>
      </w:tr>
      <w:tr w:rsidR="00403CF1" w:rsidRPr="002625EB" w14:paraId="6B8F5AC6" w14:textId="77777777" w:rsidTr="00FD121A">
        <w:trPr>
          <w:jc w:val="center"/>
          <w:ins w:id="2740" w:author="Huawei" w:date="2021-10-30T15:56:00Z"/>
        </w:trPr>
        <w:tc>
          <w:tcPr>
            <w:tcW w:w="936" w:type="dxa"/>
            <w:shd w:val="clear" w:color="auto" w:fill="D9D9D9"/>
          </w:tcPr>
          <w:p w14:paraId="52CFDA0F" w14:textId="77777777" w:rsidR="00403CF1" w:rsidRPr="002625EB" w:rsidRDefault="00403CF1" w:rsidP="00FD121A">
            <w:pPr>
              <w:pStyle w:val="TAC"/>
              <w:rPr>
                <w:ins w:id="2741" w:author="Huawei" w:date="2021-10-30T15:56:00Z"/>
                <w:lang w:eastAsia="zh-CN"/>
              </w:rPr>
            </w:pPr>
            <w:ins w:id="2742" w:author="Huawei" w:date="2021-10-30T15:56:00Z">
              <w:r>
                <w:rPr>
                  <w:lang w:eastAsia="zh-CN"/>
                </w:rPr>
                <w:t>14-15</w:t>
              </w:r>
            </w:ins>
          </w:p>
        </w:tc>
        <w:tc>
          <w:tcPr>
            <w:tcW w:w="2098" w:type="dxa"/>
          </w:tcPr>
          <w:p w14:paraId="0AED599A" w14:textId="77777777" w:rsidR="00403CF1" w:rsidRPr="002625EB" w:rsidRDefault="00403CF1" w:rsidP="00FD121A">
            <w:pPr>
              <w:pStyle w:val="TAC"/>
              <w:rPr>
                <w:ins w:id="2743" w:author="Huawei" w:date="2021-10-30T15:56:00Z"/>
                <w:lang w:eastAsia="zh-CN"/>
              </w:rPr>
            </w:pPr>
            <w:ins w:id="2744"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745" w:author="Huawei" w:date="2021-10-30T15:56:00Z"/>
                <w:lang w:eastAsia="zh-CN"/>
              </w:rPr>
            </w:pPr>
            <w:ins w:id="2746" w:author="Huawei" w:date="2021-10-30T15:56:00Z">
              <w:r>
                <w:rPr>
                  <w:lang w:eastAsia="zh-CN"/>
                </w:rPr>
                <w:t>6</w:t>
              </w:r>
            </w:ins>
          </w:p>
        </w:tc>
        <w:tc>
          <w:tcPr>
            <w:tcW w:w="2085" w:type="dxa"/>
          </w:tcPr>
          <w:p w14:paraId="7F794D17" w14:textId="77777777" w:rsidR="00403CF1" w:rsidRPr="002625EB" w:rsidRDefault="00403CF1" w:rsidP="00FD121A">
            <w:pPr>
              <w:pStyle w:val="TAC"/>
              <w:rPr>
                <w:ins w:id="2747" w:author="Huawei" w:date="2021-10-30T15:56:00Z"/>
                <w:lang w:eastAsia="zh-CN"/>
              </w:rPr>
            </w:pPr>
            <w:ins w:id="2748"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749" w:author="Huawei" w:date="2021-10-30T15:56:00Z"/>
        </w:trPr>
        <w:tc>
          <w:tcPr>
            <w:tcW w:w="936" w:type="dxa"/>
            <w:shd w:val="clear" w:color="auto" w:fill="D9D9D9"/>
          </w:tcPr>
          <w:p w14:paraId="759A3BA9" w14:textId="77777777" w:rsidR="00403CF1" w:rsidRPr="002625EB" w:rsidRDefault="00403CF1" w:rsidP="00FD121A">
            <w:pPr>
              <w:pStyle w:val="TAC"/>
              <w:rPr>
                <w:ins w:id="2750" w:author="Huawei" w:date="2021-10-30T15:56:00Z"/>
                <w:lang w:eastAsia="zh-CN"/>
              </w:rPr>
            </w:pPr>
          </w:p>
        </w:tc>
        <w:tc>
          <w:tcPr>
            <w:tcW w:w="2098" w:type="dxa"/>
          </w:tcPr>
          <w:p w14:paraId="38EFCB97" w14:textId="77777777" w:rsidR="00403CF1" w:rsidRPr="002625EB" w:rsidRDefault="00403CF1" w:rsidP="00FD121A">
            <w:pPr>
              <w:pStyle w:val="TAC"/>
              <w:rPr>
                <w:ins w:id="2751"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752" w:author="Huawei" w:date="2021-10-30T15:56:00Z"/>
                <w:lang w:eastAsia="zh-CN"/>
              </w:rPr>
            </w:pPr>
            <w:ins w:id="2753" w:author="Huawei" w:date="2021-10-30T15:56:00Z">
              <w:r>
                <w:rPr>
                  <w:lang w:eastAsia="zh-CN"/>
                </w:rPr>
                <w:t>7-15</w:t>
              </w:r>
            </w:ins>
          </w:p>
        </w:tc>
        <w:tc>
          <w:tcPr>
            <w:tcW w:w="2085" w:type="dxa"/>
          </w:tcPr>
          <w:p w14:paraId="6AEACEC0" w14:textId="77777777" w:rsidR="00403CF1" w:rsidRPr="002625EB" w:rsidRDefault="00403CF1" w:rsidP="00FD121A">
            <w:pPr>
              <w:pStyle w:val="TAC"/>
              <w:rPr>
                <w:ins w:id="2754" w:author="Huawei" w:date="2021-10-30T15:56:00Z"/>
                <w:lang w:eastAsia="zh-CN"/>
              </w:rPr>
            </w:pPr>
            <w:ins w:id="2755"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756"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757" w:author="Huawei" w:date="2021-10-30T15:56:00Z"/>
          <w:lang w:eastAsia="zh-CN"/>
        </w:rPr>
      </w:pPr>
      <w:ins w:id="2758"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759" w:author="Huawei" w:date="2021-10-30T15:56:00Z"/>
        </w:trPr>
        <w:tc>
          <w:tcPr>
            <w:tcW w:w="936" w:type="dxa"/>
            <w:shd w:val="clear" w:color="auto" w:fill="D9D9D9"/>
            <w:vAlign w:val="center"/>
          </w:tcPr>
          <w:p w14:paraId="773D1884" w14:textId="77777777" w:rsidR="00403CF1" w:rsidRPr="002625EB" w:rsidRDefault="00403CF1" w:rsidP="00FD121A">
            <w:pPr>
              <w:pStyle w:val="TAC"/>
              <w:rPr>
                <w:ins w:id="2760" w:author="Huawei" w:date="2021-10-30T15:56:00Z"/>
                <w:lang w:eastAsia="zh-CN"/>
              </w:rPr>
            </w:pPr>
            <w:ins w:id="2761"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762" w:author="Huawei" w:date="2021-10-30T15:56:00Z"/>
                <w:lang w:eastAsia="zh-CN"/>
              </w:rPr>
            </w:pPr>
            <w:ins w:id="2763"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764" w:author="Huawei" w:date="2021-10-30T15:56:00Z"/>
                <w:lang w:eastAsia="zh-CN"/>
              </w:rPr>
            </w:pPr>
            <w:ins w:id="2765"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766" w:author="Huawei" w:date="2021-10-30T15:56:00Z"/>
                <w:lang w:eastAsia="zh-CN"/>
              </w:rPr>
            </w:pPr>
            <w:ins w:id="276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768" w:author="Huawei" w:date="2021-10-30T15:56:00Z"/>
        </w:trPr>
        <w:tc>
          <w:tcPr>
            <w:tcW w:w="936" w:type="dxa"/>
            <w:shd w:val="clear" w:color="auto" w:fill="D9D9D9"/>
          </w:tcPr>
          <w:p w14:paraId="3CCCCCA2" w14:textId="77777777" w:rsidR="00403CF1" w:rsidRPr="002625EB" w:rsidRDefault="00403CF1" w:rsidP="00FD121A">
            <w:pPr>
              <w:pStyle w:val="TAC"/>
              <w:rPr>
                <w:ins w:id="2769" w:author="Huawei" w:date="2021-10-30T15:56:00Z"/>
              </w:rPr>
            </w:pPr>
            <w:ins w:id="2770" w:author="Huawei" w:date="2021-10-30T15:56:00Z">
              <w:r w:rsidRPr="002625EB">
                <w:t>0</w:t>
              </w:r>
            </w:ins>
          </w:p>
        </w:tc>
        <w:tc>
          <w:tcPr>
            <w:tcW w:w="2098" w:type="dxa"/>
          </w:tcPr>
          <w:p w14:paraId="17D33773" w14:textId="77777777" w:rsidR="00403CF1" w:rsidRPr="002625EB" w:rsidRDefault="00403CF1" w:rsidP="00FD121A">
            <w:pPr>
              <w:pStyle w:val="TAC"/>
              <w:rPr>
                <w:ins w:id="2771" w:author="Huawei" w:date="2021-10-30T15:56:00Z"/>
                <w:lang w:eastAsia="zh-CN"/>
              </w:rPr>
            </w:pPr>
            <w:ins w:id="2772"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773" w:author="Huawei" w:date="2021-10-30T15:56:00Z"/>
              </w:rPr>
            </w:pPr>
            <w:ins w:id="2774" w:author="Huawei" w:date="2021-10-30T15:56:00Z">
              <w:r w:rsidRPr="002625EB">
                <w:t>0</w:t>
              </w:r>
            </w:ins>
          </w:p>
        </w:tc>
        <w:tc>
          <w:tcPr>
            <w:tcW w:w="2085" w:type="dxa"/>
          </w:tcPr>
          <w:p w14:paraId="144BEC81" w14:textId="77777777" w:rsidR="00403CF1" w:rsidRPr="002625EB" w:rsidRDefault="00403CF1" w:rsidP="00FD121A">
            <w:pPr>
              <w:pStyle w:val="TAC"/>
              <w:rPr>
                <w:ins w:id="2775" w:author="Huawei" w:date="2021-10-30T15:56:00Z"/>
                <w:lang w:eastAsia="zh-CN"/>
              </w:rPr>
            </w:pPr>
            <w:ins w:id="2776" w:author="Huawei" w:date="2021-10-30T15:56:00Z">
              <w:r w:rsidRPr="002625EB">
                <w:t>1 layer: TPMI=0</w:t>
              </w:r>
            </w:ins>
          </w:p>
        </w:tc>
      </w:tr>
      <w:tr w:rsidR="00403CF1" w:rsidRPr="002625EB" w14:paraId="043E51C4" w14:textId="77777777" w:rsidTr="00FD121A">
        <w:trPr>
          <w:jc w:val="center"/>
          <w:ins w:id="2777" w:author="Huawei" w:date="2021-10-30T15:56:00Z"/>
        </w:trPr>
        <w:tc>
          <w:tcPr>
            <w:tcW w:w="936" w:type="dxa"/>
            <w:shd w:val="clear" w:color="auto" w:fill="D9D9D9"/>
            <w:vAlign w:val="center"/>
          </w:tcPr>
          <w:p w14:paraId="47D92E5F" w14:textId="77777777" w:rsidR="00403CF1" w:rsidRPr="002625EB" w:rsidRDefault="00403CF1" w:rsidP="00FD121A">
            <w:pPr>
              <w:pStyle w:val="TAC"/>
              <w:rPr>
                <w:ins w:id="2778" w:author="Huawei" w:date="2021-10-30T15:56:00Z"/>
              </w:rPr>
            </w:pPr>
            <w:ins w:id="2779"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782" w:author="Huawei" w:date="2021-10-30T15:56:00Z"/>
              </w:rPr>
            </w:pPr>
            <w:ins w:id="2783"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784" w:author="Huawei" w:date="2021-10-30T15:56:00Z"/>
                <w:lang w:eastAsia="zh-CN"/>
              </w:rPr>
            </w:pPr>
            <w:ins w:id="2785" w:author="Huawei" w:date="2021-10-30T15:56:00Z">
              <w:r w:rsidRPr="002625EB">
                <w:rPr>
                  <w:lang w:eastAsia="zh-CN"/>
                </w:rPr>
                <w:t>…</w:t>
              </w:r>
            </w:ins>
          </w:p>
        </w:tc>
      </w:tr>
      <w:tr w:rsidR="00403CF1" w:rsidRPr="002625EB" w14:paraId="0192A51C" w14:textId="77777777" w:rsidTr="00FD121A">
        <w:trPr>
          <w:jc w:val="center"/>
          <w:ins w:id="2786" w:author="Huawei" w:date="2021-10-30T15:56:00Z"/>
        </w:trPr>
        <w:tc>
          <w:tcPr>
            <w:tcW w:w="936" w:type="dxa"/>
            <w:shd w:val="clear" w:color="auto" w:fill="D9D9D9"/>
          </w:tcPr>
          <w:p w14:paraId="65D38FB6" w14:textId="607261AF" w:rsidR="00403CF1" w:rsidRPr="002625EB" w:rsidRDefault="00C20BCD" w:rsidP="00FD121A">
            <w:pPr>
              <w:pStyle w:val="TAC"/>
              <w:rPr>
                <w:ins w:id="2787" w:author="Huawei" w:date="2021-10-30T15:56:00Z"/>
                <w:lang w:eastAsia="zh-CN"/>
              </w:rPr>
            </w:pPr>
            <w:ins w:id="2788"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789" w:author="Huawei" w:date="2021-10-30T15:56:00Z"/>
                <w:lang w:eastAsia="zh-CN"/>
              </w:rPr>
            </w:pPr>
            <w:ins w:id="2790"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791" w:author="Huawei" w:date="2021-10-30T15:56:00Z"/>
                <w:lang w:eastAsia="zh-CN"/>
              </w:rPr>
            </w:pPr>
            <w:ins w:id="2792"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793" w:author="Huawei" w:date="2021-10-30T15:56:00Z"/>
                <w:lang w:eastAsia="zh-CN"/>
              </w:rPr>
            </w:pPr>
            <w:ins w:id="2794" w:author="Huawei" w:date="2021-10-30T15:56:00Z">
              <w:r w:rsidRPr="006267F2">
                <w:rPr>
                  <w:lang w:eastAsia="zh-CN"/>
                </w:rPr>
                <w:t>1 layer: TPMI=13</w:t>
              </w:r>
            </w:ins>
          </w:p>
        </w:tc>
      </w:tr>
      <w:tr w:rsidR="00403CF1" w:rsidRPr="002625EB" w14:paraId="023E3578" w14:textId="77777777" w:rsidTr="00FD121A">
        <w:trPr>
          <w:jc w:val="center"/>
          <w:ins w:id="2795" w:author="Huawei" w:date="2021-10-30T15:56:00Z"/>
        </w:trPr>
        <w:tc>
          <w:tcPr>
            <w:tcW w:w="936" w:type="dxa"/>
            <w:shd w:val="clear" w:color="auto" w:fill="D9D9D9"/>
          </w:tcPr>
          <w:p w14:paraId="71D4C63C" w14:textId="77777777" w:rsidR="00403CF1" w:rsidRPr="002625EB" w:rsidRDefault="00403CF1" w:rsidP="00FD121A">
            <w:pPr>
              <w:pStyle w:val="TAC"/>
              <w:rPr>
                <w:ins w:id="2796" w:author="Huawei" w:date="2021-10-30T15:56:00Z"/>
              </w:rPr>
            </w:pPr>
            <w:ins w:id="2797" w:author="Huawei" w:date="2021-10-30T15:56:00Z">
              <w:r>
                <w:rPr>
                  <w:lang w:eastAsia="zh-CN"/>
                </w:rPr>
                <w:t>0</w:t>
              </w:r>
            </w:ins>
          </w:p>
        </w:tc>
        <w:tc>
          <w:tcPr>
            <w:tcW w:w="2098" w:type="dxa"/>
          </w:tcPr>
          <w:p w14:paraId="0AC5EC4E" w14:textId="77777777" w:rsidR="00403CF1" w:rsidRPr="002625EB" w:rsidRDefault="00403CF1" w:rsidP="00FD121A">
            <w:pPr>
              <w:pStyle w:val="TAC"/>
              <w:rPr>
                <w:ins w:id="2798" w:author="Huawei" w:date="2021-10-30T15:56:00Z"/>
                <w:lang w:eastAsia="zh-CN"/>
              </w:rPr>
            </w:pPr>
            <w:ins w:id="2799"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800" w:author="Huawei" w:date="2021-10-30T15:56:00Z"/>
              </w:rPr>
            </w:pPr>
            <w:ins w:id="2801"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802" w:author="Huawei" w:date="2021-10-30T15:56:00Z"/>
                <w:lang w:eastAsia="zh-CN"/>
              </w:rPr>
            </w:pPr>
            <w:ins w:id="2803" w:author="Huawei" w:date="2021-10-30T15:56:00Z">
              <w:r w:rsidRPr="002625EB">
                <w:t>1 layer:</w:t>
              </w:r>
              <w:r>
                <w:t xml:space="preserve"> reserved</w:t>
              </w:r>
            </w:ins>
          </w:p>
        </w:tc>
      </w:tr>
      <w:tr w:rsidR="00403CF1" w:rsidRPr="002625EB" w14:paraId="52067721" w14:textId="77777777" w:rsidTr="00FD121A">
        <w:trPr>
          <w:jc w:val="center"/>
          <w:ins w:id="2804" w:author="Huawei" w:date="2021-10-30T15:56:00Z"/>
        </w:trPr>
        <w:tc>
          <w:tcPr>
            <w:tcW w:w="936" w:type="dxa"/>
            <w:shd w:val="clear" w:color="auto" w:fill="D9D9D9"/>
          </w:tcPr>
          <w:p w14:paraId="2795E79B" w14:textId="77777777" w:rsidR="00403CF1" w:rsidRPr="002625EB" w:rsidRDefault="00403CF1" w:rsidP="00FD121A">
            <w:pPr>
              <w:pStyle w:val="TAC"/>
              <w:rPr>
                <w:ins w:id="2805" w:author="Huawei" w:date="2021-10-30T15:56:00Z"/>
                <w:lang w:eastAsia="zh-CN"/>
              </w:rPr>
            </w:pPr>
            <w:ins w:id="2806"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807" w:author="Huawei" w:date="2021-10-30T15:56:00Z"/>
                <w:lang w:eastAsia="zh-CN"/>
              </w:rPr>
            </w:pPr>
            <w:ins w:id="2808"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809" w:author="Huawei" w:date="2021-10-30T15:56:00Z"/>
                <w:lang w:eastAsia="zh-CN"/>
              </w:rPr>
            </w:pPr>
            <w:ins w:id="2810" w:author="Huawei" w:date="2021-10-30T15:56:00Z">
              <w:r>
                <w:rPr>
                  <w:lang w:eastAsia="zh-CN"/>
                </w:rPr>
                <w:t>0</w:t>
              </w:r>
            </w:ins>
          </w:p>
        </w:tc>
        <w:tc>
          <w:tcPr>
            <w:tcW w:w="2085" w:type="dxa"/>
          </w:tcPr>
          <w:p w14:paraId="05420D57" w14:textId="77777777" w:rsidR="00403CF1" w:rsidRPr="002625EB" w:rsidRDefault="00403CF1" w:rsidP="00FD121A">
            <w:pPr>
              <w:pStyle w:val="TAC"/>
              <w:rPr>
                <w:ins w:id="2811" w:author="Huawei" w:date="2021-10-30T15:56:00Z"/>
                <w:lang w:eastAsia="zh-CN"/>
              </w:rPr>
            </w:pPr>
            <w:ins w:id="2812" w:author="Huawei" w:date="2021-10-30T15:56:00Z">
              <w:r w:rsidRPr="002625EB">
                <w:rPr>
                  <w:rFonts w:hint="eastAsia"/>
                  <w:lang w:eastAsia="zh-CN"/>
                </w:rPr>
                <w:t>2 layers: TPMI=0</w:t>
              </w:r>
            </w:ins>
          </w:p>
        </w:tc>
      </w:tr>
      <w:tr w:rsidR="00403CF1" w:rsidRPr="002625EB" w14:paraId="18EC5B37" w14:textId="77777777" w:rsidTr="00FD121A">
        <w:trPr>
          <w:jc w:val="center"/>
          <w:ins w:id="2813" w:author="Huawei" w:date="2021-10-30T15:56:00Z"/>
        </w:trPr>
        <w:tc>
          <w:tcPr>
            <w:tcW w:w="936" w:type="dxa"/>
            <w:shd w:val="clear" w:color="auto" w:fill="D9D9D9"/>
          </w:tcPr>
          <w:p w14:paraId="5D15137D" w14:textId="77777777" w:rsidR="00403CF1" w:rsidRPr="002625EB" w:rsidRDefault="00403CF1" w:rsidP="00FD121A">
            <w:pPr>
              <w:pStyle w:val="TAC"/>
              <w:rPr>
                <w:ins w:id="2814" w:author="Huawei" w:date="2021-10-30T15:56:00Z"/>
              </w:rPr>
            </w:pPr>
            <w:ins w:id="2815" w:author="Huawei" w:date="2021-10-30T15:56:00Z">
              <w:r>
                <w:rPr>
                  <w:lang w:eastAsia="zh-CN"/>
                </w:rPr>
                <w:t>13</w:t>
              </w:r>
            </w:ins>
          </w:p>
        </w:tc>
        <w:tc>
          <w:tcPr>
            <w:tcW w:w="2098" w:type="dxa"/>
          </w:tcPr>
          <w:p w14:paraId="0C998ED6" w14:textId="77777777" w:rsidR="00403CF1" w:rsidRPr="002625EB" w:rsidRDefault="00403CF1" w:rsidP="00FD121A">
            <w:pPr>
              <w:pStyle w:val="TAC"/>
              <w:rPr>
                <w:ins w:id="2816" w:author="Huawei" w:date="2021-10-30T15:56:00Z"/>
                <w:lang w:eastAsia="zh-CN"/>
              </w:rPr>
            </w:pPr>
            <w:ins w:id="2817"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818" w:author="Huawei" w:date="2021-10-30T15:56:00Z"/>
                <w:lang w:eastAsia="zh-CN"/>
              </w:rPr>
            </w:pPr>
            <w:ins w:id="2819"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820" w:author="Huawei" w:date="2021-10-30T15:56:00Z"/>
                <w:lang w:eastAsia="zh-CN"/>
              </w:rPr>
            </w:pPr>
            <w:ins w:id="2821" w:author="Huawei" w:date="2021-10-30T15:56:00Z">
              <w:r w:rsidRPr="002625EB">
                <w:rPr>
                  <w:lang w:eastAsia="zh-CN"/>
                </w:rPr>
                <w:t>…</w:t>
              </w:r>
            </w:ins>
          </w:p>
        </w:tc>
      </w:tr>
      <w:tr w:rsidR="00403CF1" w:rsidRPr="002625EB" w14:paraId="300CC972" w14:textId="77777777" w:rsidTr="00FD121A">
        <w:trPr>
          <w:jc w:val="center"/>
          <w:ins w:id="2822" w:author="Huawei" w:date="2021-10-30T15:56:00Z"/>
        </w:trPr>
        <w:tc>
          <w:tcPr>
            <w:tcW w:w="936" w:type="dxa"/>
            <w:shd w:val="clear" w:color="auto" w:fill="D9D9D9"/>
          </w:tcPr>
          <w:p w14:paraId="3E740254" w14:textId="77777777" w:rsidR="00403CF1" w:rsidRPr="002625EB" w:rsidRDefault="00403CF1" w:rsidP="00FD121A">
            <w:pPr>
              <w:pStyle w:val="TAC"/>
              <w:rPr>
                <w:ins w:id="2823" w:author="Huawei" w:date="2021-10-30T15:56:00Z"/>
                <w:lang w:eastAsia="zh-CN"/>
              </w:rPr>
            </w:pPr>
            <w:ins w:id="2824" w:author="Huawei" w:date="2021-10-30T15:56:00Z">
              <w:r>
                <w:rPr>
                  <w:lang w:eastAsia="zh-CN"/>
                </w:rPr>
                <w:t>14-15</w:t>
              </w:r>
            </w:ins>
          </w:p>
        </w:tc>
        <w:tc>
          <w:tcPr>
            <w:tcW w:w="2098" w:type="dxa"/>
          </w:tcPr>
          <w:p w14:paraId="038A36F2" w14:textId="77777777" w:rsidR="00403CF1" w:rsidRPr="002625EB" w:rsidRDefault="00403CF1" w:rsidP="00FD121A">
            <w:pPr>
              <w:pStyle w:val="TAC"/>
              <w:rPr>
                <w:ins w:id="2825" w:author="Huawei" w:date="2021-10-30T15:56:00Z"/>
                <w:lang w:eastAsia="zh-CN"/>
              </w:rPr>
            </w:pPr>
            <w:ins w:id="2826"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827" w:author="Huawei" w:date="2021-10-30T15:56:00Z"/>
                <w:lang w:eastAsia="zh-CN"/>
              </w:rPr>
            </w:pPr>
            <w:ins w:id="2828" w:author="Huawei" w:date="2021-10-30T15:56:00Z">
              <w:r>
                <w:rPr>
                  <w:lang w:eastAsia="zh-CN"/>
                </w:rPr>
                <w:t>6</w:t>
              </w:r>
            </w:ins>
          </w:p>
        </w:tc>
        <w:tc>
          <w:tcPr>
            <w:tcW w:w="2085" w:type="dxa"/>
          </w:tcPr>
          <w:p w14:paraId="5DAF7AF4" w14:textId="77777777" w:rsidR="00403CF1" w:rsidRPr="002625EB" w:rsidRDefault="00403CF1" w:rsidP="00FD121A">
            <w:pPr>
              <w:pStyle w:val="TAC"/>
              <w:rPr>
                <w:ins w:id="2829" w:author="Huawei" w:date="2021-10-30T15:56:00Z"/>
                <w:lang w:eastAsia="zh-CN"/>
              </w:rPr>
            </w:pPr>
            <w:ins w:id="2830"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831" w:author="Huawei" w:date="2021-10-30T15:56:00Z"/>
        </w:trPr>
        <w:tc>
          <w:tcPr>
            <w:tcW w:w="936" w:type="dxa"/>
            <w:shd w:val="clear" w:color="auto" w:fill="D9D9D9"/>
          </w:tcPr>
          <w:p w14:paraId="7598D5FB" w14:textId="77777777" w:rsidR="00403CF1" w:rsidRPr="002625EB" w:rsidRDefault="00403CF1" w:rsidP="00FD121A">
            <w:pPr>
              <w:pStyle w:val="TAC"/>
              <w:rPr>
                <w:ins w:id="2832" w:author="Huawei" w:date="2021-10-30T15:56:00Z"/>
                <w:lang w:eastAsia="zh-CN"/>
              </w:rPr>
            </w:pPr>
            <w:ins w:id="2833"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834" w:author="Huawei" w:date="2021-10-30T15:56:00Z"/>
                <w:lang w:eastAsia="zh-CN"/>
              </w:rPr>
            </w:pPr>
            <w:ins w:id="2835"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836" w:author="Huawei" w:date="2021-10-30T15:56:00Z"/>
                <w:lang w:eastAsia="zh-CN"/>
              </w:rPr>
            </w:pPr>
            <w:ins w:id="2837"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838" w:author="Huawei" w:date="2021-10-30T15:56:00Z"/>
                <w:lang w:eastAsia="zh-CN"/>
              </w:rPr>
            </w:pPr>
            <w:ins w:id="2839" w:author="Huawei" w:date="2021-10-30T15:56:00Z">
              <w:r>
                <w:rPr>
                  <w:rFonts w:hint="eastAsia"/>
                  <w:lang w:eastAsia="zh-CN"/>
                </w:rPr>
                <w:t>2 layers: reserved</w:t>
              </w:r>
            </w:ins>
          </w:p>
        </w:tc>
      </w:tr>
      <w:tr w:rsidR="00403CF1" w:rsidRPr="002625EB" w14:paraId="12A599F0" w14:textId="77777777" w:rsidTr="00FD121A">
        <w:trPr>
          <w:jc w:val="center"/>
          <w:ins w:id="2840" w:author="Huawei" w:date="2021-10-30T15:56:00Z"/>
        </w:trPr>
        <w:tc>
          <w:tcPr>
            <w:tcW w:w="936" w:type="dxa"/>
            <w:shd w:val="clear" w:color="auto" w:fill="D9D9D9"/>
          </w:tcPr>
          <w:p w14:paraId="59BADB62" w14:textId="77777777" w:rsidR="00403CF1" w:rsidRPr="002625EB" w:rsidRDefault="00403CF1" w:rsidP="00FD121A">
            <w:pPr>
              <w:pStyle w:val="TAC"/>
              <w:rPr>
                <w:ins w:id="2841" w:author="Huawei" w:date="2021-10-30T15:56:00Z"/>
                <w:lang w:eastAsia="zh-CN"/>
              </w:rPr>
            </w:pPr>
            <w:ins w:id="2842"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843" w:author="Huawei" w:date="2021-10-30T15:56:00Z"/>
                <w:lang w:eastAsia="zh-CN"/>
              </w:rPr>
            </w:pPr>
            <w:ins w:id="2844"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845" w:author="Huawei" w:date="2021-10-30T15:56:00Z"/>
                <w:lang w:eastAsia="zh-CN"/>
              </w:rPr>
            </w:pPr>
            <w:ins w:id="2846"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847" w:author="Huawei" w:date="2021-10-30T15:56:00Z"/>
                <w:lang w:eastAsia="zh-CN"/>
              </w:rPr>
            </w:pPr>
            <w:ins w:id="2848" w:author="Huawei" w:date="2021-10-30T15:56:00Z">
              <w:r w:rsidRPr="002625EB">
                <w:rPr>
                  <w:rFonts w:hint="eastAsia"/>
                  <w:lang w:eastAsia="zh-CN"/>
                </w:rPr>
                <w:t>3 layers: TPMI=0</w:t>
              </w:r>
            </w:ins>
          </w:p>
        </w:tc>
      </w:tr>
      <w:tr w:rsidR="00403CF1" w:rsidRPr="002625EB" w14:paraId="61D8A77E" w14:textId="77777777" w:rsidTr="00FD121A">
        <w:trPr>
          <w:jc w:val="center"/>
          <w:ins w:id="2849" w:author="Huawei" w:date="2021-10-30T15:56:00Z"/>
        </w:trPr>
        <w:tc>
          <w:tcPr>
            <w:tcW w:w="936" w:type="dxa"/>
            <w:shd w:val="clear" w:color="auto" w:fill="D9D9D9"/>
          </w:tcPr>
          <w:p w14:paraId="760F5564" w14:textId="77777777" w:rsidR="00403CF1" w:rsidRPr="006267F2" w:rsidRDefault="00403CF1" w:rsidP="00FD121A">
            <w:pPr>
              <w:pStyle w:val="TAC"/>
              <w:rPr>
                <w:ins w:id="2850" w:author="Huawei" w:date="2021-10-30T15:56:00Z"/>
                <w:lang w:eastAsia="zh-CN"/>
              </w:rPr>
            </w:pPr>
            <w:ins w:id="2851" w:author="Huawei" w:date="2021-10-30T15:56:00Z">
              <w:r>
                <w:rPr>
                  <w:lang w:eastAsia="zh-CN"/>
                </w:rPr>
                <w:t>2</w:t>
              </w:r>
            </w:ins>
          </w:p>
        </w:tc>
        <w:tc>
          <w:tcPr>
            <w:tcW w:w="2098" w:type="dxa"/>
          </w:tcPr>
          <w:p w14:paraId="454BC8ED" w14:textId="77777777" w:rsidR="00403CF1" w:rsidRPr="006267F2" w:rsidRDefault="00403CF1" w:rsidP="00FD121A">
            <w:pPr>
              <w:pStyle w:val="TAC"/>
              <w:rPr>
                <w:ins w:id="2852" w:author="Huawei" w:date="2021-10-30T15:56:00Z"/>
                <w:lang w:eastAsia="zh-CN"/>
              </w:rPr>
            </w:pPr>
            <w:ins w:id="2853"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854" w:author="Huawei" w:date="2021-10-30T15:56:00Z"/>
                <w:lang w:eastAsia="zh-CN"/>
              </w:rPr>
            </w:pPr>
            <w:ins w:id="2855"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856" w:author="Huawei" w:date="2021-10-30T15:56:00Z"/>
                <w:lang w:eastAsia="zh-CN"/>
              </w:rPr>
            </w:pPr>
            <w:ins w:id="2857" w:author="Huawei" w:date="2021-10-30T15:56:00Z">
              <w:r w:rsidRPr="006267F2">
                <w:rPr>
                  <w:lang w:eastAsia="zh-CN"/>
                </w:rPr>
                <w:t>3 layer: TPMI=1</w:t>
              </w:r>
            </w:ins>
          </w:p>
        </w:tc>
      </w:tr>
      <w:tr w:rsidR="00403CF1" w:rsidRPr="002625EB" w14:paraId="5628FC8D" w14:textId="77777777" w:rsidTr="00FD121A">
        <w:trPr>
          <w:jc w:val="center"/>
          <w:ins w:id="2858" w:author="Huawei" w:date="2021-10-30T15:56:00Z"/>
        </w:trPr>
        <w:tc>
          <w:tcPr>
            <w:tcW w:w="936" w:type="dxa"/>
            <w:shd w:val="clear" w:color="auto" w:fill="D9D9D9"/>
          </w:tcPr>
          <w:p w14:paraId="4F9E8841" w14:textId="77777777" w:rsidR="00403CF1" w:rsidRPr="00A226F7" w:rsidRDefault="00403CF1" w:rsidP="00FD121A">
            <w:pPr>
              <w:pStyle w:val="TAC"/>
              <w:rPr>
                <w:ins w:id="2859" w:author="Huawei" w:date="2021-10-30T15:56:00Z"/>
                <w:lang w:eastAsia="zh-CN"/>
              </w:rPr>
            </w:pPr>
            <w:ins w:id="2860"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861" w:author="Huawei" w:date="2021-10-30T15:56:00Z"/>
                <w:lang w:eastAsia="zh-CN"/>
              </w:rPr>
            </w:pPr>
            <w:ins w:id="2862"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863" w:author="Huawei" w:date="2021-10-30T15:56:00Z"/>
                <w:lang w:eastAsia="zh-CN"/>
              </w:rPr>
            </w:pPr>
            <w:ins w:id="2864"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865" w:author="Huawei" w:date="2021-10-30T15:56:00Z"/>
                <w:lang w:eastAsia="zh-CN"/>
              </w:rPr>
            </w:pPr>
            <w:ins w:id="2866" w:author="Huawei" w:date="2021-10-30T15:56:00Z">
              <w:r>
                <w:rPr>
                  <w:rFonts w:hint="eastAsia"/>
                  <w:lang w:eastAsia="zh-CN"/>
                </w:rPr>
                <w:t>3 layers: reserved</w:t>
              </w:r>
            </w:ins>
          </w:p>
        </w:tc>
      </w:tr>
      <w:tr w:rsidR="00403CF1" w:rsidRPr="002625EB" w14:paraId="2FF3FC73" w14:textId="77777777" w:rsidTr="00FD121A">
        <w:trPr>
          <w:jc w:val="center"/>
          <w:ins w:id="2867" w:author="Huawei" w:date="2021-10-30T15:56:00Z"/>
        </w:trPr>
        <w:tc>
          <w:tcPr>
            <w:tcW w:w="936" w:type="dxa"/>
            <w:shd w:val="clear" w:color="auto" w:fill="D9D9D9"/>
          </w:tcPr>
          <w:p w14:paraId="7D6D9957" w14:textId="77777777" w:rsidR="00403CF1" w:rsidRPr="00A226F7" w:rsidRDefault="00403CF1" w:rsidP="00FD121A">
            <w:pPr>
              <w:pStyle w:val="TAC"/>
              <w:rPr>
                <w:ins w:id="2868" w:author="Huawei" w:date="2021-10-30T15:56:00Z"/>
                <w:lang w:eastAsia="zh-CN"/>
              </w:rPr>
            </w:pPr>
            <w:ins w:id="2869" w:author="Huawei" w:date="2021-10-30T15:56:00Z">
              <w:r>
                <w:rPr>
                  <w:lang w:eastAsia="zh-CN"/>
                </w:rPr>
                <w:t>0</w:t>
              </w:r>
            </w:ins>
          </w:p>
        </w:tc>
        <w:tc>
          <w:tcPr>
            <w:tcW w:w="2098" w:type="dxa"/>
          </w:tcPr>
          <w:p w14:paraId="70A0A2ED" w14:textId="77777777" w:rsidR="00403CF1" w:rsidRPr="00A226F7" w:rsidRDefault="00403CF1" w:rsidP="00FD121A">
            <w:pPr>
              <w:pStyle w:val="TAC"/>
              <w:rPr>
                <w:ins w:id="2870" w:author="Huawei" w:date="2021-10-30T15:56:00Z"/>
                <w:lang w:eastAsia="zh-CN"/>
              </w:rPr>
            </w:pPr>
            <w:ins w:id="2871"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872" w:author="Huawei" w:date="2021-10-30T15:56:00Z"/>
                <w:lang w:eastAsia="zh-CN"/>
              </w:rPr>
            </w:pPr>
            <w:ins w:id="2873" w:author="Huawei" w:date="2021-10-30T15:56:00Z">
              <w:r>
                <w:rPr>
                  <w:lang w:eastAsia="zh-CN"/>
                </w:rPr>
                <w:t>0</w:t>
              </w:r>
            </w:ins>
          </w:p>
        </w:tc>
        <w:tc>
          <w:tcPr>
            <w:tcW w:w="2085" w:type="dxa"/>
          </w:tcPr>
          <w:p w14:paraId="11C79035" w14:textId="77777777" w:rsidR="00403CF1" w:rsidRPr="006267F2" w:rsidRDefault="00403CF1" w:rsidP="00FD121A">
            <w:pPr>
              <w:pStyle w:val="TAC"/>
              <w:rPr>
                <w:ins w:id="2874" w:author="Huawei" w:date="2021-10-30T15:56:00Z"/>
                <w:lang w:eastAsia="zh-CN"/>
              </w:rPr>
            </w:pPr>
            <w:ins w:id="2875" w:author="Huawei" w:date="2021-10-30T15:56:00Z">
              <w:r w:rsidRPr="002625EB">
                <w:rPr>
                  <w:rFonts w:hint="eastAsia"/>
                  <w:lang w:eastAsia="zh-CN"/>
                </w:rPr>
                <w:t>4 layers: TPMI=0</w:t>
              </w:r>
            </w:ins>
          </w:p>
        </w:tc>
      </w:tr>
      <w:tr w:rsidR="00403CF1" w:rsidRPr="002625EB" w14:paraId="5D2DC57D" w14:textId="77777777" w:rsidTr="00FD121A">
        <w:trPr>
          <w:jc w:val="center"/>
          <w:ins w:id="2876" w:author="Huawei" w:date="2021-10-30T15:56:00Z"/>
        </w:trPr>
        <w:tc>
          <w:tcPr>
            <w:tcW w:w="936" w:type="dxa"/>
            <w:shd w:val="clear" w:color="auto" w:fill="D9D9D9"/>
          </w:tcPr>
          <w:p w14:paraId="3E288E49" w14:textId="77777777" w:rsidR="00403CF1" w:rsidRPr="00A226F7" w:rsidRDefault="00403CF1" w:rsidP="00FD121A">
            <w:pPr>
              <w:pStyle w:val="TAC"/>
              <w:rPr>
                <w:ins w:id="2877" w:author="Huawei" w:date="2021-10-30T15:56:00Z"/>
                <w:lang w:eastAsia="zh-CN"/>
              </w:rPr>
            </w:pPr>
            <w:ins w:id="2878"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879" w:author="Huawei" w:date="2021-10-30T15:56:00Z"/>
                <w:lang w:eastAsia="zh-CN"/>
              </w:rPr>
            </w:pPr>
            <w:ins w:id="2880"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881" w:author="Huawei" w:date="2021-10-30T15:56:00Z"/>
                <w:lang w:eastAsia="zh-CN"/>
              </w:rPr>
            </w:pPr>
            <w:ins w:id="2882"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883" w:author="Huawei" w:date="2021-10-30T15:56:00Z"/>
                <w:lang w:eastAsia="zh-CN"/>
              </w:rPr>
            </w:pPr>
            <w:ins w:id="2884" w:author="Huawei" w:date="2021-10-30T15:56:00Z">
              <w:r>
                <w:rPr>
                  <w:lang w:eastAsia="zh-CN"/>
                </w:rPr>
                <w:t>4 layers: reserved</w:t>
              </w:r>
            </w:ins>
          </w:p>
        </w:tc>
      </w:tr>
      <w:tr w:rsidR="00403CF1" w:rsidRPr="002625EB" w14:paraId="5AB0FC3E" w14:textId="77777777" w:rsidTr="00FD121A">
        <w:trPr>
          <w:jc w:val="center"/>
          <w:ins w:id="2885" w:author="Huawei" w:date="2021-10-30T15:56:00Z"/>
        </w:trPr>
        <w:tc>
          <w:tcPr>
            <w:tcW w:w="936" w:type="dxa"/>
            <w:shd w:val="clear" w:color="auto" w:fill="D9D9D9"/>
          </w:tcPr>
          <w:p w14:paraId="3FFE2E6B" w14:textId="77777777" w:rsidR="00403CF1" w:rsidRPr="00A226F7" w:rsidRDefault="00403CF1" w:rsidP="00FD121A">
            <w:pPr>
              <w:pStyle w:val="TAC"/>
              <w:rPr>
                <w:ins w:id="2886" w:author="Huawei" w:date="2021-10-30T15:56:00Z"/>
                <w:lang w:eastAsia="zh-CN"/>
              </w:rPr>
            </w:pPr>
            <w:ins w:id="2887" w:author="Huawei" w:date="2021-10-30T15:56:00Z">
              <w:r>
                <w:rPr>
                  <w:lang w:eastAsia="zh-CN"/>
                </w:rPr>
                <w:t>2</w:t>
              </w:r>
            </w:ins>
          </w:p>
        </w:tc>
        <w:tc>
          <w:tcPr>
            <w:tcW w:w="2098" w:type="dxa"/>
          </w:tcPr>
          <w:p w14:paraId="154788D4" w14:textId="77777777" w:rsidR="00403CF1" w:rsidRPr="00A226F7" w:rsidRDefault="00403CF1" w:rsidP="00FD121A">
            <w:pPr>
              <w:pStyle w:val="TAC"/>
              <w:rPr>
                <w:ins w:id="2888" w:author="Huawei" w:date="2021-10-30T15:56:00Z"/>
                <w:lang w:eastAsia="zh-CN"/>
              </w:rPr>
            </w:pPr>
            <w:ins w:id="2889"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890" w:author="Huawei" w:date="2021-10-30T15:56:00Z"/>
                <w:lang w:eastAsia="zh-CN"/>
              </w:rPr>
            </w:pPr>
          </w:p>
        </w:tc>
        <w:tc>
          <w:tcPr>
            <w:tcW w:w="2085" w:type="dxa"/>
          </w:tcPr>
          <w:p w14:paraId="124420F4" w14:textId="77777777" w:rsidR="00403CF1" w:rsidRPr="00A226F7" w:rsidRDefault="00403CF1" w:rsidP="00FD121A">
            <w:pPr>
              <w:pStyle w:val="TAC"/>
              <w:rPr>
                <w:ins w:id="2891" w:author="Huawei" w:date="2021-10-30T15:56:00Z"/>
                <w:lang w:eastAsia="zh-CN"/>
              </w:rPr>
            </w:pPr>
          </w:p>
        </w:tc>
      </w:tr>
      <w:tr w:rsidR="00403CF1" w:rsidRPr="002625EB" w14:paraId="75A954A6" w14:textId="77777777" w:rsidTr="00FD121A">
        <w:trPr>
          <w:jc w:val="center"/>
          <w:ins w:id="2892" w:author="Huawei" w:date="2021-10-30T15:56:00Z"/>
        </w:trPr>
        <w:tc>
          <w:tcPr>
            <w:tcW w:w="936" w:type="dxa"/>
            <w:shd w:val="clear" w:color="auto" w:fill="D9D9D9"/>
          </w:tcPr>
          <w:p w14:paraId="52C9BAED" w14:textId="77777777" w:rsidR="00403CF1" w:rsidRPr="006267F2" w:rsidRDefault="00403CF1" w:rsidP="00FD121A">
            <w:pPr>
              <w:pStyle w:val="TAC"/>
              <w:rPr>
                <w:ins w:id="2893" w:author="Huawei" w:date="2021-10-30T15:56:00Z"/>
                <w:lang w:eastAsia="zh-CN"/>
              </w:rPr>
            </w:pPr>
            <w:ins w:id="2894"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895" w:author="Huawei" w:date="2021-10-30T15:56:00Z"/>
                <w:lang w:eastAsia="zh-CN"/>
              </w:rPr>
            </w:pPr>
            <w:ins w:id="2896"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897" w:author="Huawei" w:date="2021-10-30T15:56:00Z"/>
                <w:lang w:eastAsia="zh-CN"/>
              </w:rPr>
            </w:pPr>
          </w:p>
        </w:tc>
        <w:tc>
          <w:tcPr>
            <w:tcW w:w="2085" w:type="dxa"/>
          </w:tcPr>
          <w:p w14:paraId="0F958203" w14:textId="77777777" w:rsidR="00403CF1" w:rsidRPr="00A226F7" w:rsidRDefault="00403CF1" w:rsidP="00FD121A">
            <w:pPr>
              <w:pStyle w:val="TAC"/>
              <w:rPr>
                <w:ins w:id="2898" w:author="Huawei" w:date="2021-10-30T15:56:00Z"/>
                <w:lang w:eastAsia="zh-CN"/>
              </w:rPr>
            </w:pPr>
          </w:p>
        </w:tc>
      </w:tr>
    </w:tbl>
    <w:p w14:paraId="7C2160E8" w14:textId="77777777" w:rsidR="00403CF1" w:rsidRDefault="00403CF1" w:rsidP="00403CF1">
      <w:pPr>
        <w:rPr>
          <w:ins w:id="2899" w:author="Huawei" w:date="2021-10-30T15:56:00Z"/>
          <w:lang w:eastAsia="zh-CN"/>
        </w:rPr>
      </w:pPr>
    </w:p>
    <w:p w14:paraId="278FA72F" w14:textId="77777777" w:rsidR="00403CF1" w:rsidRPr="002625EB" w:rsidRDefault="00403CF1" w:rsidP="00403CF1">
      <w:pPr>
        <w:rPr>
          <w:ins w:id="2900" w:author="Huawei" w:date="2021-10-30T15:56:00Z"/>
          <w:lang w:eastAsia="zh-CN"/>
        </w:rPr>
      </w:pPr>
    </w:p>
    <w:p w14:paraId="4D0D7623" w14:textId="32EE7E0A"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901" w:author="Huawei" w:date="2021-11-26T09:06:00Z">
        <w:r w:rsidR="00B45171">
          <w:t xml:space="preserve"> or Second </w:t>
        </w:r>
        <w:r w:rsidR="00B45171" w:rsidRPr="00A96AC5">
          <w:t xml:space="preserve">Precoding </w:t>
        </w:r>
        <w:r w:rsidR="00B45171" w:rsidRPr="00D155C0">
          <w:t>information</w:t>
        </w:r>
        <w:r w:rsidR="00B45171">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02" w:name="_Hlk45184872"/>
      <w:r w:rsidRPr="00D155C0">
        <w:rPr>
          <w:i/>
          <w:iCs/>
        </w:rPr>
        <w:t>ul-FullPowerTransmission</w:t>
      </w:r>
      <w:bookmarkEnd w:id="2902"/>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903" w:name="_Hlk45184916"/>
      <w:r w:rsidRPr="00D155C0">
        <w:rPr>
          <w:i/>
          <w:iCs/>
        </w:rPr>
        <w:t>fullpowerMode</w:t>
      </w:r>
      <w:bookmarkEnd w:id="2903"/>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904"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904"/>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463778C5"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905" w:author="Huawei" w:date="2021-11-26T09:06:00Z">
        <w:r w:rsidR="00B45171">
          <w:t xml:space="preserve"> or Second </w:t>
        </w:r>
        <w:r w:rsidR="00B45171" w:rsidRPr="00A96AC5">
          <w:t xml:space="preserve">Precoding </w:t>
        </w:r>
        <w:r w:rsidR="00B45171" w:rsidRPr="00D155C0">
          <w:t>information</w:t>
        </w:r>
      </w:ins>
      <w:r w:rsidR="00B45171">
        <w:t xml:space="preserve">, </w:t>
      </w:r>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906"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906"/>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907" w:author="Huawei" w:date="2021-10-30T15:56:00Z"/>
          <w:lang w:eastAsia="zh-CN"/>
        </w:rPr>
      </w:pPr>
      <w:ins w:id="2908"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909" w:author="Huawei" w:date="2021-10-30T15:56:00Z"/>
        </w:trPr>
        <w:tc>
          <w:tcPr>
            <w:tcW w:w="867" w:type="dxa"/>
            <w:shd w:val="clear" w:color="auto" w:fill="D9D9D9"/>
            <w:vAlign w:val="center"/>
          </w:tcPr>
          <w:p w14:paraId="71081AD1" w14:textId="77777777" w:rsidR="00403CF1" w:rsidRPr="002625EB" w:rsidRDefault="00403CF1" w:rsidP="00FD121A">
            <w:pPr>
              <w:pStyle w:val="TAC"/>
              <w:rPr>
                <w:ins w:id="2910" w:author="Huawei" w:date="2021-10-30T15:56:00Z"/>
                <w:lang w:eastAsia="zh-CN"/>
              </w:rPr>
            </w:pPr>
            <w:ins w:id="2911"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912" w:author="Huawei" w:date="2021-10-30T15:56:00Z"/>
                <w:lang w:eastAsia="zh-CN"/>
              </w:rPr>
            </w:pPr>
            <w:ins w:id="2913"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914" w:author="Huawei" w:date="2021-10-30T15:56:00Z"/>
                <w:lang w:eastAsia="zh-CN"/>
              </w:rPr>
            </w:pPr>
            <w:ins w:id="2915"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916" w:author="Huawei" w:date="2021-10-30T15:56:00Z"/>
                <w:lang w:eastAsia="zh-CN"/>
              </w:rPr>
            </w:pPr>
            <w:ins w:id="2917"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918" w:author="Huawei" w:date="2021-10-30T15:56:00Z"/>
        </w:trPr>
        <w:tc>
          <w:tcPr>
            <w:tcW w:w="867" w:type="dxa"/>
            <w:shd w:val="clear" w:color="auto" w:fill="D9D9D9"/>
          </w:tcPr>
          <w:p w14:paraId="514E3874" w14:textId="77777777" w:rsidR="00403CF1" w:rsidRPr="002625EB" w:rsidRDefault="00403CF1" w:rsidP="00FD121A">
            <w:pPr>
              <w:pStyle w:val="TAC"/>
              <w:rPr>
                <w:ins w:id="2919" w:author="Huawei" w:date="2021-10-30T15:56:00Z"/>
                <w:lang w:eastAsia="zh-CN"/>
              </w:rPr>
            </w:pPr>
            <w:ins w:id="2920"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921" w:author="Huawei" w:date="2021-10-30T15:56:00Z"/>
                <w:lang w:eastAsia="zh-CN"/>
              </w:rPr>
            </w:pPr>
            <w:ins w:id="2922"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923" w:author="Huawei" w:date="2021-10-30T15:56:00Z"/>
              </w:rPr>
            </w:pPr>
            <w:ins w:id="2924" w:author="Huawei" w:date="2021-10-30T15:56:00Z">
              <w:r w:rsidRPr="002625EB">
                <w:t>0</w:t>
              </w:r>
            </w:ins>
          </w:p>
        </w:tc>
        <w:tc>
          <w:tcPr>
            <w:tcW w:w="3079" w:type="dxa"/>
          </w:tcPr>
          <w:p w14:paraId="0419A0E4" w14:textId="77777777" w:rsidR="00403CF1" w:rsidRPr="002625EB" w:rsidRDefault="00403CF1" w:rsidP="00FD121A">
            <w:pPr>
              <w:pStyle w:val="TAC"/>
              <w:rPr>
                <w:ins w:id="2925" w:author="Huawei" w:date="2021-10-30T15:56:00Z"/>
                <w:lang w:eastAsia="zh-CN"/>
              </w:rPr>
            </w:pPr>
            <w:ins w:id="2926" w:author="Huawei" w:date="2021-10-30T15:56:00Z">
              <w:r w:rsidRPr="002625EB">
                <w:t>1 layer: TPMI=0</w:t>
              </w:r>
            </w:ins>
          </w:p>
        </w:tc>
      </w:tr>
      <w:tr w:rsidR="00403CF1" w:rsidRPr="002625EB" w14:paraId="51149366" w14:textId="77777777" w:rsidTr="00FD121A">
        <w:trPr>
          <w:jc w:val="center"/>
          <w:ins w:id="2927" w:author="Huawei" w:date="2021-10-30T15:56:00Z"/>
        </w:trPr>
        <w:tc>
          <w:tcPr>
            <w:tcW w:w="867" w:type="dxa"/>
            <w:shd w:val="clear" w:color="auto" w:fill="D9D9D9"/>
            <w:vAlign w:val="center"/>
          </w:tcPr>
          <w:p w14:paraId="7326A9F2" w14:textId="77777777" w:rsidR="00403CF1" w:rsidRPr="002625EB" w:rsidRDefault="00403CF1" w:rsidP="00FD121A">
            <w:pPr>
              <w:pStyle w:val="TAC"/>
              <w:rPr>
                <w:ins w:id="2928" w:author="Huawei" w:date="2021-10-30T15:56:00Z"/>
                <w:lang w:eastAsia="zh-CN"/>
              </w:rPr>
            </w:pPr>
            <w:ins w:id="2929"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930" w:author="Huawei" w:date="2021-10-30T15:56:00Z"/>
                <w:lang w:eastAsia="zh-CN"/>
              </w:rPr>
            </w:pPr>
            <w:ins w:id="2931"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932" w:author="Huawei" w:date="2021-10-30T15:56:00Z"/>
              </w:rPr>
            </w:pPr>
            <w:ins w:id="2933"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934" w:author="Huawei" w:date="2021-10-30T15:56:00Z"/>
                <w:lang w:eastAsia="zh-CN"/>
              </w:rPr>
            </w:pPr>
            <w:ins w:id="2935" w:author="Huawei" w:date="2021-10-30T15:56:00Z">
              <w:r w:rsidRPr="002625EB">
                <w:t>1 layer: TPMI=1</w:t>
              </w:r>
            </w:ins>
          </w:p>
        </w:tc>
      </w:tr>
      <w:tr w:rsidR="00403CF1" w:rsidRPr="002625EB" w14:paraId="2EE1C596" w14:textId="77777777" w:rsidTr="00FD121A">
        <w:trPr>
          <w:jc w:val="center"/>
          <w:ins w:id="2936" w:author="Huawei" w:date="2021-10-30T15:56:00Z"/>
        </w:trPr>
        <w:tc>
          <w:tcPr>
            <w:tcW w:w="867" w:type="dxa"/>
            <w:shd w:val="clear" w:color="auto" w:fill="D9D9D9"/>
            <w:vAlign w:val="center"/>
          </w:tcPr>
          <w:p w14:paraId="1D679BF4" w14:textId="77777777" w:rsidR="00403CF1" w:rsidRPr="002625EB" w:rsidRDefault="00403CF1" w:rsidP="00FD121A">
            <w:pPr>
              <w:pStyle w:val="TAC"/>
              <w:rPr>
                <w:ins w:id="2937" w:author="Huawei" w:date="2021-10-30T15:56:00Z"/>
                <w:lang w:eastAsia="zh-CN"/>
              </w:rPr>
            </w:pPr>
            <w:ins w:id="2938"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939" w:author="Huawei" w:date="2021-10-30T15:56:00Z"/>
                <w:lang w:eastAsia="zh-CN"/>
              </w:rPr>
            </w:pPr>
            <w:ins w:id="2940"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941" w:author="Huawei" w:date="2021-10-30T15:56:00Z"/>
                <w:lang w:eastAsia="zh-CN"/>
              </w:rPr>
            </w:pPr>
            <w:ins w:id="2942"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943" w:author="Huawei" w:date="2021-10-30T15:56:00Z"/>
                <w:lang w:eastAsia="zh-CN"/>
              </w:rPr>
            </w:pPr>
            <w:ins w:id="2944"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945" w:author="Huawei" w:date="2021-10-30T15:56:00Z"/>
        </w:trPr>
        <w:tc>
          <w:tcPr>
            <w:tcW w:w="867" w:type="dxa"/>
            <w:shd w:val="clear" w:color="auto" w:fill="D9D9D9"/>
          </w:tcPr>
          <w:p w14:paraId="2665C676" w14:textId="3A671687" w:rsidR="00403CF1" w:rsidRPr="002625EB" w:rsidRDefault="005D0BE5" w:rsidP="00FD121A">
            <w:pPr>
              <w:pStyle w:val="TAC"/>
              <w:rPr>
                <w:ins w:id="2946" w:author="Huawei" w:date="2021-10-30T15:56:00Z"/>
                <w:lang w:eastAsia="zh-CN"/>
              </w:rPr>
            </w:pPr>
            <w:ins w:id="2947"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948" w:author="Huawei" w:date="2021-10-30T15:56:00Z"/>
                <w:lang w:eastAsia="zh-CN"/>
              </w:rPr>
            </w:pPr>
            <w:ins w:id="2949"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950" w:author="Huawei" w:date="2021-10-30T15:56:00Z"/>
              </w:rPr>
            </w:pPr>
            <w:ins w:id="2951"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952" w:author="Huawei" w:date="2021-10-30T15:56:00Z"/>
                <w:lang w:eastAsia="zh-CN"/>
              </w:rPr>
            </w:pPr>
            <w:ins w:id="2953"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954" w:author="Huawei" w:date="2021-10-30T15:56:00Z"/>
        </w:trPr>
        <w:tc>
          <w:tcPr>
            <w:tcW w:w="867" w:type="dxa"/>
            <w:shd w:val="clear" w:color="auto" w:fill="D9D9D9"/>
          </w:tcPr>
          <w:p w14:paraId="2E4E11A1" w14:textId="483C3987" w:rsidR="00403CF1" w:rsidRPr="002625EB" w:rsidRDefault="005D0BE5" w:rsidP="00FD121A">
            <w:pPr>
              <w:pStyle w:val="TAC"/>
              <w:rPr>
                <w:ins w:id="2955" w:author="Huawei" w:date="2021-10-30T15:56:00Z"/>
                <w:lang w:eastAsia="zh-CN"/>
              </w:rPr>
            </w:pPr>
            <w:ins w:id="2956"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957" w:author="Huawei" w:date="2021-10-30T15:56:00Z"/>
                <w:lang w:eastAsia="zh-CN"/>
              </w:rPr>
            </w:pPr>
            <w:ins w:id="2958"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959" w:author="Huawei" w:date="2021-10-30T15:56:00Z"/>
                <w:lang w:eastAsia="zh-CN"/>
              </w:rPr>
            </w:pPr>
          </w:p>
        </w:tc>
        <w:tc>
          <w:tcPr>
            <w:tcW w:w="3079" w:type="dxa"/>
          </w:tcPr>
          <w:p w14:paraId="56E7091B" w14:textId="77777777" w:rsidR="00403CF1" w:rsidRPr="002625EB" w:rsidRDefault="00403CF1" w:rsidP="00FD121A">
            <w:pPr>
              <w:pStyle w:val="TAC"/>
              <w:rPr>
                <w:ins w:id="2960" w:author="Huawei" w:date="2021-10-30T15:56:00Z"/>
                <w:lang w:eastAsia="zh-CN"/>
              </w:rPr>
            </w:pPr>
          </w:p>
        </w:tc>
      </w:tr>
      <w:tr w:rsidR="00403CF1" w:rsidRPr="002625EB" w14:paraId="6EA00C47" w14:textId="77777777" w:rsidTr="00FD121A">
        <w:trPr>
          <w:jc w:val="center"/>
          <w:ins w:id="2961" w:author="Huawei" w:date="2021-10-30T15:56:00Z"/>
        </w:trPr>
        <w:tc>
          <w:tcPr>
            <w:tcW w:w="867" w:type="dxa"/>
            <w:shd w:val="clear" w:color="auto" w:fill="D9D9D9"/>
            <w:vAlign w:val="center"/>
          </w:tcPr>
          <w:p w14:paraId="78A4F934" w14:textId="77777777" w:rsidR="00403CF1" w:rsidRPr="002625EB" w:rsidRDefault="00403CF1" w:rsidP="00FD121A">
            <w:pPr>
              <w:pStyle w:val="TAC"/>
              <w:rPr>
                <w:ins w:id="2962" w:author="Huawei" w:date="2021-10-30T15:56:00Z"/>
                <w:lang w:eastAsia="zh-CN"/>
              </w:rPr>
            </w:pPr>
            <w:ins w:id="2963"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964" w:author="Huawei" w:date="2021-10-30T15:56:00Z"/>
                <w:lang w:eastAsia="zh-CN"/>
              </w:rPr>
            </w:pPr>
            <w:ins w:id="296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966" w:author="Huawei" w:date="2021-10-30T15:56:00Z"/>
                <w:lang w:eastAsia="zh-CN"/>
              </w:rPr>
            </w:pPr>
          </w:p>
        </w:tc>
        <w:tc>
          <w:tcPr>
            <w:tcW w:w="3079" w:type="dxa"/>
          </w:tcPr>
          <w:p w14:paraId="241C5971" w14:textId="77777777" w:rsidR="00403CF1" w:rsidRPr="002625EB" w:rsidRDefault="00403CF1" w:rsidP="00FD121A">
            <w:pPr>
              <w:pStyle w:val="TAC"/>
              <w:rPr>
                <w:ins w:id="2967" w:author="Huawei" w:date="2021-10-30T15:56:00Z"/>
                <w:lang w:eastAsia="zh-CN"/>
              </w:rPr>
            </w:pPr>
          </w:p>
        </w:tc>
      </w:tr>
      <w:tr w:rsidR="00403CF1" w:rsidRPr="002625EB" w14:paraId="1FF5B604" w14:textId="77777777" w:rsidTr="00FD121A">
        <w:trPr>
          <w:jc w:val="center"/>
          <w:ins w:id="2968" w:author="Huawei" w:date="2021-10-30T15:56:00Z"/>
        </w:trPr>
        <w:tc>
          <w:tcPr>
            <w:tcW w:w="867" w:type="dxa"/>
            <w:shd w:val="clear" w:color="auto" w:fill="D9D9D9"/>
          </w:tcPr>
          <w:p w14:paraId="0D0403E5" w14:textId="77777777" w:rsidR="00403CF1" w:rsidRPr="002625EB" w:rsidRDefault="00403CF1" w:rsidP="00FD121A">
            <w:pPr>
              <w:pStyle w:val="TAC"/>
              <w:rPr>
                <w:ins w:id="2969" w:author="Huawei" w:date="2021-10-30T15:56:00Z"/>
                <w:lang w:eastAsia="zh-CN"/>
              </w:rPr>
            </w:pPr>
            <w:ins w:id="2970"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971" w:author="Huawei" w:date="2021-10-30T15:56:00Z"/>
                <w:lang w:eastAsia="zh-CN"/>
              </w:rPr>
            </w:pPr>
            <w:ins w:id="2972"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973" w:author="Huawei" w:date="2021-10-30T15:56:00Z"/>
                <w:lang w:eastAsia="zh-CN"/>
              </w:rPr>
            </w:pPr>
          </w:p>
        </w:tc>
        <w:tc>
          <w:tcPr>
            <w:tcW w:w="3079" w:type="dxa"/>
          </w:tcPr>
          <w:p w14:paraId="4434282A" w14:textId="77777777" w:rsidR="00403CF1" w:rsidRPr="002625EB" w:rsidRDefault="00403CF1" w:rsidP="00FD121A">
            <w:pPr>
              <w:pStyle w:val="TAC"/>
              <w:rPr>
                <w:ins w:id="2974" w:author="Huawei" w:date="2021-10-30T15:56:00Z"/>
                <w:lang w:eastAsia="zh-CN"/>
              </w:rPr>
            </w:pPr>
          </w:p>
        </w:tc>
      </w:tr>
      <w:tr w:rsidR="00403CF1" w:rsidRPr="002625EB" w14:paraId="0672AB05" w14:textId="77777777" w:rsidTr="00FD121A">
        <w:trPr>
          <w:jc w:val="center"/>
          <w:ins w:id="2975" w:author="Huawei" w:date="2021-10-30T15:56:00Z"/>
        </w:trPr>
        <w:tc>
          <w:tcPr>
            <w:tcW w:w="867" w:type="dxa"/>
            <w:shd w:val="clear" w:color="auto" w:fill="D9D9D9"/>
          </w:tcPr>
          <w:p w14:paraId="30547A5E" w14:textId="77777777" w:rsidR="00403CF1" w:rsidRPr="002625EB" w:rsidRDefault="00403CF1" w:rsidP="00FD121A">
            <w:pPr>
              <w:pStyle w:val="TAC"/>
              <w:rPr>
                <w:ins w:id="2976" w:author="Huawei" w:date="2021-10-30T15:56:00Z"/>
                <w:lang w:eastAsia="zh-CN"/>
              </w:rPr>
            </w:pPr>
            <w:ins w:id="2977"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978" w:author="Huawei" w:date="2021-10-30T15:56:00Z"/>
                <w:lang w:eastAsia="zh-CN"/>
              </w:rPr>
            </w:pPr>
            <w:ins w:id="2979"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980" w:author="Huawei" w:date="2021-10-30T15:56:00Z"/>
                <w:lang w:eastAsia="zh-CN"/>
              </w:rPr>
            </w:pPr>
          </w:p>
        </w:tc>
        <w:tc>
          <w:tcPr>
            <w:tcW w:w="3079" w:type="dxa"/>
          </w:tcPr>
          <w:p w14:paraId="2CEFCC05" w14:textId="77777777" w:rsidR="00403CF1" w:rsidRPr="002625EB" w:rsidRDefault="00403CF1" w:rsidP="00FD121A">
            <w:pPr>
              <w:pStyle w:val="TAC"/>
              <w:rPr>
                <w:ins w:id="2981" w:author="Huawei" w:date="2021-10-30T15:56:00Z"/>
                <w:lang w:eastAsia="zh-CN"/>
              </w:rPr>
            </w:pPr>
          </w:p>
        </w:tc>
      </w:tr>
      <w:tr w:rsidR="00403CF1" w:rsidRPr="002625EB" w14:paraId="78B2CEB5" w14:textId="77777777" w:rsidTr="00FD121A">
        <w:trPr>
          <w:jc w:val="center"/>
          <w:ins w:id="2982" w:author="Huawei" w:date="2021-10-30T15:56:00Z"/>
        </w:trPr>
        <w:tc>
          <w:tcPr>
            <w:tcW w:w="867" w:type="dxa"/>
            <w:shd w:val="clear" w:color="auto" w:fill="D9D9D9"/>
          </w:tcPr>
          <w:p w14:paraId="78179210" w14:textId="77777777" w:rsidR="00403CF1" w:rsidRPr="002625EB" w:rsidRDefault="00403CF1" w:rsidP="00FD121A">
            <w:pPr>
              <w:pStyle w:val="TAC"/>
              <w:rPr>
                <w:ins w:id="2983" w:author="Huawei" w:date="2021-10-30T15:56:00Z"/>
                <w:lang w:eastAsia="zh-CN"/>
              </w:rPr>
            </w:pPr>
            <w:ins w:id="2984"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985" w:author="Huawei" w:date="2021-10-30T15:56:00Z"/>
              </w:rPr>
            </w:pPr>
            <w:ins w:id="2986"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987" w:author="Huawei" w:date="2021-10-30T15:56:00Z"/>
                <w:lang w:eastAsia="zh-CN"/>
              </w:rPr>
            </w:pPr>
          </w:p>
        </w:tc>
        <w:tc>
          <w:tcPr>
            <w:tcW w:w="3079" w:type="dxa"/>
          </w:tcPr>
          <w:p w14:paraId="26DC9E54" w14:textId="77777777" w:rsidR="00403CF1" w:rsidRPr="002625EB" w:rsidRDefault="00403CF1" w:rsidP="00FD121A">
            <w:pPr>
              <w:pStyle w:val="TAC"/>
              <w:rPr>
                <w:ins w:id="2988" w:author="Huawei" w:date="2021-10-30T15:56:00Z"/>
                <w:lang w:eastAsia="zh-CN"/>
              </w:rPr>
            </w:pPr>
          </w:p>
        </w:tc>
      </w:tr>
    </w:tbl>
    <w:p w14:paraId="7EB0FFEB" w14:textId="77777777" w:rsidR="00403CF1" w:rsidRDefault="00403CF1" w:rsidP="00403CF1">
      <w:pPr>
        <w:rPr>
          <w:ins w:id="2989"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990" w:author="Huawei" w:date="2021-10-30T15:56:00Z"/>
          <w:lang w:eastAsia="zh-CN"/>
        </w:rPr>
      </w:pPr>
      <w:ins w:id="2991"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992"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993" w:author="Huawei" w:date="2021-10-30T15:56:00Z"/>
                <w:lang w:eastAsia="zh-CN"/>
              </w:rPr>
            </w:pPr>
            <w:ins w:id="2994"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995" w:author="Huawei" w:date="2021-10-30T15:56:00Z"/>
                <w:lang w:eastAsia="zh-CN"/>
              </w:rPr>
            </w:pPr>
            <w:ins w:id="2996"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997" w:author="Huawei" w:date="2021-10-30T15:56:00Z"/>
        </w:trPr>
        <w:tc>
          <w:tcPr>
            <w:tcW w:w="2122" w:type="dxa"/>
          </w:tcPr>
          <w:p w14:paraId="1DC2A7A8" w14:textId="77777777" w:rsidR="00403CF1" w:rsidRPr="002625EB" w:rsidRDefault="00403CF1" w:rsidP="00FD121A">
            <w:pPr>
              <w:pStyle w:val="TAC"/>
              <w:rPr>
                <w:ins w:id="2998" w:author="Huawei" w:date="2021-10-30T15:56:00Z"/>
              </w:rPr>
            </w:pPr>
            <w:ins w:id="2999" w:author="Huawei" w:date="2021-10-30T15:56:00Z">
              <w:r w:rsidRPr="002625EB">
                <w:t>0</w:t>
              </w:r>
            </w:ins>
          </w:p>
        </w:tc>
        <w:tc>
          <w:tcPr>
            <w:tcW w:w="4252" w:type="dxa"/>
          </w:tcPr>
          <w:p w14:paraId="4FA6A8F4" w14:textId="77777777" w:rsidR="00403CF1" w:rsidRPr="002625EB" w:rsidRDefault="00403CF1" w:rsidP="00FD121A">
            <w:pPr>
              <w:pStyle w:val="TAC"/>
              <w:rPr>
                <w:ins w:id="3000" w:author="Huawei" w:date="2021-10-30T15:56:00Z"/>
                <w:lang w:eastAsia="zh-CN"/>
              </w:rPr>
            </w:pPr>
            <w:ins w:id="3001" w:author="Huawei" w:date="2021-10-30T15:56:00Z">
              <w:r w:rsidRPr="002625EB">
                <w:t>1 layer: TPMI=0</w:t>
              </w:r>
            </w:ins>
          </w:p>
        </w:tc>
      </w:tr>
      <w:tr w:rsidR="00403CF1" w:rsidRPr="002625EB" w14:paraId="379821D9" w14:textId="77777777" w:rsidTr="00FD121A">
        <w:trPr>
          <w:jc w:val="center"/>
          <w:ins w:id="3002" w:author="Huawei" w:date="2021-10-30T15:56:00Z"/>
        </w:trPr>
        <w:tc>
          <w:tcPr>
            <w:tcW w:w="2122" w:type="dxa"/>
          </w:tcPr>
          <w:p w14:paraId="3EAD9EFA" w14:textId="77777777" w:rsidR="00403CF1" w:rsidRPr="002625EB" w:rsidRDefault="00403CF1" w:rsidP="00FD121A">
            <w:pPr>
              <w:pStyle w:val="TAC"/>
              <w:rPr>
                <w:ins w:id="3003" w:author="Huawei" w:date="2021-10-30T15:56:00Z"/>
              </w:rPr>
            </w:pPr>
            <w:ins w:id="3004" w:author="Huawei" w:date="2021-10-30T15:56:00Z">
              <w:r>
                <w:t>…</w:t>
              </w:r>
            </w:ins>
          </w:p>
        </w:tc>
        <w:tc>
          <w:tcPr>
            <w:tcW w:w="4252" w:type="dxa"/>
          </w:tcPr>
          <w:p w14:paraId="25B8A4D4" w14:textId="77777777" w:rsidR="00403CF1" w:rsidRPr="002625EB" w:rsidRDefault="00403CF1" w:rsidP="00FD121A">
            <w:pPr>
              <w:pStyle w:val="TAC"/>
              <w:rPr>
                <w:ins w:id="3005" w:author="Huawei" w:date="2021-10-30T15:56:00Z"/>
              </w:rPr>
            </w:pPr>
            <w:ins w:id="3006" w:author="Huawei" w:date="2021-10-30T15:56:00Z">
              <w:r>
                <w:t>…</w:t>
              </w:r>
            </w:ins>
          </w:p>
        </w:tc>
      </w:tr>
      <w:tr w:rsidR="00403CF1" w:rsidRPr="002625EB" w14:paraId="15B733DA" w14:textId="77777777" w:rsidTr="00FD121A">
        <w:trPr>
          <w:jc w:val="center"/>
          <w:ins w:id="3007" w:author="Huawei" w:date="2021-10-30T15:56:00Z"/>
        </w:trPr>
        <w:tc>
          <w:tcPr>
            <w:tcW w:w="2122" w:type="dxa"/>
            <w:vAlign w:val="center"/>
          </w:tcPr>
          <w:p w14:paraId="62574A96" w14:textId="77777777" w:rsidR="00403CF1" w:rsidRPr="002625EB" w:rsidRDefault="00403CF1" w:rsidP="00FD121A">
            <w:pPr>
              <w:pStyle w:val="TAC"/>
              <w:rPr>
                <w:ins w:id="3008" w:author="Huawei" w:date="2021-10-30T15:56:00Z"/>
              </w:rPr>
            </w:pPr>
            <w:ins w:id="3009"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3010" w:author="Huawei" w:date="2021-10-30T15:56:00Z"/>
                <w:lang w:eastAsia="zh-CN"/>
              </w:rPr>
            </w:pPr>
            <w:ins w:id="3011" w:author="Huawei" w:date="2021-10-30T15:56:00Z">
              <w:r w:rsidRPr="002625EB">
                <w:t>1 layer: TPMI=</w:t>
              </w:r>
              <w:r>
                <w:t>2</w:t>
              </w:r>
            </w:ins>
          </w:p>
        </w:tc>
      </w:tr>
      <w:tr w:rsidR="00403CF1" w:rsidRPr="002625EB" w14:paraId="0F628C93" w14:textId="77777777" w:rsidTr="00FD121A">
        <w:trPr>
          <w:jc w:val="center"/>
          <w:ins w:id="3012" w:author="Huawei" w:date="2021-10-30T15:56:00Z"/>
        </w:trPr>
        <w:tc>
          <w:tcPr>
            <w:tcW w:w="2122" w:type="dxa"/>
            <w:vAlign w:val="center"/>
          </w:tcPr>
          <w:p w14:paraId="304CF7BB" w14:textId="77777777" w:rsidR="00403CF1" w:rsidRDefault="00403CF1" w:rsidP="00FD121A">
            <w:pPr>
              <w:pStyle w:val="TAC"/>
              <w:rPr>
                <w:ins w:id="3013" w:author="Huawei" w:date="2021-10-30T15:56:00Z"/>
                <w:lang w:eastAsia="zh-CN"/>
              </w:rPr>
            </w:pPr>
            <w:ins w:id="3014"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3015" w:author="Huawei" w:date="2021-10-30T15:56:00Z"/>
              </w:rPr>
            </w:pPr>
            <w:ins w:id="3016" w:author="Huawei" w:date="2021-10-30T15:56:00Z">
              <w:r>
                <w:rPr>
                  <w:rFonts w:hint="eastAsia"/>
                </w:rPr>
                <w:t>1 layer: reserved</w:t>
              </w:r>
            </w:ins>
          </w:p>
        </w:tc>
      </w:tr>
      <w:tr w:rsidR="00403CF1" w:rsidRPr="002625EB" w14:paraId="7C63E1B0" w14:textId="77777777" w:rsidTr="00FD121A">
        <w:trPr>
          <w:jc w:val="center"/>
          <w:ins w:id="3017" w:author="Huawei" w:date="2021-10-30T15:56:00Z"/>
        </w:trPr>
        <w:tc>
          <w:tcPr>
            <w:tcW w:w="2122" w:type="dxa"/>
            <w:vAlign w:val="center"/>
          </w:tcPr>
          <w:p w14:paraId="52B798D3" w14:textId="77777777" w:rsidR="00403CF1" w:rsidRPr="002625EB" w:rsidRDefault="00403CF1" w:rsidP="00FD121A">
            <w:pPr>
              <w:pStyle w:val="TAC"/>
              <w:rPr>
                <w:ins w:id="3018" w:author="Huawei" w:date="2021-10-30T15:56:00Z"/>
                <w:lang w:eastAsia="zh-CN"/>
              </w:rPr>
            </w:pPr>
            <w:ins w:id="3019"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3020" w:author="Huawei" w:date="2021-10-30T15:56:00Z"/>
                <w:lang w:eastAsia="zh-CN"/>
              </w:rPr>
            </w:pPr>
            <w:ins w:id="3021"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3022" w:author="Huawei" w:date="2021-10-30T15:56:00Z"/>
        </w:trPr>
        <w:tc>
          <w:tcPr>
            <w:tcW w:w="2122" w:type="dxa"/>
            <w:vAlign w:val="center"/>
          </w:tcPr>
          <w:p w14:paraId="1ED61B45" w14:textId="77777777" w:rsidR="00403CF1" w:rsidRPr="001C5DAF" w:rsidRDefault="00403CF1" w:rsidP="00FD121A">
            <w:pPr>
              <w:pStyle w:val="TAC"/>
              <w:rPr>
                <w:ins w:id="3023" w:author="Huawei" w:date="2021-10-30T15:56:00Z"/>
              </w:rPr>
            </w:pPr>
            <w:ins w:id="3024"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3025" w:author="Huawei" w:date="2021-10-30T15:56:00Z"/>
                <w:lang w:eastAsia="zh-CN"/>
              </w:rPr>
            </w:pPr>
            <w:ins w:id="3026" w:author="Huawei" w:date="2021-10-30T15:56:00Z">
              <w:r>
                <w:rPr>
                  <w:rFonts w:hint="eastAsia"/>
                  <w:lang w:eastAsia="zh-CN"/>
                </w:rPr>
                <w:t>2 layers: reserved</w:t>
              </w:r>
            </w:ins>
          </w:p>
        </w:tc>
      </w:tr>
    </w:tbl>
    <w:p w14:paraId="75E4EC03" w14:textId="77777777" w:rsidR="00403CF1" w:rsidRPr="002625EB" w:rsidRDefault="00403CF1" w:rsidP="00403CF1">
      <w:pPr>
        <w:rPr>
          <w:ins w:id="3027" w:author="Huawei" w:date="2021-10-30T15:56:00Z"/>
          <w:lang w:eastAsia="zh-CN"/>
        </w:rPr>
      </w:pPr>
    </w:p>
    <w:p w14:paraId="6A3F2D44" w14:textId="6DB6645C"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3028"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0935117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3029" w:author="Huawei" w:date="2021-11-26T09:07:00Z">
        <w:r w:rsidR="00B45171">
          <w:t xml:space="preserve"> or Second </w:t>
        </w:r>
        <w:r w:rsidR="00B45171" w:rsidRPr="00A96AC5">
          <w:t xml:space="preserve">Precoding </w:t>
        </w:r>
        <w:r w:rsidR="00B45171"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097D4CAB" w:rsidR="00403CF1" w:rsidRPr="002625EB" w:rsidRDefault="00403CF1" w:rsidP="00403CF1">
      <w:pPr>
        <w:pStyle w:val="TH"/>
        <w:overflowPunct w:val="0"/>
        <w:autoSpaceDE w:val="0"/>
        <w:autoSpaceDN w:val="0"/>
        <w:adjustRightInd w:val="0"/>
        <w:textAlignment w:val="baseline"/>
        <w:rPr>
          <w:lang w:eastAsia="zh-CN"/>
        </w:rPr>
      </w:pPr>
      <w:bookmarkStart w:id="3030"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3031" w:author="Huawei" w:date="2021-11-26T09:10:00Z">
        <w:r w:rsidR="00B62AA6">
          <w:rPr>
            <w:lang w:eastAsia="zh-CN"/>
          </w:rPr>
          <w:t xml:space="preserve"> or Second </w:t>
        </w:r>
        <w:r w:rsidR="00B62AA6" w:rsidRPr="002625EB">
          <w:rPr>
            <w:lang w:eastAsia="zh-CN"/>
          </w:rPr>
          <w:t>PTRS-DMRS association</w:t>
        </w:r>
      </w:ins>
      <w:r w:rsidR="00B62AA6">
        <w:rPr>
          <w:lang w:eastAsia="zh-CN"/>
        </w:rPr>
        <w:t xml:space="preserve"> </w:t>
      </w:r>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3030"/>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lang w:eastAsia="zh-CN"/>
        </w:rPr>
      </w:pPr>
    </w:p>
    <w:p w14:paraId="6C4D739D" w14:textId="77777777" w:rsidR="00E84663" w:rsidRPr="002625EB" w:rsidRDefault="00E84663" w:rsidP="00E84663">
      <w:pPr>
        <w:pStyle w:val="TH"/>
        <w:overflowPunct w:val="0"/>
        <w:autoSpaceDE w:val="0"/>
        <w:autoSpaceDN w:val="0"/>
        <w:adjustRightInd w:val="0"/>
        <w:textAlignment w:val="baseline"/>
        <w:rPr>
          <w:ins w:id="3032" w:author="Huawei" w:date="2021-11-25T18:44:00Z"/>
          <w:lang w:eastAsia="zh-CN"/>
        </w:rPr>
      </w:pPr>
      <w:ins w:id="3033" w:author="Huawei" w:date="2021-11-25T18:44: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Pr>
            <w:lang w:eastAsia="zh-CN"/>
          </w:rPr>
          <w:t xml:space="preserve"> if</w:t>
        </w:r>
        <w:r w:rsidRPr="002625EB">
          <w:rPr>
            <w:rFonts w:hint="eastAsia"/>
            <w:lang w:eastAsia="zh-CN"/>
          </w:rPr>
          <w:t xml:space="preserve"> </w:t>
        </w:r>
        <w:r>
          <w:rPr>
            <w:lang w:eastAsia="zh-CN"/>
          </w:rPr>
          <w:t xml:space="preserve">the SRS resource set indicator field is present and </w:t>
        </w:r>
        <w:r w:rsidRPr="001D64F1">
          <w:rPr>
            <w:i/>
            <w:lang w:eastAsia="zh-CN"/>
          </w:rPr>
          <w:t>maxRank</w:t>
        </w:r>
        <w:r>
          <w:rPr>
            <w:i/>
            <w:lang w:eastAsia="zh-CN"/>
          </w:rPr>
          <w:t xml:space="preserve"> </w:t>
        </w:r>
        <w:r w:rsidRPr="001D64F1">
          <w:rPr>
            <w:i/>
            <w:lang w:eastAsia="zh-CN"/>
          </w:rPr>
          <w:t>=</w:t>
        </w:r>
        <w:r>
          <w:rPr>
            <w:i/>
            <w:lang w:eastAsia="zh-CN"/>
          </w:rPr>
          <w:t xml:space="preserve"> </w:t>
        </w:r>
        <w:r w:rsidRPr="001D64F1">
          <w:rPr>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E84663" w:rsidRPr="002625EB" w14:paraId="6F747DC3" w14:textId="77777777" w:rsidTr="002D3142">
        <w:trPr>
          <w:trHeight w:val="412"/>
          <w:jc w:val="center"/>
          <w:ins w:id="3034" w:author="Huawei" w:date="2021-11-25T18:44:00Z"/>
        </w:trPr>
        <w:tc>
          <w:tcPr>
            <w:tcW w:w="1271" w:type="dxa"/>
            <w:shd w:val="clear" w:color="auto" w:fill="D9D9D9"/>
            <w:vAlign w:val="center"/>
          </w:tcPr>
          <w:p w14:paraId="72593223" w14:textId="77777777" w:rsidR="00E84663" w:rsidRPr="002625EB" w:rsidRDefault="00E84663" w:rsidP="002D3142">
            <w:pPr>
              <w:pStyle w:val="TAC"/>
              <w:rPr>
                <w:ins w:id="3035" w:author="Huawei" w:date="2021-11-25T18:44:00Z"/>
                <w:rFonts w:cs="Arial"/>
                <w:lang w:eastAsia="zh-CN"/>
              </w:rPr>
            </w:pPr>
            <w:ins w:id="3036" w:author="Huawei" w:date="2021-11-25T18:44: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62E55C54" w14:textId="77777777" w:rsidR="00E84663" w:rsidRPr="002625EB" w:rsidRDefault="00E84663" w:rsidP="002D3142">
            <w:pPr>
              <w:pStyle w:val="TAC"/>
              <w:rPr>
                <w:ins w:id="3037" w:author="Huawei" w:date="2021-11-25T18:44:00Z"/>
                <w:rFonts w:cs="Arial"/>
              </w:rPr>
            </w:pPr>
            <w:ins w:id="3038" w:author="Huawei" w:date="2021-11-25T18:44:00Z">
              <w:r w:rsidRPr="002625EB">
                <w:rPr>
                  <w:rFonts w:cs="Arial"/>
                  <w:b/>
                  <w:bCs/>
                  <w:sz w:val="16"/>
                  <w:szCs w:val="16"/>
                </w:rPr>
                <w:t>DMRS port</w:t>
              </w:r>
            </w:ins>
          </w:p>
        </w:tc>
        <w:tc>
          <w:tcPr>
            <w:tcW w:w="283" w:type="dxa"/>
            <w:shd w:val="clear" w:color="auto" w:fill="auto"/>
          </w:tcPr>
          <w:p w14:paraId="1413E6D9" w14:textId="77777777" w:rsidR="00E84663" w:rsidRPr="002625EB" w:rsidRDefault="00E84663" w:rsidP="002D3142">
            <w:pPr>
              <w:spacing w:after="0"/>
              <w:jc w:val="center"/>
              <w:rPr>
                <w:ins w:id="3039" w:author="Huawei" w:date="2021-11-25T18:44:00Z"/>
                <w:rFonts w:ascii="Arial" w:hAnsi="Arial" w:cs="Arial"/>
                <w:b/>
                <w:bCs/>
                <w:sz w:val="2"/>
                <w:szCs w:val="10"/>
              </w:rPr>
            </w:pPr>
          </w:p>
        </w:tc>
        <w:tc>
          <w:tcPr>
            <w:tcW w:w="1276" w:type="dxa"/>
            <w:shd w:val="clear" w:color="auto" w:fill="D9D9D9"/>
            <w:vAlign w:val="center"/>
          </w:tcPr>
          <w:p w14:paraId="5A8BCEA0" w14:textId="77777777" w:rsidR="00E84663" w:rsidRPr="002625EB" w:rsidRDefault="00E84663" w:rsidP="002D3142">
            <w:pPr>
              <w:spacing w:after="0"/>
              <w:jc w:val="center"/>
              <w:rPr>
                <w:ins w:id="3040" w:author="Huawei" w:date="2021-11-25T18:44:00Z"/>
                <w:rFonts w:ascii="Arial" w:hAnsi="Arial" w:cs="Arial"/>
              </w:rPr>
            </w:pPr>
            <w:ins w:id="3041" w:author="Huawei" w:date="2021-11-25T18:44: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4082A804" w14:textId="77777777" w:rsidR="00E84663" w:rsidRPr="002625EB" w:rsidRDefault="00E84663" w:rsidP="002D3142">
            <w:pPr>
              <w:spacing w:after="0"/>
              <w:jc w:val="center"/>
              <w:rPr>
                <w:ins w:id="3042" w:author="Huawei" w:date="2021-11-25T18:44:00Z"/>
                <w:rFonts w:ascii="Arial" w:hAnsi="Arial" w:cs="Arial"/>
              </w:rPr>
            </w:pPr>
            <w:ins w:id="3043" w:author="Huawei" w:date="2021-11-25T18:44:00Z">
              <w:r w:rsidRPr="002625EB">
                <w:rPr>
                  <w:rFonts w:ascii="Arial" w:hAnsi="Arial" w:cs="Arial"/>
                  <w:b/>
                  <w:bCs/>
                  <w:sz w:val="16"/>
                  <w:szCs w:val="16"/>
                </w:rPr>
                <w:t>DMRS port</w:t>
              </w:r>
            </w:ins>
          </w:p>
        </w:tc>
      </w:tr>
      <w:tr w:rsidR="00E84663" w:rsidRPr="002625EB" w14:paraId="6C171755" w14:textId="77777777" w:rsidTr="002D3142">
        <w:trPr>
          <w:trHeight w:val="222"/>
          <w:jc w:val="center"/>
          <w:ins w:id="3044" w:author="Huawei" w:date="2021-11-25T18:44:00Z"/>
        </w:trPr>
        <w:tc>
          <w:tcPr>
            <w:tcW w:w="1271" w:type="dxa"/>
            <w:shd w:val="clear" w:color="auto" w:fill="auto"/>
            <w:vAlign w:val="center"/>
          </w:tcPr>
          <w:p w14:paraId="630999A6" w14:textId="77777777" w:rsidR="00E84663" w:rsidRPr="002625EB" w:rsidRDefault="00E84663" w:rsidP="002D3142">
            <w:pPr>
              <w:pStyle w:val="TAC"/>
              <w:rPr>
                <w:ins w:id="3045" w:author="Huawei" w:date="2021-11-25T18:44:00Z"/>
                <w:rFonts w:cs="Arial"/>
              </w:rPr>
            </w:pPr>
            <w:ins w:id="3046" w:author="Huawei" w:date="2021-11-25T18:44:00Z">
              <w:r w:rsidRPr="002625EB">
                <w:rPr>
                  <w:rFonts w:cs="Arial"/>
                  <w:sz w:val="16"/>
                  <w:szCs w:val="16"/>
                </w:rPr>
                <w:t>0</w:t>
              </w:r>
            </w:ins>
          </w:p>
        </w:tc>
        <w:tc>
          <w:tcPr>
            <w:tcW w:w="3119" w:type="dxa"/>
            <w:shd w:val="clear" w:color="auto" w:fill="auto"/>
            <w:vAlign w:val="center"/>
          </w:tcPr>
          <w:p w14:paraId="0258603B" w14:textId="77777777" w:rsidR="00E84663" w:rsidRPr="002625EB" w:rsidRDefault="00E84663" w:rsidP="002D3142">
            <w:pPr>
              <w:pStyle w:val="TAC"/>
              <w:rPr>
                <w:ins w:id="3047" w:author="Huawei" w:date="2021-11-25T18:44:00Z"/>
                <w:rFonts w:cs="Arial"/>
                <w:lang w:eastAsia="zh-CN"/>
              </w:rPr>
            </w:pPr>
            <w:ins w:id="3048" w:author="Huawei" w:date="2021-11-25T18:44: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37072A1" w14:textId="77777777" w:rsidR="00E84663" w:rsidRPr="002625EB" w:rsidRDefault="00E84663" w:rsidP="002D3142">
            <w:pPr>
              <w:spacing w:after="0"/>
              <w:jc w:val="center"/>
              <w:rPr>
                <w:ins w:id="3049" w:author="Huawei" w:date="2021-11-25T18:44:00Z"/>
                <w:rFonts w:ascii="Arial" w:hAnsi="Arial" w:cs="Arial"/>
                <w:sz w:val="2"/>
                <w:szCs w:val="10"/>
              </w:rPr>
            </w:pPr>
          </w:p>
        </w:tc>
        <w:tc>
          <w:tcPr>
            <w:tcW w:w="1276" w:type="dxa"/>
            <w:vAlign w:val="center"/>
          </w:tcPr>
          <w:p w14:paraId="5BEA50FF" w14:textId="77777777" w:rsidR="00E84663" w:rsidRPr="002625EB" w:rsidRDefault="00E84663" w:rsidP="002D3142">
            <w:pPr>
              <w:spacing w:after="0"/>
              <w:jc w:val="center"/>
              <w:rPr>
                <w:ins w:id="3050" w:author="Huawei" w:date="2021-11-25T18:44:00Z"/>
                <w:rFonts w:ascii="Arial" w:hAnsi="Arial" w:cs="Arial"/>
              </w:rPr>
            </w:pPr>
            <w:ins w:id="3051" w:author="Huawei" w:date="2021-11-25T18:44:00Z">
              <w:r w:rsidRPr="002625EB">
                <w:rPr>
                  <w:rFonts w:ascii="Arial" w:hAnsi="Arial" w:cs="Arial"/>
                  <w:sz w:val="16"/>
                  <w:szCs w:val="16"/>
                </w:rPr>
                <w:t>0</w:t>
              </w:r>
            </w:ins>
          </w:p>
        </w:tc>
        <w:tc>
          <w:tcPr>
            <w:tcW w:w="3309" w:type="dxa"/>
            <w:vAlign w:val="center"/>
          </w:tcPr>
          <w:p w14:paraId="4732348E" w14:textId="77777777" w:rsidR="00E84663" w:rsidRPr="00135076" w:rsidRDefault="00E84663" w:rsidP="002D3142">
            <w:pPr>
              <w:pStyle w:val="TAC"/>
              <w:rPr>
                <w:ins w:id="3052" w:author="Huawei" w:date="2021-11-25T18:44:00Z"/>
                <w:rFonts w:cs="Arial"/>
                <w:sz w:val="16"/>
                <w:szCs w:val="16"/>
              </w:rPr>
            </w:pPr>
            <w:ins w:id="3053" w:author="Huawei" w:date="2021-11-25T18:44: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scheduled DMRS port</w:t>
              </w:r>
              <w:r w:rsidRPr="002625EB">
                <w:rPr>
                  <w:rFonts w:cs="Arial" w:hint="eastAsia"/>
                  <w:sz w:val="16"/>
                  <w:szCs w:val="16"/>
                </w:rPr>
                <w:t xml:space="preserve">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 xml:space="preserve">field </w:t>
              </w:r>
            </w:ins>
          </w:p>
        </w:tc>
      </w:tr>
      <w:tr w:rsidR="00E84663" w:rsidRPr="002625EB" w14:paraId="0B1C5C2E" w14:textId="77777777" w:rsidTr="002D3142">
        <w:trPr>
          <w:trHeight w:val="206"/>
          <w:jc w:val="center"/>
          <w:ins w:id="3054" w:author="Huawei" w:date="2021-11-25T18:44:00Z"/>
        </w:trPr>
        <w:tc>
          <w:tcPr>
            <w:tcW w:w="1271" w:type="dxa"/>
            <w:shd w:val="clear" w:color="auto" w:fill="auto"/>
            <w:vAlign w:val="center"/>
          </w:tcPr>
          <w:p w14:paraId="4CE6F95C" w14:textId="77777777" w:rsidR="00E84663" w:rsidRPr="002625EB" w:rsidRDefault="00E84663" w:rsidP="002D3142">
            <w:pPr>
              <w:pStyle w:val="TAC"/>
              <w:rPr>
                <w:ins w:id="3055" w:author="Huawei" w:date="2021-11-25T18:44:00Z"/>
                <w:rFonts w:cs="Arial"/>
                <w:lang w:eastAsia="zh-CN"/>
              </w:rPr>
            </w:pPr>
            <w:ins w:id="3056" w:author="Huawei" w:date="2021-11-25T18:44:00Z">
              <w:r w:rsidRPr="002625EB">
                <w:rPr>
                  <w:rFonts w:cs="Arial"/>
                  <w:sz w:val="16"/>
                  <w:szCs w:val="16"/>
                </w:rPr>
                <w:t>1</w:t>
              </w:r>
            </w:ins>
          </w:p>
        </w:tc>
        <w:tc>
          <w:tcPr>
            <w:tcW w:w="3119" w:type="dxa"/>
            <w:shd w:val="clear" w:color="auto" w:fill="auto"/>
            <w:vAlign w:val="center"/>
          </w:tcPr>
          <w:p w14:paraId="53F92466" w14:textId="77777777" w:rsidR="00E84663" w:rsidRPr="002625EB" w:rsidRDefault="00E84663" w:rsidP="002D3142">
            <w:pPr>
              <w:pStyle w:val="TAC"/>
              <w:rPr>
                <w:ins w:id="3057" w:author="Huawei" w:date="2021-11-25T18:44:00Z"/>
                <w:rFonts w:cs="Arial"/>
                <w:sz w:val="16"/>
                <w:szCs w:val="16"/>
                <w:lang w:eastAsia="zh-CN"/>
              </w:rPr>
            </w:pPr>
            <w:ins w:id="3058" w:author="Huawei" w:date="2021-11-25T18:44: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Pr>
                  <w:rFonts w:cs="Arial"/>
                  <w:sz w:val="16"/>
                  <w:szCs w:val="16"/>
                  <w:lang w:eastAsia="zh-CN"/>
                </w:rPr>
                <w:t xml:space="preserve">corresponding to </w:t>
              </w:r>
              <w:r w:rsidRPr="008B4A4E">
                <w:rPr>
                  <w:rFonts w:cs="Arial"/>
                  <w:sz w:val="16"/>
                  <w:szCs w:val="16"/>
                  <w:lang w:eastAsia="zh-CN"/>
                </w:rPr>
                <w:t>SRS resource indicator field and/or Precoding information and number of layers</w:t>
              </w:r>
              <w:r>
                <w:rPr>
                  <w:rFonts w:cs="Arial"/>
                  <w:sz w:val="16"/>
                  <w:szCs w:val="16"/>
                  <w:lang w:eastAsia="zh-CN"/>
                </w:rPr>
                <w:t xml:space="preserve"> </w:t>
              </w:r>
              <w:r w:rsidRPr="008B4A4E">
                <w:rPr>
                  <w:rFonts w:cs="Arial"/>
                  <w:sz w:val="16"/>
                  <w:szCs w:val="16"/>
                  <w:lang w:eastAsia="zh-CN"/>
                </w:rPr>
                <w:t>field</w:t>
              </w:r>
            </w:ins>
          </w:p>
        </w:tc>
        <w:tc>
          <w:tcPr>
            <w:tcW w:w="283" w:type="dxa"/>
          </w:tcPr>
          <w:p w14:paraId="17F63F10" w14:textId="77777777" w:rsidR="00E84663" w:rsidRPr="002625EB" w:rsidRDefault="00E84663" w:rsidP="002D3142">
            <w:pPr>
              <w:spacing w:after="0"/>
              <w:jc w:val="center"/>
              <w:rPr>
                <w:ins w:id="3059" w:author="Huawei" w:date="2021-11-25T18:44:00Z"/>
                <w:rFonts w:ascii="Arial" w:hAnsi="Arial" w:cs="Arial"/>
                <w:sz w:val="2"/>
                <w:szCs w:val="10"/>
              </w:rPr>
            </w:pPr>
          </w:p>
        </w:tc>
        <w:tc>
          <w:tcPr>
            <w:tcW w:w="1276" w:type="dxa"/>
            <w:vAlign w:val="center"/>
          </w:tcPr>
          <w:p w14:paraId="5CDE12C4" w14:textId="77777777" w:rsidR="00E84663" w:rsidRPr="002625EB" w:rsidRDefault="00E84663" w:rsidP="002D3142">
            <w:pPr>
              <w:spacing w:after="0"/>
              <w:jc w:val="center"/>
              <w:rPr>
                <w:ins w:id="3060" w:author="Huawei" w:date="2021-11-25T18:44:00Z"/>
                <w:rFonts w:ascii="Arial" w:hAnsi="Arial" w:cs="Arial"/>
              </w:rPr>
            </w:pPr>
            <w:ins w:id="3061" w:author="Huawei" w:date="2021-11-25T18:44:00Z">
              <w:r w:rsidRPr="002625EB">
                <w:rPr>
                  <w:rFonts w:ascii="Arial" w:hAnsi="Arial" w:cs="Arial"/>
                  <w:sz w:val="16"/>
                  <w:szCs w:val="16"/>
                </w:rPr>
                <w:t>1</w:t>
              </w:r>
            </w:ins>
          </w:p>
        </w:tc>
        <w:tc>
          <w:tcPr>
            <w:tcW w:w="3309" w:type="dxa"/>
            <w:vAlign w:val="center"/>
          </w:tcPr>
          <w:p w14:paraId="4E82CDC2" w14:textId="77777777" w:rsidR="00E84663" w:rsidRPr="00135076" w:rsidRDefault="00E84663" w:rsidP="002D3142">
            <w:pPr>
              <w:pStyle w:val="TAC"/>
              <w:rPr>
                <w:ins w:id="3062" w:author="Huawei" w:date="2021-11-25T18:44:00Z"/>
                <w:rFonts w:cs="Arial"/>
                <w:sz w:val="16"/>
                <w:szCs w:val="16"/>
              </w:rPr>
            </w:pPr>
            <w:ins w:id="3063" w:author="Huawei" w:date="2021-11-25T18:44: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Pr>
                  <w:rFonts w:cs="Arial"/>
                  <w:sz w:val="16"/>
                  <w:szCs w:val="16"/>
                </w:rPr>
                <w:t xml:space="preserve">corresponding to Second </w:t>
              </w:r>
              <w:r w:rsidRPr="008B4A4E">
                <w:rPr>
                  <w:rFonts w:cs="Arial"/>
                  <w:sz w:val="16"/>
                  <w:szCs w:val="16"/>
                  <w:lang w:eastAsia="zh-CN"/>
                </w:rPr>
                <w:t xml:space="preserve">SRS resource indicator field and/or </w:t>
              </w:r>
              <w:r>
                <w:rPr>
                  <w:rFonts w:cs="Arial"/>
                  <w:sz w:val="16"/>
                  <w:szCs w:val="16"/>
                </w:rPr>
                <w:t>Second</w:t>
              </w:r>
              <w:r w:rsidRPr="008B4A4E">
                <w:rPr>
                  <w:rFonts w:cs="Arial"/>
                  <w:sz w:val="16"/>
                  <w:szCs w:val="16"/>
                  <w:lang w:eastAsia="zh-CN"/>
                </w:rPr>
                <w:t xml:space="preserve"> Precoding information</w:t>
              </w:r>
              <w:r>
                <w:rPr>
                  <w:rFonts w:cs="Arial"/>
                  <w:sz w:val="16"/>
                  <w:szCs w:val="16"/>
                  <w:lang w:eastAsia="zh-CN"/>
                </w:rPr>
                <w:t xml:space="preserve"> </w:t>
              </w:r>
              <w:r w:rsidRPr="008B4A4E">
                <w:rPr>
                  <w:rFonts w:cs="Arial"/>
                  <w:sz w:val="16"/>
                  <w:szCs w:val="16"/>
                  <w:lang w:eastAsia="zh-CN"/>
                </w:rPr>
                <w:t>field</w:t>
              </w:r>
            </w:ins>
          </w:p>
        </w:tc>
      </w:tr>
    </w:tbl>
    <w:p w14:paraId="0EC1E5D4" w14:textId="77777777" w:rsidR="00E84663" w:rsidRDefault="00E84663" w:rsidP="00403CF1">
      <w:pPr>
        <w:rPr>
          <w:lang w:eastAsia="zh-CN"/>
        </w:rPr>
      </w:pPr>
    </w:p>
    <w:p w14:paraId="21199F9B" w14:textId="53375739"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3064" w:author="Huawei" w:date="2021-11-26T09:10:00Z">
        <w:r w:rsidR="00B62AA6">
          <w:rPr>
            <w:lang w:eastAsia="zh-CN"/>
          </w:rPr>
          <w:t xml:space="preserve"> or Second </w:t>
        </w:r>
        <w:r w:rsidR="00B62AA6"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127975E1"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3065" w:author="Huawei" w:date="2021-11-26T09:10:00Z">
        <w:r w:rsidR="00B62AA6">
          <w:t xml:space="preserve"> or Second </w:t>
        </w:r>
        <w:r w:rsidR="00B62AA6" w:rsidRPr="002625EB">
          <w:t>SRI indication</w:t>
        </w:r>
        <w:r w:rsidR="00B62AA6">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418" type="#_x0000_t75" style="width:35.8pt;height:14.6pt" o:ole="">
            <v:imagedata r:id="rId556" o:title=""/>
          </v:shape>
          <o:OLEObject Type="Embed" ProgID="Equation.3" ShapeID="_x0000_i1418" DrawAspect="Content" ObjectID="_1699625280" r:id="rId55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419" type="#_x0000_t75" style="width:43.3pt;height:14.6pt" o:ole="">
                  <v:imagedata r:id="rId558" o:title=""/>
                </v:shape>
                <o:OLEObject Type="Embed" ProgID="Equation.3" ShapeID="_x0000_i1419" DrawAspect="Content" ObjectID="_1699625281" r:id="rId559"/>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420" type="#_x0000_t75" style="width:43.3pt;height:14.6pt" o:ole="">
                  <v:imagedata r:id="rId560" o:title=""/>
                </v:shape>
                <o:OLEObject Type="Embed" ProgID="Equation.3" ShapeID="_x0000_i1420" DrawAspect="Content" ObjectID="_1699625282" r:id="rId561"/>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421" type="#_x0000_t75" style="width:43.3pt;height:14.6pt" o:ole="">
                  <v:imagedata r:id="rId562" o:title=""/>
                </v:shape>
                <o:OLEObject Type="Embed" ProgID="Equation.3" ShapeID="_x0000_i1421" DrawAspect="Content" ObjectID="_1699625283" r:id="rId563"/>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422" type="#_x0000_t75" style="width:35.8pt;height:14.6pt" o:ole="">
            <v:imagedata r:id="rId564" o:title=""/>
          </v:shape>
          <o:OLEObject Type="Embed" ProgID="Equation.3" ShapeID="_x0000_i1422" DrawAspect="Content" ObjectID="_1699625284" r:id="rId56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423" type="#_x0000_t75" style="width:43.3pt;height:14.6pt" o:ole="">
                  <v:imagedata r:id="rId558" o:title=""/>
                </v:shape>
                <o:OLEObject Type="Embed" ProgID="Equation.3" ShapeID="_x0000_i1423" DrawAspect="Content" ObjectID="_1699625285" r:id="rId566"/>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424" type="#_x0000_t75" style="width:43.3pt;height:14.6pt" o:ole="">
                  <v:imagedata r:id="rId560" o:title=""/>
                </v:shape>
                <o:OLEObject Type="Embed" ProgID="Equation.3" ShapeID="_x0000_i1424" DrawAspect="Content" ObjectID="_1699625286" r:id="rId567"/>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425" type="#_x0000_t75" style="width:43.3pt;height:14.6pt" o:ole="">
                  <v:imagedata r:id="rId568" o:title=""/>
                </v:shape>
                <o:OLEObject Type="Embed" ProgID="Equation.3" ShapeID="_x0000_i1425" DrawAspect="Content" ObjectID="_1699625287" r:id="rId569"/>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3066"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3067" w:author="Huawei" w:date="2021-10-31T12:28:00Z"/>
          <w:lang w:eastAsia="zh-CN"/>
        </w:rPr>
      </w:pPr>
      <w:ins w:id="3068"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3069" w:author="Huawei" w:date="2021-10-31T12:28:00Z"/>
        </w:trPr>
        <w:tc>
          <w:tcPr>
            <w:tcW w:w="1284" w:type="dxa"/>
            <w:shd w:val="clear" w:color="auto" w:fill="D9D9D9"/>
            <w:vAlign w:val="center"/>
          </w:tcPr>
          <w:p w14:paraId="493681A0" w14:textId="77777777" w:rsidR="00E74E1F" w:rsidRPr="002625EB" w:rsidRDefault="00E74E1F" w:rsidP="003506AE">
            <w:pPr>
              <w:pStyle w:val="TAC"/>
              <w:rPr>
                <w:ins w:id="3070" w:author="Huawei" w:date="2021-10-31T12:28:00Z"/>
                <w:lang w:eastAsia="zh-CN"/>
              </w:rPr>
            </w:pPr>
            <w:ins w:id="3071"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3072" w:author="Huawei" w:date="2021-10-31T12:28:00Z"/>
                <w:lang w:eastAsia="zh-CN"/>
              </w:rPr>
            </w:pPr>
            <w:ins w:id="3073" w:author="Huawei" w:date="2021-10-31T12:28:00Z">
              <w:r w:rsidRPr="002625EB">
                <w:rPr>
                  <w:rFonts w:hint="eastAsia"/>
                  <w:lang w:eastAsia="zh-CN"/>
                </w:rPr>
                <w:t xml:space="preserve">SRI(s), </w:t>
              </w:r>
            </w:ins>
            <w:ins w:id="3074" w:author="Huawei" w:date="2021-10-31T12:28:00Z">
              <w:r w:rsidRPr="002625EB">
                <w:rPr>
                  <w:position w:val="-12"/>
                </w:rPr>
                <w:object w:dxaOrig="920" w:dyaOrig="360" w14:anchorId="198EF42D">
                  <v:shape id="_x0000_i1426" type="#_x0000_t75" style="width:43.3pt;height:14.6pt" o:ole="">
                    <v:imagedata r:id="rId558" o:title=""/>
                  </v:shape>
                  <o:OLEObject Type="Embed" ProgID="Equation.3" ShapeID="_x0000_i1426" DrawAspect="Content" ObjectID="_1699625288" r:id="rId570"/>
                </w:object>
              </w:r>
            </w:ins>
          </w:p>
        </w:tc>
        <w:tc>
          <w:tcPr>
            <w:tcW w:w="1398" w:type="dxa"/>
            <w:shd w:val="clear" w:color="auto" w:fill="D9D9D9"/>
            <w:vAlign w:val="center"/>
          </w:tcPr>
          <w:p w14:paraId="66F56503" w14:textId="77777777" w:rsidR="00E74E1F" w:rsidRPr="002625EB" w:rsidRDefault="00E74E1F" w:rsidP="003506AE">
            <w:pPr>
              <w:pStyle w:val="TAC"/>
              <w:rPr>
                <w:ins w:id="3075" w:author="Huawei" w:date="2021-10-31T12:28:00Z"/>
                <w:lang w:eastAsia="zh-CN"/>
              </w:rPr>
            </w:pPr>
            <w:ins w:id="3076"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3077" w:author="Huawei" w:date="2021-10-31T12:28:00Z"/>
                <w:lang w:eastAsia="zh-CN"/>
              </w:rPr>
            </w:pPr>
            <w:ins w:id="3078" w:author="Huawei" w:date="2021-10-31T12:28:00Z">
              <w:r w:rsidRPr="002625EB">
                <w:rPr>
                  <w:rFonts w:hint="eastAsia"/>
                  <w:lang w:eastAsia="zh-CN"/>
                </w:rPr>
                <w:t xml:space="preserve">SRI(s), </w:t>
              </w:r>
            </w:ins>
            <w:ins w:id="3079" w:author="Huawei" w:date="2021-10-31T12:28:00Z">
              <w:r w:rsidRPr="002625EB">
                <w:rPr>
                  <w:position w:val="-12"/>
                </w:rPr>
                <w:object w:dxaOrig="900" w:dyaOrig="360" w14:anchorId="1C3A33B9">
                  <v:shape id="_x0000_i1427" type="#_x0000_t75" style="width:43.3pt;height:14.6pt" o:ole="">
                    <v:imagedata r:id="rId560" o:title=""/>
                  </v:shape>
                  <o:OLEObject Type="Embed" ProgID="Equation.3" ShapeID="_x0000_i1427" DrawAspect="Content" ObjectID="_1699625289" r:id="rId571"/>
                </w:object>
              </w:r>
            </w:ins>
          </w:p>
        </w:tc>
        <w:tc>
          <w:tcPr>
            <w:tcW w:w="1444" w:type="dxa"/>
            <w:shd w:val="clear" w:color="auto" w:fill="D9D9D9"/>
            <w:vAlign w:val="center"/>
          </w:tcPr>
          <w:p w14:paraId="495E9908" w14:textId="77777777" w:rsidR="00E74E1F" w:rsidRPr="002625EB" w:rsidRDefault="00E74E1F" w:rsidP="003506AE">
            <w:pPr>
              <w:pStyle w:val="TAC"/>
              <w:rPr>
                <w:ins w:id="3080" w:author="Huawei" w:date="2021-10-31T12:28:00Z"/>
                <w:lang w:eastAsia="zh-CN"/>
              </w:rPr>
            </w:pPr>
            <w:ins w:id="3081"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3082" w:author="Huawei" w:date="2021-10-31T12:28:00Z"/>
                <w:lang w:eastAsia="zh-CN"/>
              </w:rPr>
            </w:pPr>
            <w:ins w:id="3083" w:author="Huawei" w:date="2021-10-31T12:28:00Z">
              <w:r w:rsidRPr="002625EB">
                <w:rPr>
                  <w:rFonts w:hint="eastAsia"/>
                  <w:lang w:eastAsia="zh-CN"/>
                </w:rPr>
                <w:t xml:space="preserve">SRI(s), </w:t>
              </w:r>
            </w:ins>
            <w:ins w:id="3084" w:author="Huawei" w:date="2021-10-31T12:28:00Z">
              <w:r w:rsidRPr="002625EB">
                <w:rPr>
                  <w:position w:val="-12"/>
                </w:rPr>
                <w:object w:dxaOrig="920" w:dyaOrig="360" w14:anchorId="7FDEFDB8">
                  <v:shape id="_x0000_i1428" type="#_x0000_t75" style="width:43.3pt;height:14.6pt" o:ole="">
                    <v:imagedata r:id="rId568" o:title=""/>
                  </v:shape>
                  <o:OLEObject Type="Embed" ProgID="Equation.3" ShapeID="_x0000_i1428" DrawAspect="Content" ObjectID="_1699625290" r:id="rId572"/>
                </w:object>
              </w:r>
            </w:ins>
          </w:p>
        </w:tc>
      </w:tr>
      <w:tr w:rsidR="00E74E1F" w:rsidRPr="002625EB" w14:paraId="2FD9B038" w14:textId="77777777" w:rsidTr="003506AE">
        <w:trPr>
          <w:jc w:val="center"/>
          <w:ins w:id="3085" w:author="Huawei" w:date="2021-10-31T12:28:00Z"/>
        </w:trPr>
        <w:tc>
          <w:tcPr>
            <w:tcW w:w="1284" w:type="dxa"/>
            <w:shd w:val="clear" w:color="auto" w:fill="D9D9D9"/>
            <w:vAlign w:val="center"/>
          </w:tcPr>
          <w:p w14:paraId="64C3AAB8" w14:textId="77777777" w:rsidR="00E74E1F" w:rsidRPr="002625EB" w:rsidRDefault="00E74E1F" w:rsidP="003506AE">
            <w:pPr>
              <w:pStyle w:val="TAC"/>
              <w:rPr>
                <w:ins w:id="3086" w:author="Huawei" w:date="2021-10-31T12:28:00Z"/>
                <w:lang w:eastAsia="zh-CN"/>
              </w:rPr>
            </w:pPr>
            <w:ins w:id="3087"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3088" w:author="Huawei" w:date="2021-10-31T12:28:00Z"/>
                <w:lang w:eastAsia="zh-CN"/>
              </w:rPr>
            </w:pPr>
            <w:ins w:id="3089"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3090" w:author="Huawei" w:date="2021-10-31T12:28:00Z"/>
                <w:lang w:eastAsia="zh-CN"/>
              </w:rPr>
            </w:pPr>
            <w:ins w:id="3091"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3092" w:author="Huawei" w:date="2021-10-31T12:28:00Z"/>
                <w:lang w:eastAsia="zh-CN"/>
              </w:rPr>
            </w:pPr>
            <w:ins w:id="3093"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3094" w:author="Huawei" w:date="2021-10-31T12:28:00Z"/>
                <w:lang w:eastAsia="zh-CN"/>
              </w:rPr>
            </w:pPr>
            <w:ins w:id="3095"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3096" w:author="Huawei" w:date="2021-10-31T12:28:00Z"/>
                <w:lang w:eastAsia="zh-CN"/>
              </w:rPr>
            </w:pPr>
            <w:ins w:id="3097" w:author="Huawei" w:date="2021-10-31T12:28:00Z">
              <w:r w:rsidRPr="002625EB">
                <w:rPr>
                  <w:lang w:eastAsia="zh-CN"/>
                </w:rPr>
                <w:t>0</w:t>
              </w:r>
            </w:ins>
          </w:p>
        </w:tc>
      </w:tr>
      <w:tr w:rsidR="00E74E1F" w:rsidRPr="002625EB" w14:paraId="0C578DBD" w14:textId="77777777" w:rsidTr="003506AE">
        <w:trPr>
          <w:jc w:val="center"/>
          <w:ins w:id="3098" w:author="Huawei" w:date="2021-10-31T12:28:00Z"/>
        </w:trPr>
        <w:tc>
          <w:tcPr>
            <w:tcW w:w="1284" w:type="dxa"/>
            <w:shd w:val="clear" w:color="auto" w:fill="D9D9D9"/>
            <w:vAlign w:val="center"/>
          </w:tcPr>
          <w:p w14:paraId="4D4A184E" w14:textId="77777777" w:rsidR="00E74E1F" w:rsidRPr="002625EB" w:rsidRDefault="00E74E1F" w:rsidP="003506AE">
            <w:pPr>
              <w:pStyle w:val="TAC"/>
              <w:rPr>
                <w:ins w:id="3099" w:author="Huawei" w:date="2021-10-31T12:28:00Z"/>
                <w:lang w:eastAsia="zh-CN"/>
              </w:rPr>
            </w:pPr>
            <w:ins w:id="3100"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3101" w:author="Huawei" w:date="2021-10-31T12:28:00Z"/>
                <w:lang w:eastAsia="zh-CN"/>
              </w:rPr>
            </w:pPr>
            <w:ins w:id="3102"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3103" w:author="Huawei" w:date="2021-10-31T12:28:00Z"/>
                <w:lang w:eastAsia="zh-CN"/>
              </w:rPr>
            </w:pPr>
            <w:ins w:id="3104"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3105" w:author="Huawei" w:date="2021-10-31T12:28:00Z"/>
                <w:lang w:eastAsia="zh-CN"/>
              </w:rPr>
            </w:pPr>
            <w:ins w:id="3106"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3107" w:author="Huawei" w:date="2021-10-31T12:28:00Z"/>
                <w:lang w:eastAsia="zh-CN"/>
              </w:rPr>
            </w:pPr>
            <w:ins w:id="3108"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3109" w:author="Huawei" w:date="2021-10-31T12:28:00Z"/>
                <w:lang w:eastAsia="zh-CN"/>
              </w:rPr>
            </w:pPr>
            <w:ins w:id="3110" w:author="Huawei" w:date="2021-10-31T12:28:00Z">
              <w:r w:rsidRPr="002625EB">
                <w:rPr>
                  <w:lang w:eastAsia="zh-CN"/>
                </w:rPr>
                <w:t>1</w:t>
              </w:r>
            </w:ins>
          </w:p>
        </w:tc>
      </w:tr>
      <w:tr w:rsidR="00E74E1F" w:rsidRPr="002625EB" w14:paraId="65E959A0" w14:textId="77777777" w:rsidTr="003506AE">
        <w:trPr>
          <w:jc w:val="center"/>
          <w:ins w:id="3111" w:author="Huawei" w:date="2021-10-31T12:28:00Z"/>
        </w:trPr>
        <w:tc>
          <w:tcPr>
            <w:tcW w:w="1284" w:type="dxa"/>
            <w:shd w:val="clear" w:color="auto" w:fill="D9D9D9"/>
            <w:vAlign w:val="center"/>
          </w:tcPr>
          <w:p w14:paraId="15E53AB8" w14:textId="77777777" w:rsidR="00E74E1F" w:rsidRPr="002625EB" w:rsidRDefault="00E74E1F" w:rsidP="003506AE">
            <w:pPr>
              <w:pStyle w:val="TAC"/>
              <w:rPr>
                <w:ins w:id="3112" w:author="Huawei" w:date="2021-10-31T12:28:00Z"/>
                <w:lang w:eastAsia="zh-CN"/>
              </w:rPr>
            </w:pPr>
            <w:ins w:id="3113"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3114" w:author="Huawei" w:date="2021-10-31T12:28:00Z"/>
                <w:lang w:eastAsia="zh-CN"/>
              </w:rPr>
            </w:pPr>
            <w:ins w:id="3115"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3116" w:author="Huawei" w:date="2021-10-31T12:28:00Z"/>
                <w:lang w:eastAsia="zh-CN"/>
              </w:rPr>
            </w:pPr>
            <w:ins w:id="3117"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3118" w:author="Huawei" w:date="2021-10-31T12:28:00Z"/>
                <w:lang w:eastAsia="zh-CN"/>
              </w:rPr>
            </w:pPr>
            <w:ins w:id="3119"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3120" w:author="Huawei" w:date="2021-10-31T12:28:00Z"/>
                <w:lang w:eastAsia="zh-CN"/>
              </w:rPr>
            </w:pPr>
            <w:ins w:id="3121"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3122" w:author="Huawei" w:date="2021-10-31T12:28:00Z"/>
                <w:lang w:eastAsia="zh-CN"/>
              </w:rPr>
            </w:pPr>
            <w:ins w:id="3123" w:author="Huawei" w:date="2021-10-31T12:28:00Z">
              <w:r w:rsidRPr="002625EB">
                <w:rPr>
                  <w:lang w:eastAsia="zh-CN"/>
                </w:rPr>
                <w:t>2</w:t>
              </w:r>
            </w:ins>
          </w:p>
        </w:tc>
      </w:tr>
      <w:tr w:rsidR="00E74E1F" w:rsidRPr="002625EB" w14:paraId="5AB3C1D6" w14:textId="77777777" w:rsidTr="003506AE">
        <w:trPr>
          <w:jc w:val="center"/>
          <w:ins w:id="3124" w:author="Huawei" w:date="2021-10-31T12:28:00Z"/>
        </w:trPr>
        <w:tc>
          <w:tcPr>
            <w:tcW w:w="1284" w:type="dxa"/>
            <w:shd w:val="clear" w:color="auto" w:fill="D9D9D9"/>
            <w:vAlign w:val="center"/>
          </w:tcPr>
          <w:p w14:paraId="44202DAF" w14:textId="77777777" w:rsidR="00E74E1F" w:rsidRPr="002625EB" w:rsidRDefault="00E74E1F" w:rsidP="003506AE">
            <w:pPr>
              <w:pStyle w:val="TAC"/>
              <w:rPr>
                <w:ins w:id="3125" w:author="Huawei" w:date="2021-10-31T12:28:00Z"/>
                <w:lang w:eastAsia="zh-CN"/>
              </w:rPr>
            </w:pPr>
            <w:ins w:id="3126"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3127" w:author="Huawei" w:date="2021-10-31T12:28:00Z"/>
                <w:lang w:eastAsia="zh-CN"/>
              </w:rPr>
            </w:pPr>
            <w:ins w:id="3128"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3129" w:author="Huawei" w:date="2021-10-31T12:28:00Z"/>
                <w:lang w:eastAsia="zh-CN"/>
              </w:rPr>
            </w:pPr>
            <w:ins w:id="3130"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3131" w:author="Huawei" w:date="2021-10-31T12:28:00Z"/>
                <w:lang w:eastAsia="zh-CN"/>
              </w:rPr>
            </w:pPr>
            <w:ins w:id="3132"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3133" w:author="Huawei" w:date="2021-10-31T12:28:00Z"/>
                <w:lang w:eastAsia="zh-CN"/>
              </w:rPr>
            </w:pPr>
            <w:ins w:id="3134"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3135" w:author="Huawei" w:date="2021-10-31T12:28:00Z"/>
                <w:lang w:eastAsia="zh-CN"/>
              </w:rPr>
            </w:pPr>
            <w:ins w:id="3136" w:author="Huawei" w:date="2021-10-31T12:28:00Z">
              <w:r w:rsidRPr="002625EB">
                <w:rPr>
                  <w:lang w:eastAsia="zh-CN"/>
                </w:rPr>
                <w:t>3</w:t>
              </w:r>
            </w:ins>
          </w:p>
        </w:tc>
      </w:tr>
      <w:tr w:rsidR="00E74E1F" w:rsidRPr="002625EB" w14:paraId="22D308D2" w14:textId="77777777" w:rsidTr="003506AE">
        <w:trPr>
          <w:jc w:val="center"/>
          <w:ins w:id="3137" w:author="Huawei" w:date="2021-10-31T12:28:00Z"/>
        </w:trPr>
        <w:tc>
          <w:tcPr>
            <w:tcW w:w="1284" w:type="dxa"/>
            <w:shd w:val="clear" w:color="auto" w:fill="D9D9D9"/>
            <w:vAlign w:val="center"/>
          </w:tcPr>
          <w:p w14:paraId="3D2024C1" w14:textId="77777777" w:rsidR="00E74E1F" w:rsidRPr="002625EB" w:rsidRDefault="00E74E1F" w:rsidP="003506AE">
            <w:pPr>
              <w:pStyle w:val="TAC"/>
              <w:rPr>
                <w:ins w:id="3138"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3139"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3140" w:author="Huawei" w:date="2021-10-31T12:28:00Z"/>
                <w:lang w:eastAsia="zh-CN"/>
              </w:rPr>
            </w:pPr>
            <w:ins w:id="3141"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3142" w:author="Huawei" w:date="2021-10-31T12:28:00Z"/>
                <w:lang w:eastAsia="zh-CN"/>
              </w:rPr>
            </w:pPr>
            <w:ins w:id="3143"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3144" w:author="Huawei" w:date="2021-10-31T12:28:00Z"/>
                <w:lang w:eastAsia="zh-CN"/>
              </w:rPr>
            </w:pPr>
            <w:ins w:id="3145"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3146" w:author="Huawei" w:date="2021-10-31T12:28:00Z"/>
                <w:lang w:eastAsia="zh-CN"/>
              </w:rPr>
            </w:pPr>
            <w:ins w:id="3147"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3148" w:author="Huawei" w:date="2021-10-31T12:28:00Z"/>
        </w:trPr>
        <w:tc>
          <w:tcPr>
            <w:tcW w:w="1284" w:type="dxa"/>
            <w:shd w:val="clear" w:color="auto" w:fill="D9D9D9"/>
            <w:vAlign w:val="center"/>
          </w:tcPr>
          <w:p w14:paraId="1506218E" w14:textId="77777777" w:rsidR="00E74E1F" w:rsidRPr="002625EB" w:rsidRDefault="00E74E1F" w:rsidP="003506AE">
            <w:pPr>
              <w:pStyle w:val="TAC"/>
              <w:rPr>
                <w:ins w:id="3149"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3150"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3151" w:author="Huawei" w:date="2021-10-31T12:28:00Z"/>
                <w:lang w:eastAsia="zh-CN"/>
              </w:rPr>
            </w:pPr>
            <w:ins w:id="3152"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3153" w:author="Huawei" w:date="2021-10-31T12:28:00Z"/>
                <w:lang w:eastAsia="zh-CN"/>
              </w:rPr>
            </w:pPr>
            <w:ins w:id="3154"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3155" w:author="Huawei" w:date="2021-10-31T12:28:00Z"/>
                <w:lang w:eastAsia="zh-CN"/>
              </w:rPr>
            </w:pPr>
            <w:ins w:id="3156"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3157" w:author="Huawei" w:date="2021-10-31T12:28:00Z"/>
                <w:lang w:eastAsia="zh-CN"/>
              </w:rPr>
            </w:pPr>
            <w:ins w:id="3158" w:author="Huawei" w:date="2021-10-31T12:28:00Z">
              <w:r w:rsidRPr="002625EB">
                <w:rPr>
                  <w:lang w:eastAsia="zh-CN"/>
                </w:rPr>
                <w:t>0,1</w:t>
              </w:r>
            </w:ins>
          </w:p>
        </w:tc>
      </w:tr>
      <w:tr w:rsidR="00E74E1F" w:rsidRPr="002625EB" w14:paraId="41E33B6C" w14:textId="77777777" w:rsidTr="003506AE">
        <w:trPr>
          <w:jc w:val="center"/>
          <w:ins w:id="3159" w:author="Huawei" w:date="2021-10-31T12:28:00Z"/>
        </w:trPr>
        <w:tc>
          <w:tcPr>
            <w:tcW w:w="1284" w:type="dxa"/>
            <w:shd w:val="clear" w:color="auto" w:fill="D9D9D9"/>
            <w:vAlign w:val="center"/>
          </w:tcPr>
          <w:p w14:paraId="2CCD9256" w14:textId="77777777" w:rsidR="00E74E1F" w:rsidRPr="002625EB" w:rsidRDefault="00E74E1F" w:rsidP="003506AE">
            <w:pPr>
              <w:pStyle w:val="TAC"/>
              <w:rPr>
                <w:ins w:id="3160"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3161"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3162" w:author="Huawei" w:date="2021-10-31T12:28:00Z"/>
                <w:lang w:eastAsia="zh-CN"/>
              </w:rPr>
            </w:pPr>
            <w:ins w:id="3163"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3164" w:author="Huawei" w:date="2021-10-31T12:28:00Z"/>
                <w:lang w:eastAsia="zh-CN"/>
              </w:rPr>
            </w:pPr>
            <w:ins w:id="3165"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3166" w:author="Huawei" w:date="2021-10-31T12:28:00Z"/>
                <w:lang w:eastAsia="zh-CN"/>
              </w:rPr>
            </w:pPr>
            <w:ins w:id="3167"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3168" w:author="Huawei" w:date="2021-10-31T12:28:00Z"/>
                <w:lang w:eastAsia="zh-CN"/>
              </w:rPr>
            </w:pPr>
            <w:ins w:id="3169" w:author="Huawei" w:date="2021-10-31T12:28:00Z">
              <w:r w:rsidRPr="002625EB">
                <w:rPr>
                  <w:lang w:eastAsia="zh-CN"/>
                </w:rPr>
                <w:t>0,2</w:t>
              </w:r>
            </w:ins>
          </w:p>
        </w:tc>
      </w:tr>
      <w:tr w:rsidR="00E74E1F" w:rsidRPr="002625EB" w14:paraId="4E8B80C8" w14:textId="77777777" w:rsidTr="003506AE">
        <w:trPr>
          <w:jc w:val="center"/>
          <w:ins w:id="3170" w:author="Huawei" w:date="2021-10-31T12:28:00Z"/>
        </w:trPr>
        <w:tc>
          <w:tcPr>
            <w:tcW w:w="1284" w:type="dxa"/>
            <w:shd w:val="clear" w:color="auto" w:fill="D9D9D9"/>
            <w:vAlign w:val="center"/>
          </w:tcPr>
          <w:p w14:paraId="456B7587" w14:textId="77777777" w:rsidR="00E74E1F" w:rsidRPr="002625EB" w:rsidRDefault="00E74E1F" w:rsidP="003506AE">
            <w:pPr>
              <w:pStyle w:val="TAC"/>
              <w:rPr>
                <w:ins w:id="3171"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3172"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3173" w:author="Huawei" w:date="2021-10-31T12:28:00Z"/>
                <w:lang w:eastAsia="zh-CN"/>
              </w:rPr>
            </w:pPr>
            <w:ins w:id="3174"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3175" w:author="Huawei" w:date="2021-10-31T12:28:00Z"/>
                <w:lang w:eastAsia="zh-CN"/>
              </w:rPr>
            </w:pPr>
            <w:ins w:id="3176"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3177" w:author="Huawei" w:date="2021-10-31T12:28:00Z"/>
                <w:lang w:eastAsia="zh-CN"/>
              </w:rPr>
            </w:pPr>
            <w:ins w:id="3178"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3179" w:author="Huawei" w:date="2021-10-31T12:28:00Z"/>
                <w:lang w:eastAsia="zh-CN"/>
              </w:rPr>
            </w:pPr>
            <w:ins w:id="3180" w:author="Huawei" w:date="2021-10-31T12:28:00Z">
              <w:r w:rsidRPr="002625EB">
                <w:rPr>
                  <w:lang w:eastAsia="zh-CN"/>
                </w:rPr>
                <w:t>0,3</w:t>
              </w:r>
            </w:ins>
          </w:p>
        </w:tc>
      </w:tr>
      <w:tr w:rsidR="00E74E1F" w:rsidRPr="002625EB" w14:paraId="26B77AC2" w14:textId="77777777" w:rsidTr="003506AE">
        <w:trPr>
          <w:jc w:val="center"/>
          <w:ins w:id="3181" w:author="Huawei" w:date="2021-10-31T12:28:00Z"/>
        </w:trPr>
        <w:tc>
          <w:tcPr>
            <w:tcW w:w="1284" w:type="dxa"/>
            <w:shd w:val="clear" w:color="auto" w:fill="D9D9D9"/>
            <w:vAlign w:val="center"/>
          </w:tcPr>
          <w:p w14:paraId="58D84CB9" w14:textId="77777777" w:rsidR="00E74E1F" w:rsidRPr="002625EB" w:rsidRDefault="00E74E1F" w:rsidP="003506AE">
            <w:pPr>
              <w:pStyle w:val="TAC"/>
              <w:rPr>
                <w:ins w:id="3182"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3183"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3184" w:author="Huawei" w:date="2021-10-31T12:28:00Z"/>
                <w:lang w:eastAsia="zh-CN"/>
              </w:rPr>
            </w:pPr>
          </w:p>
        </w:tc>
        <w:tc>
          <w:tcPr>
            <w:tcW w:w="1762" w:type="dxa"/>
            <w:vAlign w:val="center"/>
          </w:tcPr>
          <w:p w14:paraId="0792F079" w14:textId="77777777" w:rsidR="00E74E1F" w:rsidRPr="002625EB" w:rsidRDefault="00E74E1F" w:rsidP="003506AE">
            <w:pPr>
              <w:pStyle w:val="TAC"/>
              <w:rPr>
                <w:ins w:id="3185"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3186" w:author="Huawei" w:date="2021-10-31T12:28:00Z"/>
                <w:lang w:eastAsia="zh-CN"/>
              </w:rPr>
            </w:pPr>
            <w:ins w:id="3187"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3188" w:author="Huawei" w:date="2021-10-31T12:28:00Z"/>
                <w:lang w:eastAsia="zh-CN"/>
              </w:rPr>
            </w:pPr>
            <w:ins w:id="3189" w:author="Huawei" w:date="2021-10-31T12:28:00Z">
              <w:r w:rsidRPr="002625EB">
                <w:rPr>
                  <w:lang w:eastAsia="zh-CN"/>
                </w:rPr>
                <w:t>1,2</w:t>
              </w:r>
            </w:ins>
          </w:p>
        </w:tc>
      </w:tr>
      <w:tr w:rsidR="00E74E1F" w:rsidRPr="002625EB" w14:paraId="57A2AF23" w14:textId="77777777" w:rsidTr="003506AE">
        <w:trPr>
          <w:jc w:val="center"/>
          <w:ins w:id="3190" w:author="Huawei" w:date="2021-10-31T12:28:00Z"/>
        </w:trPr>
        <w:tc>
          <w:tcPr>
            <w:tcW w:w="1284" w:type="dxa"/>
            <w:shd w:val="clear" w:color="auto" w:fill="D9D9D9"/>
            <w:vAlign w:val="center"/>
          </w:tcPr>
          <w:p w14:paraId="67ED1FBE" w14:textId="77777777" w:rsidR="00E74E1F" w:rsidRPr="002625EB" w:rsidRDefault="00E74E1F" w:rsidP="003506AE">
            <w:pPr>
              <w:pStyle w:val="TAC"/>
              <w:rPr>
                <w:ins w:id="3191"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3192"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3193" w:author="Huawei" w:date="2021-10-31T12:28:00Z"/>
                <w:lang w:eastAsia="zh-CN"/>
              </w:rPr>
            </w:pPr>
          </w:p>
        </w:tc>
        <w:tc>
          <w:tcPr>
            <w:tcW w:w="1762" w:type="dxa"/>
            <w:vAlign w:val="center"/>
          </w:tcPr>
          <w:p w14:paraId="1DA1E875" w14:textId="77777777" w:rsidR="00E74E1F" w:rsidRPr="002625EB" w:rsidRDefault="00E74E1F" w:rsidP="003506AE">
            <w:pPr>
              <w:pStyle w:val="TAC"/>
              <w:rPr>
                <w:ins w:id="3194"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3195" w:author="Huawei" w:date="2021-10-31T12:28:00Z"/>
                <w:lang w:eastAsia="zh-CN"/>
              </w:rPr>
            </w:pPr>
            <w:ins w:id="3196"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3197" w:author="Huawei" w:date="2021-10-31T12:28:00Z"/>
                <w:lang w:eastAsia="zh-CN"/>
              </w:rPr>
            </w:pPr>
            <w:ins w:id="3198" w:author="Huawei" w:date="2021-10-31T12:28:00Z">
              <w:r w:rsidRPr="002625EB">
                <w:rPr>
                  <w:lang w:eastAsia="zh-CN"/>
                </w:rPr>
                <w:t>1,3</w:t>
              </w:r>
            </w:ins>
          </w:p>
        </w:tc>
      </w:tr>
      <w:tr w:rsidR="00E74E1F" w:rsidRPr="002625EB" w14:paraId="12EEF328" w14:textId="77777777" w:rsidTr="003506AE">
        <w:trPr>
          <w:jc w:val="center"/>
          <w:ins w:id="3199" w:author="Huawei" w:date="2021-10-31T12:28:00Z"/>
        </w:trPr>
        <w:tc>
          <w:tcPr>
            <w:tcW w:w="1284" w:type="dxa"/>
            <w:shd w:val="clear" w:color="auto" w:fill="D9D9D9"/>
            <w:vAlign w:val="center"/>
          </w:tcPr>
          <w:p w14:paraId="1725B06D" w14:textId="77777777" w:rsidR="00E74E1F" w:rsidRPr="002625EB" w:rsidRDefault="00E74E1F" w:rsidP="003506AE">
            <w:pPr>
              <w:pStyle w:val="TAC"/>
              <w:rPr>
                <w:ins w:id="3200"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3201"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3202" w:author="Huawei" w:date="2021-10-31T12:28:00Z"/>
                <w:lang w:eastAsia="zh-CN"/>
              </w:rPr>
            </w:pPr>
          </w:p>
        </w:tc>
        <w:tc>
          <w:tcPr>
            <w:tcW w:w="1762" w:type="dxa"/>
            <w:vAlign w:val="center"/>
          </w:tcPr>
          <w:p w14:paraId="1C5AE28E" w14:textId="77777777" w:rsidR="00E74E1F" w:rsidRPr="002625EB" w:rsidRDefault="00E74E1F" w:rsidP="003506AE">
            <w:pPr>
              <w:pStyle w:val="TAC"/>
              <w:rPr>
                <w:ins w:id="3203"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3204" w:author="Huawei" w:date="2021-10-31T12:28:00Z"/>
                <w:lang w:eastAsia="zh-CN"/>
              </w:rPr>
            </w:pPr>
            <w:ins w:id="3205"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3206" w:author="Huawei" w:date="2021-10-31T12:28:00Z"/>
                <w:lang w:eastAsia="zh-CN"/>
              </w:rPr>
            </w:pPr>
            <w:ins w:id="3207" w:author="Huawei" w:date="2021-10-31T12:28:00Z">
              <w:r w:rsidRPr="002625EB">
                <w:rPr>
                  <w:lang w:eastAsia="zh-CN"/>
                </w:rPr>
                <w:t>2,3</w:t>
              </w:r>
            </w:ins>
          </w:p>
        </w:tc>
      </w:tr>
      <w:tr w:rsidR="00E74E1F" w:rsidRPr="002625EB" w14:paraId="7A065E4D" w14:textId="77777777" w:rsidTr="003506AE">
        <w:trPr>
          <w:jc w:val="center"/>
          <w:ins w:id="3208" w:author="Huawei" w:date="2021-10-31T12:28:00Z"/>
        </w:trPr>
        <w:tc>
          <w:tcPr>
            <w:tcW w:w="1284" w:type="dxa"/>
            <w:shd w:val="clear" w:color="auto" w:fill="D9D9D9"/>
            <w:vAlign w:val="center"/>
          </w:tcPr>
          <w:p w14:paraId="73F2FA34" w14:textId="77777777" w:rsidR="00E74E1F" w:rsidRPr="002625EB" w:rsidRDefault="00E74E1F" w:rsidP="003506AE">
            <w:pPr>
              <w:pStyle w:val="TAC"/>
              <w:rPr>
                <w:ins w:id="3209"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3210"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3211" w:author="Huawei" w:date="2021-10-31T12:28:00Z"/>
                <w:lang w:eastAsia="zh-CN"/>
              </w:rPr>
            </w:pPr>
          </w:p>
        </w:tc>
        <w:tc>
          <w:tcPr>
            <w:tcW w:w="1762" w:type="dxa"/>
            <w:vAlign w:val="center"/>
          </w:tcPr>
          <w:p w14:paraId="75E66B9F" w14:textId="77777777" w:rsidR="00E74E1F" w:rsidRPr="002625EB" w:rsidRDefault="00E74E1F" w:rsidP="003506AE">
            <w:pPr>
              <w:pStyle w:val="TAC"/>
              <w:rPr>
                <w:ins w:id="3212"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3213" w:author="Huawei" w:date="2021-10-31T12:28:00Z"/>
                <w:lang w:eastAsia="zh-CN"/>
              </w:rPr>
            </w:pPr>
            <w:ins w:id="3214"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3215" w:author="Huawei" w:date="2021-10-31T12:28:00Z"/>
                <w:lang w:eastAsia="zh-CN"/>
              </w:rPr>
            </w:pPr>
            <w:ins w:id="3216"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429" type="#_x0000_t75" style="width:35.8pt;height:14.6pt" o:ole="">
            <v:imagedata r:id="rId573" o:title=""/>
          </v:shape>
          <o:OLEObject Type="Embed" ProgID="Equation.3" ShapeID="_x0000_i1429" DrawAspect="Content" ObjectID="_1699625291" r:id="rId57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430" type="#_x0000_t75" style="width:43.3pt;height:14.6pt" o:ole="">
                  <v:imagedata r:id="rId558" o:title=""/>
                </v:shape>
                <o:OLEObject Type="Embed" ProgID="Equation.3" ShapeID="_x0000_i1430" DrawAspect="Content" ObjectID="_1699625292" r:id="rId575"/>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431" type="#_x0000_t75" style="width:43.3pt;height:14.6pt" o:ole="">
                  <v:imagedata r:id="rId560" o:title=""/>
                </v:shape>
                <o:OLEObject Type="Embed" ProgID="Equation.3" ShapeID="_x0000_i1431" DrawAspect="Content" ObjectID="_1699625293" r:id="rId576"/>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432" type="#_x0000_t75" style="width:43.3pt;height:14.6pt" o:ole="">
                  <v:imagedata r:id="rId568" o:title=""/>
                </v:shape>
                <o:OLEObject Type="Embed" ProgID="Equation.3" ShapeID="_x0000_i1432" DrawAspect="Content" ObjectID="_1699625294" r:id="rId577"/>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3217"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3218" w:author="Huawei" w:date="2021-10-30T15:56:00Z"/>
          <w:lang w:eastAsia="zh-CN"/>
        </w:rPr>
      </w:pPr>
      <w:ins w:id="3219"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3220" w:author="Huawei" w:date="2021-10-30T15:56:00Z"/>
        </w:trPr>
        <w:tc>
          <w:tcPr>
            <w:tcW w:w="1284" w:type="dxa"/>
            <w:shd w:val="clear" w:color="auto" w:fill="D9D9D9"/>
            <w:vAlign w:val="center"/>
          </w:tcPr>
          <w:p w14:paraId="7685BE50" w14:textId="77777777" w:rsidR="00403CF1" w:rsidRPr="002625EB" w:rsidRDefault="00403CF1" w:rsidP="00FD121A">
            <w:pPr>
              <w:pStyle w:val="TAC"/>
              <w:rPr>
                <w:ins w:id="3221" w:author="Huawei" w:date="2021-10-30T15:56:00Z"/>
                <w:lang w:eastAsia="zh-CN"/>
              </w:rPr>
            </w:pPr>
            <w:ins w:id="3222"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3223" w:author="Huawei" w:date="2021-10-30T15:56:00Z"/>
                <w:lang w:eastAsia="zh-CN"/>
              </w:rPr>
            </w:pPr>
            <w:ins w:id="3224" w:author="Huawei" w:date="2021-10-30T15:56:00Z">
              <w:r w:rsidRPr="002625EB">
                <w:rPr>
                  <w:rFonts w:hint="eastAsia"/>
                  <w:lang w:eastAsia="zh-CN"/>
                </w:rPr>
                <w:t xml:space="preserve">SRI(s), </w:t>
              </w:r>
            </w:ins>
            <w:ins w:id="3225" w:author="Huawei" w:date="2021-10-30T15:56:00Z">
              <w:r w:rsidRPr="002625EB">
                <w:rPr>
                  <w:position w:val="-12"/>
                </w:rPr>
                <w:object w:dxaOrig="920" w:dyaOrig="360" w14:anchorId="264E7E8E">
                  <v:shape id="_x0000_i1433" type="#_x0000_t75" style="width:43.3pt;height:14.6pt" o:ole="">
                    <v:imagedata r:id="rId558" o:title=""/>
                  </v:shape>
                  <o:OLEObject Type="Embed" ProgID="Equation.3" ShapeID="_x0000_i1433" DrawAspect="Content" ObjectID="_1699625295" r:id="rId578"/>
                </w:object>
              </w:r>
            </w:ins>
          </w:p>
        </w:tc>
        <w:tc>
          <w:tcPr>
            <w:tcW w:w="1398" w:type="dxa"/>
            <w:shd w:val="clear" w:color="auto" w:fill="D9D9D9"/>
            <w:vAlign w:val="center"/>
          </w:tcPr>
          <w:p w14:paraId="33ED7CE3" w14:textId="77777777" w:rsidR="00403CF1" w:rsidRPr="002625EB" w:rsidRDefault="00403CF1" w:rsidP="00FD121A">
            <w:pPr>
              <w:pStyle w:val="TAC"/>
              <w:rPr>
                <w:ins w:id="3226" w:author="Huawei" w:date="2021-10-30T15:56:00Z"/>
                <w:lang w:eastAsia="zh-CN"/>
              </w:rPr>
            </w:pPr>
            <w:ins w:id="3227"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3228" w:author="Huawei" w:date="2021-10-30T15:56:00Z"/>
                <w:lang w:eastAsia="zh-CN"/>
              </w:rPr>
            </w:pPr>
            <w:ins w:id="3229" w:author="Huawei" w:date="2021-10-30T15:56:00Z">
              <w:r w:rsidRPr="002625EB">
                <w:rPr>
                  <w:rFonts w:hint="eastAsia"/>
                  <w:lang w:eastAsia="zh-CN"/>
                </w:rPr>
                <w:t xml:space="preserve">SRI(s), </w:t>
              </w:r>
            </w:ins>
            <w:ins w:id="3230" w:author="Huawei" w:date="2021-10-30T15:56:00Z">
              <w:r w:rsidRPr="002625EB">
                <w:rPr>
                  <w:position w:val="-12"/>
                </w:rPr>
                <w:object w:dxaOrig="900" w:dyaOrig="360" w14:anchorId="2C59C389">
                  <v:shape id="_x0000_i1434" type="#_x0000_t75" style="width:43.3pt;height:14.6pt" o:ole="">
                    <v:imagedata r:id="rId560" o:title=""/>
                  </v:shape>
                  <o:OLEObject Type="Embed" ProgID="Equation.3" ShapeID="_x0000_i1434" DrawAspect="Content" ObjectID="_1699625296" r:id="rId579"/>
                </w:object>
              </w:r>
            </w:ins>
          </w:p>
        </w:tc>
        <w:tc>
          <w:tcPr>
            <w:tcW w:w="1444" w:type="dxa"/>
            <w:shd w:val="clear" w:color="auto" w:fill="D9D9D9"/>
            <w:vAlign w:val="center"/>
          </w:tcPr>
          <w:p w14:paraId="0BCDFE44" w14:textId="77777777" w:rsidR="00403CF1" w:rsidRPr="002625EB" w:rsidRDefault="00403CF1" w:rsidP="00FD121A">
            <w:pPr>
              <w:pStyle w:val="TAC"/>
              <w:rPr>
                <w:ins w:id="3231" w:author="Huawei" w:date="2021-10-30T15:56:00Z"/>
                <w:lang w:eastAsia="zh-CN"/>
              </w:rPr>
            </w:pPr>
            <w:ins w:id="3232"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3233" w:author="Huawei" w:date="2021-10-30T15:56:00Z"/>
                <w:lang w:eastAsia="zh-CN"/>
              </w:rPr>
            </w:pPr>
            <w:ins w:id="3234" w:author="Huawei" w:date="2021-10-30T15:56:00Z">
              <w:r w:rsidRPr="002625EB">
                <w:rPr>
                  <w:rFonts w:hint="eastAsia"/>
                  <w:lang w:eastAsia="zh-CN"/>
                </w:rPr>
                <w:t xml:space="preserve">SRI(s), </w:t>
              </w:r>
            </w:ins>
            <w:ins w:id="3235" w:author="Huawei" w:date="2021-10-30T15:56:00Z">
              <w:r w:rsidRPr="002625EB">
                <w:rPr>
                  <w:position w:val="-12"/>
                </w:rPr>
                <w:object w:dxaOrig="920" w:dyaOrig="360" w14:anchorId="0AAF3038">
                  <v:shape id="_x0000_i1435" type="#_x0000_t75" style="width:43.3pt;height:14.6pt" o:ole="">
                    <v:imagedata r:id="rId568" o:title=""/>
                  </v:shape>
                  <o:OLEObject Type="Embed" ProgID="Equation.3" ShapeID="_x0000_i1435" DrawAspect="Content" ObjectID="_1699625297" r:id="rId580"/>
                </w:object>
              </w:r>
            </w:ins>
          </w:p>
        </w:tc>
      </w:tr>
      <w:tr w:rsidR="00403CF1" w:rsidRPr="002625EB" w14:paraId="03E16E86" w14:textId="77777777" w:rsidTr="00FD121A">
        <w:trPr>
          <w:jc w:val="center"/>
          <w:ins w:id="3236" w:author="Huawei" w:date="2021-10-30T15:56:00Z"/>
        </w:trPr>
        <w:tc>
          <w:tcPr>
            <w:tcW w:w="1284" w:type="dxa"/>
            <w:shd w:val="clear" w:color="auto" w:fill="D9D9D9"/>
          </w:tcPr>
          <w:p w14:paraId="6E2A328B" w14:textId="77777777" w:rsidR="00403CF1" w:rsidRPr="002625EB" w:rsidRDefault="00403CF1" w:rsidP="00FD121A">
            <w:pPr>
              <w:pStyle w:val="TAC"/>
              <w:rPr>
                <w:ins w:id="3237" w:author="Huawei" w:date="2021-10-30T15:56:00Z"/>
                <w:lang w:eastAsia="zh-CN"/>
              </w:rPr>
            </w:pPr>
            <w:ins w:id="3238"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3239" w:author="Huawei" w:date="2021-10-30T15:56:00Z"/>
                <w:lang w:eastAsia="zh-CN"/>
              </w:rPr>
            </w:pPr>
            <w:ins w:id="3240"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3241" w:author="Huawei" w:date="2021-10-30T15:56:00Z"/>
                <w:lang w:eastAsia="zh-CN"/>
              </w:rPr>
            </w:pPr>
            <w:ins w:id="3242"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3243" w:author="Huawei" w:date="2021-10-30T15:56:00Z"/>
                <w:lang w:eastAsia="zh-CN"/>
              </w:rPr>
            </w:pPr>
            <w:ins w:id="3244"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3245" w:author="Huawei" w:date="2021-10-30T15:56:00Z"/>
                <w:lang w:eastAsia="zh-CN"/>
              </w:rPr>
            </w:pPr>
            <w:ins w:id="3246"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3247" w:author="Huawei" w:date="2021-10-30T15:56:00Z"/>
                <w:lang w:eastAsia="zh-CN"/>
              </w:rPr>
            </w:pPr>
            <w:ins w:id="3248" w:author="Huawei" w:date="2021-10-30T15:56:00Z">
              <w:r w:rsidRPr="002625EB">
                <w:rPr>
                  <w:lang w:eastAsia="zh-CN"/>
                </w:rPr>
                <w:t>0</w:t>
              </w:r>
            </w:ins>
          </w:p>
        </w:tc>
      </w:tr>
      <w:tr w:rsidR="00403CF1" w:rsidRPr="002625EB" w14:paraId="3E738D39" w14:textId="77777777" w:rsidTr="00FD121A">
        <w:trPr>
          <w:jc w:val="center"/>
          <w:ins w:id="3249" w:author="Huawei" w:date="2021-10-30T15:56:00Z"/>
        </w:trPr>
        <w:tc>
          <w:tcPr>
            <w:tcW w:w="1284" w:type="dxa"/>
            <w:shd w:val="clear" w:color="auto" w:fill="D9D9D9"/>
          </w:tcPr>
          <w:p w14:paraId="7A59AC8B" w14:textId="77777777" w:rsidR="00403CF1" w:rsidRPr="002625EB" w:rsidRDefault="00403CF1" w:rsidP="00FD121A">
            <w:pPr>
              <w:pStyle w:val="TAC"/>
              <w:rPr>
                <w:ins w:id="3250" w:author="Huawei" w:date="2021-10-30T15:56:00Z"/>
                <w:lang w:eastAsia="zh-CN"/>
              </w:rPr>
            </w:pPr>
            <w:ins w:id="3251"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3252" w:author="Huawei" w:date="2021-10-30T15:56:00Z"/>
                <w:lang w:eastAsia="zh-CN"/>
              </w:rPr>
            </w:pPr>
            <w:ins w:id="3253"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3254" w:author="Huawei" w:date="2021-10-30T15:56:00Z"/>
                <w:lang w:eastAsia="zh-CN"/>
              </w:rPr>
            </w:pPr>
            <w:ins w:id="3255"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3256" w:author="Huawei" w:date="2021-10-30T15:56:00Z"/>
                <w:lang w:eastAsia="zh-CN"/>
              </w:rPr>
            </w:pPr>
            <w:ins w:id="3257"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3258" w:author="Huawei" w:date="2021-10-30T15:56:00Z"/>
                <w:lang w:eastAsia="zh-CN"/>
              </w:rPr>
            </w:pPr>
            <w:ins w:id="3259"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3260" w:author="Huawei" w:date="2021-10-30T15:56:00Z"/>
                <w:lang w:eastAsia="zh-CN"/>
              </w:rPr>
            </w:pPr>
            <w:ins w:id="3261" w:author="Huawei" w:date="2021-10-30T15:56:00Z">
              <w:r w:rsidRPr="002625EB">
                <w:rPr>
                  <w:lang w:eastAsia="zh-CN"/>
                </w:rPr>
                <w:t>1</w:t>
              </w:r>
            </w:ins>
          </w:p>
        </w:tc>
      </w:tr>
      <w:tr w:rsidR="00403CF1" w:rsidRPr="002625EB" w14:paraId="7C5EE87B" w14:textId="77777777" w:rsidTr="00FD121A">
        <w:trPr>
          <w:jc w:val="center"/>
          <w:ins w:id="3262" w:author="Huawei" w:date="2021-10-30T15:56:00Z"/>
        </w:trPr>
        <w:tc>
          <w:tcPr>
            <w:tcW w:w="1284" w:type="dxa"/>
            <w:shd w:val="clear" w:color="auto" w:fill="D9D9D9"/>
          </w:tcPr>
          <w:p w14:paraId="71FDA4BD" w14:textId="77777777" w:rsidR="00403CF1" w:rsidRPr="002625EB" w:rsidRDefault="00403CF1" w:rsidP="00FD121A">
            <w:pPr>
              <w:pStyle w:val="TAC"/>
              <w:rPr>
                <w:ins w:id="3263" w:author="Huawei" w:date="2021-10-30T15:56:00Z"/>
                <w:lang w:eastAsia="zh-CN"/>
              </w:rPr>
            </w:pPr>
            <w:ins w:id="3264"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3265" w:author="Huawei" w:date="2021-10-30T15:56:00Z"/>
                <w:lang w:eastAsia="zh-CN"/>
              </w:rPr>
            </w:pPr>
            <w:ins w:id="3266"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3267" w:author="Huawei" w:date="2021-10-30T15:56:00Z"/>
                <w:lang w:eastAsia="zh-CN"/>
              </w:rPr>
            </w:pPr>
            <w:ins w:id="3268"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3269" w:author="Huawei" w:date="2021-10-30T15:56:00Z"/>
                <w:lang w:eastAsia="zh-CN"/>
              </w:rPr>
            </w:pPr>
            <w:ins w:id="3270"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3271" w:author="Huawei" w:date="2021-10-30T15:56:00Z"/>
                <w:lang w:eastAsia="zh-CN"/>
              </w:rPr>
            </w:pPr>
            <w:ins w:id="3272"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3273" w:author="Huawei" w:date="2021-10-30T15:56:00Z"/>
                <w:lang w:eastAsia="zh-CN"/>
              </w:rPr>
            </w:pPr>
            <w:ins w:id="3274" w:author="Huawei" w:date="2021-10-30T15:56:00Z">
              <w:r w:rsidRPr="002625EB">
                <w:rPr>
                  <w:lang w:eastAsia="zh-CN"/>
                </w:rPr>
                <w:t>2</w:t>
              </w:r>
            </w:ins>
          </w:p>
        </w:tc>
      </w:tr>
      <w:tr w:rsidR="00403CF1" w:rsidRPr="002625EB" w14:paraId="47398BFE" w14:textId="77777777" w:rsidTr="00FD121A">
        <w:trPr>
          <w:jc w:val="center"/>
          <w:ins w:id="3275" w:author="Huawei" w:date="2021-10-30T15:56:00Z"/>
        </w:trPr>
        <w:tc>
          <w:tcPr>
            <w:tcW w:w="1284" w:type="dxa"/>
            <w:shd w:val="clear" w:color="auto" w:fill="D9D9D9"/>
          </w:tcPr>
          <w:p w14:paraId="6009AC65" w14:textId="77777777" w:rsidR="00403CF1" w:rsidRPr="002625EB" w:rsidRDefault="00403CF1" w:rsidP="00FD121A">
            <w:pPr>
              <w:pStyle w:val="TAC"/>
              <w:rPr>
                <w:ins w:id="3276" w:author="Huawei" w:date="2021-10-30T15:56:00Z"/>
                <w:lang w:eastAsia="zh-CN"/>
              </w:rPr>
            </w:pPr>
            <w:ins w:id="3277"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3278" w:author="Huawei" w:date="2021-10-30T15:56:00Z"/>
                <w:lang w:eastAsia="zh-CN"/>
              </w:rPr>
            </w:pPr>
            <w:ins w:id="3279"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3280" w:author="Huawei" w:date="2021-10-30T15:56:00Z"/>
                <w:lang w:eastAsia="zh-CN"/>
              </w:rPr>
            </w:pPr>
            <w:ins w:id="3281"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3282" w:author="Huawei" w:date="2021-10-30T15:56:00Z"/>
                <w:lang w:eastAsia="zh-CN"/>
              </w:rPr>
            </w:pPr>
            <w:ins w:id="3283"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3284" w:author="Huawei" w:date="2021-10-30T15:56:00Z"/>
                <w:lang w:eastAsia="zh-CN"/>
              </w:rPr>
            </w:pPr>
            <w:ins w:id="3285"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3286" w:author="Huawei" w:date="2021-10-30T15:56:00Z"/>
                <w:lang w:eastAsia="zh-CN"/>
              </w:rPr>
            </w:pPr>
            <w:ins w:id="3287" w:author="Huawei" w:date="2021-10-30T15:56:00Z">
              <w:r w:rsidRPr="002625EB">
                <w:rPr>
                  <w:lang w:eastAsia="zh-CN"/>
                </w:rPr>
                <w:t>3</w:t>
              </w:r>
            </w:ins>
          </w:p>
        </w:tc>
      </w:tr>
      <w:tr w:rsidR="00403CF1" w:rsidRPr="002625EB" w14:paraId="17739BB1" w14:textId="77777777" w:rsidTr="00FD121A">
        <w:trPr>
          <w:jc w:val="center"/>
          <w:ins w:id="3288" w:author="Huawei" w:date="2021-10-30T15:56:00Z"/>
        </w:trPr>
        <w:tc>
          <w:tcPr>
            <w:tcW w:w="1284" w:type="dxa"/>
            <w:shd w:val="clear" w:color="auto" w:fill="D9D9D9"/>
          </w:tcPr>
          <w:p w14:paraId="05BC68E4" w14:textId="77777777" w:rsidR="00403CF1" w:rsidRPr="002625EB" w:rsidRDefault="00403CF1" w:rsidP="00FD121A">
            <w:pPr>
              <w:pStyle w:val="TAC"/>
              <w:rPr>
                <w:ins w:id="3289"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3290"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3291" w:author="Huawei" w:date="2021-10-30T15:56:00Z"/>
                <w:lang w:eastAsia="zh-CN"/>
              </w:rPr>
            </w:pPr>
            <w:ins w:id="3292"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3293" w:author="Huawei" w:date="2021-10-30T15:56:00Z"/>
                <w:lang w:eastAsia="zh-CN"/>
              </w:rPr>
            </w:pPr>
            <w:ins w:id="3294"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3295" w:author="Huawei" w:date="2021-10-30T15:56:00Z"/>
                <w:lang w:eastAsia="zh-CN"/>
              </w:rPr>
            </w:pPr>
            <w:ins w:id="3296"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3297" w:author="Huawei" w:date="2021-10-30T15:56:00Z"/>
                <w:lang w:eastAsia="zh-CN"/>
              </w:rPr>
            </w:pPr>
            <w:ins w:id="3298" w:author="Huawei" w:date="2021-10-30T15:56:00Z">
              <w:r>
                <w:rPr>
                  <w:rFonts w:hint="eastAsia"/>
                  <w:lang w:eastAsia="zh-CN"/>
                </w:rPr>
                <w:t>1 layer: reserved</w:t>
              </w:r>
            </w:ins>
          </w:p>
        </w:tc>
      </w:tr>
      <w:tr w:rsidR="00403CF1" w:rsidRPr="002625EB" w14:paraId="3CCF350B" w14:textId="77777777" w:rsidTr="00FD121A">
        <w:trPr>
          <w:jc w:val="center"/>
          <w:ins w:id="3299" w:author="Huawei" w:date="2021-10-30T15:56:00Z"/>
        </w:trPr>
        <w:tc>
          <w:tcPr>
            <w:tcW w:w="1284" w:type="dxa"/>
            <w:shd w:val="clear" w:color="auto" w:fill="D9D9D9"/>
          </w:tcPr>
          <w:p w14:paraId="492898F6" w14:textId="77777777" w:rsidR="00403CF1" w:rsidRPr="002625EB" w:rsidRDefault="00403CF1" w:rsidP="00FD121A">
            <w:pPr>
              <w:pStyle w:val="TAC"/>
              <w:rPr>
                <w:ins w:id="3300"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3301"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3302" w:author="Huawei" w:date="2021-10-30T15:56:00Z"/>
                <w:lang w:eastAsia="zh-CN"/>
              </w:rPr>
            </w:pPr>
            <w:ins w:id="3303"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3304" w:author="Huawei" w:date="2021-10-30T15:56:00Z"/>
                <w:lang w:eastAsia="zh-CN"/>
              </w:rPr>
            </w:pPr>
            <w:ins w:id="3305"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3306" w:author="Huawei" w:date="2021-10-30T15:56:00Z"/>
                <w:lang w:eastAsia="zh-CN"/>
              </w:rPr>
            </w:pPr>
            <w:ins w:id="3307"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3308" w:author="Huawei" w:date="2021-10-30T15:56:00Z"/>
                <w:lang w:eastAsia="zh-CN"/>
              </w:rPr>
            </w:pPr>
            <w:ins w:id="3309" w:author="Huawei" w:date="2021-10-30T15:56:00Z">
              <w:r w:rsidRPr="002625EB">
                <w:rPr>
                  <w:lang w:eastAsia="zh-CN"/>
                </w:rPr>
                <w:t>0,1</w:t>
              </w:r>
            </w:ins>
          </w:p>
        </w:tc>
      </w:tr>
      <w:tr w:rsidR="00403CF1" w:rsidRPr="002625EB" w14:paraId="0FADFAFF" w14:textId="77777777" w:rsidTr="00FD121A">
        <w:trPr>
          <w:jc w:val="center"/>
          <w:ins w:id="3310" w:author="Huawei" w:date="2021-10-30T15:56:00Z"/>
        </w:trPr>
        <w:tc>
          <w:tcPr>
            <w:tcW w:w="1284" w:type="dxa"/>
            <w:shd w:val="clear" w:color="auto" w:fill="D9D9D9"/>
          </w:tcPr>
          <w:p w14:paraId="7432B631" w14:textId="77777777" w:rsidR="00403CF1" w:rsidRPr="002625EB" w:rsidRDefault="00403CF1" w:rsidP="00FD121A">
            <w:pPr>
              <w:pStyle w:val="TAC"/>
              <w:rPr>
                <w:ins w:id="3311"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3312"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3313" w:author="Huawei" w:date="2021-10-30T15:56:00Z"/>
                <w:lang w:eastAsia="zh-CN"/>
              </w:rPr>
            </w:pPr>
            <w:ins w:id="3314"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3315" w:author="Huawei" w:date="2021-10-30T15:56:00Z"/>
                <w:lang w:eastAsia="zh-CN"/>
              </w:rPr>
            </w:pPr>
            <w:ins w:id="3316"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3317" w:author="Huawei" w:date="2021-10-30T15:56:00Z"/>
                <w:lang w:eastAsia="zh-CN"/>
              </w:rPr>
            </w:pPr>
            <w:ins w:id="3318"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3319" w:author="Huawei" w:date="2021-10-30T15:56:00Z"/>
                <w:lang w:eastAsia="zh-CN"/>
              </w:rPr>
            </w:pPr>
            <w:ins w:id="3320" w:author="Huawei" w:date="2021-10-30T15:56:00Z">
              <w:r w:rsidRPr="002625EB">
                <w:rPr>
                  <w:lang w:eastAsia="zh-CN"/>
                </w:rPr>
                <w:t>0,2</w:t>
              </w:r>
            </w:ins>
          </w:p>
        </w:tc>
      </w:tr>
      <w:tr w:rsidR="00403CF1" w:rsidRPr="002625EB" w14:paraId="54EE7BB6" w14:textId="77777777" w:rsidTr="00FD121A">
        <w:trPr>
          <w:jc w:val="center"/>
          <w:ins w:id="3321" w:author="Huawei" w:date="2021-10-30T15:56:00Z"/>
        </w:trPr>
        <w:tc>
          <w:tcPr>
            <w:tcW w:w="1284" w:type="dxa"/>
            <w:shd w:val="clear" w:color="auto" w:fill="D9D9D9"/>
          </w:tcPr>
          <w:p w14:paraId="2082BE5D" w14:textId="77777777" w:rsidR="00403CF1" w:rsidRPr="002625EB" w:rsidRDefault="00403CF1" w:rsidP="00FD121A">
            <w:pPr>
              <w:pStyle w:val="TAC"/>
              <w:rPr>
                <w:ins w:id="3322"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3323"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3324" w:author="Huawei" w:date="2021-10-30T15:56:00Z"/>
                <w:lang w:eastAsia="zh-CN"/>
              </w:rPr>
            </w:pPr>
            <w:ins w:id="3325"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3326" w:author="Huawei" w:date="2021-10-30T15:56:00Z"/>
                <w:lang w:eastAsia="zh-CN"/>
              </w:rPr>
            </w:pPr>
            <w:ins w:id="3327"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3328" w:author="Huawei" w:date="2021-10-30T15:56:00Z"/>
                <w:lang w:eastAsia="zh-CN"/>
              </w:rPr>
            </w:pPr>
            <w:ins w:id="3329"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3330" w:author="Huawei" w:date="2021-10-30T15:56:00Z"/>
                <w:lang w:eastAsia="zh-CN"/>
              </w:rPr>
            </w:pPr>
            <w:ins w:id="3331" w:author="Huawei" w:date="2021-10-30T15:56:00Z">
              <w:r w:rsidRPr="002625EB">
                <w:rPr>
                  <w:lang w:eastAsia="zh-CN"/>
                </w:rPr>
                <w:t>0,3</w:t>
              </w:r>
            </w:ins>
          </w:p>
        </w:tc>
      </w:tr>
      <w:tr w:rsidR="00403CF1" w:rsidRPr="002625EB" w14:paraId="6D0A61CB" w14:textId="77777777" w:rsidTr="00FD121A">
        <w:trPr>
          <w:jc w:val="center"/>
          <w:ins w:id="3332" w:author="Huawei" w:date="2021-10-30T15:56:00Z"/>
        </w:trPr>
        <w:tc>
          <w:tcPr>
            <w:tcW w:w="1284" w:type="dxa"/>
            <w:shd w:val="clear" w:color="auto" w:fill="D9D9D9"/>
          </w:tcPr>
          <w:p w14:paraId="5C0CD27A" w14:textId="77777777" w:rsidR="00403CF1" w:rsidRPr="002625EB" w:rsidRDefault="00403CF1" w:rsidP="00FD121A">
            <w:pPr>
              <w:pStyle w:val="TAC"/>
              <w:rPr>
                <w:ins w:id="3333"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3334"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3335" w:author="Huawei" w:date="2021-10-30T15:56:00Z"/>
                <w:lang w:eastAsia="zh-CN"/>
              </w:rPr>
            </w:pPr>
            <w:ins w:id="3336" w:author="Huawei" w:date="2021-10-30T15:56:00Z">
              <w:r>
                <w:rPr>
                  <w:lang w:eastAsia="zh-CN"/>
                </w:rPr>
                <w:t>0</w:t>
              </w:r>
            </w:ins>
          </w:p>
        </w:tc>
        <w:tc>
          <w:tcPr>
            <w:tcW w:w="1762" w:type="dxa"/>
          </w:tcPr>
          <w:p w14:paraId="4F0E67EA" w14:textId="77777777" w:rsidR="00403CF1" w:rsidRPr="002625EB" w:rsidRDefault="00403CF1" w:rsidP="00FD121A">
            <w:pPr>
              <w:pStyle w:val="TAC"/>
              <w:rPr>
                <w:ins w:id="3337" w:author="Huawei" w:date="2021-10-30T15:56:00Z"/>
                <w:lang w:eastAsia="zh-CN"/>
              </w:rPr>
            </w:pPr>
            <w:ins w:id="3338"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3339" w:author="Huawei" w:date="2021-10-30T15:56:00Z"/>
                <w:lang w:eastAsia="zh-CN"/>
              </w:rPr>
            </w:pPr>
            <w:ins w:id="3340"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3341" w:author="Huawei" w:date="2021-10-30T15:56:00Z"/>
                <w:lang w:eastAsia="zh-CN"/>
              </w:rPr>
            </w:pPr>
            <w:ins w:id="3342" w:author="Huawei" w:date="2021-10-30T15:56:00Z">
              <w:r w:rsidRPr="002625EB">
                <w:rPr>
                  <w:lang w:eastAsia="zh-CN"/>
                </w:rPr>
                <w:t>1,2</w:t>
              </w:r>
            </w:ins>
          </w:p>
        </w:tc>
      </w:tr>
      <w:tr w:rsidR="00403CF1" w:rsidRPr="002625EB" w14:paraId="2D5FE9BE" w14:textId="77777777" w:rsidTr="00FD121A">
        <w:trPr>
          <w:jc w:val="center"/>
          <w:ins w:id="3343" w:author="Huawei" w:date="2021-10-30T15:56:00Z"/>
        </w:trPr>
        <w:tc>
          <w:tcPr>
            <w:tcW w:w="1284" w:type="dxa"/>
            <w:shd w:val="clear" w:color="auto" w:fill="D9D9D9"/>
          </w:tcPr>
          <w:p w14:paraId="42568AE7" w14:textId="77777777" w:rsidR="00403CF1" w:rsidRPr="002625EB" w:rsidRDefault="00403CF1" w:rsidP="00FD121A">
            <w:pPr>
              <w:pStyle w:val="TAC"/>
              <w:rPr>
                <w:ins w:id="3344"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3345"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3346" w:author="Huawei" w:date="2021-10-30T15:56:00Z"/>
                <w:lang w:eastAsia="zh-CN"/>
              </w:rPr>
            </w:pPr>
            <w:ins w:id="3347" w:author="Huawei" w:date="2021-10-30T15:56:00Z">
              <w:r>
                <w:rPr>
                  <w:lang w:eastAsia="zh-CN"/>
                </w:rPr>
                <w:t>1-3</w:t>
              </w:r>
            </w:ins>
          </w:p>
        </w:tc>
        <w:tc>
          <w:tcPr>
            <w:tcW w:w="1762" w:type="dxa"/>
          </w:tcPr>
          <w:p w14:paraId="2C2892D2" w14:textId="77777777" w:rsidR="00403CF1" w:rsidRPr="002625EB" w:rsidRDefault="00403CF1" w:rsidP="00FD121A">
            <w:pPr>
              <w:pStyle w:val="TAC"/>
              <w:rPr>
                <w:ins w:id="3348" w:author="Huawei" w:date="2021-10-30T15:56:00Z"/>
                <w:lang w:eastAsia="zh-CN"/>
              </w:rPr>
            </w:pPr>
            <w:ins w:id="3349"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3350" w:author="Huawei" w:date="2021-10-30T15:56:00Z"/>
                <w:lang w:eastAsia="zh-CN"/>
              </w:rPr>
            </w:pPr>
            <w:ins w:id="3351" w:author="Huawei" w:date="2021-10-30T15:56:00Z">
              <w:r>
                <w:rPr>
                  <w:lang w:eastAsia="zh-CN"/>
                </w:rPr>
                <w:t>4</w:t>
              </w:r>
            </w:ins>
          </w:p>
        </w:tc>
        <w:tc>
          <w:tcPr>
            <w:tcW w:w="1843" w:type="dxa"/>
          </w:tcPr>
          <w:p w14:paraId="18E89319" w14:textId="77777777" w:rsidR="00403CF1" w:rsidRPr="002625EB" w:rsidRDefault="00403CF1" w:rsidP="00FD121A">
            <w:pPr>
              <w:pStyle w:val="TAC"/>
              <w:rPr>
                <w:ins w:id="3352" w:author="Huawei" w:date="2021-10-30T15:56:00Z"/>
                <w:lang w:eastAsia="zh-CN"/>
              </w:rPr>
            </w:pPr>
            <w:ins w:id="3353" w:author="Huawei" w:date="2021-10-30T15:56:00Z">
              <w:r w:rsidRPr="002625EB">
                <w:rPr>
                  <w:lang w:eastAsia="zh-CN"/>
                </w:rPr>
                <w:t>1,3</w:t>
              </w:r>
            </w:ins>
          </w:p>
        </w:tc>
      </w:tr>
      <w:tr w:rsidR="00403CF1" w:rsidRPr="002625EB" w14:paraId="2AAA0E87" w14:textId="77777777" w:rsidTr="00FD121A">
        <w:trPr>
          <w:jc w:val="center"/>
          <w:ins w:id="3354" w:author="Huawei" w:date="2021-10-30T15:56:00Z"/>
        </w:trPr>
        <w:tc>
          <w:tcPr>
            <w:tcW w:w="1284" w:type="dxa"/>
            <w:shd w:val="clear" w:color="auto" w:fill="D9D9D9"/>
          </w:tcPr>
          <w:p w14:paraId="5396F8B0" w14:textId="77777777" w:rsidR="00403CF1" w:rsidRPr="002625EB" w:rsidRDefault="00403CF1" w:rsidP="00FD121A">
            <w:pPr>
              <w:pStyle w:val="TAC"/>
              <w:rPr>
                <w:ins w:id="3355"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3356"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3357" w:author="Huawei" w:date="2021-10-30T15:56:00Z"/>
                <w:lang w:eastAsia="zh-CN"/>
              </w:rPr>
            </w:pPr>
          </w:p>
        </w:tc>
        <w:tc>
          <w:tcPr>
            <w:tcW w:w="1762" w:type="dxa"/>
          </w:tcPr>
          <w:p w14:paraId="35332D26" w14:textId="77777777" w:rsidR="00403CF1" w:rsidRPr="002625EB" w:rsidRDefault="00403CF1" w:rsidP="00FD121A">
            <w:pPr>
              <w:pStyle w:val="TAC"/>
              <w:rPr>
                <w:ins w:id="3358"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3359" w:author="Huawei" w:date="2021-10-30T15:56:00Z"/>
                <w:lang w:eastAsia="zh-CN"/>
              </w:rPr>
            </w:pPr>
            <w:ins w:id="3360" w:author="Huawei" w:date="2021-10-30T15:56:00Z">
              <w:r>
                <w:rPr>
                  <w:lang w:eastAsia="zh-CN"/>
                </w:rPr>
                <w:t>5</w:t>
              </w:r>
            </w:ins>
          </w:p>
        </w:tc>
        <w:tc>
          <w:tcPr>
            <w:tcW w:w="1843" w:type="dxa"/>
          </w:tcPr>
          <w:p w14:paraId="4FC09893" w14:textId="77777777" w:rsidR="00403CF1" w:rsidRPr="002625EB" w:rsidRDefault="00403CF1" w:rsidP="00FD121A">
            <w:pPr>
              <w:pStyle w:val="TAC"/>
              <w:rPr>
                <w:ins w:id="3361" w:author="Huawei" w:date="2021-10-30T15:56:00Z"/>
                <w:lang w:eastAsia="zh-CN"/>
              </w:rPr>
            </w:pPr>
            <w:ins w:id="3362" w:author="Huawei" w:date="2021-10-30T15:56:00Z">
              <w:r w:rsidRPr="002625EB">
                <w:rPr>
                  <w:lang w:eastAsia="zh-CN"/>
                </w:rPr>
                <w:t>2,3</w:t>
              </w:r>
            </w:ins>
          </w:p>
        </w:tc>
      </w:tr>
      <w:tr w:rsidR="00403CF1" w:rsidRPr="002625EB" w14:paraId="76ECC97C" w14:textId="77777777" w:rsidTr="00FD121A">
        <w:trPr>
          <w:jc w:val="center"/>
          <w:ins w:id="3363" w:author="Huawei" w:date="2021-10-30T15:56:00Z"/>
        </w:trPr>
        <w:tc>
          <w:tcPr>
            <w:tcW w:w="1284" w:type="dxa"/>
            <w:shd w:val="clear" w:color="auto" w:fill="D9D9D9"/>
          </w:tcPr>
          <w:p w14:paraId="58FC23B0" w14:textId="77777777" w:rsidR="00403CF1" w:rsidRPr="002625EB" w:rsidRDefault="00403CF1" w:rsidP="00FD121A">
            <w:pPr>
              <w:pStyle w:val="TAC"/>
              <w:rPr>
                <w:ins w:id="3364"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3365"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3366" w:author="Huawei" w:date="2021-10-30T15:56:00Z"/>
                <w:lang w:eastAsia="zh-CN"/>
              </w:rPr>
            </w:pPr>
          </w:p>
        </w:tc>
        <w:tc>
          <w:tcPr>
            <w:tcW w:w="1762" w:type="dxa"/>
          </w:tcPr>
          <w:p w14:paraId="48428E8C" w14:textId="77777777" w:rsidR="00403CF1" w:rsidRPr="002625EB" w:rsidRDefault="00403CF1" w:rsidP="00FD121A">
            <w:pPr>
              <w:pStyle w:val="TAC"/>
              <w:rPr>
                <w:ins w:id="3367"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3368" w:author="Huawei" w:date="2021-10-30T15:56:00Z"/>
                <w:lang w:eastAsia="zh-CN"/>
              </w:rPr>
            </w:pPr>
            <w:ins w:id="3369"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3370" w:author="Huawei" w:date="2021-10-30T15:56:00Z"/>
                <w:lang w:eastAsia="zh-CN"/>
              </w:rPr>
            </w:pPr>
            <w:ins w:id="3371" w:author="Huawei" w:date="2021-10-30T15:56:00Z">
              <w:r>
                <w:rPr>
                  <w:rFonts w:hint="eastAsia"/>
                  <w:lang w:eastAsia="zh-CN"/>
                </w:rPr>
                <w:t>2 layers: reserved</w:t>
              </w:r>
            </w:ins>
          </w:p>
        </w:tc>
      </w:tr>
      <w:tr w:rsidR="00403CF1" w:rsidRPr="002625EB" w14:paraId="1F57A9D8" w14:textId="77777777" w:rsidTr="00FD121A">
        <w:trPr>
          <w:jc w:val="center"/>
          <w:ins w:id="3372" w:author="Huawei" w:date="2021-10-30T15:56:00Z"/>
        </w:trPr>
        <w:tc>
          <w:tcPr>
            <w:tcW w:w="1284" w:type="dxa"/>
            <w:shd w:val="clear" w:color="auto" w:fill="D9D9D9"/>
          </w:tcPr>
          <w:p w14:paraId="74FA9753" w14:textId="77777777" w:rsidR="00403CF1" w:rsidRPr="002625EB" w:rsidRDefault="00403CF1" w:rsidP="00FD121A">
            <w:pPr>
              <w:pStyle w:val="TAC"/>
              <w:rPr>
                <w:ins w:id="3373"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3374"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3375" w:author="Huawei" w:date="2021-10-30T15:56:00Z"/>
                <w:lang w:eastAsia="zh-CN"/>
              </w:rPr>
            </w:pPr>
          </w:p>
        </w:tc>
        <w:tc>
          <w:tcPr>
            <w:tcW w:w="1762" w:type="dxa"/>
          </w:tcPr>
          <w:p w14:paraId="09B6E6D1" w14:textId="77777777" w:rsidR="00403CF1" w:rsidRPr="002625EB" w:rsidRDefault="00403CF1" w:rsidP="00FD121A">
            <w:pPr>
              <w:pStyle w:val="TAC"/>
              <w:rPr>
                <w:ins w:id="3376"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3377" w:author="Huawei" w:date="2021-10-30T15:56:00Z"/>
                <w:lang w:eastAsia="zh-CN"/>
              </w:rPr>
            </w:pPr>
            <w:ins w:id="3378"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3379" w:author="Huawei" w:date="2021-10-30T15:56:00Z"/>
                <w:lang w:eastAsia="zh-CN"/>
              </w:rPr>
            </w:pPr>
            <w:ins w:id="3380" w:author="Huawei" w:date="2021-10-30T15:56:00Z">
              <w:r w:rsidRPr="002625EB">
                <w:rPr>
                  <w:lang w:eastAsia="zh-CN"/>
                </w:rPr>
                <w:t>0,1,2</w:t>
              </w:r>
            </w:ins>
          </w:p>
        </w:tc>
      </w:tr>
      <w:tr w:rsidR="00403CF1" w:rsidRPr="002625EB" w14:paraId="65DE4D99" w14:textId="77777777" w:rsidTr="00FD121A">
        <w:trPr>
          <w:jc w:val="center"/>
          <w:ins w:id="3381" w:author="Huawei" w:date="2021-10-30T15:56:00Z"/>
        </w:trPr>
        <w:tc>
          <w:tcPr>
            <w:tcW w:w="1284" w:type="dxa"/>
            <w:shd w:val="clear" w:color="auto" w:fill="D9D9D9"/>
          </w:tcPr>
          <w:p w14:paraId="011B7F91" w14:textId="77777777" w:rsidR="00403CF1" w:rsidRPr="002625EB" w:rsidRDefault="00403CF1" w:rsidP="00FD121A">
            <w:pPr>
              <w:pStyle w:val="TAC"/>
              <w:rPr>
                <w:ins w:id="3382"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3383"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3384" w:author="Huawei" w:date="2021-10-30T15:56:00Z"/>
                <w:lang w:eastAsia="zh-CN"/>
              </w:rPr>
            </w:pPr>
          </w:p>
        </w:tc>
        <w:tc>
          <w:tcPr>
            <w:tcW w:w="1762" w:type="dxa"/>
          </w:tcPr>
          <w:p w14:paraId="2D61B126" w14:textId="77777777" w:rsidR="00403CF1" w:rsidRPr="002625EB" w:rsidRDefault="00403CF1" w:rsidP="00FD121A">
            <w:pPr>
              <w:pStyle w:val="TAC"/>
              <w:rPr>
                <w:ins w:id="3385"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3386" w:author="Huawei" w:date="2021-10-30T15:56:00Z"/>
                <w:lang w:eastAsia="zh-CN"/>
              </w:rPr>
            </w:pPr>
            <w:ins w:id="3387"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3388" w:author="Huawei" w:date="2021-10-30T15:56:00Z"/>
                <w:lang w:eastAsia="zh-CN"/>
              </w:rPr>
            </w:pPr>
            <w:ins w:id="3389" w:author="Huawei" w:date="2021-10-30T15:56:00Z">
              <w:r w:rsidRPr="002625EB">
                <w:rPr>
                  <w:lang w:eastAsia="zh-CN"/>
                </w:rPr>
                <w:t>0,1,3</w:t>
              </w:r>
            </w:ins>
          </w:p>
        </w:tc>
      </w:tr>
      <w:tr w:rsidR="00403CF1" w:rsidRPr="002625EB" w14:paraId="00AB35F8" w14:textId="77777777" w:rsidTr="00FD121A">
        <w:trPr>
          <w:jc w:val="center"/>
          <w:ins w:id="3390" w:author="Huawei" w:date="2021-10-30T15:56:00Z"/>
        </w:trPr>
        <w:tc>
          <w:tcPr>
            <w:tcW w:w="1284" w:type="dxa"/>
            <w:shd w:val="clear" w:color="auto" w:fill="D9D9D9"/>
          </w:tcPr>
          <w:p w14:paraId="1C53E6F0" w14:textId="77777777" w:rsidR="00403CF1" w:rsidRPr="002625EB" w:rsidRDefault="00403CF1" w:rsidP="00FD121A">
            <w:pPr>
              <w:pStyle w:val="TAC"/>
              <w:rPr>
                <w:ins w:id="3391"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3392"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3393" w:author="Huawei" w:date="2021-10-30T15:56:00Z"/>
                <w:lang w:eastAsia="zh-CN"/>
              </w:rPr>
            </w:pPr>
          </w:p>
        </w:tc>
        <w:tc>
          <w:tcPr>
            <w:tcW w:w="1762" w:type="dxa"/>
          </w:tcPr>
          <w:p w14:paraId="1A6165EF" w14:textId="77777777" w:rsidR="00403CF1" w:rsidRPr="002625EB" w:rsidRDefault="00403CF1" w:rsidP="00FD121A">
            <w:pPr>
              <w:pStyle w:val="TAC"/>
              <w:rPr>
                <w:ins w:id="3394"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3395" w:author="Huawei" w:date="2021-10-30T15:56:00Z"/>
                <w:lang w:eastAsia="zh-CN"/>
              </w:rPr>
            </w:pPr>
            <w:ins w:id="3396"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3397" w:author="Huawei" w:date="2021-10-30T15:56:00Z"/>
                <w:lang w:eastAsia="zh-CN"/>
              </w:rPr>
            </w:pPr>
            <w:ins w:id="3398" w:author="Huawei" w:date="2021-10-30T15:56:00Z">
              <w:r w:rsidRPr="002625EB">
                <w:rPr>
                  <w:lang w:eastAsia="zh-CN"/>
                </w:rPr>
                <w:t>0,2,3</w:t>
              </w:r>
            </w:ins>
          </w:p>
        </w:tc>
      </w:tr>
      <w:tr w:rsidR="00403CF1" w:rsidRPr="002625EB" w14:paraId="601BECCE" w14:textId="77777777" w:rsidTr="00FD121A">
        <w:trPr>
          <w:jc w:val="center"/>
          <w:ins w:id="3399" w:author="Huawei" w:date="2021-10-30T15:56:00Z"/>
        </w:trPr>
        <w:tc>
          <w:tcPr>
            <w:tcW w:w="1284" w:type="dxa"/>
            <w:shd w:val="clear" w:color="auto" w:fill="D9D9D9"/>
          </w:tcPr>
          <w:p w14:paraId="43421D25" w14:textId="77777777" w:rsidR="00403CF1" w:rsidRPr="002625EB" w:rsidRDefault="00403CF1" w:rsidP="00FD121A">
            <w:pPr>
              <w:pStyle w:val="TAC"/>
              <w:rPr>
                <w:ins w:id="3400"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3401"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3402" w:author="Huawei" w:date="2021-10-30T15:56:00Z"/>
                <w:lang w:eastAsia="zh-CN"/>
              </w:rPr>
            </w:pPr>
          </w:p>
        </w:tc>
        <w:tc>
          <w:tcPr>
            <w:tcW w:w="1762" w:type="dxa"/>
          </w:tcPr>
          <w:p w14:paraId="1BBDBCD1" w14:textId="77777777" w:rsidR="00403CF1" w:rsidRPr="002625EB" w:rsidRDefault="00403CF1" w:rsidP="00FD121A">
            <w:pPr>
              <w:pStyle w:val="TAC"/>
              <w:rPr>
                <w:ins w:id="3403"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3404" w:author="Huawei" w:date="2021-10-30T15:56:00Z"/>
                <w:lang w:eastAsia="zh-CN"/>
              </w:rPr>
            </w:pPr>
            <w:ins w:id="3405"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3406" w:author="Huawei" w:date="2021-10-30T15:56:00Z"/>
                <w:lang w:eastAsia="zh-CN"/>
              </w:rPr>
            </w:pPr>
            <w:ins w:id="3407" w:author="Huawei" w:date="2021-10-30T15:56:00Z">
              <w:r w:rsidRPr="002625EB">
                <w:rPr>
                  <w:lang w:eastAsia="zh-CN"/>
                </w:rPr>
                <w:t>1,2,3</w:t>
              </w:r>
            </w:ins>
          </w:p>
        </w:tc>
      </w:tr>
      <w:tr w:rsidR="00403CF1" w:rsidRPr="002625EB" w14:paraId="7BBADEA7" w14:textId="77777777" w:rsidTr="00FD121A">
        <w:trPr>
          <w:jc w:val="center"/>
          <w:ins w:id="3408" w:author="Huawei" w:date="2021-10-30T15:56:00Z"/>
        </w:trPr>
        <w:tc>
          <w:tcPr>
            <w:tcW w:w="1284" w:type="dxa"/>
            <w:shd w:val="clear" w:color="auto" w:fill="D9D9D9"/>
          </w:tcPr>
          <w:p w14:paraId="2A5884F0" w14:textId="77777777" w:rsidR="00403CF1" w:rsidRPr="002625EB" w:rsidRDefault="00403CF1" w:rsidP="00FD121A">
            <w:pPr>
              <w:pStyle w:val="TAC"/>
              <w:rPr>
                <w:ins w:id="3409"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3410"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3411" w:author="Huawei" w:date="2021-10-30T15:56:00Z"/>
                <w:lang w:eastAsia="zh-CN"/>
              </w:rPr>
            </w:pPr>
          </w:p>
        </w:tc>
        <w:tc>
          <w:tcPr>
            <w:tcW w:w="1762" w:type="dxa"/>
          </w:tcPr>
          <w:p w14:paraId="5755A6FA" w14:textId="77777777" w:rsidR="00403CF1" w:rsidRPr="002625EB" w:rsidRDefault="00403CF1" w:rsidP="00FD121A">
            <w:pPr>
              <w:pStyle w:val="TAC"/>
              <w:rPr>
                <w:ins w:id="3412"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3413" w:author="Huawei" w:date="2021-10-30T15:56:00Z"/>
                <w:lang w:eastAsia="zh-CN"/>
              </w:rPr>
            </w:pPr>
            <w:ins w:id="3414"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3415" w:author="Huawei" w:date="2021-10-30T15:56:00Z"/>
                <w:lang w:eastAsia="zh-CN"/>
              </w:rPr>
            </w:pPr>
            <w:ins w:id="3416" w:author="Huawei" w:date="2021-10-30T15:56:00Z">
              <w:r>
                <w:rPr>
                  <w:rFonts w:hint="eastAsia"/>
                  <w:lang w:eastAsia="zh-CN"/>
                </w:rPr>
                <w:t>3 layers: reserved</w:t>
              </w:r>
            </w:ins>
          </w:p>
        </w:tc>
      </w:tr>
    </w:tbl>
    <w:p w14:paraId="4AFCB6E9" w14:textId="77777777" w:rsidR="00403CF1" w:rsidRDefault="00403CF1" w:rsidP="00403CF1">
      <w:pPr>
        <w:rPr>
          <w:ins w:id="3417"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436" type="#_x0000_t75" style="width:35.8pt;height:14.6pt" o:ole="">
            <v:imagedata r:id="rId581" o:title=""/>
          </v:shape>
          <o:OLEObject Type="Embed" ProgID="Equation.3" ShapeID="_x0000_i1436" DrawAspect="Content" ObjectID="_1699625298" r:id="rId582"/>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437" type="#_x0000_t75" style="width:43.3pt;height:14.6pt" o:ole="">
                  <v:imagedata r:id="rId558" o:title=""/>
                </v:shape>
                <o:OLEObject Type="Embed" ProgID="Equation.3" ShapeID="_x0000_i1437" DrawAspect="Content" ObjectID="_1699625299" r:id="rId583"/>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438" type="#_x0000_t75" style="width:43.3pt;height:14.6pt" o:ole="">
                  <v:imagedata r:id="rId560" o:title=""/>
                </v:shape>
                <o:OLEObject Type="Embed" ProgID="Equation.3" ShapeID="_x0000_i1438" DrawAspect="Content" ObjectID="_1699625300" r:id="rId584"/>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439" type="#_x0000_t75" style="width:43.3pt;height:14.6pt" o:ole="">
                  <v:imagedata r:id="rId568" o:title=""/>
                </v:shape>
                <o:OLEObject Type="Embed" ProgID="Equation.3" ShapeID="_x0000_i1439" DrawAspect="Content" ObjectID="_1699625301" r:id="rId585"/>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3418" w:author="Huawei" w:date="2021-10-30T15:56:00Z"/>
          <w:lang w:eastAsia="zh-CN"/>
        </w:rPr>
      </w:pPr>
      <w:ins w:id="3419"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3420" w:author="Huawei" w:date="2021-10-30T15:56:00Z"/>
        </w:trPr>
        <w:tc>
          <w:tcPr>
            <w:tcW w:w="1284" w:type="dxa"/>
            <w:shd w:val="clear" w:color="auto" w:fill="D9D9D9"/>
            <w:vAlign w:val="center"/>
          </w:tcPr>
          <w:p w14:paraId="01B73AE0" w14:textId="77777777" w:rsidR="00403CF1" w:rsidRPr="002625EB" w:rsidRDefault="00403CF1" w:rsidP="00FD121A">
            <w:pPr>
              <w:pStyle w:val="TAC"/>
              <w:rPr>
                <w:ins w:id="3421" w:author="Huawei" w:date="2021-10-30T15:56:00Z"/>
                <w:lang w:eastAsia="zh-CN"/>
              </w:rPr>
            </w:pPr>
            <w:ins w:id="3422"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3423" w:author="Huawei" w:date="2021-10-30T15:56:00Z"/>
                <w:lang w:eastAsia="zh-CN"/>
              </w:rPr>
            </w:pPr>
            <w:ins w:id="3424" w:author="Huawei" w:date="2021-10-30T15:56:00Z">
              <w:r w:rsidRPr="002625EB">
                <w:rPr>
                  <w:rFonts w:hint="eastAsia"/>
                  <w:lang w:eastAsia="zh-CN"/>
                </w:rPr>
                <w:t xml:space="preserve">SRI(s), </w:t>
              </w:r>
            </w:ins>
            <w:ins w:id="3425" w:author="Huawei" w:date="2021-10-30T15:56:00Z">
              <w:r w:rsidRPr="002625EB">
                <w:rPr>
                  <w:position w:val="-12"/>
                </w:rPr>
                <w:object w:dxaOrig="920" w:dyaOrig="360" w14:anchorId="46B711CC">
                  <v:shape id="_x0000_i1440" type="#_x0000_t75" style="width:43.3pt;height:14.6pt" o:ole="">
                    <v:imagedata r:id="rId558" o:title=""/>
                  </v:shape>
                  <o:OLEObject Type="Embed" ProgID="Equation.3" ShapeID="_x0000_i1440" DrawAspect="Content" ObjectID="_1699625302" r:id="rId586"/>
                </w:object>
              </w:r>
            </w:ins>
          </w:p>
        </w:tc>
        <w:tc>
          <w:tcPr>
            <w:tcW w:w="1398" w:type="dxa"/>
            <w:shd w:val="clear" w:color="auto" w:fill="D9D9D9"/>
            <w:vAlign w:val="center"/>
          </w:tcPr>
          <w:p w14:paraId="3BB1D2AB" w14:textId="77777777" w:rsidR="00403CF1" w:rsidRPr="002625EB" w:rsidRDefault="00403CF1" w:rsidP="00FD121A">
            <w:pPr>
              <w:pStyle w:val="TAC"/>
              <w:rPr>
                <w:ins w:id="3426" w:author="Huawei" w:date="2021-10-30T15:56:00Z"/>
                <w:lang w:eastAsia="zh-CN"/>
              </w:rPr>
            </w:pPr>
            <w:ins w:id="3427"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3428" w:author="Huawei" w:date="2021-10-30T15:56:00Z"/>
                <w:lang w:eastAsia="zh-CN"/>
              </w:rPr>
            </w:pPr>
            <w:ins w:id="3429" w:author="Huawei" w:date="2021-10-30T15:56:00Z">
              <w:r w:rsidRPr="002625EB">
                <w:rPr>
                  <w:rFonts w:hint="eastAsia"/>
                  <w:lang w:eastAsia="zh-CN"/>
                </w:rPr>
                <w:t xml:space="preserve">SRI(s), </w:t>
              </w:r>
            </w:ins>
            <w:ins w:id="3430" w:author="Huawei" w:date="2021-10-30T15:56:00Z">
              <w:r w:rsidRPr="002625EB">
                <w:rPr>
                  <w:position w:val="-12"/>
                </w:rPr>
                <w:object w:dxaOrig="900" w:dyaOrig="360" w14:anchorId="78328E75">
                  <v:shape id="_x0000_i1441" type="#_x0000_t75" style="width:43.3pt;height:14.6pt" o:ole="">
                    <v:imagedata r:id="rId560" o:title=""/>
                  </v:shape>
                  <o:OLEObject Type="Embed" ProgID="Equation.3" ShapeID="_x0000_i1441" DrawAspect="Content" ObjectID="_1699625303" r:id="rId587"/>
                </w:object>
              </w:r>
            </w:ins>
          </w:p>
        </w:tc>
        <w:tc>
          <w:tcPr>
            <w:tcW w:w="1444" w:type="dxa"/>
            <w:shd w:val="clear" w:color="auto" w:fill="D9D9D9"/>
            <w:vAlign w:val="center"/>
          </w:tcPr>
          <w:p w14:paraId="7F14F0B7" w14:textId="77777777" w:rsidR="00403CF1" w:rsidRPr="002625EB" w:rsidRDefault="00403CF1" w:rsidP="00FD121A">
            <w:pPr>
              <w:pStyle w:val="TAC"/>
              <w:rPr>
                <w:ins w:id="3431" w:author="Huawei" w:date="2021-10-30T15:56:00Z"/>
                <w:lang w:eastAsia="zh-CN"/>
              </w:rPr>
            </w:pPr>
            <w:ins w:id="3432"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3433" w:author="Huawei" w:date="2021-10-30T15:56:00Z"/>
                <w:lang w:eastAsia="zh-CN"/>
              </w:rPr>
            </w:pPr>
            <w:ins w:id="3434" w:author="Huawei" w:date="2021-10-30T15:56:00Z">
              <w:r w:rsidRPr="002625EB">
                <w:rPr>
                  <w:rFonts w:hint="eastAsia"/>
                  <w:lang w:eastAsia="zh-CN"/>
                </w:rPr>
                <w:t xml:space="preserve">SRI(s), </w:t>
              </w:r>
            </w:ins>
            <w:ins w:id="3435" w:author="Huawei" w:date="2021-10-30T15:56:00Z">
              <w:r w:rsidRPr="002625EB">
                <w:rPr>
                  <w:position w:val="-12"/>
                </w:rPr>
                <w:object w:dxaOrig="920" w:dyaOrig="360" w14:anchorId="4690060E">
                  <v:shape id="_x0000_i1442" type="#_x0000_t75" style="width:43.3pt;height:14.6pt" o:ole="">
                    <v:imagedata r:id="rId568" o:title=""/>
                  </v:shape>
                  <o:OLEObject Type="Embed" ProgID="Equation.3" ShapeID="_x0000_i1442" DrawAspect="Content" ObjectID="_1699625304" r:id="rId588"/>
                </w:object>
              </w:r>
            </w:ins>
          </w:p>
        </w:tc>
      </w:tr>
      <w:tr w:rsidR="00403CF1" w:rsidRPr="002625EB" w14:paraId="46481DA2" w14:textId="77777777" w:rsidTr="00FD121A">
        <w:trPr>
          <w:jc w:val="center"/>
          <w:ins w:id="3436" w:author="Huawei" w:date="2021-10-30T15:56:00Z"/>
        </w:trPr>
        <w:tc>
          <w:tcPr>
            <w:tcW w:w="1284" w:type="dxa"/>
            <w:shd w:val="clear" w:color="auto" w:fill="D9D9D9"/>
          </w:tcPr>
          <w:p w14:paraId="1A1484A3" w14:textId="77777777" w:rsidR="00403CF1" w:rsidRPr="002625EB" w:rsidRDefault="00403CF1" w:rsidP="00FD121A">
            <w:pPr>
              <w:pStyle w:val="TAC"/>
              <w:rPr>
                <w:ins w:id="3437" w:author="Huawei" w:date="2021-10-30T15:56:00Z"/>
                <w:lang w:eastAsia="zh-CN"/>
              </w:rPr>
            </w:pPr>
            <w:ins w:id="3438"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3439" w:author="Huawei" w:date="2021-10-30T15:56:00Z"/>
                <w:lang w:eastAsia="zh-CN"/>
              </w:rPr>
            </w:pPr>
            <w:ins w:id="3440"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3441" w:author="Huawei" w:date="2021-10-30T15:56:00Z"/>
                <w:lang w:eastAsia="zh-CN"/>
              </w:rPr>
            </w:pPr>
            <w:ins w:id="3442"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3443" w:author="Huawei" w:date="2021-10-30T15:56:00Z"/>
                <w:lang w:eastAsia="zh-CN"/>
              </w:rPr>
            </w:pPr>
            <w:ins w:id="3444"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3445" w:author="Huawei" w:date="2021-10-30T15:56:00Z"/>
                <w:lang w:eastAsia="zh-CN"/>
              </w:rPr>
            </w:pPr>
            <w:ins w:id="3446"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3447" w:author="Huawei" w:date="2021-10-30T15:56:00Z"/>
                <w:lang w:eastAsia="zh-CN"/>
              </w:rPr>
            </w:pPr>
            <w:ins w:id="3448" w:author="Huawei" w:date="2021-10-30T15:56:00Z">
              <w:r w:rsidRPr="002625EB">
                <w:rPr>
                  <w:lang w:eastAsia="zh-CN"/>
                </w:rPr>
                <w:t>0</w:t>
              </w:r>
            </w:ins>
          </w:p>
        </w:tc>
      </w:tr>
      <w:tr w:rsidR="00403CF1" w:rsidRPr="002625EB" w14:paraId="4DF24C42" w14:textId="77777777" w:rsidTr="00FD121A">
        <w:trPr>
          <w:jc w:val="center"/>
          <w:ins w:id="3449" w:author="Huawei" w:date="2021-10-30T15:56:00Z"/>
        </w:trPr>
        <w:tc>
          <w:tcPr>
            <w:tcW w:w="1284" w:type="dxa"/>
            <w:shd w:val="clear" w:color="auto" w:fill="D9D9D9"/>
          </w:tcPr>
          <w:p w14:paraId="57A59B01" w14:textId="77777777" w:rsidR="00403CF1" w:rsidRPr="002625EB" w:rsidRDefault="00403CF1" w:rsidP="00FD121A">
            <w:pPr>
              <w:pStyle w:val="TAC"/>
              <w:rPr>
                <w:ins w:id="3450" w:author="Huawei" w:date="2021-10-30T15:56:00Z"/>
                <w:lang w:eastAsia="zh-CN"/>
              </w:rPr>
            </w:pPr>
            <w:ins w:id="3451"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3452" w:author="Huawei" w:date="2021-10-30T15:56:00Z"/>
                <w:lang w:eastAsia="zh-CN"/>
              </w:rPr>
            </w:pPr>
            <w:ins w:id="3453"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3454" w:author="Huawei" w:date="2021-10-30T15:56:00Z"/>
                <w:lang w:eastAsia="zh-CN"/>
              </w:rPr>
            </w:pPr>
            <w:ins w:id="3455"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3456" w:author="Huawei" w:date="2021-10-30T15:56:00Z"/>
                <w:lang w:eastAsia="zh-CN"/>
              </w:rPr>
            </w:pPr>
            <w:ins w:id="3457"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3458" w:author="Huawei" w:date="2021-10-30T15:56:00Z"/>
                <w:lang w:eastAsia="zh-CN"/>
              </w:rPr>
            </w:pPr>
            <w:ins w:id="3459"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3460" w:author="Huawei" w:date="2021-10-30T15:56:00Z"/>
                <w:lang w:eastAsia="zh-CN"/>
              </w:rPr>
            </w:pPr>
            <w:ins w:id="3461" w:author="Huawei" w:date="2021-10-30T15:56:00Z">
              <w:r w:rsidRPr="002625EB">
                <w:rPr>
                  <w:lang w:eastAsia="zh-CN"/>
                </w:rPr>
                <w:t>1</w:t>
              </w:r>
            </w:ins>
          </w:p>
        </w:tc>
      </w:tr>
      <w:tr w:rsidR="00403CF1" w:rsidRPr="002625EB" w14:paraId="5ECE4F99" w14:textId="77777777" w:rsidTr="00FD121A">
        <w:trPr>
          <w:jc w:val="center"/>
          <w:ins w:id="3462" w:author="Huawei" w:date="2021-10-30T15:56:00Z"/>
        </w:trPr>
        <w:tc>
          <w:tcPr>
            <w:tcW w:w="1284" w:type="dxa"/>
            <w:shd w:val="clear" w:color="auto" w:fill="D9D9D9"/>
          </w:tcPr>
          <w:p w14:paraId="636452FF" w14:textId="77777777" w:rsidR="00403CF1" w:rsidRPr="002625EB" w:rsidRDefault="00403CF1" w:rsidP="00FD121A">
            <w:pPr>
              <w:pStyle w:val="TAC"/>
              <w:rPr>
                <w:ins w:id="3463" w:author="Huawei" w:date="2021-10-30T15:56:00Z"/>
                <w:lang w:eastAsia="zh-CN"/>
              </w:rPr>
            </w:pPr>
            <w:ins w:id="3464"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3465" w:author="Huawei" w:date="2021-10-30T15:56:00Z"/>
                <w:lang w:eastAsia="zh-CN"/>
              </w:rPr>
            </w:pPr>
            <w:ins w:id="3466"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3467" w:author="Huawei" w:date="2021-10-30T15:56:00Z"/>
                <w:lang w:eastAsia="zh-CN"/>
              </w:rPr>
            </w:pPr>
            <w:ins w:id="3468"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3469" w:author="Huawei" w:date="2021-10-30T15:56:00Z"/>
                <w:lang w:eastAsia="zh-CN"/>
              </w:rPr>
            </w:pPr>
            <w:ins w:id="3470"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3471" w:author="Huawei" w:date="2021-10-30T15:56:00Z"/>
                <w:lang w:eastAsia="zh-CN"/>
              </w:rPr>
            </w:pPr>
            <w:ins w:id="3472"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3473" w:author="Huawei" w:date="2021-10-30T15:56:00Z"/>
                <w:lang w:eastAsia="zh-CN"/>
              </w:rPr>
            </w:pPr>
            <w:ins w:id="3474" w:author="Huawei" w:date="2021-10-30T15:56:00Z">
              <w:r w:rsidRPr="002625EB">
                <w:rPr>
                  <w:lang w:eastAsia="zh-CN"/>
                </w:rPr>
                <w:t>2</w:t>
              </w:r>
            </w:ins>
          </w:p>
        </w:tc>
      </w:tr>
      <w:tr w:rsidR="00403CF1" w:rsidRPr="002625EB" w14:paraId="4A523F0A" w14:textId="77777777" w:rsidTr="00FD121A">
        <w:trPr>
          <w:jc w:val="center"/>
          <w:ins w:id="3475" w:author="Huawei" w:date="2021-10-30T15:56:00Z"/>
        </w:trPr>
        <w:tc>
          <w:tcPr>
            <w:tcW w:w="1284" w:type="dxa"/>
            <w:shd w:val="clear" w:color="auto" w:fill="D9D9D9"/>
          </w:tcPr>
          <w:p w14:paraId="2BD092B3" w14:textId="77777777" w:rsidR="00403CF1" w:rsidRPr="002625EB" w:rsidRDefault="00403CF1" w:rsidP="00FD121A">
            <w:pPr>
              <w:pStyle w:val="TAC"/>
              <w:rPr>
                <w:ins w:id="3476" w:author="Huawei" w:date="2021-10-30T15:56:00Z"/>
                <w:lang w:eastAsia="zh-CN"/>
              </w:rPr>
            </w:pPr>
            <w:ins w:id="3477"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3478" w:author="Huawei" w:date="2021-10-30T15:56:00Z"/>
                <w:lang w:eastAsia="zh-CN"/>
              </w:rPr>
            </w:pPr>
            <w:ins w:id="3479"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3480" w:author="Huawei" w:date="2021-10-30T15:56:00Z"/>
                <w:lang w:eastAsia="zh-CN"/>
              </w:rPr>
            </w:pPr>
            <w:ins w:id="3481"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3482" w:author="Huawei" w:date="2021-10-30T15:56:00Z"/>
                <w:lang w:eastAsia="zh-CN"/>
              </w:rPr>
            </w:pPr>
            <w:ins w:id="3483"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3484" w:author="Huawei" w:date="2021-10-30T15:56:00Z"/>
                <w:lang w:eastAsia="zh-CN"/>
              </w:rPr>
            </w:pPr>
            <w:ins w:id="3485"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3486" w:author="Huawei" w:date="2021-10-30T15:56:00Z"/>
                <w:lang w:eastAsia="zh-CN"/>
              </w:rPr>
            </w:pPr>
            <w:ins w:id="3487" w:author="Huawei" w:date="2021-10-30T15:56:00Z">
              <w:r w:rsidRPr="002625EB">
                <w:rPr>
                  <w:lang w:eastAsia="zh-CN"/>
                </w:rPr>
                <w:t>3</w:t>
              </w:r>
            </w:ins>
          </w:p>
        </w:tc>
      </w:tr>
      <w:tr w:rsidR="00403CF1" w:rsidRPr="002625EB" w14:paraId="4767C4B2" w14:textId="77777777" w:rsidTr="00FD121A">
        <w:trPr>
          <w:jc w:val="center"/>
          <w:ins w:id="3488" w:author="Huawei" w:date="2021-10-30T15:56:00Z"/>
        </w:trPr>
        <w:tc>
          <w:tcPr>
            <w:tcW w:w="1284" w:type="dxa"/>
            <w:shd w:val="clear" w:color="auto" w:fill="D9D9D9"/>
          </w:tcPr>
          <w:p w14:paraId="50493EB8" w14:textId="77777777" w:rsidR="00403CF1" w:rsidRPr="002625EB" w:rsidRDefault="00403CF1" w:rsidP="00FD121A">
            <w:pPr>
              <w:pStyle w:val="TAC"/>
              <w:rPr>
                <w:ins w:id="3489"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3490"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3491" w:author="Huawei" w:date="2021-10-30T15:56:00Z"/>
                <w:lang w:eastAsia="zh-CN"/>
              </w:rPr>
            </w:pPr>
            <w:ins w:id="3492"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3493" w:author="Huawei" w:date="2021-10-30T15:56:00Z"/>
                <w:lang w:eastAsia="zh-CN"/>
              </w:rPr>
            </w:pPr>
            <w:ins w:id="3494"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3495" w:author="Huawei" w:date="2021-10-30T15:56:00Z"/>
                <w:lang w:eastAsia="zh-CN"/>
              </w:rPr>
            </w:pPr>
            <w:ins w:id="3496"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3497" w:author="Huawei" w:date="2021-10-30T15:56:00Z"/>
                <w:lang w:eastAsia="zh-CN"/>
              </w:rPr>
            </w:pPr>
            <w:ins w:id="3498" w:author="Huawei" w:date="2021-10-30T15:56:00Z">
              <w:r>
                <w:rPr>
                  <w:rFonts w:hint="eastAsia"/>
                  <w:lang w:eastAsia="zh-CN"/>
                </w:rPr>
                <w:t>1 layer: reserved</w:t>
              </w:r>
            </w:ins>
          </w:p>
        </w:tc>
      </w:tr>
      <w:tr w:rsidR="00403CF1" w:rsidRPr="002625EB" w14:paraId="1D6C2D79" w14:textId="77777777" w:rsidTr="00FD121A">
        <w:trPr>
          <w:jc w:val="center"/>
          <w:ins w:id="3499" w:author="Huawei" w:date="2021-10-30T15:56:00Z"/>
        </w:trPr>
        <w:tc>
          <w:tcPr>
            <w:tcW w:w="1284" w:type="dxa"/>
            <w:shd w:val="clear" w:color="auto" w:fill="D9D9D9"/>
          </w:tcPr>
          <w:p w14:paraId="72F1BE06" w14:textId="77777777" w:rsidR="00403CF1" w:rsidRPr="002625EB" w:rsidRDefault="00403CF1" w:rsidP="00FD121A">
            <w:pPr>
              <w:pStyle w:val="TAC"/>
              <w:rPr>
                <w:ins w:id="3500"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3501"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3502" w:author="Huawei" w:date="2021-10-30T15:56:00Z"/>
                <w:lang w:eastAsia="zh-CN"/>
              </w:rPr>
            </w:pPr>
            <w:ins w:id="3503"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3504" w:author="Huawei" w:date="2021-10-30T15:56:00Z"/>
                <w:lang w:eastAsia="zh-CN"/>
              </w:rPr>
            </w:pPr>
            <w:ins w:id="3505"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3506" w:author="Huawei" w:date="2021-10-30T15:56:00Z"/>
                <w:lang w:eastAsia="zh-CN"/>
              </w:rPr>
            </w:pPr>
            <w:ins w:id="3507"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3508" w:author="Huawei" w:date="2021-10-30T15:56:00Z"/>
                <w:lang w:eastAsia="zh-CN"/>
              </w:rPr>
            </w:pPr>
            <w:ins w:id="3509" w:author="Huawei" w:date="2021-10-30T15:56:00Z">
              <w:r w:rsidRPr="002625EB">
                <w:rPr>
                  <w:lang w:eastAsia="zh-CN"/>
                </w:rPr>
                <w:t>0,1</w:t>
              </w:r>
            </w:ins>
          </w:p>
        </w:tc>
      </w:tr>
      <w:tr w:rsidR="00403CF1" w:rsidRPr="002625EB" w14:paraId="1BE2BC8E" w14:textId="77777777" w:rsidTr="00FD121A">
        <w:trPr>
          <w:jc w:val="center"/>
          <w:ins w:id="3510" w:author="Huawei" w:date="2021-10-30T15:56:00Z"/>
        </w:trPr>
        <w:tc>
          <w:tcPr>
            <w:tcW w:w="1284" w:type="dxa"/>
            <w:shd w:val="clear" w:color="auto" w:fill="D9D9D9"/>
          </w:tcPr>
          <w:p w14:paraId="5A194B47" w14:textId="77777777" w:rsidR="00403CF1" w:rsidRPr="002625EB" w:rsidRDefault="00403CF1" w:rsidP="00FD121A">
            <w:pPr>
              <w:pStyle w:val="TAC"/>
              <w:rPr>
                <w:ins w:id="3511"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3512"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3513" w:author="Huawei" w:date="2021-10-30T15:56:00Z"/>
                <w:lang w:eastAsia="zh-CN"/>
              </w:rPr>
            </w:pPr>
            <w:ins w:id="3514"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3515" w:author="Huawei" w:date="2021-10-30T15:56:00Z"/>
                <w:lang w:eastAsia="zh-CN"/>
              </w:rPr>
            </w:pPr>
            <w:ins w:id="3516"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3517" w:author="Huawei" w:date="2021-10-30T15:56:00Z"/>
                <w:lang w:eastAsia="zh-CN"/>
              </w:rPr>
            </w:pPr>
            <w:ins w:id="3518"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3519" w:author="Huawei" w:date="2021-10-30T15:56:00Z"/>
                <w:lang w:eastAsia="zh-CN"/>
              </w:rPr>
            </w:pPr>
            <w:ins w:id="3520" w:author="Huawei" w:date="2021-10-30T15:56:00Z">
              <w:r w:rsidRPr="002625EB">
                <w:rPr>
                  <w:lang w:eastAsia="zh-CN"/>
                </w:rPr>
                <w:t>0,2</w:t>
              </w:r>
            </w:ins>
          </w:p>
        </w:tc>
      </w:tr>
      <w:tr w:rsidR="00403CF1" w:rsidRPr="002625EB" w14:paraId="5F6184DB" w14:textId="77777777" w:rsidTr="00FD121A">
        <w:trPr>
          <w:jc w:val="center"/>
          <w:ins w:id="3521" w:author="Huawei" w:date="2021-10-30T15:56:00Z"/>
        </w:trPr>
        <w:tc>
          <w:tcPr>
            <w:tcW w:w="1284" w:type="dxa"/>
            <w:shd w:val="clear" w:color="auto" w:fill="D9D9D9"/>
          </w:tcPr>
          <w:p w14:paraId="64684CE7" w14:textId="77777777" w:rsidR="00403CF1" w:rsidRPr="002625EB" w:rsidRDefault="00403CF1" w:rsidP="00FD121A">
            <w:pPr>
              <w:pStyle w:val="TAC"/>
              <w:rPr>
                <w:ins w:id="3522"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3523"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3524" w:author="Huawei" w:date="2021-10-30T15:56:00Z"/>
                <w:lang w:eastAsia="zh-CN"/>
              </w:rPr>
            </w:pPr>
            <w:ins w:id="3525"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3526" w:author="Huawei" w:date="2021-10-30T15:56:00Z"/>
                <w:lang w:eastAsia="zh-CN"/>
              </w:rPr>
            </w:pPr>
            <w:ins w:id="3527"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3528" w:author="Huawei" w:date="2021-10-30T15:56:00Z"/>
                <w:lang w:eastAsia="zh-CN"/>
              </w:rPr>
            </w:pPr>
            <w:ins w:id="3529"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3530" w:author="Huawei" w:date="2021-10-30T15:56:00Z"/>
                <w:lang w:eastAsia="zh-CN"/>
              </w:rPr>
            </w:pPr>
            <w:ins w:id="3531" w:author="Huawei" w:date="2021-10-30T15:56:00Z">
              <w:r w:rsidRPr="002625EB">
                <w:rPr>
                  <w:lang w:eastAsia="zh-CN"/>
                </w:rPr>
                <w:t>0,3</w:t>
              </w:r>
            </w:ins>
          </w:p>
        </w:tc>
      </w:tr>
      <w:tr w:rsidR="00403CF1" w:rsidRPr="002625EB" w14:paraId="030F27E4" w14:textId="77777777" w:rsidTr="00FD121A">
        <w:trPr>
          <w:jc w:val="center"/>
          <w:ins w:id="3532" w:author="Huawei" w:date="2021-10-30T15:56:00Z"/>
        </w:trPr>
        <w:tc>
          <w:tcPr>
            <w:tcW w:w="1284" w:type="dxa"/>
            <w:shd w:val="clear" w:color="auto" w:fill="D9D9D9"/>
          </w:tcPr>
          <w:p w14:paraId="3B32A1B9" w14:textId="77777777" w:rsidR="00403CF1" w:rsidRPr="002625EB" w:rsidRDefault="00403CF1" w:rsidP="00FD121A">
            <w:pPr>
              <w:pStyle w:val="TAC"/>
              <w:rPr>
                <w:ins w:id="3533"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3534"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3535" w:author="Huawei" w:date="2021-10-30T15:56:00Z"/>
                <w:lang w:eastAsia="zh-CN"/>
              </w:rPr>
            </w:pPr>
            <w:ins w:id="3536" w:author="Huawei" w:date="2021-10-30T15:56:00Z">
              <w:r>
                <w:rPr>
                  <w:lang w:eastAsia="zh-CN"/>
                </w:rPr>
                <w:t>0</w:t>
              </w:r>
            </w:ins>
          </w:p>
        </w:tc>
        <w:tc>
          <w:tcPr>
            <w:tcW w:w="1762" w:type="dxa"/>
          </w:tcPr>
          <w:p w14:paraId="1A01BEE1" w14:textId="77777777" w:rsidR="00403CF1" w:rsidRPr="002625EB" w:rsidRDefault="00403CF1" w:rsidP="00FD121A">
            <w:pPr>
              <w:pStyle w:val="TAC"/>
              <w:rPr>
                <w:ins w:id="3537" w:author="Huawei" w:date="2021-10-30T15:56:00Z"/>
                <w:lang w:eastAsia="zh-CN"/>
              </w:rPr>
            </w:pPr>
            <w:ins w:id="3538"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3539" w:author="Huawei" w:date="2021-10-30T15:56:00Z"/>
                <w:lang w:eastAsia="zh-CN"/>
              </w:rPr>
            </w:pPr>
            <w:ins w:id="3540"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3541" w:author="Huawei" w:date="2021-10-30T15:56:00Z"/>
                <w:lang w:eastAsia="zh-CN"/>
              </w:rPr>
            </w:pPr>
            <w:ins w:id="3542" w:author="Huawei" w:date="2021-10-30T15:56:00Z">
              <w:r w:rsidRPr="002625EB">
                <w:rPr>
                  <w:lang w:eastAsia="zh-CN"/>
                </w:rPr>
                <w:t>1,2</w:t>
              </w:r>
            </w:ins>
          </w:p>
        </w:tc>
      </w:tr>
      <w:tr w:rsidR="00403CF1" w:rsidRPr="002625EB" w14:paraId="72E31ABF" w14:textId="77777777" w:rsidTr="00FD121A">
        <w:trPr>
          <w:jc w:val="center"/>
          <w:ins w:id="3543" w:author="Huawei" w:date="2021-10-30T15:56:00Z"/>
        </w:trPr>
        <w:tc>
          <w:tcPr>
            <w:tcW w:w="1284" w:type="dxa"/>
            <w:shd w:val="clear" w:color="auto" w:fill="D9D9D9"/>
          </w:tcPr>
          <w:p w14:paraId="7779FB97" w14:textId="77777777" w:rsidR="00403CF1" w:rsidRPr="002625EB" w:rsidRDefault="00403CF1" w:rsidP="00FD121A">
            <w:pPr>
              <w:pStyle w:val="TAC"/>
              <w:rPr>
                <w:ins w:id="3544"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3545"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3546" w:author="Huawei" w:date="2021-10-30T15:56:00Z"/>
                <w:lang w:eastAsia="zh-CN"/>
              </w:rPr>
            </w:pPr>
            <w:ins w:id="3547"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3548" w:author="Huawei" w:date="2021-10-30T15:56:00Z"/>
                <w:lang w:eastAsia="zh-CN"/>
              </w:rPr>
            </w:pPr>
            <w:ins w:id="3549"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3550" w:author="Huawei" w:date="2021-10-30T15:56:00Z"/>
                <w:lang w:eastAsia="zh-CN"/>
              </w:rPr>
            </w:pPr>
            <w:ins w:id="3551" w:author="Huawei" w:date="2021-10-30T15:56:00Z">
              <w:r>
                <w:rPr>
                  <w:lang w:eastAsia="zh-CN"/>
                </w:rPr>
                <w:t>4</w:t>
              </w:r>
            </w:ins>
          </w:p>
        </w:tc>
        <w:tc>
          <w:tcPr>
            <w:tcW w:w="1843" w:type="dxa"/>
          </w:tcPr>
          <w:p w14:paraId="6C9A34A9" w14:textId="77777777" w:rsidR="00403CF1" w:rsidRPr="002625EB" w:rsidRDefault="00403CF1" w:rsidP="00FD121A">
            <w:pPr>
              <w:pStyle w:val="TAC"/>
              <w:rPr>
                <w:ins w:id="3552" w:author="Huawei" w:date="2021-10-30T15:56:00Z"/>
                <w:lang w:eastAsia="zh-CN"/>
              </w:rPr>
            </w:pPr>
            <w:ins w:id="3553" w:author="Huawei" w:date="2021-10-30T15:56:00Z">
              <w:r w:rsidRPr="002625EB">
                <w:rPr>
                  <w:lang w:eastAsia="zh-CN"/>
                </w:rPr>
                <w:t>1,3</w:t>
              </w:r>
            </w:ins>
          </w:p>
        </w:tc>
      </w:tr>
      <w:tr w:rsidR="00403CF1" w:rsidRPr="002625EB" w14:paraId="7C81F189" w14:textId="77777777" w:rsidTr="00FD121A">
        <w:trPr>
          <w:jc w:val="center"/>
          <w:ins w:id="3554" w:author="Huawei" w:date="2021-10-30T15:56:00Z"/>
        </w:trPr>
        <w:tc>
          <w:tcPr>
            <w:tcW w:w="1284" w:type="dxa"/>
            <w:shd w:val="clear" w:color="auto" w:fill="D9D9D9"/>
          </w:tcPr>
          <w:p w14:paraId="0D860C33" w14:textId="77777777" w:rsidR="00403CF1" w:rsidRPr="002625EB" w:rsidRDefault="00403CF1" w:rsidP="00FD121A">
            <w:pPr>
              <w:pStyle w:val="TAC"/>
              <w:rPr>
                <w:ins w:id="3555"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3556"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3557" w:author="Huawei" w:date="2021-10-30T15:56:00Z"/>
                <w:lang w:eastAsia="zh-CN"/>
              </w:rPr>
            </w:pPr>
          </w:p>
        </w:tc>
        <w:tc>
          <w:tcPr>
            <w:tcW w:w="1762" w:type="dxa"/>
          </w:tcPr>
          <w:p w14:paraId="6BCE66D7" w14:textId="77777777" w:rsidR="00403CF1" w:rsidRPr="002625EB" w:rsidRDefault="00403CF1" w:rsidP="00FD121A">
            <w:pPr>
              <w:pStyle w:val="TAC"/>
              <w:rPr>
                <w:ins w:id="3558"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3559" w:author="Huawei" w:date="2021-10-30T15:56:00Z"/>
                <w:lang w:eastAsia="zh-CN"/>
              </w:rPr>
            </w:pPr>
            <w:ins w:id="3560" w:author="Huawei" w:date="2021-10-30T15:56:00Z">
              <w:r>
                <w:rPr>
                  <w:lang w:eastAsia="zh-CN"/>
                </w:rPr>
                <w:t>5</w:t>
              </w:r>
            </w:ins>
          </w:p>
        </w:tc>
        <w:tc>
          <w:tcPr>
            <w:tcW w:w="1843" w:type="dxa"/>
          </w:tcPr>
          <w:p w14:paraId="4CE807D9" w14:textId="77777777" w:rsidR="00403CF1" w:rsidRPr="002625EB" w:rsidRDefault="00403CF1" w:rsidP="00FD121A">
            <w:pPr>
              <w:pStyle w:val="TAC"/>
              <w:rPr>
                <w:ins w:id="3561" w:author="Huawei" w:date="2021-10-30T15:56:00Z"/>
                <w:lang w:eastAsia="zh-CN"/>
              </w:rPr>
            </w:pPr>
            <w:ins w:id="3562" w:author="Huawei" w:date="2021-10-30T15:56:00Z">
              <w:r w:rsidRPr="002625EB">
                <w:rPr>
                  <w:lang w:eastAsia="zh-CN"/>
                </w:rPr>
                <w:t>2,3</w:t>
              </w:r>
            </w:ins>
          </w:p>
        </w:tc>
      </w:tr>
      <w:tr w:rsidR="00403CF1" w:rsidRPr="002625EB" w14:paraId="22213CC1" w14:textId="77777777" w:rsidTr="00FD121A">
        <w:trPr>
          <w:jc w:val="center"/>
          <w:ins w:id="3563" w:author="Huawei" w:date="2021-10-30T15:56:00Z"/>
        </w:trPr>
        <w:tc>
          <w:tcPr>
            <w:tcW w:w="1284" w:type="dxa"/>
            <w:shd w:val="clear" w:color="auto" w:fill="D9D9D9"/>
          </w:tcPr>
          <w:p w14:paraId="201C0F94" w14:textId="77777777" w:rsidR="00403CF1" w:rsidRPr="002625EB" w:rsidRDefault="00403CF1" w:rsidP="00FD121A">
            <w:pPr>
              <w:pStyle w:val="TAC"/>
              <w:rPr>
                <w:ins w:id="3564"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3565"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3566" w:author="Huawei" w:date="2021-10-30T15:56:00Z"/>
                <w:lang w:eastAsia="zh-CN"/>
              </w:rPr>
            </w:pPr>
          </w:p>
        </w:tc>
        <w:tc>
          <w:tcPr>
            <w:tcW w:w="1762" w:type="dxa"/>
          </w:tcPr>
          <w:p w14:paraId="5D2707E7" w14:textId="77777777" w:rsidR="00403CF1" w:rsidRPr="002625EB" w:rsidRDefault="00403CF1" w:rsidP="00FD121A">
            <w:pPr>
              <w:pStyle w:val="TAC"/>
              <w:rPr>
                <w:ins w:id="3567"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3568" w:author="Huawei" w:date="2021-10-30T15:56:00Z"/>
                <w:lang w:eastAsia="zh-CN"/>
              </w:rPr>
            </w:pPr>
            <w:ins w:id="3569"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3570" w:author="Huawei" w:date="2021-10-30T15:56:00Z"/>
                <w:lang w:eastAsia="zh-CN"/>
              </w:rPr>
            </w:pPr>
            <w:ins w:id="3571" w:author="Huawei" w:date="2021-10-30T15:56:00Z">
              <w:r>
                <w:rPr>
                  <w:rFonts w:hint="eastAsia"/>
                  <w:lang w:eastAsia="zh-CN"/>
                </w:rPr>
                <w:t>2 layers: reserved</w:t>
              </w:r>
            </w:ins>
          </w:p>
        </w:tc>
      </w:tr>
      <w:tr w:rsidR="00403CF1" w:rsidRPr="002625EB" w14:paraId="619A25E5" w14:textId="77777777" w:rsidTr="00FD121A">
        <w:trPr>
          <w:jc w:val="center"/>
          <w:ins w:id="3572" w:author="Huawei" w:date="2021-10-30T15:56:00Z"/>
        </w:trPr>
        <w:tc>
          <w:tcPr>
            <w:tcW w:w="1284" w:type="dxa"/>
            <w:shd w:val="clear" w:color="auto" w:fill="D9D9D9"/>
          </w:tcPr>
          <w:p w14:paraId="70248942" w14:textId="77777777" w:rsidR="00403CF1" w:rsidRPr="002625EB" w:rsidRDefault="00403CF1" w:rsidP="00FD121A">
            <w:pPr>
              <w:pStyle w:val="TAC"/>
              <w:rPr>
                <w:ins w:id="3573"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3574"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3575" w:author="Huawei" w:date="2021-10-30T15:56:00Z"/>
                <w:lang w:eastAsia="zh-CN"/>
              </w:rPr>
            </w:pPr>
          </w:p>
        </w:tc>
        <w:tc>
          <w:tcPr>
            <w:tcW w:w="1762" w:type="dxa"/>
          </w:tcPr>
          <w:p w14:paraId="56781D96" w14:textId="77777777" w:rsidR="00403CF1" w:rsidRPr="002625EB" w:rsidRDefault="00403CF1" w:rsidP="00FD121A">
            <w:pPr>
              <w:pStyle w:val="TAC"/>
              <w:rPr>
                <w:ins w:id="3576"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3577" w:author="Huawei" w:date="2021-10-30T15:56:00Z"/>
                <w:lang w:eastAsia="zh-CN"/>
              </w:rPr>
            </w:pPr>
            <w:ins w:id="3578"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3579" w:author="Huawei" w:date="2021-10-30T15:56:00Z"/>
                <w:lang w:eastAsia="zh-CN"/>
              </w:rPr>
            </w:pPr>
            <w:ins w:id="3580" w:author="Huawei" w:date="2021-10-30T15:56:00Z">
              <w:r w:rsidRPr="002625EB">
                <w:rPr>
                  <w:lang w:eastAsia="zh-CN"/>
                </w:rPr>
                <w:t>0,1,2</w:t>
              </w:r>
            </w:ins>
          </w:p>
        </w:tc>
      </w:tr>
      <w:tr w:rsidR="00403CF1" w:rsidRPr="002625EB" w14:paraId="3174DEDD" w14:textId="77777777" w:rsidTr="00FD121A">
        <w:trPr>
          <w:jc w:val="center"/>
          <w:ins w:id="3581" w:author="Huawei" w:date="2021-10-30T15:56:00Z"/>
        </w:trPr>
        <w:tc>
          <w:tcPr>
            <w:tcW w:w="1284" w:type="dxa"/>
            <w:shd w:val="clear" w:color="auto" w:fill="D9D9D9"/>
          </w:tcPr>
          <w:p w14:paraId="71AC9D27" w14:textId="77777777" w:rsidR="00403CF1" w:rsidRPr="002625EB" w:rsidRDefault="00403CF1" w:rsidP="00FD121A">
            <w:pPr>
              <w:pStyle w:val="TAC"/>
              <w:rPr>
                <w:ins w:id="3582"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3583"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3584" w:author="Huawei" w:date="2021-10-30T15:56:00Z"/>
                <w:lang w:eastAsia="zh-CN"/>
              </w:rPr>
            </w:pPr>
          </w:p>
        </w:tc>
        <w:tc>
          <w:tcPr>
            <w:tcW w:w="1762" w:type="dxa"/>
          </w:tcPr>
          <w:p w14:paraId="14861AAC" w14:textId="77777777" w:rsidR="00403CF1" w:rsidRPr="002625EB" w:rsidRDefault="00403CF1" w:rsidP="00FD121A">
            <w:pPr>
              <w:pStyle w:val="TAC"/>
              <w:rPr>
                <w:ins w:id="3585"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3586" w:author="Huawei" w:date="2021-10-30T15:56:00Z"/>
                <w:lang w:eastAsia="zh-CN"/>
              </w:rPr>
            </w:pPr>
            <w:ins w:id="3587"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3588" w:author="Huawei" w:date="2021-10-30T15:56:00Z"/>
                <w:lang w:eastAsia="zh-CN"/>
              </w:rPr>
            </w:pPr>
            <w:ins w:id="3589" w:author="Huawei" w:date="2021-10-30T15:56:00Z">
              <w:r w:rsidRPr="002625EB">
                <w:rPr>
                  <w:lang w:eastAsia="zh-CN"/>
                </w:rPr>
                <w:t>0,1,3</w:t>
              </w:r>
            </w:ins>
          </w:p>
        </w:tc>
      </w:tr>
      <w:tr w:rsidR="00403CF1" w:rsidRPr="002625EB" w14:paraId="2C138124" w14:textId="77777777" w:rsidTr="00FD121A">
        <w:trPr>
          <w:jc w:val="center"/>
          <w:ins w:id="3590" w:author="Huawei" w:date="2021-10-30T15:56:00Z"/>
        </w:trPr>
        <w:tc>
          <w:tcPr>
            <w:tcW w:w="1284" w:type="dxa"/>
            <w:shd w:val="clear" w:color="auto" w:fill="D9D9D9"/>
          </w:tcPr>
          <w:p w14:paraId="6B96968E" w14:textId="77777777" w:rsidR="00403CF1" w:rsidRPr="002625EB" w:rsidRDefault="00403CF1" w:rsidP="00FD121A">
            <w:pPr>
              <w:pStyle w:val="TAC"/>
              <w:rPr>
                <w:ins w:id="3591"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3592"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3593" w:author="Huawei" w:date="2021-10-30T15:56:00Z"/>
                <w:lang w:eastAsia="zh-CN"/>
              </w:rPr>
            </w:pPr>
          </w:p>
        </w:tc>
        <w:tc>
          <w:tcPr>
            <w:tcW w:w="1762" w:type="dxa"/>
          </w:tcPr>
          <w:p w14:paraId="22EE8D9E" w14:textId="77777777" w:rsidR="00403CF1" w:rsidRPr="002625EB" w:rsidRDefault="00403CF1" w:rsidP="00FD121A">
            <w:pPr>
              <w:pStyle w:val="TAC"/>
              <w:rPr>
                <w:ins w:id="3594"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3595" w:author="Huawei" w:date="2021-10-30T15:56:00Z"/>
                <w:lang w:eastAsia="zh-CN"/>
              </w:rPr>
            </w:pPr>
            <w:ins w:id="3596"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3597" w:author="Huawei" w:date="2021-10-30T15:56:00Z"/>
                <w:lang w:eastAsia="zh-CN"/>
              </w:rPr>
            </w:pPr>
            <w:ins w:id="3598" w:author="Huawei" w:date="2021-10-30T15:56:00Z">
              <w:r w:rsidRPr="002625EB">
                <w:rPr>
                  <w:lang w:eastAsia="zh-CN"/>
                </w:rPr>
                <w:t>0,2,3</w:t>
              </w:r>
            </w:ins>
          </w:p>
        </w:tc>
      </w:tr>
      <w:tr w:rsidR="00403CF1" w:rsidRPr="002625EB" w14:paraId="50878744" w14:textId="77777777" w:rsidTr="00FD121A">
        <w:trPr>
          <w:jc w:val="center"/>
          <w:ins w:id="3599" w:author="Huawei" w:date="2021-10-30T15:56:00Z"/>
        </w:trPr>
        <w:tc>
          <w:tcPr>
            <w:tcW w:w="1284" w:type="dxa"/>
            <w:shd w:val="clear" w:color="auto" w:fill="D9D9D9"/>
          </w:tcPr>
          <w:p w14:paraId="034E0FB5" w14:textId="77777777" w:rsidR="00403CF1" w:rsidRPr="002625EB" w:rsidRDefault="00403CF1" w:rsidP="00FD121A">
            <w:pPr>
              <w:pStyle w:val="TAC"/>
              <w:rPr>
                <w:ins w:id="3600"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3601"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3602" w:author="Huawei" w:date="2021-10-30T15:56:00Z"/>
                <w:lang w:eastAsia="zh-CN"/>
              </w:rPr>
            </w:pPr>
          </w:p>
        </w:tc>
        <w:tc>
          <w:tcPr>
            <w:tcW w:w="1762" w:type="dxa"/>
          </w:tcPr>
          <w:p w14:paraId="599D6524" w14:textId="77777777" w:rsidR="00403CF1" w:rsidRPr="002625EB" w:rsidRDefault="00403CF1" w:rsidP="00FD121A">
            <w:pPr>
              <w:pStyle w:val="TAC"/>
              <w:rPr>
                <w:ins w:id="3603"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3604" w:author="Huawei" w:date="2021-10-30T15:56:00Z"/>
                <w:lang w:eastAsia="zh-CN"/>
              </w:rPr>
            </w:pPr>
            <w:ins w:id="3605"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3606" w:author="Huawei" w:date="2021-10-30T15:56:00Z"/>
                <w:lang w:eastAsia="zh-CN"/>
              </w:rPr>
            </w:pPr>
            <w:ins w:id="3607" w:author="Huawei" w:date="2021-10-30T15:56:00Z">
              <w:r w:rsidRPr="002625EB">
                <w:rPr>
                  <w:lang w:eastAsia="zh-CN"/>
                </w:rPr>
                <w:t>1,2,3</w:t>
              </w:r>
            </w:ins>
          </w:p>
        </w:tc>
      </w:tr>
      <w:tr w:rsidR="00403CF1" w:rsidRPr="002625EB" w14:paraId="5FC7B136" w14:textId="77777777" w:rsidTr="00FD121A">
        <w:trPr>
          <w:jc w:val="center"/>
          <w:ins w:id="3608" w:author="Huawei" w:date="2021-10-30T15:56:00Z"/>
        </w:trPr>
        <w:tc>
          <w:tcPr>
            <w:tcW w:w="1284" w:type="dxa"/>
            <w:shd w:val="clear" w:color="auto" w:fill="D9D9D9"/>
          </w:tcPr>
          <w:p w14:paraId="7A5D287F" w14:textId="77777777" w:rsidR="00403CF1" w:rsidRPr="002625EB" w:rsidRDefault="00403CF1" w:rsidP="00FD121A">
            <w:pPr>
              <w:pStyle w:val="TAC"/>
              <w:rPr>
                <w:ins w:id="3609"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3610"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3611" w:author="Huawei" w:date="2021-10-30T15:56:00Z"/>
                <w:lang w:eastAsia="zh-CN"/>
              </w:rPr>
            </w:pPr>
          </w:p>
        </w:tc>
        <w:tc>
          <w:tcPr>
            <w:tcW w:w="1762" w:type="dxa"/>
          </w:tcPr>
          <w:p w14:paraId="7AD2627B" w14:textId="77777777" w:rsidR="00403CF1" w:rsidRPr="002625EB" w:rsidRDefault="00403CF1" w:rsidP="00FD121A">
            <w:pPr>
              <w:pStyle w:val="TAC"/>
              <w:rPr>
                <w:ins w:id="3612"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3613" w:author="Huawei" w:date="2021-10-30T15:56:00Z"/>
                <w:lang w:eastAsia="zh-CN"/>
              </w:rPr>
            </w:pPr>
            <w:ins w:id="3614"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3615" w:author="Huawei" w:date="2021-10-30T15:56:00Z"/>
                <w:lang w:eastAsia="zh-CN"/>
              </w:rPr>
            </w:pPr>
            <w:ins w:id="3616"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3617" w:author="Huawei" w:date="2021-10-30T15:56:00Z"/>
        </w:trPr>
        <w:tc>
          <w:tcPr>
            <w:tcW w:w="1284" w:type="dxa"/>
            <w:shd w:val="clear" w:color="auto" w:fill="D9D9D9"/>
          </w:tcPr>
          <w:p w14:paraId="0AE64907" w14:textId="77777777" w:rsidR="00403CF1" w:rsidRPr="002625EB" w:rsidRDefault="00403CF1" w:rsidP="00FD121A">
            <w:pPr>
              <w:pStyle w:val="TAC"/>
              <w:rPr>
                <w:ins w:id="3618"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3619"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3620" w:author="Huawei" w:date="2021-10-30T15:56:00Z"/>
                <w:lang w:eastAsia="zh-CN"/>
              </w:rPr>
            </w:pPr>
          </w:p>
        </w:tc>
        <w:tc>
          <w:tcPr>
            <w:tcW w:w="1762" w:type="dxa"/>
          </w:tcPr>
          <w:p w14:paraId="1D0451C0" w14:textId="77777777" w:rsidR="00403CF1" w:rsidRPr="002625EB" w:rsidRDefault="00403CF1" w:rsidP="00FD121A">
            <w:pPr>
              <w:pStyle w:val="TAC"/>
              <w:rPr>
                <w:ins w:id="3621"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3622" w:author="Huawei" w:date="2021-10-30T15:56:00Z"/>
                <w:lang w:eastAsia="zh-CN"/>
              </w:rPr>
            </w:pPr>
            <w:ins w:id="3623" w:author="Huawei" w:date="2021-10-30T15:56:00Z">
              <w:r>
                <w:rPr>
                  <w:lang w:eastAsia="zh-CN"/>
                </w:rPr>
                <w:t>0</w:t>
              </w:r>
            </w:ins>
          </w:p>
        </w:tc>
        <w:tc>
          <w:tcPr>
            <w:tcW w:w="1843" w:type="dxa"/>
          </w:tcPr>
          <w:p w14:paraId="095B5017" w14:textId="77777777" w:rsidR="00403CF1" w:rsidRPr="002625EB" w:rsidRDefault="00403CF1" w:rsidP="00FD121A">
            <w:pPr>
              <w:pStyle w:val="TAC"/>
              <w:rPr>
                <w:ins w:id="3624" w:author="Huawei" w:date="2021-10-30T15:56:00Z"/>
                <w:lang w:eastAsia="zh-CN"/>
              </w:rPr>
            </w:pPr>
            <w:ins w:id="3625" w:author="Huawei" w:date="2021-10-30T15:56:00Z">
              <w:r w:rsidRPr="002625EB">
                <w:rPr>
                  <w:lang w:eastAsia="zh-CN"/>
                </w:rPr>
                <w:t>0,1,2,3</w:t>
              </w:r>
            </w:ins>
          </w:p>
        </w:tc>
      </w:tr>
      <w:tr w:rsidR="00403CF1" w:rsidRPr="002625EB" w14:paraId="14E03731" w14:textId="77777777" w:rsidTr="00FD121A">
        <w:trPr>
          <w:jc w:val="center"/>
          <w:ins w:id="3626" w:author="Huawei" w:date="2021-10-30T15:56:00Z"/>
        </w:trPr>
        <w:tc>
          <w:tcPr>
            <w:tcW w:w="1284" w:type="dxa"/>
            <w:shd w:val="clear" w:color="auto" w:fill="D9D9D9"/>
          </w:tcPr>
          <w:p w14:paraId="49D98C13" w14:textId="77777777" w:rsidR="00403CF1" w:rsidRPr="002625EB" w:rsidRDefault="00403CF1" w:rsidP="00FD121A">
            <w:pPr>
              <w:pStyle w:val="TAC"/>
              <w:rPr>
                <w:ins w:id="3627"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3628"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3629" w:author="Huawei" w:date="2021-10-30T15:56:00Z"/>
                <w:lang w:eastAsia="zh-CN"/>
              </w:rPr>
            </w:pPr>
          </w:p>
        </w:tc>
        <w:tc>
          <w:tcPr>
            <w:tcW w:w="1762" w:type="dxa"/>
          </w:tcPr>
          <w:p w14:paraId="0679E4E3" w14:textId="77777777" w:rsidR="00403CF1" w:rsidRPr="002625EB" w:rsidRDefault="00403CF1" w:rsidP="00FD121A">
            <w:pPr>
              <w:pStyle w:val="TAC"/>
              <w:rPr>
                <w:ins w:id="3630"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3631" w:author="Huawei" w:date="2021-10-30T15:56:00Z"/>
                <w:lang w:eastAsia="zh-CN"/>
              </w:rPr>
            </w:pPr>
            <w:ins w:id="3632" w:author="Huawei" w:date="2021-10-30T15:56:00Z">
              <w:r>
                <w:rPr>
                  <w:lang w:eastAsia="zh-CN"/>
                </w:rPr>
                <w:t>1-7</w:t>
              </w:r>
            </w:ins>
          </w:p>
        </w:tc>
        <w:tc>
          <w:tcPr>
            <w:tcW w:w="1843" w:type="dxa"/>
          </w:tcPr>
          <w:p w14:paraId="193EAF85" w14:textId="77777777" w:rsidR="00403CF1" w:rsidRPr="002625EB" w:rsidRDefault="00403CF1" w:rsidP="00FD121A">
            <w:pPr>
              <w:pStyle w:val="TAC"/>
              <w:rPr>
                <w:ins w:id="3633" w:author="Huawei" w:date="2021-10-30T15:56:00Z"/>
                <w:lang w:eastAsia="zh-CN"/>
              </w:rPr>
            </w:pPr>
            <w:ins w:id="3634"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3635" w:author="Huawei" w:date="2021-10-30T15:56:00Z"/>
          <w:lang w:eastAsia="zh-CN"/>
        </w:rPr>
      </w:pPr>
    </w:p>
    <w:p w14:paraId="641A1BC3" w14:textId="77777777" w:rsidR="00403CF1" w:rsidRPr="002625EB" w:rsidRDefault="00403CF1" w:rsidP="00403CF1">
      <w:pPr>
        <w:rPr>
          <w:lang w:eastAsia="zh-CN"/>
        </w:rPr>
      </w:pPr>
    </w:p>
    <w:p w14:paraId="58A7E221" w14:textId="04ECC8DD"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3636"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443" type="#_x0000_t75" style="width:43.75pt;height:14.6pt" o:ole="">
                  <v:imagedata r:id="rId558" o:title=""/>
                </v:shape>
                <o:OLEObject Type="Embed" ProgID="Equation.3" ShapeID="_x0000_i1443" DrawAspect="Content" ObjectID="_1699625305" r:id="rId589"/>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0AE283BB"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3637" w:name="OLE_LINK50"/>
      <w:ins w:id="3638" w:author="Huawei" w:date="2021-11-26T09:11:00Z">
        <w:r w:rsidR="00B62AA6">
          <w:t xml:space="preserve"> or Second SRI indication,</w:t>
        </w:r>
        <w:r w:rsidR="00B62AA6" w:rsidRPr="00707D65">
          <w:t xml:space="preserve"> </w:t>
        </w:r>
      </w:ins>
      <w:bookmarkEnd w:id="3637"/>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2EE44E50"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3639" w:author="Huawei" w:date="2021-11-26T09:11:00Z">
        <w:r w:rsidR="00B62AA6">
          <w:t xml:space="preserve"> or Second SRI indication,</w:t>
        </w:r>
        <w:r w:rsidR="00B62AA6" w:rsidRPr="00707D65">
          <w:t xml:space="preserve"> </w:t>
        </w:r>
      </w:ins>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444" type="#_x0000_t75" style="width:22.1pt;height:14.6pt" o:ole="">
                  <v:imagedata r:id="rId590" o:title=""/>
                </v:shape>
                <o:OLEObject Type="Embed" ProgID="Equation.3" ShapeID="_x0000_i1444" DrawAspect="Content" ObjectID="_1699625306" r:id="rId591"/>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3640" w:author="Huawei" w:date="2021-10-30T15:56:00Z"/>
          <w:b w:val="0"/>
          <w:lang w:eastAsia="zh-CN"/>
        </w:rPr>
      </w:pPr>
      <w:ins w:id="3641"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3642" w:author="Huawei" w:date="2021-10-30T15:56:00Z"/>
        </w:trPr>
        <w:tc>
          <w:tcPr>
            <w:tcW w:w="1980" w:type="dxa"/>
            <w:shd w:val="clear" w:color="auto" w:fill="D9D9D9"/>
            <w:vAlign w:val="center"/>
          </w:tcPr>
          <w:p w14:paraId="1C767336" w14:textId="77777777" w:rsidR="00403CF1" w:rsidRPr="002625EB" w:rsidRDefault="00403CF1" w:rsidP="00FD121A">
            <w:pPr>
              <w:pStyle w:val="TAC"/>
              <w:rPr>
                <w:ins w:id="3643" w:author="Huawei" w:date="2021-10-30T15:56:00Z"/>
                <w:lang w:eastAsia="zh-CN"/>
              </w:rPr>
            </w:pPr>
            <w:ins w:id="3644"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3645" w:author="Huawei" w:date="2021-10-30T15:56:00Z"/>
                <w:lang w:eastAsia="zh-CN"/>
              </w:rPr>
            </w:pPr>
            <w:ins w:id="3646" w:author="Huawei" w:date="2021-10-30T15:56:00Z">
              <w:r>
                <w:rPr>
                  <w:lang w:eastAsia="zh-CN"/>
                </w:rPr>
                <w:t>SRS resource set indication</w:t>
              </w:r>
            </w:ins>
          </w:p>
        </w:tc>
      </w:tr>
      <w:tr w:rsidR="00403CF1" w:rsidRPr="002625EB" w14:paraId="4E7C0B92" w14:textId="77777777" w:rsidTr="00FD121A">
        <w:trPr>
          <w:jc w:val="center"/>
          <w:ins w:id="3647" w:author="Huawei" w:date="2021-10-30T15:56:00Z"/>
        </w:trPr>
        <w:tc>
          <w:tcPr>
            <w:tcW w:w="1980" w:type="dxa"/>
            <w:shd w:val="clear" w:color="auto" w:fill="D9D9D9"/>
          </w:tcPr>
          <w:p w14:paraId="29275590" w14:textId="77777777" w:rsidR="00403CF1" w:rsidRPr="002625EB" w:rsidRDefault="00403CF1" w:rsidP="00FD121A">
            <w:pPr>
              <w:pStyle w:val="TAC"/>
              <w:rPr>
                <w:ins w:id="3648" w:author="Huawei" w:date="2021-10-30T15:56:00Z"/>
                <w:lang w:eastAsia="zh-CN"/>
              </w:rPr>
            </w:pPr>
            <w:ins w:id="3649"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3650" w:author="Huawei" w:date="2021-10-30T15:56:00Z"/>
                <w:lang w:eastAsia="zh-CN"/>
              </w:rPr>
            </w:pPr>
            <w:ins w:id="3651"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3652" w:author="Huawei" w:date="2021-10-30T15:56:00Z"/>
                <w:lang w:eastAsia="zh-CN"/>
              </w:rPr>
            </w:pPr>
            <w:ins w:id="3653"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3654" w:author="Huawei" w:date="2021-10-30T15:56:00Z"/>
        </w:trPr>
        <w:tc>
          <w:tcPr>
            <w:tcW w:w="1980" w:type="dxa"/>
            <w:shd w:val="clear" w:color="auto" w:fill="D9D9D9"/>
            <w:vAlign w:val="center"/>
          </w:tcPr>
          <w:p w14:paraId="07D4C280" w14:textId="77777777" w:rsidR="00403CF1" w:rsidRPr="002625EB" w:rsidRDefault="00403CF1" w:rsidP="00FD121A">
            <w:pPr>
              <w:pStyle w:val="TAC"/>
              <w:rPr>
                <w:ins w:id="3655" w:author="Huawei" w:date="2021-10-30T15:56:00Z"/>
                <w:lang w:eastAsia="zh-CN"/>
              </w:rPr>
            </w:pPr>
            <w:ins w:id="3656"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3657" w:author="Huawei" w:date="2021-10-30T15:56:00Z"/>
                <w:lang w:eastAsia="zh-CN"/>
              </w:rPr>
            </w:pPr>
            <w:ins w:id="365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3659" w:author="Huawei" w:date="2021-10-30T15:56:00Z"/>
                <w:lang w:eastAsia="zh-CN"/>
              </w:rPr>
            </w:pPr>
            <w:ins w:id="3660"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3661" w:author="Huawei" w:date="2021-10-30T15:56:00Z"/>
        </w:trPr>
        <w:tc>
          <w:tcPr>
            <w:tcW w:w="1980" w:type="dxa"/>
            <w:shd w:val="clear" w:color="auto" w:fill="D9D9D9"/>
            <w:vAlign w:val="center"/>
          </w:tcPr>
          <w:p w14:paraId="5AAA55D3" w14:textId="77777777" w:rsidR="00403CF1" w:rsidRPr="002625EB" w:rsidRDefault="00403CF1" w:rsidP="00FD121A">
            <w:pPr>
              <w:pStyle w:val="TAC"/>
              <w:rPr>
                <w:ins w:id="3662" w:author="Huawei" w:date="2021-10-30T15:56:00Z"/>
                <w:lang w:eastAsia="zh-CN"/>
              </w:rPr>
            </w:pPr>
            <w:ins w:id="3663"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3664" w:author="Huawei" w:date="2021-10-30T15:56:00Z"/>
                <w:lang w:eastAsia="zh-CN"/>
              </w:rPr>
            </w:pPr>
            <w:ins w:id="3665"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3666" w:author="Huawei" w:date="2021-10-30T15:56:00Z"/>
                <w:lang w:eastAsia="zh-CN"/>
              </w:rPr>
            </w:pPr>
            <w:ins w:id="3667"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3668" w:author="Huawei" w:date="2021-10-30T15:56:00Z"/>
        </w:trPr>
        <w:tc>
          <w:tcPr>
            <w:tcW w:w="1980" w:type="dxa"/>
            <w:shd w:val="clear" w:color="auto" w:fill="D9D9D9"/>
            <w:vAlign w:val="center"/>
          </w:tcPr>
          <w:p w14:paraId="279DBDC1" w14:textId="77777777" w:rsidR="00403CF1" w:rsidRPr="002625EB" w:rsidRDefault="00403CF1" w:rsidP="00FD121A">
            <w:pPr>
              <w:pStyle w:val="TAC"/>
              <w:rPr>
                <w:ins w:id="3669" w:author="Huawei" w:date="2021-10-30T15:56:00Z"/>
                <w:lang w:eastAsia="zh-CN"/>
              </w:rPr>
            </w:pPr>
            <w:ins w:id="3670"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3671" w:author="Huawei" w:date="2021-10-30T15:56:00Z"/>
                <w:lang w:eastAsia="zh-CN"/>
              </w:rPr>
            </w:pPr>
            <w:ins w:id="3672"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3673" w:author="Huawei" w:date="2021-10-30T15:56:00Z"/>
                <w:lang w:eastAsia="zh-CN"/>
              </w:rPr>
            </w:pPr>
            <w:ins w:id="3674"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3675" w:author="Huawei" w:date="2021-10-30T15:56:00Z"/>
        </w:trPr>
        <w:tc>
          <w:tcPr>
            <w:tcW w:w="8642" w:type="dxa"/>
            <w:gridSpan w:val="2"/>
            <w:shd w:val="clear" w:color="auto" w:fill="D9D9D9"/>
            <w:vAlign w:val="center"/>
          </w:tcPr>
          <w:p w14:paraId="40294899" w14:textId="4F274075" w:rsidR="004C4E38" w:rsidRPr="00DB6DA4" w:rsidRDefault="005444F8" w:rsidP="005444F8">
            <w:pPr>
              <w:pStyle w:val="TAC"/>
              <w:spacing w:beforeLines="50" w:before="120" w:afterLines="50" w:after="120"/>
              <w:jc w:val="left"/>
              <w:rPr>
                <w:rFonts w:eastAsia="宋体"/>
                <w:color w:val="000000"/>
              </w:rPr>
            </w:pPr>
            <w:bookmarkStart w:id="3676" w:name="OLE_LINK33"/>
            <w:ins w:id="3677"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3678" w:author="Huawei2" w:date="2021-11-04T15:23:00Z">
              <w:r w:rsidR="00E37076">
                <w:t xml:space="preserve"> </w:t>
              </w:r>
            </w:ins>
            <w:bookmarkStart w:id="3679" w:name="OLE_LINK47"/>
            <w:bookmarkStart w:id="3680" w:name="OLE_LINK32"/>
            <w:ins w:id="3681" w:author="Huawei-RAN1#107-e" w:date="2021-11-25T15:18:00Z">
              <w:r w:rsidR="00020138" w:rsidRPr="00020138">
                <w:t xml:space="preserve">When only one SRS resource set is configured by higher layer parameter </w:t>
              </w:r>
              <w:r w:rsidR="00020138" w:rsidRPr="00A61044">
                <w:rPr>
                  <w:i/>
                </w:rPr>
                <w:t>srs-ResourceSetToAddModList</w:t>
              </w:r>
              <w:r w:rsidR="00020138" w:rsidRPr="00020138">
                <w:t>, and associated with the higher layer parameter usage of value '</w:t>
              </w:r>
              <w:r w:rsidR="00020138" w:rsidRPr="00A61044">
                <w:rPr>
                  <w:i/>
                </w:rPr>
                <w:t>codeBook</w:t>
              </w:r>
              <w:r w:rsidR="00020138" w:rsidRPr="00020138">
                <w:t>' or '</w:t>
              </w:r>
              <w:r w:rsidR="00020138" w:rsidRPr="00A61044">
                <w:rPr>
                  <w:i/>
                </w:rPr>
                <w:t>nonCodeBook</w:t>
              </w:r>
              <w:r w:rsidR="00020138" w:rsidRPr="00020138">
                <w:t>' respectively, the first SRS resource set is the SRS resource set.</w:t>
              </w:r>
            </w:ins>
            <w:ins w:id="3682" w:author="Huawei" w:date="2021-11-25T18:43:00Z">
              <w:r w:rsidR="00E84663" w:rsidRPr="00020138">
                <w:t xml:space="preserve"> </w:t>
              </w:r>
              <w:r w:rsidR="00E84663">
                <w:t>The association of</w:t>
              </w:r>
              <w:r w:rsidR="00E84663" w:rsidRPr="00B04148">
                <w:t xml:space="preserve"> the first and second SRS resource set</w:t>
              </w:r>
              <w:r w:rsidR="00E84663">
                <w:t xml:space="preserve">s to PUSCH repetitions for each bit field index value is as defined in </w:t>
              </w:r>
              <w:r w:rsidR="00E84663">
                <w:rPr>
                  <w:rFonts w:hint="eastAsia"/>
                  <w:lang w:eastAsia="zh-CN"/>
                </w:rPr>
                <w:t>Clause 6.</w:t>
              </w:r>
              <w:r w:rsidR="00E84663">
                <w:rPr>
                  <w:lang w:eastAsia="zh-CN"/>
                </w:rPr>
                <w:t>1.2.1</w:t>
              </w:r>
              <w:r w:rsidR="00E84663" w:rsidRPr="002625EB">
                <w:rPr>
                  <w:rFonts w:hint="eastAsia"/>
                  <w:lang w:eastAsia="zh-CN"/>
                </w:rPr>
                <w:t xml:space="preserve"> of [6, TS</w:t>
              </w:r>
              <w:r w:rsidR="00E84663" w:rsidRPr="002625EB">
                <w:rPr>
                  <w:lang w:eastAsia="zh-CN"/>
                </w:rPr>
                <w:t xml:space="preserve"> </w:t>
              </w:r>
              <w:r w:rsidR="00E84663" w:rsidRPr="002625EB">
                <w:rPr>
                  <w:rFonts w:hint="eastAsia"/>
                  <w:lang w:eastAsia="zh-CN"/>
                </w:rPr>
                <w:t>38.214]</w:t>
              </w:r>
              <w:r w:rsidR="00E84663">
                <w:rPr>
                  <w:lang w:eastAsia="zh-CN"/>
                </w:rPr>
                <w:t>.</w:t>
              </w:r>
            </w:ins>
            <w:bookmarkEnd w:id="3679"/>
          </w:p>
          <w:bookmarkEnd w:id="3676"/>
          <w:bookmarkEnd w:id="3680"/>
          <w:p w14:paraId="7F9160EA" w14:textId="77777777" w:rsidR="00403CF1" w:rsidRPr="002625EB" w:rsidRDefault="00403CF1" w:rsidP="005444F8">
            <w:pPr>
              <w:pStyle w:val="TAC"/>
              <w:spacing w:afterLines="50" w:after="120"/>
              <w:jc w:val="left"/>
              <w:rPr>
                <w:ins w:id="3683" w:author="Huawei" w:date="2021-10-30T15:56:00Z"/>
                <w:lang w:eastAsia="zh-CN"/>
              </w:rPr>
            </w:pPr>
            <w:ins w:id="3684"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0EA26F27" w:rsidR="00403CF1" w:rsidRDefault="00403CF1" w:rsidP="00403CF1">
      <w:pPr>
        <w:rPr>
          <w:ins w:id="3685" w:author="Huawei" w:date="2021-11-25T18:43:00Z"/>
          <w:lang w:eastAsia="zh-CN"/>
        </w:rPr>
      </w:pPr>
    </w:p>
    <w:p w14:paraId="3DE0614F" w14:textId="77777777" w:rsidR="00E84663" w:rsidRDefault="00E84663" w:rsidP="00E84663">
      <w:pPr>
        <w:pStyle w:val="TH"/>
        <w:rPr>
          <w:ins w:id="3686" w:author="Huawei" w:date="2021-11-25T18:43:00Z"/>
          <w:lang w:eastAsia="zh-CN"/>
        </w:rPr>
      </w:pPr>
      <w:ins w:id="3687" w:author="Huawei" w:date="2021-11-25T18:43: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7: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E84663" w14:paraId="24672B4A" w14:textId="77777777" w:rsidTr="002D3142">
        <w:trPr>
          <w:trHeight w:val="424"/>
          <w:jc w:val="center"/>
          <w:ins w:id="3688"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1D856" w14:textId="77777777" w:rsidR="00E84663" w:rsidRDefault="00E84663" w:rsidP="002D3142">
            <w:pPr>
              <w:pStyle w:val="TAC"/>
              <w:rPr>
                <w:ins w:id="3689" w:author="Huawei" w:date="2021-11-25T18:43:00Z"/>
                <w:lang w:eastAsia="zh-CN"/>
              </w:rPr>
            </w:pPr>
            <w:ins w:id="3690"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53468" w14:textId="77777777" w:rsidR="00E84663" w:rsidRDefault="00E84663" w:rsidP="002D3142">
            <w:pPr>
              <w:pStyle w:val="TAC"/>
              <w:rPr>
                <w:ins w:id="3691" w:author="Huawei" w:date="2021-11-25T18:43:00Z"/>
                <w:lang w:eastAsia="zh-CN"/>
              </w:rPr>
            </w:pPr>
            <w:ins w:id="3692" w:author="Huawei" w:date="2021-11-25T18:43: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5977" w14:textId="77777777" w:rsidR="00E84663" w:rsidRDefault="00E84663" w:rsidP="002D3142">
            <w:pPr>
              <w:pStyle w:val="TAC"/>
              <w:rPr>
                <w:ins w:id="3693" w:author="Huawei" w:date="2021-11-25T18:43:00Z"/>
                <w:lang w:eastAsia="zh-CN"/>
              </w:rPr>
            </w:pPr>
            <w:ins w:id="3694"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D0259" w14:textId="77777777" w:rsidR="00E84663" w:rsidRDefault="00E84663" w:rsidP="002D3142">
            <w:pPr>
              <w:pStyle w:val="TAC"/>
              <w:rPr>
                <w:ins w:id="3695" w:author="Huawei" w:date="2021-11-25T18:43:00Z"/>
                <w:lang w:eastAsia="zh-CN"/>
              </w:rPr>
            </w:pPr>
            <w:ins w:id="3696" w:author="Huawei" w:date="2021-11-25T18:43: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FDB30" w14:textId="77777777" w:rsidR="00E84663" w:rsidRDefault="00E84663" w:rsidP="002D3142">
            <w:pPr>
              <w:pStyle w:val="TAC"/>
              <w:rPr>
                <w:ins w:id="3697" w:author="Huawei" w:date="2021-11-25T18:43:00Z"/>
                <w:lang w:eastAsia="zh-CN"/>
              </w:rPr>
            </w:pPr>
            <w:ins w:id="3698" w:author="Huawei" w:date="2021-11-25T18:43: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388585" w14:textId="77777777" w:rsidR="00E84663" w:rsidRDefault="00E84663" w:rsidP="002D3142">
            <w:pPr>
              <w:pStyle w:val="TAC"/>
              <w:rPr>
                <w:ins w:id="3699" w:author="Huawei" w:date="2021-11-25T18:43:00Z"/>
                <w:lang w:eastAsia="zh-CN"/>
              </w:rPr>
            </w:pPr>
            <w:ins w:id="3700" w:author="Huawei" w:date="2021-11-25T18:43:00Z">
              <w:r>
                <w:rPr>
                  <w:lang w:eastAsia="zh-CN"/>
                </w:rPr>
                <w:t>Available slot offset, K=4</w:t>
              </w:r>
            </w:ins>
          </w:p>
        </w:tc>
      </w:tr>
      <w:tr w:rsidR="00E84663" w14:paraId="41640802" w14:textId="77777777" w:rsidTr="002D3142">
        <w:trPr>
          <w:jc w:val="center"/>
          <w:ins w:id="3701"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4F485E9" w14:textId="77777777" w:rsidR="00E84663" w:rsidRDefault="00E84663" w:rsidP="002D3142">
            <w:pPr>
              <w:pStyle w:val="TAC"/>
              <w:rPr>
                <w:ins w:id="3702" w:author="Huawei" w:date="2021-11-25T18:43:00Z"/>
                <w:lang w:eastAsia="zh-CN"/>
              </w:rPr>
            </w:pPr>
            <w:ins w:id="3703"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53C1EED2" w14:textId="77777777" w:rsidR="00E84663" w:rsidRDefault="00E84663" w:rsidP="002D3142">
            <w:pPr>
              <w:pStyle w:val="TAC"/>
              <w:rPr>
                <w:ins w:id="3704" w:author="Huawei" w:date="2021-11-25T18:43:00Z"/>
                <w:lang w:eastAsia="zh-CN"/>
              </w:rPr>
            </w:pPr>
            <w:ins w:id="3705"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1F3CA73" w14:textId="77777777" w:rsidR="00E84663" w:rsidRDefault="00E84663" w:rsidP="002D3142">
            <w:pPr>
              <w:pStyle w:val="TAC"/>
              <w:rPr>
                <w:ins w:id="3706" w:author="Huawei" w:date="2021-11-25T18:43:00Z"/>
                <w:lang w:eastAsia="zh-CN"/>
              </w:rPr>
            </w:pPr>
            <w:ins w:id="3707"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AA87A7" w14:textId="77777777" w:rsidR="00E84663" w:rsidRDefault="00E84663" w:rsidP="002D3142">
            <w:pPr>
              <w:pStyle w:val="TAC"/>
              <w:rPr>
                <w:ins w:id="3708" w:author="Huawei" w:date="2021-11-25T18:43:00Z"/>
                <w:lang w:eastAsia="zh-CN"/>
              </w:rPr>
            </w:pPr>
            <w:ins w:id="3709"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922DE64" w14:textId="77777777" w:rsidR="00E84663" w:rsidRDefault="00E84663" w:rsidP="002D3142">
            <w:pPr>
              <w:pStyle w:val="TAC"/>
              <w:rPr>
                <w:ins w:id="3710" w:author="Huawei" w:date="2021-11-25T18:43:00Z"/>
                <w:lang w:eastAsia="zh-CN"/>
              </w:rPr>
            </w:pPr>
            <w:ins w:id="3711"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49BAA288" w14:textId="77777777" w:rsidR="00E84663" w:rsidRDefault="00E84663" w:rsidP="002D3142">
            <w:pPr>
              <w:pStyle w:val="TAC"/>
              <w:rPr>
                <w:ins w:id="3712" w:author="Huawei" w:date="2021-11-25T18:43:00Z"/>
                <w:lang w:eastAsia="zh-CN"/>
              </w:rPr>
            </w:pPr>
            <w:ins w:id="3713"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7FA0D28" w14:textId="77777777" w:rsidR="00E84663" w:rsidRDefault="00E84663" w:rsidP="002D3142">
            <w:pPr>
              <w:pStyle w:val="TAC"/>
              <w:rPr>
                <w:ins w:id="3714" w:author="Huawei" w:date="2021-11-25T18:43:00Z"/>
                <w:lang w:eastAsia="zh-CN"/>
              </w:rPr>
            </w:pPr>
            <w:ins w:id="3715" w:author="Huawei" w:date="2021-11-25T18:43: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6ED77186" w14:textId="77777777" w:rsidR="00E84663" w:rsidRDefault="00E84663" w:rsidP="002D3142">
            <w:pPr>
              <w:pStyle w:val="TAC"/>
              <w:rPr>
                <w:ins w:id="3716" w:author="Huawei" w:date="2021-11-25T18:43:00Z"/>
                <w:lang w:eastAsia="zh-CN"/>
              </w:rPr>
            </w:pPr>
            <w:ins w:id="3717" w:author="Huawei" w:date="2021-11-25T18:43: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 for the aperiodic SRS resource set;</w:t>
              </w:r>
            </w:ins>
          </w:p>
          <w:p w14:paraId="5A2B1225" w14:textId="77777777" w:rsidR="00E84663" w:rsidRDefault="00E84663" w:rsidP="002D3142">
            <w:pPr>
              <w:pStyle w:val="TAC"/>
              <w:rPr>
                <w:ins w:id="3718" w:author="Huawei" w:date="2021-11-25T18:43:00Z"/>
                <w:lang w:eastAsia="zh-CN"/>
              </w:rPr>
            </w:pPr>
            <w:ins w:id="3719" w:author="Huawei" w:date="2021-11-25T18:43:00Z">
              <w:r>
                <w:rPr>
                  <w:lang w:eastAsia="zh-CN"/>
                </w:rPr>
                <w:t>0, otherwise</w:t>
              </w:r>
            </w:ins>
          </w:p>
        </w:tc>
      </w:tr>
      <w:tr w:rsidR="00E84663" w14:paraId="1DB56345" w14:textId="77777777" w:rsidTr="002D3142">
        <w:trPr>
          <w:jc w:val="center"/>
          <w:ins w:id="3720"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5940427" w14:textId="77777777" w:rsidR="00E84663" w:rsidRDefault="00E84663" w:rsidP="002D3142">
            <w:pPr>
              <w:pStyle w:val="TAC"/>
              <w:rPr>
                <w:ins w:id="3721" w:author="Huawei" w:date="2021-11-25T18:43:00Z"/>
                <w:lang w:eastAsia="zh-CN"/>
              </w:rPr>
            </w:pPr>
            <w:ins w:id="3722"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A701454" w14:textId="77777777" w:rsidR="00E84663" w:rsidRDefault="00E84663" w:rsidP="002D3142">
            <w:pPr>
              <w:pStyle w:val="TAC"/>
              <w:rPr>
                <w:ins w:id="3723" w:author="Huawei" w:date="2021-11-25T18:43:00Z"/>
                <w:lang w:eastAsia="zh-CN"/>
              </w:rPr>
            </w:pPr>
            <w:ins w:id="3724"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08C88AEC" w14:textId="77777777" w:rsidR="00E84663" w:rsidRDefault="00E84663" w:rsidP="002D3142">
            <w:pPr>
              <w:pStyle w:val="TAC"/>
              <w:rPr>
                <w:ins w:id="3725" w:author="Huawei" w:date="2021-11-25T18:43:00Z"/>
                <w:lang w:eastAsia="zh-CN"/>
              </w:rPr>
            </w:pPr>
            <w:ins w:id="3726"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864040" w14:textId="77777777" w:rsidR="00E84663" w:rsidRDefault="00E84663" w:rsidP="002D3142">
            <w:pPr>
              <w:pStyle w:val="TAC"/>
              <w:rPr>
                <w:ins w:id="3727" w:author="Huawei" w:date="2021-11-25T18:43:00Z"/>
                <w:lang w:eastAsia="zh-CN"/>
              </w:rPr>
            </w:pPr>
            <w:ins w:id="3728"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095B99CA" w14:textId="77777777" w:rsidR="00E84663" w:rsidRDefault="00E84663" w:rsidP="002D3142">
            <w:pPr>
              <w:pStyle w:val="TAC"/>
              <w:rPr>
                <w:ins w:id="3729" w:author="Huawei" w:date="2021-11-25T18:43:00Z"/>
                <w:lang w:eastAsia="zh-CN"/>
              </w:rPr>
            </w:pPr>
            <w:ins w:id="3730"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1A279940" w14:textId="77777777" w:rsidR="00E84663" w:rsidRDefault="00E84663" w:rsidP="002D3142">
            <w:pPr>
              <w:pStyle w:val="TAC"/>
              <w:rPr>
                <w:ins w:id="3731" w:author="Huawei" w:date="2021-11-25T18:43:00Z"/>
                <w:lang w:eastAsia="zh-CN"/>
              </w:rPr>
            </w:pPr>
            <w:ins w:id="3732"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2EEEEF" w14:textId="77777777" w:rsidR="00E84663" w:rsidRDefault="00E84663" w:rsidP="002D3142">
            <w:pPr>
              <w:pStyle w:val="TAC"/>
              <w:rPr>
                <w:ins w:id="3733" w:author="Huawei" w:date="2021-11-25T18:43:00Z"/>
                <w:lang w:eastAsia="zh-CN"/>
              </w:rPr>
            </w:pPr>
            <w:ins w:id="3734" w:author="Huawei" w:date="2021-11-25T18:43: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2F9139FE" w14:textId="77777777" w:rsidR="00E84663" w:rsidRDefault="00E84663" w:rsidP="002D3142">
            <w:pPr>
              <w:pStyle w:val="TAC"/>
              <w:rPr>
                <w:ins w:id="3735" w:author="Huawei" w:date="2021-11-25T18:43:00Z"/>
                <w:lang w:eastAsia="zh-CN"/>
              </w:rPr>
            </w:pPr>
            <w:ins w:id="3736" w:author="Huawei" w:date="2021-11-25T18:43: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 for the aperiodic SRS resource set;</w:t>
              </w:r>
            </w:ins>
          </w:p>
          <w:p w14:paraId="716A7FCA" w14:textId="77777777" w:rsidR="00E84663" w:rsidRDefault="00E84663" w:rsidP="002D3142">
            <w:pPr>
              <w:pStyle w:val="TAC"/>
              <w:rPr>
                <w:ins w:id="3737" w:author="Huawei" w:date="2021-11-25T18:43:00Z"/>
                <w:lang w:eastAsia="zh-CN"/>
              </w:rPr>
            </w:pPr>
            <w:ins w:id="3738" w:author="Huawei" w:date="2021-11-25T18:43:00Z">
              <w:r>
                <w:rPr>
                  <w:lang w:eastAsia="zh-CN"/>
                </w:rPr>
                <w:t>0, otherwise</w:t>
              </w:r>
            </w:ins>
          </w:p>
        </w:tc>
      </w:tr>
      <w:tr w:rsidR="00E84663" w14:paraId="1B1B2AA5" w14:textId="77777777" w:rsidTr="002D3142">
        <w:trPr>
          <w:jc w:val="center"/>
          <w:ins w:id="3739"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2ADFD58" w14:textId="77777777" w:rsidR="00E84663" w:rsidRDefault="00E84663" w:rsidP="002D3142">
            <w:pPr>
              <w:pStyle w:val="TAC"/>
              <w:rPr>
                <w:ins w:id="3740"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77DD0A68" w14:textId="77777777" w:rsidR="00E84663" w:rsidRDefault="00E84663" w:rsidP="002D3142">
            <w:pPr>
              <w:pStyle w:val="TAC"/>
              <w:rPr>
                <w:ins w:id="3741" w:author="Huawei" w:date="2021-11-25T18:43:00Z"/>
                <w:lang w:eastAsia="zh-CN"/>
              </w:rPr>
            </w:pPr>
            <w:ins w:id="3742" w:author="Huawei" w:date="2021-11-25T18:43:00Z">
              <w:r>
                <w:rPr>
                  <w:lang w:eastAsia="zh-CN"/>
                </w:rPr>
                <w:t xml:space="preserve"> </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5E53821" w14:textId="77777777" w:rsidR="00E84663" w:rsidRDefault="00E84663" w:rsidP="002D3142">
            <w:pPr>
              <w:pStyle w:val="TAC"/>
              <w:rPr>
                <w:ins w:id="3743" w:author="Huawei" w:date="2021-11-25T18:43:00Z"/>
                <w:lang w:eastAsia="zh-CN"/>
              </w:rPr>
            </w:pPr>
            <w:ins w:id="3744"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75A75008" w14:textId="77777777" w:rsidR="00E84663" w:rsidRDefault="00E84663" w:rsidP="002D3142">
            <w:pPr>
              <w:pStyle w:val="TAC"/>
              <w:rPr>
                <w:ins w:id="3745" w:author="Huawei" w:date="2021-11-25T18:43:00Z"/>
                <w:lang w:eastAsia="zh-CN"/>
              </w:rPr>
            </w:pPr>
            <w:ins w:id="3746"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2EB64176" w14:textId="77777777" w:rsidR="00E84663" w:rsidRDefault="00E84663" w:rsidP="002D3142">
            <w:pPr>
              <w:pStyle w:val="TAC"/>
              <w:rPr>
                <w:ins w:id="3747" w:author="Huawei" w:date="2021-11-25T18:43:00Z"/>
                <w:lang w:eastAsia="zh-CN"/>
              </w:rPr>
            </w:pPr>
            <w:ins w:id="3748" w:author="Huawei" w:date="2021-11-25T18:43: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0FA1DC4" w14:textId="77777777" w:rsidR="00E84663" w:rsidRDefault="00E84663" w:rsidP="002D3142">
            <w:pPr>
              <w:pStyle w:val="TAC"/>
              <w:rPr>
                <w:ins w:id="3749" w:author="Huawei" w:date="2021-11-25T18:43:00Z"/>
                <w:lang w:eastAsia="zh-CN"/>
              </w:rPr>
            </w:pPr>
            <w:ins w:id="3750" w:author="Huawei" w:date="2021-11-25T18:43: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3654B023" w14:textId="77777777" w:rsidR="00E84663" w:rsidRDefault="00E84663" w:rsidP="002D3142">
            <w:pPr>
              <w:pStyle w:val="TAC"/>
              <w:rPr>
                <w:ins w:id="3751" w:author="Huawei" w:date="2021-11-25T18:43:00Z"/>
                <w:lang w:eastAsia="zh-CN"/>
              </w:rPr>
            </w:pPr>
            <w:ins w:id="3752" w:author="Huawei" w:date="2021-11-25T18:43: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 for the aperiodic SRS resource set;</w:t>
              </w:r>
            </w:ins>
          </w:p>
          <w:p w14:paraId="69F5F093" w14:textId="77777777" w:rsidR="00E84663" w:rsidRDefault="00E84663" w:rsidP="002D3142">
            <w:pPr>
              <w:pStyle w:val="TAC"/>
              <w:rPr>
                <w:ins w:id="3753" w:author="Huawei" w:date="2021-11-25T18:43:00Z"/>
                <w:lang w:eastAsia="zh-CN"/>
              </w:rPr>
            </w:pPr>
            <w:ins w:id="3754" w:author="Huawei" w:date="2021-11-25T18:43:00Z">
              <w:r>
                <w:rPr>
                  <w:lang w:eastAsia="zh-CN"/>
                </w:rPr>
                <w:t>0, otherwise</w:t>
              </w:r>
            </w:ins>
          </w:p>
        </w:tc>
      </w:tr>
      <w:tr w:rsidR="00E84663" w14:paraId="1E3A5296" w14:textId="77777777" w:rsidTr="002D3142">
        <w:trPr>
          <w:jc w:val="center"/>
          <w:ins w:id="3755" w:author="Huawei" w:date="2021-11-25T18:43: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7C3FBD5A" w14:textId="77777777" w:rsidR="00E84663" w:rsidRDefault="00E84663" w:rsidP="002D3142">
            <w:pPr>
              <w:pStyle w:val="TAC"/>
              <w:rPr>
                <w:ins w:id="3756" w:author="Huawei" w:date="2021-11-25T18:43:00Z"/>
                <w:lang w:eastAsia="zh-CN"/>
              </w:rPr>
            </w:pPr>
          </w:p>
        </w:tc>
        <w:tc>
          <w:tcPr>
            <w:tcW w:w="1871" w:type="dxa"/>
            <w:tcBorders>
              <w:top w:val="single" w:sz="4" w:space="0" w:color="auto"/>
              <w:left w:val="single" w:sz="4" w:space="0" w:color="auto"/>
              <w:bottom w:val="single" w:sz="4" w:space="0" w:color="auto"/>
              <w:right w:val="single" w:sz="4" w:space="0" w:color="auto"/>
            </w:tcBorders>
          </w:tcPr>
          <w:p w14:paraId="3450157D" w14:textId="77777777" w:rsidR="00E84663" w:rsidRDefault="00E84663" w:rsidP="002D3142">
            <w:pPr>
              <w:pStyle w:val="TAC"/>
              <w:rPr>
                <w:ins w:id="3757" w:author="Huawei" w:date="2021-11-25T18:43: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F55368C" w14:textId="77777777" w:rsidR="00E84663" w:rsidRDefault="00E84663" w:rsidP="002D3142">
            <w:pPr>
              <w:pStyle w:val="TAC"/>
              <w:rPr>
                <w:ins w:id="3758" w:author="Huawei" w:date="2021-11-25T18:43:00Z"/>
                <w:lang w:eastAsia="zh-CN"/>
              </w:rPr>
            </w:pPr>
            <w:ins w:id="3759"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031A8669" w14:textId="77777777" w:rsidR="00E84663" w:rsidRDefault="00E84663" w:rsidP="002D3142">
            <w:pPr>
              <w:pStyle w:val="TAC"/>
              <w:rPr>
                <w:ins w:id="3760" w:author="Huawei" w:date="2021-11-25T18:43:00Z"/>
                <w:lang w:eastAsia="zh-CN"/>
              </w:rPr>
            </w:pPr>
            <w:ins w:id="3761" w:author="Huawei" w:date="2021-11-25T18:43: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BA30CD7" w14:textId="77777777" w:rsidR="00E84663" w:rsidRDefault="00E84663" w:rsidP="002D3142">
            <w:pPr>
              <w:pStyle w:val="TAC"/>
              <w:rPr>
                <w:ins w:id="3762" w:author="Huawei" w:date="2021-11-25T18:43:00Z"/>
                <w:lang w:eastAsia="zh-CN"/>
              </w:rPr>
            </w:pPr>
            <w:ins w:id="3763" w:author="Huawei" w:date="2021-11-25T18:43: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9304B68" w14:textId="77777777" w:rsidR="00E84663" w:rsidRDefault="00E84663" w:rsidP="002D3142">
            <w:pPr>
              <w:pStyle w:val="TAC"/>
              <w:rPr>
                <w:ins w:id="3764" w:author="Huawei" w:date="2021-11-25T18:43:00Z"/>
                <w:lang w:eastAsia="zh-CN"/>
              </w:rPr>
            </w:pPr>
            <w:ins w:id="3765" w:author="Huawei" w:date="2021-11-25T18:43: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 for the aperiodic SRS resource set;</w:t>
              </w:r>
            </w:ins>
          </w:p>
          <w:p w14:paraId="3CC9A135" w14:textId="77777777" w:rsidR="00E84663" w:rsidRDefault="00E84663" w:rsidP="002D3142">
            <w:pPr>
              <w:pStyle w:val="TAC"/>
              <w:rPr>
                <w:ins w:id="3766" w:author="Huawei" w:date="2021-11-25T18:43:00Z"/>
                <w:lang w:eastAsia="zh-CN"/>
              </w:rPr>
            </w:pPr>
            <w:ins w:id="3767" w:author="Huawei" w:date="2021-11-25T18:43:00Z">
              <w:r>
                <w:rPr>
                  <w:lang w:eastAsia="zh-CN"/>
                </w:rPr>
                <w:t>0, otherwise</w:t>
              </w:r>
            </w:ins>
          </w:p>
        </w:tc>
      </w:tr>
    </w:tbl>
    <w:p w14:paraId="5F8597A8" w14:textId="77777777" w:rsidR="003251AD" w:rsidRDefault="003251AD" w:rsidP="00403CF1">
      <w:pPr>
        <w:rPr>
          <w:ins w:id="3768" w:author="Huawei" w:date="2021-10-30T15:56:00Z"/>
          <w:lang w:eastAsia="zh-CN"/>
        </w:rPr>
      </w:pPr>
    </w:p>
    <w:p w14:paraId="2E278B4B" w14:textId="3820E467" w:rsidR="00403CF1" w:rsidRPr="002625EB" w:rsidRDefault="00403CF1" w:rsidP="00403CF1">
      <w:pPr>
        <w:pStyle w:val="5"/>
        <w:rPr>
          <w:lang w:eastAsia="zh-CN"/>
        </w:rPr>
      </w:pPr>
      <w:bookmarkStart w:id="3769" w:name="_Toc29326609"/>
      <w:bookmarkStart w:id="3770" w:name="_Toc29327759"/>
      <w:bookmarkStart w:id="3771" w:name="_Toc36045949"/>
      <w:bookmarkStart w:id="3772" w:name="_Toc36046209"/>
      <w:bookmarkStart w:id="3773" w:name="_Toc36046355"/>
      <w:bookmarkStart w:id="3774" w:name="_Toc45209272"/>
      <w:bookmarkStart w:id="3775" w:name="_Toc51852446"/>
      <w:bookmarkStart w:id="3776" w:name="_Toc83205913"/>
      <w:r w:rsidRPr="002625EB">
        <w:rPr>
          <w:rFonts w:hint="eastAsia"/>
          <w:lang w:eastAsia="zh-CN"/>
        </w:rPr>
        <w:t>7.3.1.1.</w:t>
      </w:r>
      <w:r>
        <w:rPr>
          <w:lang w:eastAsia="zh-CN"/>
        </w:rPr>
        <w:t>3</w:t>
      </w:r>
      <w:r>
        <w:rPr>
          <w:rFonts w:hint="eastAsia"/>
          <w:lang w:eastAsia="zh-CN"/>
        </w:rPr>
        <w:tab/>
        <w:t>Format 0_2</w:t>
      </w:r>
      <w:bookmarkEnd w:id="3769"/>
      <w:bookmarkEnd w:id="3770"/>
      <w:bookmarkEnd w:id="3771"/>
      <w:bookmarkEnd w:id="3772"/>
      <w:bookmarkEnd w:id="3773"/>
      <w:bookmarkEnd w:id="3774"/>
      <w:bookmarkEnd w:id="3775"/>
      <w:bookmarkEnd w:id="3776"/>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lang w:eastAsia="zh-CN"/>
        </w:rPr>
        <w:lastRenderedPageBreak/>
        <w:t>'</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777"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777"/>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lastRenderedPageBreak/>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778"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779" w:author="Huawei" w:date="2021-10-30T15:56:00Z"/>
        </w:rPr>
      </w:pPr>
      <w:ins w:id="3780"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781" w:author="Huawei" w:date="2021-10-30T15:56:00Z"/>
        </w:rPr>
      </w:pPr>
      <w:ins w:id="3782"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783" w:author="Huawei" w:date="2021-10-30T15:56:00Z"/>
        </w:rPr>
      </w:pPr>
      <w:ins w:id="3784" w:author="Huawei" w:date="2021-10-30T15:56:00Z">
        <w:r>
          <w:t>-</w:t>
        </w:r>
        <w:r>
          <w:tab/>
        </w:r>
        <w:r w:rsidRPr="002625EB">
          <w:t xml:space="preserve">2 bits </w:t>
        </w:r>
        <w:r>
          <w:t xml:space="preserve">according to Table 7.3.1.1.2-36 if </w:t>
        </w:r>
      </w:ins>
    </w:p>
    <w:p w14:paraId="7E080D38" w14:textId="6F22F1AC" w:rsidR="006F08D2" w:rsidRPr="002625EB" w:rsidRDefault="006F08D2" w:rsidP="006F08D2">
      <w:pPr>
        <w:pStyle w:val="B3"/>
        <w:rPr>
          <w:ins w:id="3785" w:author="Huawei" w:date="2021-10-30T15:56:00Z"/>
          <w:lang w:val="en-US" w:eastAsia="zh-CN"/>
        </w:rPr>
      </w:pPr>
      <w:ins w:id="3786"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3787" w:author="Huawei" w:date="2021-11-25T18:54:00Z">
        <w:r w:rsidR="007C5283" w:rsidRPr="002625EB">
          <w:rPr>
            <w:i/>
            <w:lang w:eastAsia="zh-CN"/>
          </w:rPr>
          <w:t>=</w:t>
        </w:r>
        <w:r w:rsidR="007C5283" w:rsidRPr="007C477D">
          <w:rPr>
            <w:i/>
          </w:rPr>
          <w:t xml:space="preserve"> </w:t>
        </w:r>
        <w:r w:rsidR="007C5283" w:rsidRPr="00400966">
          <w:rPr>
            <w:i/>
          </w:rPr>
          <w:t>nonCodeBook</w:t>
        </w:r>
      </w:ins>
      <w:ins w:id="3788"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789" w:author="Huawei" w:date="2021-10-30T15:56:00Z"/>
        </w:rPr>
      </w:pPr>
      <w:ins w:id="3790"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791" w:author="Huawei" w:date="2021-10-30T15:56:00Z"/>
        </w:rPr>
      </w:pPr>
      <w:ins w:id="3792" w:author="Huawei" w:date="2021-10-30T15:56:00Z">
        <w:r>
          <w:t>-</w:t>
        </w:r>
        <w:r>
          <w:tab/>
          <w:t>0 bit otherwise.</w:t>
        </w:r>
      </w:ins>
    </w:p>
    <w:p w14:paraId="396874B3" w14:textId="63263A5C" w:rsidR="00403CF1" w:rsidRPr="000C5997" w:rsidRDefault="00403CF1" w:rsidP="00403CF1">
      <w:pPr>
        <w:pStyle w:val="B1"/>
        <w:rPr>
          <w:lang w:eastAsia="zh-CN"/>
        </w:rPr>
      </w:pPr>
      <w:ins w:id="3793"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794"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795"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796" w:author="Huawei-RAN1#107-e" w:date="2021-11-25T15:19:00Z">
        <w:r w:rsidR="00020138" w:rsidRPr="00020138">
          <w:rPr>
            <w:iCs/>
          </w:rPr>
          <w:t>, or</w:t>
        </w:r>
      </w:ins>
      <w:ins w:id="3797" w:author="Huawei-RAN1#107-e" w:date="2021-11-27T22:37:00Z">
        <w:r w:rsidR="00A25B35">
          <w:rPr>
            <w:iCs/>
          </w:rPr>
          <w:t xml:space="preserve"> in</w:t>
        </w:r>
      </w:ins>
      <w:ins w:id="3798" w:author="Huawei-RAN1#107-e" w:date="2021-11-25T15:19: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47B08E97"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799"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800"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w:t>
      </w:r>
      <w:ins w:id="3801" w:author="Huawei-RAN1#107-e" w:date="2021-11-25T15:20:00Z">
        <w:r w:rsidR="00020138" w:rsidRPr="00020138">
          <w:rPr>
            <w:iCs/>
          </w:rPr>
          <w:t>, or</w:t>
        </w:r>
      </w:ins>
      <w:ins w:id="3802" w:author="Huawei-RAN1#107-e" w:date="2021-11-27T22:38:00Z">
        <w:r w:rsidR="00A34BC3">
          <w:rPr>
            <w:iCs/>
          </w:rPr>
          <w:t xml:space="preserve"> in</w:t>
        </w:r>
      </w:ins>
      <w:ins w:id="3803" w:author="Huawei-RAN1#107-e" w:date="2021-11-25T15:20:00Z">
        <w:r w:rsidR="00020138" w:rsidRPr="00020138">
          <w:rPr>
            <w:iCs/>
          </w:rPr>
          <w:t xml:space="preserve"> the SRS resource set with lower srs-ResourceSetId of two SRS resources sets,</w:t>
        </w:r>
      </w:ins>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lastRenderedPageBreak/>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804"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805"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806" w:author="Huawei" w:date="2021-11-04T22:28:00Z"/>
          <w:lang w:eastAsia="zh-CN"/>
        </w:rPr>
      </w:pPr>
      <w:ins w:id="3807"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808" w:author="Huawei" w:date="2021-11-04T22:28:00Z"/>
          <w:lang w:eastAsia="zh-CN"/>
        </w:rPr>
      </w:pPr>
      <w:ins w:id="3809"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810" w:author="Huawei" w:date="2021-11-04T22:28:00Z"/>
          <w:lang w:eastAsia="zh-CN"/>
        </w:rPr>
      </w:pPr>
      <w:ins w:id="3811" w:author="Huawei" w:date="2021-11-04T22:28:00Z">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812" w:author="Huawei" w:date="2021-11-04T22:28:00Z"/>
          <w:lang w:val="en-US" w:eastAsia="zh-CN"/>
        </w:rPr>
      </w:pPr>
      <w:ins w:id="3813" w:author="Huawei" w:date="2021-11-04T22:28:00Z">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814" w:author="Huawei" w:date="2021-11-04T22:28:00Z"/>
          <w:lang w:eastAsia="zh-CN"/>
        </w:rPr>
      </w:pPr>
      <w:ins w:id="3815"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816" w:author="Huawei" w:date="2021-11-04T22:28:00Z"/>
          <w:lang w:eastAsia="zh-CN"/>
        </w:rPr>
      </w:pPr>
      <w:ins w:id="3817"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ins w:id="3818" w:author="Huawei" w:date="2021-10-30T15:56:00Z">
        <w:r w:rsidR="001F18D1">
          <w:rPr>
            <w:lang w:eastAsia="zh-CN"/>
          </w:rPr>
          <w:t>the SRS resource set indicated by SRS resource set indicator field if present, otherwise in</w:t>
        </w:r>
        <w:r w:rsidRPr="00A96AC5">
          <w:rPr>
            <w:lang w:eastAsia="zh-CN"/>
          </w:rPr>
          <w:t xml:space="preserve"> </w:t>
        </w:r>
      </w:ins>
      <w:r w:rsidRPr="00A96AC5">
        <w:rPr>
          <w:lang w:eastAsia="zh-CN"/>
        </w:rPr>
        <w:t>an SRS resource set with usage set to 'codebook'</w:t>
      </w:r>
      <w:ins w:id="3819"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820"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821" w:author="Huawei" w:date="2021-10-30T15:56:00Z">
        <w:r w:rsidRPr="00D0494C">
          <w:delText>an</w:delText>
        </w:r>
      </w:del>
      <w:ins w:id="3822" w:author="Huawei" w:date="2021-10-30T15:56:00Z">
        <w:r w:rsidR="001F18D1">
          <w:t>all</w:t>
        </w:r>
      </w:ins>
      <w:r w:rsidRPr="00D0494C">
        <w:t xml:space="preserve"> SRS resource set</w:t>
      </w:r>
      <w:ins w:id="3823"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824" w:author="Huawei" w:date="2021-10-30T15:56:00Z">
        <w:r w:rsidRPr="00A96AC5">
          <w:rPr>
            <w:lang w:eastAsia="zh-CN"/>
          </w:rPr>
          <w:t xml:space="preserve"> </w:t>
        </w:r>
      </w:ins>
    </w:p>
    <w:p w14:paraId="14CC46F9" w14:textId="77777777" w:rsidR="00403CF1" w:rsidRPr="002625EB" w:rsidRDefault="00403CF1" w:rsidP="00403CF1">
      <w:pPr>
        <w:pStyle w:val="B1"/>
        <w:rPr>
          <w:ins w:id="3825" w:author="Huawei" w:date="2021-10-30T15:56:00Z"/>
          <w:lang w:eastAsia="zh-CN"/>
        </w:rPr>
      </w:pPr>
      <w:ins w:id="3826"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827" w:author="Huawei" w:date="2021-10-30T15:56:00Z"/>
          <w:lang w:eastAsia="zh-CN"/>
        </w:rPr>
      </w:pPr>
      <w:ins w:id="3828"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829" w:author="Huawei" w:date="2021-10-30T15:56:00Z"/>
          <w:lang w:eastAsia="zh-CN"/>
        </w:rPr>
      </w:pPr>
      <w:ins w:id="3830"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831" w:author="Huawei" w:date="2021-10-30T15:56:00Z"/>
          <w:lang w:eastAsia="zh-CN"/>
        </w:rPr>
      </w:pPr>
      <w:ins w:id="3832"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833" w:author="Huawei" w:date="2021-10-30T15:56:00Z"/>
          <w:iCs/>
          <w:lang w:eastAsia="zh-CN"/>
        </w:rPr>
      </w:pPr>
      <w:ins w:id="3834"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835" w:author="Huawei" w:date="2021-10-30T15:56:00Z"/>
          <w:iCs/>
          <w:lang w:eastAsia="zh-CN"/>
        </w:rPr>
      </w:pPr>
      <w:ins w:id="3836"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837" w:author="Huawei" w:date="2021-10-30T15:56:00Z"/>
          <w:lang w:eastAsia="zh-CN"/>
        </w:rPr>
      </w:pPr>
      <w:ins w:id="3838"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839" w:author="Huawei" w:date="2021-10-30T15:56:00Z"/>
          <w:iCs/>
          <w:lang w:eastAsia="zh-CN"/>
        </w:rPr>
      </w:pPr>
      <w:ins w:id="3840"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841" w:author="Huawei" w:date="2021-10-30T15:56:00Z"/>
          <w:iCs/>
          <w:lang w:eastAsia="zh-CN"/>
        </w:rPr>
      </w:pPr>
      <w:ins w:id="3842" w:author="Huawei" w:date="2021-10-30T15:56:00Z">
        <w:r w:rsidRPr="00A96AC5">
          <w:rPr>
            <w:lang w:eastAsia="zh-CN"/>
          </w:rPr>
          <w:lastRenderedPageBreak/>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843" w:author="Huawei" w:date="2021-10-30T15:56:00Z"/>
          <w:iCs/>
          <w:lang w:eastAsia="zh-CN"/>
        </w:rPr>
      </w:pPr>
      <w:ins w:id="3844"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845" w:author="Huawei" w:date="2021-10-30T15:56:00Z"/>
          <w:iCs/>
          <w:lang w:eastAsia="zh-CN"/>
        </w:rPr>
      </w:pPr>
      <w:ins w:id="3846"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847" w:author="Huawei" w:date="2021-10-30T15:56:00Z"/>
          <w:lang w:eastAsia="zh-CN"/>
        </w:rPr>
      </w:pPr>
      <w:ins w:id="3848"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849" w:author="Huawei" w:date="2021-10-30T15:56:00Z"/>
          <w:kern w:val="2"/>
          <w:lang w:val="fi-FI"/>
        </w:rPr>
      </w:pPr>
      <w:ins w:id="3850"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3851" w:author="Huawei" w:date="2021-10-30T15:56:00Z"/>
          <w:lang w:eastAsia="zh-CN"/>
        </w:rPr>
      </w:pPr>
      <w:ins w:id="3852"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r>
          <w:rPr>
            <w:lang w:eastAsia="zh-CN"/>
          </w:rPr>
          <w:t>the SRS resource set indicated by SRS resource set indicator field,</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75E70BEA" w14:textId="7966B00D" w:rsidR="00E01EAA" w:rsidRPr="00FB6886" w:rsidRDefault="00E01EAA" w:rsidP="00E01EAA">
      <w:pPr>
        <w:pStyle w:val="B1"/>
        <w:ind w:left="360" w:firstLine="0"/>
        <w:rPr>
          <w:ins w:id="3853" w:author="Huawei" w:date="2021-11-27T23:04:00Z"/>
          <w:lang w:eastAsia="zh-CN"/>
        </w:rPr>
      </w:pPr>
      <w:ins w:id="3854" w:author="Huawei" w:date="2021-11-27T23:04: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r>
          <w:t xml:space="preserve">the second </w:t>
        </w:r>
        <w:r>
          <w:rPr>
            <w:lang w:eastAsia="zh-CN"/>
          </w:rPr>
          <w:t xml:space="preserve">SRS resource set </w:t>
        </w:r>
        <w:r w:rsidRPr="00A96AC5">
          <w:rPr>
            <w:lang w:eastAsia="zh-CN"/>
          </w:rPr>
          <w:t xml:space="preserve">with usage set to </w:t>
        </w:r>
        <w:r>
          <w:rPr>
            <w:lang w:eastAsia="zh-CN"/>
          </w:rPr>
          <w:t>'</w:t>
        </w:r>
        <w:r w:rsidRPr="00A96AC5">
          <w:rPr>
            <w:lang w:eastAsia="zh-CN"/>
          </w:rPr>
          <w:t>codebook</w:t>
        </w:r>
        <w:r>
          <w:rPr>
            <w:lang w:eastAsia="zh-CN"/>
          </w:rPr>
          <w:t xml:space="preserve">' as defined in </w:t>
        </w:r>
        <w:r>
          <w:t>Table 7.3.1.1.2-36</w:t>
        </w:r>
        <w:r w:rsidRPr="00A96AC5">
          <w:rPr>
            <w:lang w:eastAsia="zh-CN"/>
          </w:rPr>
          <w:t xml:space="preserve">. If the number of ports for a configured SRS resource </w:t>
        </w:r>
        <w:r w:rsidRPr="00D0494C">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bookmarkStart w:id="3855" w:name="_GoBack"/>
      </w:ins>
    </w:p>
    <w:bookmarkEnd w:id="3855"/>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w:t>
      </w:r>
      <w:r w:rsidRPr="002625EB">
        <w:rPr>
          <w:rFonts w:hint="eastAsia"/>
          <w:lang w:eastAsia="zh-CN"/>
        </w:rPr>
        <w:lastRenderedPageBreak/>
        <w:t xml:space="preserve">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856" w:author="Huawei" w:date="2021-10-30T15:56:00Z"/>
        </w:rPr>
      </w:pPr>
      <w:ins w:id="3857" w:author="Huawei" w:date="2021-10-30T15:56:00Z">
        <w:r>
          <w:t>-</w:t>
        </w:r>
        <w:r>
          <w:rPr>
            <w:lang w:eastAsia="zh-CN"/>
          </w:rPr>
          <w:tab/>
          <w:t>SRS offset indicator</w:t>
        </w:r>
        <w:r>
          <w:t xml:space="preserve"> – 0, 1 or 2 bits. </w:t>
        </w:r>
      </w:ins>
    </w:p>
    <w:p w14:paraId="390FEFF7" w14:textId="15112FE1" w:rsidR="00FD121A" w:rsidRDefault="00FD121A" w:rsidP="00FD121A">
      <w:pPr>
        <w:pStyle w:val="B2"/>
        <w:rPr>
          <w:ins w:id="3858" w:author="Huawei" w:date="2021-10-30T15:56:00Z"/>
          <w:lang w:eastAsia="zh-CN"/>
        </w:rPr>
      </w:pPr>
      <w:ins w:id="3859"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860" w:author="Huawei" w:date="2021-11-25T18:54:00Z">
        <w:r w:rsidR="005B524F">
          <w:rPr>
            <w:lang w:eastAsia="zh-CN"/>
          </w:rPr>
          <w:t xml:space="preserve"> for any aperiodic SRS resource set</w:t>
        </w:r>
      </w:ins>
      <w:ins w:id="3861" w:author="Huawei-RAN1#107-e" w:date="2021-11-25T15:07:00Z">
        <w:r w:rsidR="00070063">
          <w:rPr>
            <w:lang w:eastAsia="zh-CN"/>
          </w:rPr>
          <w:t xml:space="preserve"> </w:t>
        </w:r>
        <w:r w:rsidR="00070063" w:rsidRPr="00070063">
          <w:rPr>
            <w:lang w:eastAsia="zh-CN"/>
          </w:rPr>
          <w:t xml:space="preserve">in the scheduled </w:t>
        </w:r>
      </w:ins>
      <w:ins w:id="3862" w:author="Huawei-RAN1#107-e" w:date="2021-11-26T09:04:00Z">
        <w:r w:rsidR="00846C77">
          <w:rPr>
            <w:lang w:eastAsia="zh-CN"/>
          </w:rPr>
          <w:t>cell</w:t>
        </w:r>
      </w:ins>
      <w:ins w:id="3863" w:author="Huawei" w:date="2021-11-25T18:54: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864" w:author="Huawei" w:date="2021-11-27T23:02:00Z">
        <w:r w:rsidR="00F16787">
          <w:rPr>
            <w:lang w:eastAsia="zh-CN"/>
          </w:rPr>
          <w:t xml:space="preserve"> </w:t>
        </w:r>
      </w:ins>
      <w:ins w:id="3865" w:author="Huawei-RAN1#107-e" w:date="2021-11-25T15:07:00Z">
        <w:r w:rsidR="00070063" w:rsidRPr="00070063">
          <w:rPr>
            <w:lang w:eastAsia="zh-CN"/>
          </w:rPr>
          <w:t xml:space="preserve">in the scheduled </w:t>
        </w:r>
      </w:ins>
      <w:ins w:id="3866" w:author="Huawei-RAN1#107-e" w:date="2021-11-26T09:04:00Z">
        <w:r w:rsidR="00846C77">
          <w:rPr>
            <w:lang w:eastAsia="zh-CN"/>
          </w:rPr>
          <w:t>cell</w:t>
        </w:r>
      </w:ins>
      <w:ins w:id="3867" w:author="Huawei" w:date="2021-11-25T18:53:00Z">
        <w:r w:rsidR="005B524F">
          <w:rPr>
            <w:lang w:eastAsia="zh-CN"/>
          </w:rPr>
          <w:t xml:space="preserve"> and the maximum number of entries of </w:t>
        </w:r>
        <w:r w:rsidR="005B524F" w:rsidRPr="00096718">
          <w:rPr>
            <w:i/>
            <w:lang w:eastAsia="zh-CN"/>
          </w:rPr>
          <w:t>AvailableSlotOffset</w:t>
        </w:r>
        <w:r w:rsidR="005B524F">
          <w:rPr>
            <w:lang w:eastAsia="zh-CN"/>
          </w:rPr>
          <w:t xml:space="preserve"> configured for all aperiodic SRS resource set(s) is 1</w:t>
        </w:r>
      </w:ins>
      <w:ins w:id="3868" w:author="Huawei" w:date="2021-10-30T15:56:00Z">
        <w:r>
          <w:rPr>
            <w:lang w:eastAsia="zh-CN"/>
          </w:rPr>
          <w:t>;</w:t>
        </w:r>
      </w:ins>
    </w:p>
    <w:p w14:paraId="14BF2B1F" w14:textId="66D34531" w:rsidR="00FD121A" w:rsidRPr="00FE5AE1" w:rsidRDefault="00FD121A" w:rsidP="00FD121A">
      <w:pPr>
        <w:pStyle w:val="B2"/>
        <w:rPr>
          <w:ins w:id="3869" w:author="Huawei" w:date="2021-10-30T15:56:00Z"/>
          <w:lang w:eastAsia="zh-CN"/>
        </w:rPr>
      </w:pPr>
      <w:ins w:id="3870"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871" w:author="Huawei" w:date="2021-11-25T18:53:00Z">
        <w:r w:rsidR="005B524F">
          <w:t xml:space="preserve"> </w:t>
        </w:r>
        <w:r w:rsidR="005B524F" w:rsidRPr="00197A76">
          <w:t>Tab</w:t>
        </w:r>
        <w:r w:rsidR="005B524F">
          <w:t xml:space="preserve">le 7.3.1.1.2-37 and </w:t>
        </w:r>
        <w:r w:rsidR="005B524F">
          <w:rPr>
            <w:lang w:eastAsia="zh-CN"/>
          </w:rPr>
          <w:t>Clause 6.2.1</w:t>
        </w:r>
        <w:r w:rsidR="005B524F">
          <w:t xml:space="preserve"> of </w:t>
        </w:r>
        <w:r w:rsidR="005B524F">
          <w:rPr>
            <w:lang w:eastAsia="zh-CN"/>
          </w:rPr>
          <w:t>[6, TS 38.214]</w:t>
        </w:r>
      </w:ins>
      <w:ins w:id="3872" w:author="Huawei" w:date="2021-10-30T15:56:00Z">
        <w:r>
          <w:t xml:space="preserve">, </w:t>
        </w:r>
        <w:r>
          <w:rPr>
            <w:lang w:eastAsia="zh-CN"/>
          </w:rPr>
          <w:t xml:space="preserve">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873" w:author="Huawei-RAN1#107-e" w:date="2021-11-25T15:08:00Z">
        <w:r w:rsidR="00070063">
          <w:rPr>
            <w:lang w:eastAsia="zh-CN"/>
          </w:rPr>
          <w:t xml:space="preserve"> </w:t>
        </w:r>
        <w:r w:rsidR="00070063" w:rsidRPr="00070063">
          <w:rPr>
            <w:lang w:eastAsia="zh-CN"/>
          </w:rPr>
          <w:t xml:space="preserve">in the scheduled </w:t>
        </w:r>
      </w:ins>
      <w:ins w:id="3874" w:author="Huawei-RAN1#107-e" w:date="2021-11-26T09:04:00Z">
        <w:r w:rsidR="00846C77">
          <w:rPr>
            <w:lang w:eastAsia="zh-CN"/>
          </w:rPr>
          <w:t>cell</w:t>
        </w:r>
      </w:ins>
      <w:ins w:id="3875" w:author="Huawei" w:date="2021-10-30T15:56:00Z">
        <w:r>
          <w:rPr>
            <w:lang w:eastAsia="zh-CN"/>
          </w:rPr>
          <w:t>;</w:t>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A9DE374" w14:textId="62ABCAED" w:rsidR="004E64B2" w:rsidRPr="00E73417" w:rsidRDefault="00403CF1" w:rsidP="002029D1">
      <w:pPr>
        <w:pStyle w:val="B2"/>
        <w:ind w:left="567" w:firstLine="0"/>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876" w:author="Huawei" w:date="2021-11-26T09:13:00Z">
        <w:r w:rsidR="00B62AA6">
          <w:rPr>
            <w:lang w:eastAsia="zh-CN"/>
          </w:rPr>
          <w:t>/</w:t>
        </w:r>
        <w:r w:rsidR="00B62AA6" w:rsidRPr="002625EB">
          <w:rPr>
            <w:rFonts w:hint="eastAsia"/>
            <w:lang w:eastAsia="zh-CN"/>
          </w:rPr>
          <w:t>7.3.1.1.2</w:t>
        </w:r>
        <w:r w:rsidR="00B62AA6" w:rsidRPr="002625EB">
          <w:t>-</w:t>
        </w:r>
        <w:r w:rsidR="00B62AA6" w:rsidRPr="002625EB">
          <w:rPr>
            <w:rFonts w:hint="eastAsia"/>
            <w:lang w:eastAsia="zh-CN"/>
          </w:rPr>
          <w:t>25</w:t>
        </w:r>
        <w:r w:rsidR="00B62AA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877" w:author="Huawei" w:date="2021-11-27T22:59:00Z">
        <w:r w:rsidR="00C1753D">
          <w:rPr>
            <w:lang w:eastAsia="zh-CN"/>
          </w:rPr>
          <w:t xml:space="preserve">When the SRS resource set indicator field is present and </w:t>
        </w:r>
        <w:r w:rsidR="00C1753D" w:rsidRPr="00EE2835">
          <w:rPr>
            <w:i/>
            <w:lang w:eastAsia="zh-CN"/>
          </w:rPr>
          <w:t>maxRank</w:t>
        </w:r>
        <w:r w:rsidR="00C1753D">
          <w:rPr>
            <w:i/>
            <w:lang w:eastAsia="zh-CN"/>
          </w:rPr>
          <w:t>DCI-0-2&gt;</w:t>
        </w:r>
        <w:r w:rsidR="00C1753D" w:rsidRPr="00EE2835">
          <w:rPr>
            <w:i/>
            <w:lang w:eastAsia="zh-CN"/>
          </w:rPr>
          <w:t>2</w:t>
        </w:r>
        <w:r w:rsidR="00C1753D">
          <w:rPr>
            <w:lang w:eastAsia="zh-CN"/>
          </w:rPr>
          <w:t xml:space="preserve">, this field indicates the association </w:t>
        </w:r>
        <w:r w:rsidR="00C1753D" w:rsidRPr="00B96504">
          <w:rPr>
            <w:lang w:eastAsia="zh-CN"/>
          </w:rPr>
          <w:t>between PTRS port(s) and DMRS port(s)</w:t>
        </w:r>
        <w:r w:rsidR="00C1753D">
          <w:rPr>
            <w:lang w:eastAsia="zh-CN"/>
          </w:rPr>
          <w:t xml:space="preserve"> corresponding to SRS resource indicator field and/or </w:t>
        </w:r>
        <w:r w:rsidR="00C1753D" w:rsidRPr="002625EB">
          <w:t>Precoding information and number of layers</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 and 7.3.1.1.2-26</w:t>
        </w:r>
        <w:r w:rsidR="00C1753D">
          <w:rPr>
            <w:lang w:eastAsia="zh-CN"/>
          </w:rPr>
          <w:t xml:space="preserve">. When the SRS resource set indicator field is present and </w:t>
        </w:r>
        <w:r w:rsidR="00C1753D" w:rsidRPr="00EE2835">
          <w:rPr>
            <w:i/>
            <w:lang w:eastAsia="zh-CN"/>
          </w:rPr>
          <w:t>maxRank</w:t>
        </w:r>
        <w:r w:rsidR="00C1753D">
          <w:rPr>
            <w:i/>
            <w:lang w:eastAsia="zh-CN"/>
          </w:rPr>
          <w:t>DCI-0-2</w:t>
        </w:r>
        <w:r w:rsidR="00C1753D" w:rsidRPr="00EE2835">
          <w:rPr>
            <w:i/>
            <w:lang w:eastAsia="zh-CN"/>
          </w:rPr>
          <w:t>=2</w:t>
        </w:r>
        <w:r w:rsidR="00C1753D">
          <w:rPr>
            <w:lang w:eastAsia="zh-CN"/>
          </w:rPr>
          <w:t>, the MSB</w:t>
        </w:r>
        <w:r w:rsidR="00C1753D" w:rsidRPr="004E64B2">
          <w:rPr>
            <w:lang w:eastAsia="zh-CN"/>
          </w:rPr>
          <w:t xml:space="preserve"> </w:t>
        </w:r>
        <w:r w:rsidR="00C1753D">
          <w:rPr>
            <w:lang w:eastAsia="zh-CN"/>
          </w:rPr>
          <w:t xml:space="preserve">of this field indicates the association </w:t>
        </w:r>
        <w:r w:rsidR="00C1753D" w:rsidRPr="00B96504">
          <w:rPr>
            <w:lang w:eastAsia="zh-CN"/>
          </w:rPr>
          <w:t>between PTRS port(s) and DMRS port(s)</w:t>
        </w:r>
        <w:r w:rsidR="00C1753D">
          <w:rPr>
            <w:lang w:eastAsia="zh-CN"/>
          </w:rPr>
          <w:t xml:space="preserve"> corresponding to SRS resource indicator field and/or </w:t>
        </w:r>
        <w:r w:rsidR="00C1753D" w:rsidRPr="002625EB">
          <w:t>Precoding information and number of layers</w:t>
        </w:r>
        <w:r w:rsidR="00C1753D">
          <w:t xml:space="preserve"> field,</w:t>
        </w:r>
        <w:r w:rsidR="00C1753D">
          <w:rPr>
            <w:lang w:eastAsia="zh-CN"/>
          </w:rPr>
          <w:t xml:space="preserve"> and the LSB of this field indicates the association </w:t>
        </w:r>
        <w:r w:rsidR="00C1753D" w:rsidRPr="00B96504">
          <w:rPr>
            <w:lang w:eastAsia="zh-CN"/>
          </w:rPr>
          <w:t>between PTRS port(s) and DMRS port(s)</w:t>
        </w:r>
        <w:r w:rsidR="00C1753D">
          <w:rPr>
            <w:lang w:eastAsia="zh-CN"/>
          </w:rPr>
          <w:t xml:space="preserve"> corresponding to Second SRS resource indicator field and/or Second </w:t>
        </w:r>
        <w:r w:rsidR="00C1753D" w:rsidRPr="002625EB">
          <w:t>Precoding information</w:t>
        </w:r>
        <w:r w:rsidR="00C1753D">
          <w:t xml:space="preserve"> </w:t>
        </w:r>
        <w:r w:rsidR="00C1753D">
          <w:rPr>
            <w:lang w:eastAsia="zh-CN"/>
          </w:rPr>
          <w:t xml:space="preserve">field, according to </w:t>
        </w:r>
        <w:r w:rsidR="00C1753D" w:rsidRPr="002625EB">
          <w:rPr>
            <w:rFonts w:hint="eastAsia"/>
            <w:lang w:eastAsia="zh-CN"/>
          </w:rPr>
          <w:t>Table 7.3.1.1.2</w:t>
        </w:r>
        <w:r w:rsidR="00C1753D" w:rsidRPr="002625EB">
          <w:t>-</w:t>
        </w:r>
        <w:r w:rsidR="00C1753D" w:rsidRPr="002625EB">
          <w:rPr>
            <w:rFonts w:hint="eastAsia"/>
            <w:lang w:eastAsia="zh-CN"/>
          </w:rPr>
          <w:t>25</w:t>
        </w:r>
        <w:r w:rsidR="00C1753D">
          <w:rPr>
            <w:lang w:eastAsia="zh-CN"/>
          </w:rPr>
          <w:t>A.</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878" w:author="Huawei" w:date="2021-10-30T15:56:00Z"/>
          <w:lang w:eastAsia="zh-CN"/>
        </w:rPr>
      </w:pPr>
      <w:ins w:id="3879"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880"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880"/>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881" w:author="Huawei" w:date="2021-10-30T15:56:00Z">
        <w:r>
          <w:rPr>
            <w:rFonts w:eastAsia="等线"/>
          </w:rPr>
          <w:delText>Except</w:delText>
        </w:r>
      </w:del>
      <w:ins w:id="3882"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883" w:author="Huawei" w:date="2021-10-30T15:56:00Z">
        <w:r>
          <w:rPr>
            <w:lang w:eastAsia="zh-CN"/>
          </w:rPr>
          <w:delText>a</w:delText>
        </w:r>
      </w:del>
      <w:ins w:id="3884" w:author="Huawei" w:date="2021-10-30T15:56:00Z">
        <w:r w:rsidR="00C71452">
          <w:rPr>
            <w:lang w:eastAsia="zh-CN"/>
          </w:rPr>
          <w:t>the</w:t>
        </w:r>
      </w:ins>
      <w:r>
        <w:rPr>
          <w:lang w:eastAsia="zh-CN"/>
        </w:rPr>
        <w:t xml:space="preserve"> UE is not expected to receive a DCI format 0_2 with UL-SCH indicator of "0" and CSI request of all zero(s).</w:t>
      </w:r>
      <w:ins w:id="3885"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r>
          <w:rPr>
            <w:rFonts w:eastAsia="等线"/>
          </w:rPr>
          <w:t xml:space="preserve"> UE is not expected to recerive a DCI format 0_2 with </w:t>
        </w:r>
        <w:r>
          <w:rPr>
            <w:lang w:eastAsia="zh-CN"/>
          </w:rPr>
          <w:t>UL-SCH indicator of "0", CSI request of all zero(s) and SRS request of all zero(s).</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lastRenderedPageBreak/>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886" w:name="_Toc19798779"/>
      <w:bookmarkStart w:id="3887" w:name="_Toc26467250"/>
      <w:bookmarkStart w:id="3888" w:name="_Toc29326612"/>
      <w:bookmarkStart w:id="3889" w:name="_Toc29327762"/>
      <w:bookmarkStart w:id="3890" w:name="_Toc36045952"/>
      <w:bookmarkStart w:id="3891" w:name="_Toc36046212"/>
      <w:bookmarkStart w:id="3892" w:name="_Toc36046358"/>
      <w:bookmarkStart w:id="3893" w:name="_Toc45209275"/>
      <w:bookmarkStart w:id="3894" w:name="_Toc51852449"/>
      <w:bookmarkStart w:id="3895"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t>Format 1_1</w:t>
      </w:r>
      <w:bookmarkEnd w:id="3886"/>
      <w:bookmarkEnd w:id="3887"/>
      <w:bookmarkEnd w:id="3888"/>
      <w:bookmarkEnd w:id="3889"/>
      <w:bookmarkEnd w:id="3890"/>
      <w:bookmarkEnd w:id="3891"/>
      <w:bookmarkEnd w:id="3892"/>
      <w:bookmarkEnd w:id="3893"/>
      <w:bookmarkEnd w:id="3894"/>
      <w:bookmarkEnd w:id="3895"/>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896" w:author="Huawei" w:date="2021-10-30T15:56:00Z"/>
        </w:rPr>
      </w:pPr>
      <w:ins w:id="3897"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445" type="#_x0000_t75" style="width:37.55pt;height:15pt" o:ole="">
            <v:imagedata r:id="rId592" o:title=""/>
          </v:shape>
          <o:OLEObject Type="Embed" ProgID="Equation.3" ShapeID="_x0000_i1445" DrawAspect="Content" ObjectID="_1699625307" r:id="rId593"/>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lastRenderedPageBreak/>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446" type="#_x0000_t75" style="width:48.15pt;height:17.25pt" o:ole="">
            <v:imagedata r:id="rId594" o:title=""/>
          </v:shape>
          <o:OLEObject Type="Embed" ProgID="Equation.3" ShapeID="_x0000_i1446" DrawAspect="Content" ObjectID="_1699625308" r:id="rId595"/>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447" type="#_x0000_t75" style="width:57pt;height:19.45pt" o:ole="">
            <v:imagedata r:id="rId546" o:title=""/>
          </v:shape>
          <o:OLEObject Type="Embed" ProgID="Equation.DSMT4" ShapeID="_x0000_i1447" DrawAspect="Content" ObjectID="_1699625309" r:id="rId596"/>
        </w:object>
      </w:r>
      <w:r w:rsidRPr="00FD121A">
        <w:rPr>
          <w:rFonts w:eastAsia="宋体" w:hint="eastAsia"/>
          <w:lang w:eastAsia="zh-CN"/>
        </w:rPr>
        <w:t xml:space="preserve">, where </w:t>
      </w:r>
      <w:r w:rsidRPr="00FD121A">
        <w:rPr>
          <w:rFonts w:eastAsia="宋体"/>
          <w:position w:val="-12"/>
        </w:rPr>
        <w:object w:dxaOrig="279" w:dyaOrig="360" w14:anchorId="4FC32FE2">
          <v:shape id="_x0000_i1448" type="#_x0000_t75" style="width:13.25pt;height:17.25pt" o:ole="">
            <v:imagedata r:id="rId548" o:title=""/>
          </v:shape>
          <o:OLEObject Type="Embed" ProgID="Equation.DSMT4" ShapeID="_x0000_i1448" DrawAspect="Content" ObjectID="_1699625310" r:id="rId597"/>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449" type="#_x0000_t75" style="width:13.25pt;height:17.25pt" o:ole="">
            <v:imagedata r:id="rId550" o:title=""/>
          </v:shape>
          <o:OLEObject Type="Embed" ProgID="Equation.DSMT4" ShapeID="_x0000_i1449" DrawAspect="Content" ObjectID="_1699625311" r:id="rId598"/>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450" type="#_x0000_t75" style="width:37.55pt;height:19.45pt" o:ole="">
            <v:imagedata r:id="rId552" o:title=""/>
          </v:shape>
          <o:OLEObject Type="Embed" ProgID="Equation.DSMT4" ShapeID="_x0000_i1450" DrawAspect="Content" ObjectID="_1699625312" r:id="rId599"/>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451" type="#_x0000_t75" style="width:13.25pt;height:17.25pt" o:ole="">
            <v:imagedata r:id="rId548" o:title=""/>
          </v:shape>
          <o:OLEObject Type="Embed" ProgID="Equation.DSMT4" ShapeID="_x0000_i1451" DrawAspect="Content" ObjectID="_1699625313" r:id="rId600"/>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452" type="#_x0000_t75" style="width:13.25pt;height:17.25pt" o:ole="">
            <v:imagedata r:id="rId550" o:title=""/>
          </v:shape>
          <o:OLEObject Type="Embed" ProgID="Equation.DSMT4" ShapeID="_x0000_i1452" DrawAspect="Content" ObjectID="_1699625314" r:id="rId601"/>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898" w:author="Huawei" w:date="2021-10-30T15:56:00Z"/>
        </w:rPr>
      </w:pPr>
      <w:ins w:id="3899" w:author="Huawei" w:date="2021-10-30T15:56:00Z">
        <w:r>
          <w:t>-</w:t>
        </w:r>
        <w:r>
          <w:rPr>
            <w:lang w:eastAsia="zh-CN"/>
          </w:rPr>
          <w:tab/>
          <w:t>SRS offset indicator</w:t>
        </w:r>
        <w:r>
          <w:t xml:space="preserve"> – 0, 1 or 2 bits. </w:t>
        </w:r>
      </w:ins>
    </w:p>
    <w:p w14:paraId="5A7EC48E" w14:textId="63E3BD7E" w:rsidR="001E6318" w:rsidRDefault="001E6318" w:rsidP="001E6318">
      <w:pPr>
        <w:pStyle w:val="B2"/>
        <w:rPr>
          <w:ins w:id="3900" w:author="Huawei" w:date="2021-10-30T15:56:00Z"/>
          <w:lang w:eastAsia="zh-CN"/>
        </w:rPr>
      </w:pPr>
      <w:ins w:id="3901"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02" w:author="Huawei" w:date="2021-11-25T18:52:00Z">
        <w:r w:rsidR="005B524F">
          <w:rPr>
            <w:lang w:eastAsia="zh-CN"/>
          </w:rPr>
          <w:t xml:space="preserve"> for any aperiodic SRS resource set</w:t>
        </w:r>
      </w:ins>
      <w:ins w:id="3903" w:author="Huawei-RAN1#107-e" w:date="2021-11-25T15:12:00Z">
        <w:r w:rsidR="00070063">
          <w:rPr>
            <w:lang w:eastAsia="zh-CN"/>
          </w:rPr>
          <w:t xml:space="preserve"> </w:t>
        </w:r>
        <w:r w:rsidR="00070063" w:rsidRPr="00070063">
          <w:rPr>
            <w:lang w:eastAsia="zh-CN"/>
          </w:rPr>
          <w:t xml:space="preserve">in the scheduled </w:t>
        </w:r>
      </w:ins>
      <w:ins w:id="3904" w:author="Huawei-RAN1#107-e" w:date="2021-11-26T09:04:00Z">
        <w:r w:rsidR="00846C77">
          <w:rPr>
            <w:lang w:eastAsia="zh-CN"/>
          </w:rPr>
          <w:t>cell</w:t>
        </w:r>
      </w:ins>
      <w:ins w:id="3905" w:author="Huawei" w:date="2021-11-25T18:52:00Z">
        <w:r w:rsidR="005B524F">
          <w:rPr>
            <w:lang w:eastAsia="zh-CN"/>
          </w:rPr>
          <w:t xml:space="preserve">, or if higher layer parameter </w:t>
        </w:r>
        <w:r w:rsidR="005B524F" w:rsidRPr="00096718">
          <w:rPr>
            <w:i/>
            <w:lang w:eastAsia="zh-CN"/>
          </w:rPr>
          <w:t>AvailableSlotOffset</w:t>
        </w:r>
        <w:r w:rsidR="005B524F">
          <w:rPr>
            <w:lang w:eastAsia="zh-CN"/>
          </w:rPr>
          <w:t xml:space="preserve"> is configured for at least one aperodic SRS resource set</w:t>
        </w:r>
      </w:ins>
      <w:ins w:id="3906" w:author="Huawei-RAN1#107-e" w:date="2021-11-25T15:12:00Z">
        <w:r w:rsidR="00070063">
          <w:rPr>
            <w:lang w:eastAsia="zh-CN"/>
          </w:rPr>
          <w:t xml:space="preserve"> </w:t>
        </w:r>
        <w:r w:rsidR="00070063" w:rsidRPr="00070063">
          <w:rPr>
            <w:lang w:eastAsia="zh-CN"/>
          </w:rPr>
          <w:t xml:space="preserve">in the scheduled </w:t>
        </w:r>
      </w:ins>
      <w:ins w:id="3907" w:author="Huawei-RAN1#107-e" w:date="2021-11-26T09:04:00Z">
        <w:r w:rsidR="00846C77">
          <w:rPr>
            <w:lang w:eastAsia="zh-CN"/>
          </w:rPr>
          <w:t xml:space="preserve">cell </w:t>
        </w:r>
      </w:ins>
      <w:ins w:id="3908" w:author="Huawei" w:date="2021-11-25T18:51:00Z">
        <w:r w:rsidR="005949EC">
          <w:rPr>
            <w:lang w:eastAsia="zh-CN"/>
          </w:rPr>
          <w:t xml:space="preserve"> and the maximum number of entries of </w:t>
        </w:r>
        <w:r w:rsidR="005949EC" w:rsidRPr="00096718">
          <w:rPr>
            <w:i/>
            <w:lang w:eastAsia="zh-CN"/>
          </w:rPr>
          <w:t>AvailableSlotOffset</w:t>
        </w:r>
        <w:r w:rsidR="005949EC">
          <w:rPr>
            <w:lang w:eastAsia="zh-CN"/>
          </w:rPr>
          <w:t xml:space="preserve"> configured for all aperiodic SRS resource set(s) is 1</w:t>
        </w:r>
      </w:ins>
      <w:ins w:id="3909" w:author="Huawei" w:date="2021-10-30T15:56:00Z">
        <w:r>
          <w:rPr>
            <w:lang w:eastAsia="zh-CN"/>
          </w:rPr>
          <w:t>;</w:t>
        </w:r>
      </w:ins>
    </w:p>
    <w:p w14:paraId="4C477365" w14:textId="3FBC4C9D" w:rsidR="001E6318" w:rsidRPr="00E63F64" w:rsidRDefault="001E6318" w:rsidP="001E6318">
      <w:pPr>
        <w:pStyle w:val="B2"/>
        <w:rPr>
          <w:ins w:id="3910" w:author="Huawei" w:date="2021-10-30T15:56:00Z"/>
          <w:lang w:eastAsia="zh-CN"/>
        </w:rPr>
      </w:pPr>
      <w:ins w:id="3911"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12" w:author="Huawei" w:date="2021-11-25T18:51:00Z">
        <w:r w:rsidR="005949EC">
          <w:t xml:space="preserve"> </w:t>
        </w:r>
        <w:r w:rsidR="005949EC" w:rsidRPr="00197A76">
          <w:t>Tab</w:t>
        </w:r>
        <w:r w:rsidR="005949EC">
          <w:t>le 7.3.1.1.2-37</w:t>
        </w:r>
        <w:r w:rsidR="005949EC" w:rsidRPr="00EE7A75">
          <w:t xml:space="preserve"> </w:t>
        </w:r>
        <w:r w:rsidR="005949EC">
          <w:t xml:space="preserve">and </w:t>
        </w:r>
        <w:r w:rsidR="005949EC">
          <w:rPr>
            <w:lang w:eastAsia="zh-CN"/>
          </w:rPr>
          <w:t>Clause 6.2.1</w:t>
        </w:r>
        <w:r w:rsidR="005949EC">
          <w:t xml:space="preserve"> of </w:t>
        </w:r>
        <w:r w:rsidR="005949EC">
          <w:rPr>
            <w:lang w:eastAsia="zh-CN"/>
          </w:rPr>
          <w:t>[6, TS 38.214]</w:t>
        </w:r>
      </w:ins>
      <w:ins w:id="3913"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14" w:author="Huawei-RAN1#107-e" w:date="2021-11-25T15:11:00Z">
        <w:r w:rsidR="00070063">
          <w:rPr>
            <w:lang w:eastAsia="zh-CN"/>
          </w:rPr>
          <w:t xml:space="preserve"> </w:t>
        </w:r>
        <w:r w:rsidR="00070063" w:rsidRPr="00070063">
          <w:rPr>
            <w:lang w:eastAsia="zh-CN"/>
          </w:rPr>
          <w:t xml:space="preserve">in the scheduled </w:t>
        </w:r>
      </w:ins>
      <w:ins w:id="3915" w:author="Huawei-RAN1#107-e" w:date="2021-11-26T09:04:00Z">
        <w:r w:rsidR="00846C77">
          <w:rPr>
            <w:lang w:eastAsia="zh-CN"/>
          </w:rPr>
          <w:t>cell</w:t>
        </w:r>
      </w:ins>
      <w:ins w:id="3916" w:author="Huawei" w:date="2021-10-30T15:56:00Z">
        <w:r>
          <w:rPr>
            <w:lang w:eastAsia="zh-CN"/>
          </w:rPr>
          <w:t>;</w:t>
        </w:r>
      </w:ins>
    </w:p>
    <w:p w14:paraId="1CA242D7" w14:textId="77777777" w:rsidR="00FD121A" w:rsidRPr="00FD121A" w:rsidRDefault="00FD121A" w:rsidP="00FD121A">
      <w:pPr>
        <w:ind w:left="568" w:hanging="284"/>
        <w:rPr>
          <w:rFonts w:eastAsia="宋体"/>
        </w:rPr>
      </w:pPr>
      <w:r w:rsidRPr="00FD121A">
        <w:rPr>
          <w:rFonts w:eastAsia="宋体"/>
        </w:rPr>
        <w:lastRenderedPageBreak/>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The field is only present when this format is carried by PDCCH on the primary cell within DRX Active Time and the UE is configured with at least two DL BWPs for an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lastRenderedPageBreak/>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917" w:name="_Toc29326613"/>
      <w:bookmarkStart w:id="3918" w:name="_Toc29327763"/>
      <w:bookmarkStart w:id="3919" w:name="_Toc36045953"/>
      <w:bookmarkStart w:id="3920" w:name="_Toc36046213"/>
      <w:bookmarkStart w:id="3921" w:name="_Toc36046359"/>
      <w:bookmarkStart w:id="3922" w:name="_Toc45209276"/>
      <w:bookmarkStart w:id="3923" w:name="_Toc51852450"/>
      <w:bookmarkStart w:id="3924"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917"/>
      <w:bookmarkEnd w:id="3918"/>
      <w:bookmarkEnd w:id="3919"/>
      <w:bookmarkEnd w:id="3920"/>
      <w:bookmarkEnd w:id="3921"/>
      <w:bookmarkEnd w:id="3922"/>
      <w:bookmarkEnd w:id="3923"/>
      <w:bookmarkEnd w:id="3924"/>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925" w:author="Huawei" w:date="2021-10-30T15:56:00Z"/>
        </w:rPr>
      </w:pPr>
      <w:ins w:id="3926"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lastRenderedPageBreak/>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927" w:author="Huawei" w:date="2021-10-30T15:56:00Z"/>
        </w:rPr>
      </w:pPr>
      <w:ins w:id="3928" w:author="Huawei" w:date="2021-10-30T15:56:00Z">
        <w:r>
          <w:t>-</w:t>
        </w:r>
        <w:r>
          <w:rPr>
            <w:lang w:eastAsia="zh-CN"/>
          </w:rPr>
          <w:tab/>
          <w:t>SRS offset indicator</w:t>
        </w:r>
        <w:r>
          <w:t xml:space="preserve"> – 0, 1 or 2 bits. </w:t>
        </w:r>
      </w:ins>
    </w:p>
    <w:p w14:paraId="64AA0490" w14:textId="54C352C6" w:rsidR="001E6318" w:rsidRDefault="001E6318" w:rsidP="001E6318">
      <w:pPr>
        <w:pStyle w:val="B2"/>
        <w:rPr>
          <w:ins w:id="3929" w:author="Huawei" w:date="2021-10-30T15:56:00Z"/>
          <w:lang w:eastAsia="zh-CN"/>
        </w:rPr>
      </w:pPr>
      <w:ins w:id="3930" w:author="Huawei" w:date="2021-10-30T15:56:00Z">
        <w:r>
          <w:rPr>
            <w:lang w:eastAsia="zh-CN"/>
          </w:rPr>
          <w:t>-</w:t>
        </w:r>
        <w:r>
          <w:rPr>
            <w:lang w:eastAsia="zh-CN"/>
          </w:rPr>
          <w:tab/>
          <w:t xml:space="preserve">0 bit if higher layer parameter </w:t>
        </w:r>
        <w:r w:rsidRPr="00096718">
          <w:rPr>
            <w:i/>
            <w:lang w:eastAsia="zh-CN"/>
          </w:rPr>
          <w:t>AvailableSlotOffset</w:t>
        </w:r>
        <w:r>
          <w:rPr>
            <w:lang w:eastAsia="zh-CN"/>
          </w:rPr>
          <w:t xml:space="preserve"> is not configured</w:t>
        </w:r>
      </w:ins>
      <w:ins w:id="3931" w:author="Huawei" w:date="2021-11-25T18:50:00Z">
        <w:r w:rsidR="00204917">
          <w:rPr>
            <w:lang w:eastAsia="zh-CN"/>
          </w:rPr>
          <w:t xml:space="preserve"> or any aperiodic SRS resource set</w:t>
        </w:r>
      </w:ins>
      <w:ins w:id="3932" w:author="Huawei-RAN1#107-e" w:date="2021-11-25T15:12:00Z">
        <w:r w:rsidR="00070063">
          <w:rPr>
            <w:lang w:eastAsia="zh-CN"/>
          </w:rPr>
          <w:t xml:space="preserve"> </w:t>
        </w:r>
        <w:r w:rsidR="00070063" w:rsidRPr="00070063">
          <w:rPr>
            <w:lang w:eastAsia="zh-CN"/>
          </w:rPr>
          <w:t xml:space="preserve">in the scheduled </w:t>
        </w:r>
      </w:ins>
      <w:ins w:id="3933" w:author="Huawei-RAN1#107-e" w:date="2021-11-26T09:04:00Z">
        <w:r w:rsidR="00846C77">
          <w:rPr>
            <w:lang w:eastAsia="zh-CN"/>
          </w:rPr>
          <w:t>cell</w:t>
        </w:r>
      </w:ins>
      <w:ins w:id="3934" w:author="Huawei" w:date="2021-11-25T18:50:00Z">
        <w:r w:rsidR="00204917">
          <w:rPr>
            <w:lang w:eastAsia="zh-CN"/>
          </w:rPr>
          <w:t xml:space="preserve">, or if higher layer parameter </w:t>
        </w:r>
        <w:r w:rsidR="00204917" w:rsidRPr="00096718">
          <w:rPr>
            <w:i/>
            <w:lang w:eastAsia="zh-CN"/>
          </w:rPr>
          <w:t>AvailableSlotOffset</w:t>
        </w:r>
        <w:r w:rsidR="00204917">
          <w:rPr>
            <w:lang w:eastAsia="zh-CN"/>
          </w:rPr>
          <w:t xml:space="preserve"> is configured for at least one aperodic SRS resource set</w:t>
        </w:r>
      </w:ins>
      <w:ins w:id="3935" w:author="Huawei" w:date="2021-11-27T22:59:00Z">
        <w:r w:rsidR="00E73417">
          <w:rPr>
            <w:lang w:eastAsia="zh-CN"/>
          </w:rPr>
          <w:t xml:space="preserve"> </w:t>
        </w:r>
      </w:ins>
      <w:ins w:id="3936" w:author="Huawei-RAN1#107-e" w:date="2021-11-25T15:12:00Z">
        <w:r w:rsidR="00070063" w:rsidRPr="00070063">
          <w:rPr>
            <w:lang w:eastAsia="zh-CN"/>
          </w:rPr>
          <w:t xml:space="preserve">in the scheduled </w:t>
        </w:r>
      </w:ins>
      <w:ins w:id="3937" w:author="Huawei-RAN1#107-e" w:date="2021-11-26T09:05:00Z">
        <w:r w:rsidR="00846C77">
          <w:rPr>
            <w:lang w:eastAsia="zh-CN"/>
          </w:rPr>
          <w:t>cell</w:t>
        </w:r>
      </w:ins>
      <w:ins w:id="3938" w:author="Huawei-RAN1#107-e" w:date="2021-11-25T15:12:00Z">
        <w:r w:rsidR="00070063">
          <w:rPr>
            <w:lang w:eastAsia="zh-CN"/>
          </w:rPr>
          <w:t xml:space="preserve"> </w:t>
        </w:r>
      </w:ins>
      <w:ins w:id="3939" w:author="Huawei" w:date="2021-11-25T18:49:00Z">
        <w:r w:rsidR="00204917">
          <w:rPr>
            <w:lang w:eastAsia="zh-CN"/>
          </w:rPr>
          <w:t xml:space="preserve">and the maximum number of entries of </w:t>
        </w:r>
        <w:r w:rsidR="00204917" w:rsidRPr="00096718">
          <w:rPr>
            <w:i/>
            <w:lang w:eastAsia="zh-CN"/>
          </w:rPr>
          <w:t>AvailableSlotOffset</w:t>
        </w:r>
        <w:r w:rsidR="00204917">
          <w:rPr>
            <w:lang w:eastAsia="zh-CN"/>
          </w:rPr>
          <w:t xml:space="preserve"> configured for all aperiodic SRS resource set(s) is 1</w:t>
        </w:r>
      </w:ins>
      <w:ins w:id="3940" w:author="Huawei" w:date="2021-10-30T15:56:00Z">
        <w:r>
          <w:rPr>
            <w:lang w:eastAsia="zh-CN"/>
          </w:rPr>
          <w:t>;</w:t>
        </w:r>
      </w:ins>
    </w:p>
    <w:p w14:paraId="697E001F" w14:textId="5A158CEB" w:rsidR="001E6318" w:rsidRDefault="001E6318" w:rsidP="001E6318">
      <w:pPr>
        <w:pStyle w:val="B2"/>
        <w:rPr>
          <w:ins w:id="3941" w:author="Huawei" w:date="2021-10-30T15:56:00Z"/>
          <w:lang w:eastAsia="zh-CN"/>
        </w:rPr>
      </w:pPr>
      <w:ins w:id="3942"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943" w:author="Huawei" w:date="2021-11-25T18:49:00Z">
        <w:r w:rsidR="00204917">
          <w:t xml:space="preserve"> </w:t>
        </w:r>
        <w:r w:rsidR="00204917" w:rsidRPr="00197A76">
          <w:t>Tab</w:t>
        </w:r>
        <w:r w:rsidR="00204917">
          <w:t>le 7.3.1.1.2-37</w:t>
        </w:r>
        <w:r w:rsidR="00204917" w:rsidRPr="00EE7A75">
          <w:t xml:space="preserve"> </w:t>
        </w:r>
        <w:r w:rsidR="00204917">
          <w:t xml:space="preserve">and </w:t>
        </w:r>
        <w:r w:rsidR="00204917">
          <w:rPr>
            <w:lang w:eastAsia="zh-CN"/>
          </w:rPr>
          <w:t>Clause 6.2.1</w:t>
        </w:r>
        <w:r w:rsidR="00204917">
          <w:t xml:space="preserve"> of </w:t>
        </w:r>
        <w:r w:rsidR="00204917">
          <w:rPr>
            <w:lang w:eastAsia="zh-CN"/>
          </w:rPr>
          <w:t>[6, TS 38.214]</w:t>
        </w:r>
      </w:ins>
      <w:ins w:id="3944"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configured for all aperiodic SRS resource set(s)</w:t>
        </w:r>
      </w:ins>
      <w:ins w:id="3945" w:author="Huawei-RAN1#107-e" w:date="2021-11-25T15:13:00Z">
        <w:r w:rsidR="00070063">
          <w:rPr>
            <w:lang w:eastAsia="zh-CN"/>
          </w:rPr>
          <w:t xml:space="preserve"> </w:t>
        </w:r>
        <w:r w:rsidR="00070063" w:rsidRPr="00070063">
          <w:rPr>
            <w:lang w:eastAsia="zh-CN"/>
          </w:rPr>
          <w:t xml:space="preserve">in the scheduled </w:t>
        </w:r>
      </w:ins>
      <w:ins w:id="3946" w:author="Huawei-RAN1#107-e" w:date="2021-11-26T09:05:00Z">
        <w:r w:rsidR="00846C77">
          <w:rPr>
            <w:lang w:eastAsia="zh-CN"/>
          </w:rPr>
          <w:t>cell</w:t>
        </w:r>
      </w:ins>
      <w:ins w:id="3947" w:author="Huawei" w:date="2021-10-30T15:56:00Z">
        <w:r>
          <w:rPr>
            <w:lang w:eastAsia="zh-CN"/>
          </w:rPr>
          <w:t>;</w:t>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602"/>
      <w:headerReference w:type="default" r:id="rId603"/>
      <w:headerReference w:type="first" r:id="rId60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7" w:author="Huawei-RAN1#107-e" w:date="2021-11-25T18:11:00Z" w:initials="HW">
    <w:p w14:paraId="3019F4D1" w14:textId="173D0FD3" w:rsidR="000C4CEE" w:rsidRDefault="000C4CEE">
      <w:pPr>
        <w:pStyle w:val="ad"/>
        <w:rPr>
          <w:lang w:eastAsia="zh-CN"/>
        </w:rPr>
      </w:pPr>
      <w:r>
        <w:rPr>
          <w:rStyle w:val="ac"/>
        </w:rPr>
        <w:annotationRef/>
      </w:r>
      <w:r>
        <w:rPr>
          <w:lang w:eastAsia="zh-CN"/>
        </w:rPr>
        <w:t xml:space="preserve">Editor’s note: </w:t>
      </w:r>
      <w:r>
        <w:rPr>
          <w:rStyle w:val="ac"/>
        </w:rPr>
        <w:annotationRef/>
      </w:r>
      <w:r>
        <w:rPr>
          <w:rFonts w:hint="eastAsia"/>
          <w:lang w:eastAsia="zh-CN"/>
        </w:rPr>
        <w:t>NC</w:t>
      </w:r>
      <w:r>
        <w:rPr>
          <w:lang w:eastAsia="zh-CN"/>
        </w:rPr>
        <w:t>JT CSI part 1</w:t>
      </w:r>
    </w:p>
  </w:comment>
  <w:comment w:id="846" w:author="Huawei-RAN1#107-e" w:date="2021-11-25T18:11:00Z" w:initials="HW">
    <w:p w14:paraId="4224285D" w14:textId="15CAED17" w:rsidR="000C4CEE" w:rsidRDefault="000C4CEE">
      <w:pPr>
        <w:pStyle w:val="ad"/>
        <w:rPr>
          <w:lang w:eastAsia="zh-CN"/>
        </w:rPr>
      </w:pPr>
      <w:r>
        <w:rPr>
          <w:rStyle w:val="ac"/>
        </w:rPr>
        <w:annotationRef/>
      </w:r>
      <w:r>
        <w:rPr>
          <w:lang w:eastAsia="zh-CN"/>
        </w:rPr>
        <w:t xml:space="preserve">Editor’s note: </w:t>
      </w:r>
      <w:r>
        <w:rPr>
          <w:rStyle w:val="ac"/>
        </w:rPr>
        <w:annotationRef/>
      </w:r>
      <w:r>
        <w:rPr>
          <w:rStyle w:val="ac"/>
        </w:rPr>
        <w:annotationRef/>
      </w:r>
      <w:r>
        <w:rPr>
          <w:rFonts w:hint="eastAsia"/>
          <w:lang w:eastAsia="zh-CN"/>
        </w:rPr>
        <w:t>Th</w:t>
      </w:r>
      <w:r>
        <w:rPr>
          <w:lang w:eastAsia="zh-CN"/>
        </w:rPr>
        <w:t>e first sTRP CSI part 1 for X=1 and 2</w:t>
      </w:r>
    </w:p>
  </w:comment>
  <w:comment w:id="873" w:author="Huawei-RAN1#107-e" w:date="2021-11-25T18:11:00Z" w:initials="HW">
    <w:p w14:paraId="393C3D33" w14:textId="24F64354" w:rsidR="000C4CEE" w:rsidRDefault="000C4CEE">
      <w:pPr>
        <w:pStyle w:val="ad"/>
      </w:pPr>
      <w:r>
        <w:rPr>
          <w:rStyle w:val="ac"/>
        </w:rPr>
        <w:annotationRef/>
      </w:r>
      <w:r>
        <w:rPr>
          <w:lang w:eastAsia="zh-CN"/>
        </w:rPr>
        <w:t xml:space="preserve">Editor’s note: </w:t>
      </w:r>
      <w:r>
        <w:rPr>
          <w:rStyle w:val="ac"/>
        </w:rPr>
        <w:annotationRef/>
      </w:r>
      <w:r>
        <w:rPr>
          <w:rFonts w:hint="eastAsia"/>
          <w:lang w:eastAsia="zh-CN"/>
        </w:rPr>
        <w:t>T</w:t>
      </w:r>
      <w:r>
        <w:rPr>
          <w:lang w:eastAsia="zh-CN"/>
        </w:rPr>
        <w:t>he second sTRP CSI part 1 for X=2</w:t>
      </w:r>
    </w:p>
  </w:comment>
  <w:comment w:id="968" w:author="Huawei-RAN1#107-e" w:date="2021-11-25T18:12:00Z" w:initials="HW">
    <w:p w14:paraId="7547607C" w14:textId="1903B8C7" w:rsidR="000C4CEE" w:rsidRDefault="000C4CEE">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WB</w:t>
      </w:r>
    </w:p>
  </w:comment>
  <w:comment w:id="999" w:author="Huawei-RAN1#107-e" w:date="2021-11-25T18:12:00Z" w:initials="HW">
    <w:p w14:paraId="6732AA56" w14:textId="3ED45FB8" w:rsidR="000C4CEE" w:rsidRDefault="000C4CEE">
      <w:pPr>
        <w:pStyle w:val="ad"/>
      </w:pPr>
      <w:r>
        <w:rPr>
          <w:rStyle w:val="ac"/>
        </w:rPr>
        <w:annotationRef/>
      </w:r>
      <w:r>
        <w:rPr>
          <w:lang w:eastAsia="zh-CN"/>
        </w:rPr>
        <w:t xml:space="preserve">Editor’s note: </w:t>
      </w:r>
      <w:r>
        <w:rPr>
          <w:rStyle w:val="ac"/>
        </w:rPr>
        <w:annotationRef/>
      </w:r>
      <w:r>
        <w:rPr>
          <w:lang w:eastAsia="zh-CN"/>
        </w:rPr>
        <w:t>The first sTRP CSI part 2 WB with X=1 or 2</w:t>
      </w:r>
    </w:p>
  </w:comment>
  <w:comment w:id="1034" w:author="Huawei-RAN1#107-e" w:date="2021-11-25T18:13:00Z" w:initials="HW">
    <w:p w14:paraId="67C972B3" w14:textId="233FD41F" w:rsidR="000C4CEE" w:rsidRDefault="000C4CEE">
      <w:pPr>
        <w:pStyle w:val="ad"/>
      </w:pPr>
      <w:r>
        <w:rPr>
          <w:rStyle w:val="ac"/>
        </w:rPr>
        <w:annotationRef/>
      </w:r>
      <w:r>
        <w:rPr>
          <w:lang w:eastAsia="zh-CN"/>
        </w:rPr>
        <w:t>The second sTRP CSI part 2 WB with X=2</w:t>
      </w:r>
    </w:p>
  </w:comment>
  <w:comment w:id="1133" w:author="Huawei-RAN1#107-e" w:date="2021-11-25T18:13:00Z" w:initials="HW">
    <w:p w14:paraId="2B608A63" w14:textId="1EC28431" w:rsidR="000C4CEE" w:rsidRDefault="000C4CEE">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even SB</w:t>
      </w:r>
    </w:p>
  </w:comment>
  <w:comment w:id="1147" w:author="Huawei-RAN1#107-e" w:date="2021-11-25T18:13:00Z" w:initials="HW">
    <w:p w14:paraId="4719A2A6" w14:textId="2755FC82" w:rsidR="000C4CEE" w:rsidRDefault="000C4CEE">
      <w:pPr>
        <w:pStyle w:val="ad"/>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even SB for X=1 or 2</w:t>
      </w:r>
    </w:p>
  </w:comment>
  <w:comment w:id="1166" w:author="Huawei-RAN1#107-e" w:date="2021-11-25T18:14:00Z" w:initials="HW">
    <w:p w14:paraId="5A812514" w14:textId="62177CCA" w:rsidR="000C4CEE" w:rsidRDefault="000C4CEE">
      <w:pPr>
        <w:pStyle w:val="ad"/>
      </w:pPr>
      <w:r>
        <w:rPr>
          <w:rStyle w:val="ac"/>
        </w:rPr>
        <w:annotationRef/>
      </w:r>
      <w:r>
        <w:rPr>
          <w:lang w:eastAsia="zh-CN"/>
        </w:rPr>
        <w:t xml:space="preserve">Editor’s note: </w:t>
      </w:r>
      <w:r>
        <w:rPr>
          <w:rStyle w:val="ac"/>
        </w:rPr>
        <w:annotationRef/>
      </w:r>
      <w:r>
        <w:rPr>
          <w:rStyle w:val="ac"/>
        </w:rPr>
        <w:annotationRef/>
      </w:r>
      <w:r>
        <w:rPr>
          <w:lang w:eastAsia="zh-CN"/>
        </w:rPr>
        <w:t>The second sTRP CSI part 2 even SB for X=2</w:t>
      </w:r>
    </w:p>
  </w:comment>
  <w:comment w:id="1179" w:author="Huawei-RAN1#107-e" w:date="2021-11-25T18:14:00Z" w:initials="HW">
    <w:p w14:paraId="7D63E324" w14:textId="3A1B4213" w:rsidR="000C4CEE" w:rsidRDefault="000C4CEE">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odd SB</w:t>
      </w:r>
    </w:p>
  </w:comment>
  <w:comment w:id="1194" w:author="Huawei-RAN1#107-e" w:date="2021-11-25T18:14:00Z" w:initials="HW">
    <w:p w14:paraId="466604B4" w14:textId="427DBA48" w:rsidR="000C4CEE" w:rsidRDefault="000C4CEE">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first sTRP CSI part 2 odd SB for X=1 or 2</w:t>
      </w:r>
    </w:p>
  </w:comment>
  <w:comment w:id="1213" w:author="Huawei-RAN1#107-e" w:date="2021-11-25T18:14:00Z" w:initials="HW">
    <w:p w14:paraId="5647DF70" w14:textId="40271EC7" w:rsidR="000C4CEE" w:rsidRDefault="000C4CEE">
      <w:pPr>
        <w:pStyle w:val="ad"/>
        <w:rPr>
          <w:lang w:eastAsia="zh-CN"/>
        </w:rPr>
      </w:pPr>
      <w:r>
        <w:rPr>
          <w:rStyle w:val="ac"/>
        </w:rPr>
        <w:annotationRef/>
      </w:r>
      <w:r>
        <w:rPr>
          <w:lang w:eastAsia="zh-CN"/>
        </w:rPr>
        <w:t xml:space="preserve">Editor’s note: </w:t>
      </w:r>
      <w:r>
        <w:rPr>
          <w:rStyle w:val="ac"/>
        </w:rPr>
        <w:annotationRef/>
      </w:r>
      <w:r>
        <w:rPr>
          <w:rStyle w:val="ac"/>
        </w:rPr>
        <w:annotationRef/>
      </w:r>
      <w:r>
        <w:rPr>
          <w:rStyle w:val="ac"/>
        </w:rPr>
        <w:annotationRef/>
      </w:r>
      <w:r>
        <w:rPr>
          <w:lang w:eastAsia="zh-CN"/>
        </w:rPr>
        <w:t>The second sTRP CSI part 2 odd SB for X=2</w:t>
      </w:r>
    </w:p>
  </w:comment>
  <w:comment w:id="1233" w:author="Huawei-RAN1#107-e" w:date="2021-11-25T18:15:00Z" w:initials="HW">
    <w:p w14:paraId="26E98866" w14:textId="307A99BC" w:rsidR="000C4CEE" w:rsidRDefault="000C4CEE">
      <w:pPr>
        <w:pStyle w:val="ad"/>
      </w:pPr>
      <w:r>
        <w:rPr>
          <w:rStyle w:val="ac"/>
        </w:rPr>
        <w:annotationRef/>
      </w:r>
      <w:r>
        <w:rPr>
          <w:lang w:eastAsia="zh-CN"/>
        </w:rPr>
        <w:t xml:space="preserve">Editor’s note: </w:t>
      </w:r>
      <w:r>
        <w:rPr>
          <w:rStyle w:val="ac"/>
        </w:rPr>
        <w:annotationRef/>
      </w:r>
      <w:r>
        <w:rPr>
          <w:rFonts w:hint="eastAsia"/>
          <w:lang w:eastAsia="zh-CN"/>
        </w:rPr>
        <w:t>N</w:t>
      </w:r>
      <w:r>
        <w:rPr>
          <w:lang w:eastAsia="zh-CN"/>
        </w:rPr>
        <w:t>CJT CSI part 2 SB</w:t>
      </w:r>
    </w:p>
  </w:comment>
  <w:comment w:id="1260" w:author="Huawei-RAN1#107-e" w:date="2021-11-25T18:15:00Z" w:initials="HW">
    <w:p w14:paraId="0D05A89D" w14:textId="6A6890A5" w:rsidR="000C4CEE" w:rsidRDefault="000C4CEE">
      <w:pPr>
        <w:pStyle w:val="ad"/>
      </w:pPr>
      <w:r>
        <w:rPr>
          <w:rStyle w:val="ac"/>
        </w:rPr>
        <w:annotationRef/>
      </w:r>
      <w:r>
        <w:rPr>
          <w:lang w:eastAsia="zh-CN"/>
        </w:rPr>
        <w:t xml:space="preserve">Editor’s note: </w:t>
      </w:r>
      <w:r>
        <w:rPr>
          <w:rStyle w:val="ac"/>
        </w:rPr>
        <w:annotationRef/>
      </w:r>
      <w:r>
        <w:rPr>
          <w:lang w:eastAsia="zh-CN"/>
        </w:rPr>
        <w:t>sTRP CSI part 2 SB</w:t>
      </w:r>
    </w:p>
  </w:comment>
  <w:comment w:id="1738" w:author="Huawei-RAN1#107-e" w:date="2021-11-25T18:16:00Z" w:initials="HW">
    <w:p w14:paraId="0B86C45A" w14:textId="50B44B2B" w:rsidR="000C4CEE" w:rsidRDefault="000C4CEE">
      <w:pPr>
        <w:pStyle w:val="ad"/>
      </w:pPr>
      <w:r>
        <w:rPr>
          <w:rStyle w:val="ac"/>
        </w:rPr>
        <w:annotationRef/>
      </w:r>
      <w:r>
        <w:rPr>
          <w:lang w:eastAsia="zh-CN"/>
        </w:rPr>
        <w:t xml:space="preserve">Editor’s note: </w:t>
      </w:r>
      <w:r>
        <w:rPr>
          <w:rFonts w:hint="eastAsia"/>
          <w:lang w:eastAsia="zh-CN"/>
        </w:rPr>
        <w:t>NC</w:t>
      </w:r>
      <w:r>
        <w:rPr>
          <w:lang w:eastAsia="zh-CN"/>
        </w:rPr>
        <w:t>JT CSI part 1</w:t>
      </w:r>
    </w:p>
  </w:comment>
  <w:comment w:id="1757" w:author="Huawei-RAN1#107-e" w:date="2021-11-25T18:16:00Z" w:initials="HW">
    <w:p w14:paraId="0DB9AF1B" w14:textId="27070339" w:rsidR="000C4CEE" w:rsidRDefault="000C4CEE" w:rsidP="003D65F2">
      <w:pPr>
        <w:pStyle w:val="ad"/>
        <w:rPr>
          <w:lang w:eastAsia="zh-CN"/>
        </w:rPr>
      </w:pPr>
      <w:r>
        <w:rPr>
          <w:rStyle w:val="ac"/>
        </w:rPr>
        <w:annotationRef/>
      </w:r>
      <w:r>
        <w:rPr>
          <w:lang w:eastAsia="zh-CN"/>
        </w:rPr>
        <w:t xml:space="preserve">Editor’s note: </w:t>
      </w:r>
      <w:r>
        <w:rPr>
          <w:rStyle w:val="ac"/>
        </w:rPr>
        <w:annotationRef/>
      </w:r>
      <w:r>
        <w:rPr>
          <w:rFonts w:hint="eastAsia"/>
          <w:lang w:eastAsia="zh-CN"/>
        </w:rPr>
        <w:t>Th</w:t>
      </w:r>
      <w:r>
        <w:rPr>
          <w:lang w:eastAsia="zh-CN"/>
        </w:rPr>
        <w:t>e first sTRP CSI part 1 for X=1 or 2</w:t>
      </w:r>
    </w:p>
    <w:p w14:paraId="3384AE9C" w14:textId="042B571D" w:rsidR="000C4CEE" w:rsidRDefault="000C4CEE">
      <w:pPr>
        <w:pStyle w:val="ad"/>
      </w:pPr>
    </w:p>
  </w:comment>
  <w:comment w:id="1784" w:author="Huawei-RAN1#107-e" w:date="2021-11-25T18:16:00Z" w:initials="HW">
    <w:p w14:paraId="277F61CC" w14:textId="53B625E8" w:rsidR="000C4CEE" w:rsidRDefault="000C4CEE">
      <w:pPr>
        <w:pStyle w:val="ad"/>
      </w:pPr>
      <w:r>
        <w:rPr>
          <w:rStyle w:val="ac"/>
        </w:rPr>
        <w:annotationRef/>
      </w:r>
      <w:r>
        <w:rPr>
          <w:lang w:eastAsia="zh-CN"/>
        </w:rPr>
        <w:t xml:space="preserve">Editor’s note: </w:t>
      </w:r>
      <w:r>
        <w:rPr>
          <w:rStyle w:val="ac"/>
        </w:rPr>
        <w:annotationRef/>
      </w:r>
      <w:r>
        <w:rPr>
          <w:rStyle w:val="ac"/>
        </w:rPr>
        <w:annotationRef/>
      </w:r>
      <w:r>
        <w:rPr>
          <w:rFonts w:hint="eastAsia"/>
          <w:lang w:eastAsia="zh-CN"/>
        </w:rPr>
        <w:t>T</w:t>
      </w:r>
      <w:r>
        <w:rPr>
          <w:lang w:eastAsia="zh-CN"/>
        </w:rPr>
        <w:t>he second sTRP CSI part 1 for X=2</w:t>
      </w:r>
    </w:p>
  </w:comment>
  <w:comment w:id="1879" w:author="Huawei-RAN1#107-e" w:date="2021-11-25T18:17:00Z" w:initials="HW">
    <w:p w14:paraId="1E10CF7E" w14:textId="7F24610A" w:rsidR="000C4CEE" w:rsidRDefault="000C4CEE">
      <w:pPr>
        <w:pStyle w:val="ad"/>
      </w:pPr>
      <w:r>
        <w:rPr>
          <w:rStyle w:val="ac"/>
        </w:rPr>
        <w:annotationRef/>
      </w:r>
      <w:r>
        <w:rPr>
          <w:lang w:eastAsia="zh-CN"/>
        </w:rPr>
        <w:t xml:space="preserve">Editor’s note: </w:t>
      </w:r>
      <w:r>
        <w:rPr>
          <w:rFonts w:hint="eastAsia"/>
          <w:lang w:eastAsia="zh-CN"/>
        </w:rPr>
        <w:t>N</w:t>
      </w:r>
      <w:r>
        <w:rPr>
          <w:lang w:eastAsia="zh-CN"/>
        </w:rPr>
        <w:t>CJT CSI part 2 WB</w:t>
      </w:r>
    </w:p>
  </w:comment>
  <w:comment w:id="1910" w:author="Huawei-RAN1#107-e" w:date="2021-11-25T18:17:00Z" w:initials="HW">
    <w:p w14:paraId="4FFA5CD5" w14:textId="6704CE10" w:rsidR="000C4CEE" w:rsidRDefault="000C4CEE">
      <w:pPr>
        <w:pStyle w:val="ad"/>
      </w:pPr>
      <w:r>
        <w:rPr>
          <w:rStyle w:val="ac"/>
        </w:rPr>
        <w:annotationRef/>
      </w:r>
      <w:r>
        <w:rPr>
          <w:lang w:eastAsia="zh-CN"/>
        </w:rPr>
        <w:t xml:space="preserve">Editor’s note: </w:t>
      </w:r>
      <w:r>
        <w:rPr>
          <w:rStyle w:val="ac"/>
        </w:rPr>
        <w:annotationRef/>
      </w:r>
      <w:r>
        <w:rPr>
          <w:lang w:eastAsia="zh-CN"/>
        </w:rPr>
        <w:t>The first sTRP CSI part 2 WB for X=1 or X=2</w:t>
      </w:r>
    </w:p>
  </w:comment>
  <w:comment w:id="1945" w:author="Huawei-RAN1#107-e" w:date="2021-11-25T18:17:00Z" w:initials="HW">
    <w:p w14:paraId="3216A8B3" w14:textId="62E65CFE" w:rsidR="000C4CEE" w:rsidRDefault="000C4CEE">
      <w:pPr>
        <w:pStyle w:val="ad"/>
      </w:pPr>
      <w:r>
        <w:rPr>
          <w:rStyle w:val="ac"/>
        </w:rPr>
        <w:annotationRef/>
      </w:r>
      <w:r>
        <w:rPr>
          <w:lang w:eastAsia="zh-CN"/>
        </w:rPr>
        <w:t>Editor’s note: The second sTRP CSI part 2 WB for X=2</w:t>
      </w:r>
    </w:p>
  </w:comment>
  <w:comment w:id="2099" w:author="Huawei-RAN1#107-e" w:date="2021-11-25T18:18:00Z" w:initials="HW">
    <w:p w14:paraId="6A719E25" w14:textId="28DE3292" w:rsidR="000C4CEE" w:rsidRDefault="000C4CEE">
      <w:pPr>
        <w:pStyle w:val="ad"/>
      </w:pPr>
      <w:r>
        <w:rPr>
          <w:rStyle w:val="ac"/>
        </w:rPr>
        <w:annotationRef/>
      </w:r>
      <w:r>
        <w:rPr>
          <w:lang w:eastAsia="zh-CN"/>
        </w:rPr>
        <w:t xml:space="preserve">Editor’s note: </w:t>
      </w:r>
      <w:r>
        <w:rPr>
          <w:rFonts w:hint="eastAsia"/>
          <w:lang w:eastAsia="zh-CN"/>
        </w:rPr>
        <w:t>N</w:t>
      </w:r>
      <w:r>
        <w:rPr>
          <w:lang w:eastAsia="zh-CN"/>
        </w:rPr>
        <w:t>CJT CSI part 2 even SB</w:t>
      </w:r>
    </w:p>
  </w:comment>
  <w:comment w:id="2113" w:author="Huawei-RAN1#107-e" w:date="2021-11-25T18:18:00Z" w:initials="HW">
    <w:p w14:paraId="00EC48D6" w14:textId="5A73CA5E" w:rsidR="000C4CEE" w:rsidRDefault="000C4CEE">
      <w:pPr>
        <w:pStyle w:val="ad"/>
      </w:pPr>
      <w:r>
        <w:rPr>
          <w:rStyle w:val="ac"/>
        </w:rPr>
        <w:annotationRef/>
      </w:r>
      <w:r>
        <w:rPr>
          <w:lang w:eastAsia="zh-CN"/>
        </w:rPr>
        <w:t>Editor’s note: The first sTRP CSI part 2 even SB for X=1 or X=2</w:t>
      </w:r>
    </w:p>
  </w:comment>
  <w:comment w:id="2132" w:author="Huawei-RAN1#107-e" w:date="2021-11-25T18:19:00Z" w:initials="HW">
    <w:p w14:paraId="27487010" w14:textId="2603A9BE" w:rsidR="000C4CEE" w:rsidRDefault="000C4CEE">
      <w:pPr>
        <w:pStyle w:val="ad"/>
      </w:pPr>
      <w:r>
        <w:rPr>
          <w:rStyle w:val="ac"/>
        </w:rPr>
        <w:annotationRef/>
      </w:r>
      <w:r>
        <w:rPr>
          <w:lang w:eastAsia="zh-CN"/>
        </w:rPr>
        <w:t>Editor’s note: The second sTRP CSI part 2 even SB for X=2</w:t>
      </w:r>
    </w:p>
  </w:comment>
  <w:comment w:id="2145" w:author="Huawei-RAN1#107-e" w:date="2021-11-25T18:19:00Z" w:initials="HW">
    <w:p w14:paraId="553A29CB" w14:textId="181EB995" w:rsidR="000C4CEE" w:rsidRDefault="000C4CEE">
      <w:pPr>
        <w:pStyle w:val="ad"/>
      </w:pPr>
      <w:r>
        <w:rPr>
          <w:rStyle w:val="ac"/>
        </w:rPr>
        <w:annotationRef/>
      </w:r>
      <w:r>
        <w:rPr>
          <w:lang w:eastAsia="zh-CN"/>
        </w:rPr>
        <w:t xml:space="preserve">Editor’s note: </w:t>
      </w:r>
      <w:r>
        <w:rPr>
          <w:rFonts w:hint="eastAsia"/>
          <w:lang w:eastAsia="zh-CN"/>
        </w:rPr>
        <w:t>N</w:t>
      </w:r>
      <w:r>
        <w:rPr>
          <w:lang w:eastAsia="zh-CN"/>
        </w:rPr>
        <w:t>CJT CSI part 2 odd SB</w:t>
      </w:r>
    </w:p>
  </w:comment>
  <w:comment w:id="2160" w:author="Huawei-RAN1#107-e" w:date="2021-11-25T18:19:00Z" w:initials="HW">
    <w:p w14:paraId="37AA91CD" w14:textId="6E53A664" w:rsidR="000C4CEE" w:rsidRDefault="000C4CEE">
      <w:pPr>
        <w:pStyle w:val="ad"/>
      </w:pPr>
      <w:r>
        <w:rPr>
          <w:rStyle w:val="ac"/>
        </w:rPr>
        <w:annotationRef/>
      </w:r>
      <w:r>
        <w:rPr>
          <w:lang w:eastAsia="zh-CN"/>
        </w:rPr>
        <w:t>Editor’s note: The first sTRP CSI part 2 odd SB for X=1 or 2</w:t>
      </w:r>
    </w:p>
  </w:comment>
  <w:comment w:id="2179" w:author="Huawei-RAN1#107-e" w:date="2021-11-25T18:19:00Z" w:initials="HW">
    <w:p w14:paraId="3EBC908D" w14:textId="4BB4EE7D" w:rsidR="000C4CEE" w:rsidRDefault="000C4CEE">
      <w:pPr>
        <w:pStyle w:val="ad"/>
      </w:pPr>
      <w:r>
        <w:rPr>
          <w:rStyle w:val="ac"/>
        </w:rPr>
        <w:annotationRef/>
      </w:r>
      <w:r>
        <w:rPr>
          <w:lang w:eastAsia="zh-CN"/>
        </w:rPr>
        <w:t>Editor’s note: The second sTRP CSI part 2 odd SB for X=2</w:t>
      </w:r>
    </w:p>
  </w:comment>
  <w:comment w:id="2198" w:author="Huawei-RAN1#107-e" w:date="2021-11-25T18:20:00Z" w:initials="HW">
    <w:p w14:paraId="466E6C8B" w14:textId="5EB9145F" w:rsidR="000C4CEE" w:rsidRDefault="000C4CEE">
      <w:pPr>
        <w:pStyle w:val="ad"/>
      </w:pPr>
      <w:r>
        <w:rPr>
          <w:rStyle w:val="ac"/>
        </w:rPr>
        <w:annotationRef/>
      </w:r>
      <w:r>
        <w:rPr>
          <w:lang w:eastAsia="zh-CN"/>
        </w:rPr>
        <w:t xml:space="preserve">Editor’s note: </w:t>
      </w:r>
      <w:r>
        <w:rPr>
          <w:rFonts w:hint="eastAsia"/>
          <w:lang w:eastAsia="zh-CN"/>
        </w:rPr>
        <w:t>N</w:t>
      </w:r>
      <w:r>
        <w:rPr>
          <w:lang w:eastAsia="zh-CN"/>
        </w:rPr>
        <w:t>CJT CSI part 2 SB</w:t>
      </w:r>
    </w:p>
  </w:comment>
  <w:comment w:id="2225" w:author="Huawei-RAN1#107-e" w:date="2021-11-25T18:20:00Z" w:initials="HW">
    <w:p w14:paraId="5E1EB38A" w14:textId="278411EA" w:rsidR="000C4CEE" w:rsidRDefault="000C4CEE">
      <w:pPr>
        <w:pStyle w:val="ad"/>
      </w:pPr>
      <w:r>
        <w:rPr>
          <w:rStyle w:val="ac"/>
        </w:rPr>
        <w:annotationRef/>
      </w:r>
      <w:r>
        <w:rPr>
          <w:lang w:eastAsia="zh-CN"/>
        </w:rPr>
        <w:t>Editor’s note: sTRP CSI part 2 SB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9F4D1" w15:done="0"/>
  <w15:commentEx w15:paraId="4224285D" w15:done="0"/>
  <w15:commentEx w15:paraId="393C3D33" w15:done="0"/>
  <w15:commentEx w15:paraId="7547607C" w15:done="0"/>
  <w15:commentEx w15:paraId="6732AA56" w15:done="0"/>
  <w15:commentEx w15:paraId="67C972B3" w15:done="0"/>
  <w15:commentEx w15:paraId="2B608A63" w15:done="0"/>
  <w15:commentEx w15:paraId="4719A2A6" w15:done="0"/>
  <w15:commentEx w15:paraId="5A812514" w15:done="0"/>
  <w15:commentEx w15:paraId="7D63E324" w15:done="0"/>
  <w15:commentEx w15:paraId="466604B4" w15:done="0"/>
  <w15:commentEx w15:paraId="5647DF70" w15:done="0"/>
  <w15:commentEx w15:paraId="26E98866" w15:done="0"/>
  <w15:commentEx w15:paraId="0D05A89D" w15:done="0"/>
  <w15:commentEx w15:paraId="0B86C45A" w15:done="0"/>
  <w15:commentEx w15:paraId="3384AE9C" w15:done="0"/>
  <w15:commentEx w15:paraId="277F61CC" w15:done="0"/>
  <w15:commentEx w15:paraId="1E10CF7E" w15:done="0"/>
  <w15:commentEx w15:paraId="4FFA5CD5" w15:done="0"/>
  <w15:commentEx w15:paraId="3216A8B3" w15:done="0"/>
  <w15:commentEx w15:paraId="6A719E25" w15:done="0"/>
  <w15:commentEx w15:paraId="00EC48D6" w15:done="0"/>
  <w15:commentEx w15:paraId="27487010" w15:done="0"/>
  <w15:commentEx w15:paraId="553A29CB" w15:done="0"/>
  <w15:commentEx w15:paraId="37AA91CD" w15:done="0"/>
  <w15:commentEx w15:paraId="3EBC908D" w15:done="0"/>
  <w15:commentEx w15:paraId="466E6C8B" w15:done="0"/>
  <w15:commentEx w15:paraId="5E1EB3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6DB9" w14:textId="77777777" w:rsidR="00F573BC" w:rsidRDefault="00F573BC">
      <w:r>
        <w:separator/>
      </w:r>
    </w:p>
  </w:endnote>
  <w:endnote w:type="continuationSeparator" w:id="0">
    <w:p w14:paraId="54A82303" w14:textId="77777777" w:rsidR="00F573BC" w:rsidRDefault="00F573BC">
      <w:r>
        <w:continuationSeparator/>
      </w:r>
    </w:p>
  </w:endnote>
  <w:endnote w:type="continuationNotice" w:id="1">
    <w:p w14:paraId="218337FA" w14:textId="77777777" w:rsidR="00F573BC" w:rsidRDefault="00F57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81298" w14:textId="77777777" w:rsidR="00F573BC" w:rsidRDefault="00F573BC">
      <w:r>
        <w:separator/>
      </w:r>
    </w:p>
  </w:footnote>
  <w:footnote w:type="continuationSeparator" w:id="0">
    <w:p w14:paraId="4AF54B8A" w14:textId="77777777" w:rsidR="00F573BC" w:rsidRDefault="00F573BC">
      <w:r>
        <w:continuationSeparator/>
      </w:r>
    </w:p>
  </w:footnote>
  <w:footnote w:type="continuationNotice" w:id="1">
    <w:p w14:paraId="57025FE8" w14:textId="77777777" w:rsidR="00F573BC" w:rsidRDefault="00F573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C4CEE" w:rsidRDefault="000C4C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C4CEE" w:rsidRDefault="000C4CE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C4CEE" w:rsidRDefault="000C4CE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C4CEE" w:rsidRDefault="000C4C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5"/>
  </w:num>
  <w:num w:numId="4">
    <w:abstractNumId w:val="11"/>
  </w:num>
  <w:num w:numId="5">
    <w:abstractNumId w:val="12"/>
  </w:num>
  <w:num w:numId="6">
    <w:abstractNumId w:val="1"/>
  </w:num>
  <w:num w:numId="7">
    <w:abstractNumId w:val="2"/>
  </w:num>
  <w:num w:numId="8">
    <w:abstractNumId w:val="28"/>
  </w:num>
  <w:num w:numId="9">
    <w:abstractNumId w:val="6"/>
  </w:num>
  <w:num w:numId="10">
    <w:abstractNumId w:val="23"/>
  </w:num>
  <w:num w:numId="11">
    <w:abstractNumId w:val="0"/>
  </w:num>
  <w:num w:numId="12">
    <w:abstractNumId w:val="21"/>
  </w:num>
  <w:num w:numId="13">
    <w:abstractNumId w:val="22"/>
  </w:num>
  <w:num w:numId="14">
    <w:abstractNumId w:val="18"/>
  </w:num>
  <w:num w:numId="15">
    <w:abstractNumId w:val="32"/>
  </w:num>
  <w:num w:numId="16">
    <w:abstractNumId w:val="19"/>
  </w:num>
  <w:num w:numId="17">
    <w:abstractNumId w:val="16"/>
  </w:num>
  <w:num w:numId="18">
    <w:abstractNumId w:val="29"/>
  </w:num>
  <w:num w:numId="19">
    <w:abstractNumId w:val="13"/>
  </w:num>
  <w:num w:numId="20">
    <w:abstractNumId w:val="10"/>
  </w:num>
  <w:num w:numId="21">
    <w:abstractNumId w:val="5"/>
  </w:num>
  <w:num w:numId="22">
    <w:abstractNumId w:val="20"/>
  </w:num>
  <w:num w:numId="23">
    <w:abstractNumId w:val="31"/>
  </w:num>
  <w:num w:numId="24">
    <w:abstractNumId w:val="26"/>
  </w:num>
  <w:num w:numId="25">
    <w:abstractNumId w:val="3"/>
  </w:num>
  <w:num w:numId="26">
    <w:abstractNumId w:val="33"/>
  </w:num>
  <w:num w:numId="27">
    <w:abstractNumId w:val="7"/>
  </w:num>
  <w:num w:numId="28">
    <w:abstractNumId w:val="27"/>
  </w:num>
  <w:num w:numId="29">
    <w:abstractNumId w:val="4"/>
  </w:num>
  <w:num w:numId="30">
    <w:abstractNumId w:val="24"/>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5"/>
  </w:num>
  <w:num w:numId="34">
    <w:abstractNumId w:val="17"/>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51"/>
    <w:rsid w:val="00001EDE"/>
    <w:rsid w:val="0000268C"/>
    <w:rsid w:val="0001359F"/>
    <w:rsid w:val="00013BA6"/>
    <w:rsid w:val="000171B9"/>
    <w:rsid w:val="00020138"/>
    <w:rsid w:val="00022E4A"/>
    <w:rsid w:val="00023DD2"/>
    <w:rsid w:val="000257F0"/>
    <w:rsid w:val="00030682"/>
    <w:rsid w:val="00034C2D"/>
    <w:rsid w:val="00034C57"/>
    <w:rsid w:val="00047369"/>
    <w:rsid w:val="00052A71"/>
    <w:rsid w:val="00063E37"/>
    <w:rsid w:val="00070063"/>
    <w:rsid w:val="00073CB9"/>
    <w:rsid w:val="0007571B"/>
    <w:rsid w:val="00077905"/>
    <w:rsid w:val="000916E4"/>
    <w:rsid w:val="000954BE"/>
    <w:rsid w:val="000A2C6A"/>
    <w:rsid w:val="000A5120"/>
    <w:rsid w:val="000A6394"/>
    <w:rsid w:val="000A76E6"/>
    <w:rsid w:val="000B7FED"/>
    <w:rsid w:val="000C038A"/>
    <w:rsid w:val="000C1752"/>
    <w:rsid w:val="000C224B"/>
    <w:rsid w:val="000C22D5"/>
    <w:rsid w:val="000C44CA"/>
    <w:rsid w:val="000C4CEE"/>
    <w:rsid w:val="000C6598"/>
    <w:rsid w:val="000D1EB0"/>
    <w:rsid w:val="000D400B"/>
    <w:rsid w:val="000D44B3"/>
    <w:rsid w:val="000D4B68"/>
    <w:rsid w:val="000F2A21"/>
    <w:rsid w:val="000F79DB"/>
    <w:rsid w:val="000F7DB9"/>
    <w:rsid w:val="001057F2"/>
    <w:rsid w:val="00106A61"/>
    <w:rsid w:val="00107257"/>
    <w:rsid w:val="00114076"/>
    <w:rsid w:val="00132ADB"/>
    <w:rsid w:val="001344C6"/>
    <w:rsid w:val="00134C47"/>
    <w:rsid w:val="00135A6E"/>
    <w:rsid w:val="00145D43"/>
    <w:rsid w:val="00150E79"/>
    <w:rsid w:val="00151807"/>
    <w:rsid w:val="001537C5"/>
    <w:rsid w:val="00155E54"/>
    <w:rsid w:val="00157B74"/>
    <w:rsid w:val="00162011"/>
    <w:rsid w:val="001621FB"/>
    <w:rsid w:val="00185C98"/>
    <w:rsid w:val="00187293"/>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29D1"/>
    <w:rsid w:val="002040D8"/>
    <w:rsid w:val="00204917"/>
    <w:rsid w:val="00207A7F"/>
    <w:rsid w:val="00211A86"/>
    <w:rsid w:val="00215EEC"/>
    <w:rsid w:val="002208A6"/>
    <w:rsid w:val="00225003"/>
    <w:rsid w:val="00225EDC"/>
    <w:rsid w:val="00234D04"/>
    <w:rsid w:val="002376A4"/>
    <w:rsid w:val="002400F9"/>
    <w:rsid w:val="00242759"/>
    <w:rsid w:val="002447C4"/>
    <w:rsid w:val="0026004D"/>
    <w:rsid w:val="00261ABF"/>
    <w:rsid w:val="002640DD"/>
    <w:rsid w:val="00266970"/>
    <w:rsid w:val="00267CFF"/>
    <w:rsid w:val="0027249B"/>
    <w:rsid w:val="00275D12"/>
    <w:rsid w:val="00283264"/>
    <w:rsid w:val="00284FDD"/>
    <w:rsid w:val="00284FEB"/>
    <w:rsid w:val="002860C4"/>
    <w:rsid w:val="00290842"/>
    <w:rsid w:val="00290F5A"/>
    <w:rsid w:val="0029245E"/>
    <w:rsid w:val="00296310"/>
    <w:rsid w:val="002977E9"/>
    <w:rsid w:val="002A4350"/>
    <w:rsid w:val="002B2E55"/>
    <w:rsid w:val="002B5741"/>
    <w:rsid w:val="002B6EBC"/>
    <w:rsid w:val="002C1F32"/>
    <w:rsid w:val="002C3500"/>
    <w:rsid w:val="002C4A9C"/>
    <w:rsid w:val="002D2276"/>
    <w:rsid w:val="002D3142"/>
    <w:rsid w:val="002D69EC"/>
    <w:rsid w:val="002E0B31"/>
    <w:rsid w:val="002E2187"/>
    <w:rsid w:val="002E472E"/>
    <w:rsid w:val="003010C6"/>
    <w:rsid w:val="00301116"/>
    <w:rsid w:val="00305409"/>
    <w:rsid w:val="00311650"/>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97EB0"/>
    <w:rsid w:val="003A0F1D"/>
    <w:rsid w:val="003A3A4F"/>
    <w:rsid w:val="003B0437"/>
    <w:rsid w:val="003B2FFB"/>
    <w:rsid w:val="003B323B"/>
    <w:rsid w:val="003C59E3"/>
    <w:rsid w:val="003D1896"/>
    <w:rsid w:val="003D36A5"/>
    <w:rsid w:val="003D65F2"/>
    <w:rsid w:val="003E1A36"/>
    <w:rsid w:val="003E37FD"/>
    <w:rsid w:val="003E5F9E"/>
    <w:rsid w:val="003F0400"/>
    <w:rsid w:val="003F6CD5"/>
    <w:rsid w:val="00403CF1"/>
    <w:rsid w:val="00410371"/>
    <w:rsid w:val="00411DC4"/>
    <w:rsid w:val="004172C0"/>
    <w:rsid w:val="00420448"/>
    <w:rsid w:val="004242F1"/>
    <w:rsid w:val="0043081F"/>
    <w:rsid w:val="004315AC"/>
    <w:rsid w:val="004330FE"/>
    <w:rsid w:val="00442C4C"/>
    <w:rsid w:val="00452E86"/>
    <w:rsid w:val="00462747"/>
    <w:rsid w:val="00465E66"/>
    <w:rsid w:val="00466BC1"/>
    <w:rsid w:val="00473599"/>
    <w:rsid w:val="00483430"/>
    <w:rsid w:val="004A0654"/>
    <w:rsid w:val="004A67F7"/>
    <w:rsid w:val="004A69C1"/>
    <w:rsid w:val="004B1215"/>
    <w:rsid w:val="004B2263"/>
    <w:rsid w:val="004B576B"/>
    <w:rsid w:val="004B75B7"/>
    <w:rsid w:val="004C330E"/>
    <w:rsid w:val="004C4E38"/>
    <w:rsid w:val="004E1FAA"/>
    <w:rsid w:val="004E64B2"/>
    <w:rsid w:val="004E6A3A"/>
    <w:rsid w:val="004F141B"/>
    <w:rsid w:val="004F4942"/>
    <w:rsid w:val="0051580D"/>
    <w:rsid w:val="005176DA"/>
    <w:rsid w:val="0051791B"/>
    <w:rsid w:val="00526E47"/>
    <w:rsid w:val="00536184"/>
    <w:rsid w:val="005444F8"/>
    <w:rsid w:val="00547111"/>
    <w:rsid w:val="00557762"/>
    <w:rsid w:val="005629C7"/>
    <w:rsid w:val="005633F5"/>
    <w:rsid w:val="005663F0"/>
    <w:rsid w:val="0057193A"/>
    <w:rsid w:val="00572A3A"/>
    <w:rsid w:val="00592D74"/>
    <w:rsid w:val="005949EC"/>
    <w:rsid w:val="00596CC1"/>
    <w:rsid w:val="005A3BC4"/>
    <w:rsid w:val="005A63B2"/>
    <w:rsid w:val="005B1F83"/>
    <w:rsid w:val="005B4AFA"/>
    <w:rsid w:val="005B524F"/>
    <w:rsid w:val="005B7F41"/>
    <w:rsid w:val="005C2BA0"/>
    <w:rsid w:val="005C3D64"/>
    <w:rsid w:val="005D0BE5"/>
    <w:rsid w:val="005D3BE8"/>
    <w:rsid w:val="005E1182"/>
    <w:rsid w:val="005E2C44"/>
    <w:rsid w:val="005E61C3"/>
    <w:rsid w:val="005E7696"/>
    <w:rsid w:val="005F55F7"/>
    <w:rsid w:val="00601732"/>
    <w:rsid w:val="006057B4"/>
    <w:rsid w:val="00612A8B"/>
    <w:rsid w:val="00613291"/>
    <w:rsid w:val="00621188"/>
    <w:rsid w:val="006232F6"/>
    <w:rsid w:val="006257ED"/>
    <w:rsid w:val="00627310"/>
    <w:rsid w:val="00633280"/>
    <w:rsid w:val="006409EF"/>
    <w:rsid w:val="00644177"/>
    <w:rsid w:val="006444AC"/>
    <w:rsid w:val="006472CC"/>
    <w:rsid w:val="00655657"/>
    <w:rsid w:val="0066169D"/>
    <w:rsid w:val="00664E93"/>
    <w:rsid w:val="00665C47"/>
    <w:rsid w:val="00671DAD"/>
    <w:rsid w:val="00673298"/>
    <w:rsid w:val="00674058"/>
    <w:rsid w:val="00677359"/>
    <w:rsid w:val="006822FC"/>
    <w:rsid w:val="00684D9F"/>
    <w:rsid w:val="00695808"/>
    <w:rsid w:val="00695F65"/>
    <w:rsid w:val="00696F44"/>
    <w:rsid w:val="006A78F2"/>
    <w:rsid w:val="006B46FB"/>
    <w:rsid w:val="006B643B"/>
    <w:rsid w:val="006D4E80"/>
    <w:rsid w:val="006E21FB"/>
    <w:rsid w:val="006E3C69"/>
    <w:rsid w:val="006E45B7"/>
    <w:rsid w:val="006F08D2"/>
    <w:rsid w:val="00713683"/>
    <w:rsid w:val="00716AD4"/>
    <w:rsid w:val="00716D97"/>
    <w:rsid w:val="0072044E"/>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404C"/>
    <w:rsid w:val="00794751"/>
    <w:rsid w:val="00797296"/>
    <w:rsid w:val="007977A8"/>
    <w:rsid w:val="007A1B61"/>
    <w:rsid w:val="007A57EE"/>
    <w:rsid w:val="007B1A6D"/>
    <w:rsid w:val="007B4B80"/>
    <w:rsid w:val="007B512A"/>
    <w:rsid w:val="007B6C38"/>
    <w:rsid w:val="007B7732"/>
    <w:rsid w:val="007C2097"/>
    <w:rsid w:val="007C38F8"/>
    <w:rsid w:val="007C477D"/>
    <w:rsid w:val="007C5283"/>
    <w:rsid w:val="007D04A2"/>
    <w:rsid w:val="007D6A07"/>
    <w:rsid w:val="007D6F23"/>
    <w:rsid w:val="007E45E3"/>
    <w:rsid w:val="007E5880"/>
    <w:rsid w:val="007F1098"/>
    <w:rsid w:val="007F24E2"/>
    <w:rsid w:val="007F590C"/>
    <w:rsid w:val="007F7259"/>
    <w:rsid w:val="008040A8"/>
    <w:rsid w:val="008137F8"/>
    <w:rsid w:val="008208D8"/>
    <w:rsid w:val="00821DCF"/>
    <w:rsid w:val="008223E4"/>
    <w:rsid w:val="00824E0A"/>
    <w:rsid w:val="00826ECA"/>
    <w:rsid w:val="008279FA"/>
    <w:rsid w:val="0083112D"/>
    <w:rsid w:val="00831308"/>
    <w:rsid w:val="008365E1"/>
    <w:rsid w:val="00836BD3"/>
    <w:rsid w:val="0084327D"/>
    <w:rsid w:val="00846C77"/>
    <w:rsid w:val="0084743B"/>
    <w:rsid w:val="0086059C"/>
    <w:rsid w:val="0086267D"/>
    <w:rsid w:val="008626E7"/>
    <w:rsid w:val="00867F15"/>
    <w:rsid w:val="00870EE7"/>
    <w:rsid w:val="008863B9"/>
    <w:rsid w:val="0088654A"/>
    <w:rsid w:val="00891234"/>
    <w:rsid w:val="008930B1"/>
    <w:rsid w:val="00896265"/>
    <w:rsid w:val="008A45A6"/>
    <w:rsid w:val="008A636A"/>
    <w:rsid w:val="008A6B5A"/>
    <w:rsid w:val="008B4455"/>
    <w:rsid w:val="008B4A4E"/>
    <w:rsid w:val="008B6DB1"/>
    <w:rsid w:val="008C4013"/>
    <w:rsid w:val="008C6BAC"/>
    <w:rsid w:val="008D6B35"/>
    <w:rsid w:val="008E3506"/>
    <w:rsid w:val="008E456D"/>
    <w:rsid w:val="008E7C3B"/>
    <w:rsid w:val="008F096B"/>
    <w:rsid w:val="008F3789"/>
    <w:rsid w:val="008F5AF5"/>
    <w:rsid w:val="008F686C"/>
    <w:rsid w:val="00906ED0"/>
    <w:rsid w:val="009148DE"/>
    <w:rsid w:val="009155FF"/>
    <w:rsid w:val="00926802"/>
    <w:rsid w:val="00935DDF"/>
    <w:rsid w:val="00941E30"/>
    <w:rsid w:val="00946DDE"/>
    <w:rsid w:val="009619F1"/>
    <w:rsid w:val="00964885"/>
    <w:rsid w:val="009713BA"/>
    <w:rsid w:val="00972806"/>
    <w:rsid w:val="00974DE8"/>
    <w:rsid w:val="009777D9"/>
    <w:rsid w:val="00991AB5"/>
    <w:rsid w:val="00991B88"/>
    <w:rsid w:val="009A5753"/>
    <w:rsid w:val="009A579D"/>
    <w:rsid w:val="009A6C73"/>
    <w:rsid w:val="009B0D2D"/>
    <w:rsid w:val="009B14F3"/>
    <w:rsid w:val="009C2F78"/>
    <w:rsid w:val="009D0913"/>
    <w:rsid w:val="009E3297"/>
    <w:rsid w:val="009F6780"/>
    <w:rsid w:val="009F734F"/>
    <w:rsid w:val="009F7F93"/>
    <w:rsid w:val="00A20B99"/>
    <w:rsid w:val="00A20E95"/>
    <w:rsid w:val="00A246B6"/>
    <w:rsid w:val="00A24B90"/>
    <w:rsid w:val="00A25B35"/>
    <w:rsid w:val="00A34BC3"/>
    <w:rsid w:val="00A412BC"/>
    <w:rsid w:val="00A47E70"/>
    <w:rsid w:val="00A50CF0"/>
    <w:rsid w:val="00A542FB"/>
    <w:rsid w:val="00A60BDE"/>
    <w:rsid w:val="00A60CCB"/>
    <w:rsid w:val="00A61044"/>
    <w:rsid w:val="00A643A7"/>
    <w:rsid w:val="00A643AD"/>
    <w:rsid w:val="00A672F1"/>
    <w:rsid w:val="00A67DCB"/>
    <w:rsid w:val="00A7042B"/>
    <w:rsid w:val="00A715CB"/>
    <w:rsid w:val="00A74249"/>
    <w:rsid w:val="00A7671C"/>
    <w:rsid w:val="00A85ADD"/>
    <w:rsid w:val="00A91042"/>
    <w:rsid w:val="00A92692"/>
    <w:rsid w:val="00A96CBA"/>
    <w:rsid w:val="00AA0104"/>
    <w:rsid w:val="00AA2CBC"/>
    <w:rsid w:val="00AA402F"/>
    <w:rsid w:val="00AA48B5"/>
    <w:rsid w:val="00AB3EFA"/>
    <w:rsid w:val="00AB7A0F"/>
    <w:rsid w:val="00AC5820"/>
    <w:rsid w:val="00AD1CD8"/>
    <w:rsid w:val="00AD2BF8"/>
    <w:rsid w:val="00AD4786"/>
    <w:rsid w:val="00AE2197"/>
    <w:rsid w:val="00AF1816"/>
    <w:rsid w:val="00AF603A"/>
    <w:rsid w:val="00B04EFB"/>
    <w:rsid w:val="00B11A57"/>
    <w:rsid w:val="00B23FF0"/>
    <w:rsid w:val="00B258BB"/>
    <w:rsid w:val="00B3080F"/>
    <w:rsid w:val="00B431B1"/>
    <w:rsid w:val="00B45171"/>
    <w:rsid w:val="00B45D95"/>
    <w:rsid w:val="00B47E67"/>
    <w:rsid w:val="00B60B56"/>
    <w:rsid w:val="00B62046"/>
    <w:rsid w:val="00B62AA6"/>
    <w:rsid w:val="00B63780"/>
    <w:rsid w:val="00B6695E"/>
    <w:rsid w:val="00B67B97"/>
    <w:rsid w:val="00B70698"/>
    <w:rsid w:val="00B84B93"/>
    <w:rsid w:val="00B91D4B"/>
    <w:rsid w:val="00B91E59"/>
    <w:rsid w:val="00B93FAD"/>
    <w:rsid w:val="00B968C8"/>
    <w:rsid w:val="00BA0312"/>
    <w:rsid w:val="00BA3EC5"/>
    <w:rsid w:val="00BA51D9"/>
    <w:rsid w:val="00BB01F7"/>
    <w:rsid w:val="00BB5DFC"/>
    <w:rsid w:val="00BC16D2"/>
    <w:rsid w:val="00BC4737"/>
    <w:rsid w:val="00BD279D"/>
    <w:rsid w:val="00BD5F07"/>
    <w:rsid w:val="00BD6BB8"/>
    <w:rsid w:val="00BF797D"/>
    <w:rsid w:val="00C040AD"/>
    <w:rsid w:val="00C05377"/>
    <w:rsid w:val="00C0584B"/>
    <w:rsid w:val="00C12E9E"/>
    <w:rsid w:val="00C1753D"/>
    <w:rsid w:val="00C20BCD"/>
    <w:rsid w:val="00C3063D"/>
    <w:rsid w:val="00C43F2C"/>
    <w:rsid w:val="00C44BE7"/>
    <w:rsid w:val="00C460CB"/>
    <w:rsid w:val="00C476A5"/>
    <w:rsid w:val="00C531A1"/>
    <w:rsid w:val="00C5337E"/>
    <w:rsid w:val="00C6034D"/>
    <w:rsid w:val="00C63082"/>
    <w:rsid w:val="00C635D5"/>
    <w:rsid w:val="00C63F77"/>
    <w:rsid w:val="00C66BA2"/>
    <w:rsid w:val="00C71452"/>
    <w:rsid w:val="00C729B3"/>
    <w:rsid w:val="00C751C6"/>
    <w:rsid w:val="00C85005"/>
    <w:rsid w:val="00C916AC"/>
    <w:rsid w:val="00C91BA4"/>
    <w:rsid w:val="00C95985"/>
    <w:rsid w:val="00CA00BB"/>
    <w:rsid w:val="00CA3BED"/>
    <w:rsid w:val="00CA7FDC"/>
    <w:rsid w:val="00CC030A"/>
    <w:rsid w:val="00CC2072"/>
    <w:rsid w:val="00CC5026"/>
    <w:rsid w:val="00CC6473"/>
    <w:rsid w:val="00CC68D0"/>
    <w:rsid w:val="00CD0434"/>
    <w:rsid w:val="00CE237A"/>
    <w:rsid w:val="00CE4599"/>
    <w:rsid w:val="00CF6029"/>
    <w:rsid w:val="00D00792"/>
    <w:rsid w:val="00D0351C"/>
    <w:rsid w:val="00D038C5"/>
    <w:rsid w:val="00D03F9A"/>
    <w:rsid w:val="00D069D0"/>
    <w:rsid w:val="00D06D51"/>
    <w:rsid w:val="00D0784D"/>
    <w:rsid w:val="00D07F4E"/>
    <w:rsid w:val="00D17070"/>
    <w:rsid w:val="00D17952"/>
    <w:rsid w:val="00D20E79"/>
    <w:rsid w:val="00D23D63"/>
    <w:rsid w:val="00D24991"/>
    <w:rsid w:val="00D311F6"/>
    <w:rsid w:val="00D43BD0"/>
    <w:rsid w:val="00D50255"/>
    <w:rsid w:val="00D55088"/>
    <w:rsid w:val="00D56954"/>
    <w:rsid w:val="00D66520"/>
    <w:rsid w:val="00D861C6"/>
    <w:rsid w:val="00D865E0"/>
    <w:rsid w:val="00D9065F"/>
    <w:rsid w:val="00D947DA"/>
    <w:rsid w:val="00D95AB8"/>
    <w:rsid w:val="00DA5BD4"/>
    <w:rsid w:val="00DA6D45"/>
    <w:rsid w:val="00DB2F46"/>
    <w:rsid w:val="00DB668F"/>
    <w:rsid w:val="00DB6DA4"/>
    <w:rsid w:val="00DD1932"/>
    <w:rsid w:val="00DD5A6D"/>
    <w:rsid w:val="00DD6642"/>
    <w:rsid w:val="00DD773A"/>
    <w:rsid w:val="00DD7877"/>
    <w:rsid w:val="00DE34CF"/>
    <w:rsid w:val="00DE3F5C"/>
    <w:rsid w:val="00DE4998"/>
    <w:rsid w:val="00DF11D3"/>
    <w:rsid w:val="00DF3661"/>
    <w:rsid w:val="00DF500F"/>
    <w:rsid w:val="00DF6559"/>
    <w:rsid w:val="00E01EAA"/>
    <w:rsid w:val="00E13F3D"/>
    <w:rsid w:val="00E1493A"/>
    <w:rsid w:val="00E23D36"/>
    <w:rsid w:val="00E31B14"/>
    <w:rsid w:val="00E344FF"/>
    <w:rsid w:val="00E34898"/>
    <w:rsid w:val="00E37076"/>
    <w:rsid w:val="00E456E8"/>
    <w:rsid w:val="00E47BD0"/>
    <w:rsid w:val="00E5726D"/>
    <w:rsid w:val="00E65D61"/>
    <w:rsid w:val="00E71814"/>
    <w:rsid w:val="00E73417"/>
    <w:rsid w:val="00E74C64"/>
    <w:rsid w:val="00E74E1F"/>
    <w:rsid w:val="00E84663"/>
    <w:rsid w:val="00E84ABE"/>
    <w:rsid w:val="00E8786B"/>
    <w:rsid w:val="00E87BDF"/>
    <w:rsid w:val="00EB09B7"/>
    <w:rsid w:val="00EB7376"/>
    <w:rsid w:val="00EC19D3"/>
    <w:rsid w:val="00EC2429"/>
    <w:rsid w:val="00EC3FE9"/>
    <w:rsid w:val="00EC431E"/>
    <w:rsid w:val="00EC523F"/>
    <w:rsid w:val="00ED06B9"/>
    <w:rsid w:val="00EE7A75"/>
    <w:rsid w:val="00EE7D7C"/>
    <w:rsid w:val="00EF38A0"/>
    <w:rsid w:val="00EF4B9F"/>
    <w:rsid w:val="00EF65D4"/>
    <w:rsid w:val="00F1671A"/>
    <w:rsid w:val="00F16787"/>
    <w:rsid w:val="00F23CC8"/>
    <w:rsid w:val="00F25D98"/>
    <w:rsid w:val="00F300FB"/>
    <w:rsid w:val="00F325CA"/>
    <w:rsid w:val="00F32ACB"/>
    <w:rsid w:val="00F40A62"/>
    <w:rsid w:val="00F44AC8"/>
    <w:rsid w:val="00F466E7"/>
    <w:rsid w:val="00F53FF0"/>
    <w:rsid w:val="00F573BC"/>
    <w:rsid w:val="00F649AF"/>
    <w:rsid w:val="00F65B7A"/>
    <w:rsid w:val="00F66535"/>
    <w:rsid w:val="00F67398"/>
    <w:rsid w:val="00F830FF"/>
    <w:rsid w:val="00F93EFA"/>
    <w:rsid w:val="00F940B7"/>
    <w:rsid w:val="00FA0DEB"/>
    <w:rsid w:val="00FB0D47"/>
    <w:rsid w:val="00FB6386"/>
    <w:rsid w:val="00FB6886"/>
    <w:rsid w:val="00FB721E"/>
    <w:rsid w:val="00FB7D05"/>
    <w:rsid w:val="00FC617E"/>
    <w:rsid w:val="00FD121A"/>
    <w:rsid w:val="00FE1E1C"/>
    <w:rsid w:val="00FF2291"/>
    <w:rsid w:val="00FF5F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 w:type="character" w:customStyle="1" w:styleId="CRCoverPageZchn">
    <w:name w:val="CR Cover Page Zchn"/>
    <w:link w:val="CRCoverPage"/>
    <w:uiPriority w:val="99"/>
    <w:locked/>
    <w:rsid w:val="00A672F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oleObject" Target="embeddings/oleObject217.bin"/><Relationship Id="rId531" Type="http://schemas.openxmlformats.org/officeDocument/2006/relationships/image" Target="media/image140.wmf"/><Relationship Id="rId170" Type="http://schemas.openxmlformats.org/officeDocument/2006/relationships/image" Target="media/image46.wmf"/><Relationship Id="rId268" Type="http://schemas.openxmlformats.org/officeDocument/2006/relationships/oleObject" Target="embeddings/oleObject169.bin"/><Relationship Id="rId475" Type="http://schemas.openxmlformats.org/officeDocument/2006/relationships/oleObject" Target="embeddings/oleObject336.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oleObject" Target="embeddings/oleObject225.bin"/><Relationship Id="rId542" Type="http://schemas.openxmlformats.org/officeDocument/2006/relationships/oleObject" Target="embeddings/oleObject385.bin"/><Relationship Id="rId181" Type="http://schemas.openxmlformats.org/officeDocument/2006/relationships/oleObject" Target="embeddings/oleObject121.bin"/><Relationship Id="rId402" Type="http://schemas.openxmlformats.org/officeDocument/2006/relationships/image" Target="media/image120.wmf"/><Relationship Id="rId279" Type="http://schemas.openxmlformats.org/officeDocument/2006/relationships/oleObject" Target="embeddings/oleObject178.bin"/><Relationship Id="rId486" Type="http://schemas.openxmlformats.org/officeDocument/2006/relationships/oleObject" Target="embeddings/oleObject347.bin"/><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image" Target="media/image102.wmf"/><Relationship Id="rId553" Type="http://schemas.openxmlformats.org/officeDocument/2006/relationships/oleObject" Target="embeddings/oleObject391.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6.bin"/><Relationship Id="rId497" Type="http://schemas.openxmlformats.org/officeDocument/2006/relationships/oleObject" Target="embeddings/oleObject358.bin"/><Relationship Id="rId357" Type="http://schemas.openxmlformats.org/officeDocument/2006/relationships/oleObject" Target="embeddings/oleObject240.bin"/><Relationship Id="rId54" Type="http://schemas.openxmlformats.org/officeDocument/2006/relationships/oleObject" Target="embeddings/oleObject25.bin"/><Relationship Id="rId217" Type="http://schemas.openxmlformats.org/officeDocument/2006/relationships/oleObject" Target="embeddings/oleObject143.bin"/><Relationship Id="rId564" Type="http://schemas.openxmlformats.org/officeDocument/2006/relationships/image" Target="media/image154.wmf"/><Relationship Id="rId424" Type="http://schemas.openxmlformats.org/officeDocument/2006/relationships/oleObject" Target="embeddings/oleObject287.bin"/><Relationship Id="rId270" Type="http://schemas.openxmlformats.org/officeDocument/2006/relationships/oleObject" Target="embeddings/oleObject171.bin"/><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image" Target="media/image110.wmf"/><Relationship Id="rId575" Type="http://schemas.openxmlformats.org/officeDocument/2006/relationships/oleObject" Target="embeddings/oleObject406.bin"/><Relationship Id="rId228" Type="http://schemas.openxmlformats.org/officeDocument/2006/relationships/image" Target="media/image69.wmf"/><Relationship Id="rId435" Type="http://schemas.openxmlformats.org/officeDocument/2006/relationships/oleObject" Target="embeddings/oleObject297.bin"/><Relationship Id="rId281" Type="http://schemas.openxmlformats.org/officeDocument/2006/relationships/oleObject" Target="embeddings/oleObject180.bin"/><Relationship Id="rId502" Type="http://schemas.openxmlformats.org/officeDocument/2006/relationships/image" Target="media/image127.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52.bin"/><Relationship Id="rId586" Type="http://schemas.openxmlformats.org/officeDocument/2006/relationships/oleObject" Target="embeddings/oleObject416.bin"/><Relationship Id="rId7" Type="http://schemas.openxmlformats.org/officeDocument/2006/relationships/endnotes" Target="endnotes.xml"/><Relationship Id="rId239" Type="http://schemas.openxmlformats.org/officeDocument/2006/relationships/oleObject" Target="embeddings/oleObject154.bin"/><Relationship Id="rId446" Type="http://schemas.openxmlformats.org/officeDocument/2006/relationships/oleObject" Target="embeddings/oleObject308.bin"/><Relationship Id="rId292" Type="http://schemas.openxmlformats.org/officeDocument/2006/relationships/oleObject" Target="embeddings/oleObject191.bin"/><Relationship Id="rId306" Type="http://schemas.openxmlformats.org/officeDocument/2006/relationships/oleObject" Target="embeddings/oleObject205.bin"/><Relationship Id="rId87" Type="http://schemas.openxmlformats.org/officeDocument/2006/relationships/image" Target="media/image27.wmf"/><Relationship Id="rId513" Type="http://schemas.openxmlformats.org/officeDocument/2006/relationships/oleObject" Target="embeddings/oleObject368.bin"/><Relationship Id="rId597" Type="http://schemas.openxmlformats.org/officeDocument/2006/relationships/oleObject" Target="embeddings/oleObject424.bin"/><Relationship Id="rId152" Type="http://schemas.openxmlformats.org/officeDocument/2006/relationships/oleObject" Target="embeddings/oleObject101.bin"/><Relationship Id="rId457" Type="http://schemas.openxmlformats.org/officeDocument/2006/relationships/oleObject" Target="embeddings/oleObject318.bin"/><Relationship Id="rId14" Type="http://schemas.openxmlformats.org/officeDocument/2006/relationships/image" Target="media/image2.wmf"/><Relationship Id="rId317" Type="http://schemas.openxmlformats.org/officeDocument/2006/relationships/image" Target="media/image92.wmf"/><Relationship Id="rId524" Type="http://schemas.openxmlformats.org/officeDocument/2006/relationships/oleObject" Target="embeddings/oleObject375.bin"/><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image" Target="media/image111.wmf"/><Relationship Id="rId426" Type="http://schemas.openxmlformats.org/officeDocument/2006/relationships/oleObject" Target="embeddings/oleObject289.bin"/><Relationship Id="rId230" Type="http://schemas.openxmlformats.org/officeDocument/2006/relationships/image" Target="media/image70.wmf"/><Relationship Id="rId468" Type="http://schemas.openxmlformats.org/officeDocument/2006/relationships/oleObject" Target="embeddings/oleObject329.bin"/><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microsoft.com/office/2011/relationships/commentsExtended" Target="commentsExtended.xml"/><Relationship Id="rId328" Type="http://schemas.openxmlformats.org/officeDocument/2006/relationships/oleObject" Target="embeddings/oleObject220.bin"/><Relationship Id="rId535" Type="http://schemas.openxmlformats.org/officeDocument/2006/relationships/image" Target="media/image142.wmf"/><Relationship Id="rId577" Type="http://schemas.openxmlformats.org/officeDocument/2006/relationships/oleObject" Target="embeddings/oleObject408.bin"/><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54.bin"/><Relationship Id="rId602" Type="http://schemas.openxmlformats.org/officeDocument/2006/relationships/header" Target="header2.xml"/><Relationship Id="rId241" Type="http://schemas.openxmlformats.org/officeDocument/2006/relationships/oleObject" Target="embeddings/oleObject155.bin"/><Relationship Id="rId437" Type="http://schemas.openxmlformats.org/officeDocument/2006/relationships/oleObject" Target="embeddings/oleObject299.bin"/><Relationship Id="rId479" Type="http://schemas.openxmlformats.org/officeDocument/2006/relationships/oleObject" Target="embeddings/oleObject340.bin"/><Relationship Id="rId36" Type="http://schemas.openxmlformats.org/officeDocument/2006/relationships/image" Target="media/image13.wmf"/><Relationship Id="rId283" Type="http://schemas.openxmlformats.org/officeDocument/2006/relationships/oleObject" Target="embeddings/oleObject182.bin"/><Relationship Id="rId339" Type="http://schemas.openxmlformats.org/officeDocument/2006/relationships/oleObject" Target="embeddings/oleObject228.bin"/><Relationship Id="rId490" Type="http://schemas.openxmlformats.org/officeDocument/2006/relationships/oleObject" Target="embeddings/oleObject351.bin"/><Relationship Id="rId504" Type="http://schemas.openxmlformats.org/officeDocument/2006/relationships/image" Target="media/image128.wmf"/><Relationship Id="rId546" Type="http://schemas.openxmlformats.org/officeDocument/2006/relationships/image" Target="media/image146.wmf"/><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35.bin"/><Relationship Id="rId406" Type="http://schemas.openxmlformats.org/officeDocument/2006/relationships/oleObject" Target="embeddings/oleObject272.bin"/><Relationship Id="rId588" Type="http://schemas.openxmlformats.org/officeDocument/2006/relationships/oleObject" Target="embeddings/oleObject41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image" Target="media/image118.wmf"/><Relationship Id="rId448" Type="http://schemas.openxmlformats.org/officeDocument/2006/relationships/oleObject" Target="embeddings/oleObject310.bin"/><Relationship Id="rId252" Type="http://schemas.openxmlformats.org/officeDocument/2006/relationships/image" Target="media/image81.wmf"/><Relationship Id="rId294" Type="http://schemas.openxmlformats.org/officeDocument/2006/relationships/oleObject" Target="embeddings/oleObject193.bin"/><Relationship Id="rId308" Type="http://schemas.openxmlformats.org/officeDocument/2006/relationships/oleObject" Target="embeddings/oleObject207.bin"/><Relationship Id="rId515" Type="http://schemas.openxmlformats.org/officeDocument/2006/relationships/oleObject" Target="embeddings/oleObject369.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oleObject" Target="embeddings/oleObject242.bin"/><Relationship Id="rId557" Type="http://schemas.openxmlformats.org/officeDocument/2006/relationships/oleObject" Target="embeddings/oleObject394.bin"/><Relationship Id="rId599" Type="http://schemas.openxmlformats.org/officeDocument/2006/relationships/oleObject" Target="embeddings/oleObject426.bin"/><Relationship Id="rId196" Type="http://schemas.openxmlformats.org/officeDocument/2006/relationships/oleObject" Target="embeddings/oleObject130.bin"/><Relationship Id="rId417" Type="http://schemas.openxmlformats.org/officeDocument/2006/relationships/oleObject" Target="embeddings/oleObject280.bin"/><Relationship Id="rId459" Type="http://schemas.openxmlformats.org/officeDocument/2006/relationships/oleObject" Target="embeddings/oleObject320.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image" Target="media/image93.wmf"/><Relationship Id="rId470" Type="http://schemas.openxmlformats.org/officeDocument/2006/relationships/oleObject" Target="embeddings/oleObject331.bin"/><Relationship Id="rId526" Type="http://schemas.openxmlformats.org/officeDocument/2006/relationships/oleObject" Target="embeddings/oleObject37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22.bin"/><Relationship Id="rId568" Type="http://schemas.openxmlformats.org/officeDocument/2006/relationships/image" Target="media/image155.wmf"/><Relationship Id="rId165" Type="http://schemas.openxmlformats.org/officeDocument/2006/relationships/oleObject" Target="embeddings/oleObject111.bin"/><Relationship Id="rId372" Type="http://schemas.openxmlformats.org/officeDocument/2006/relationships/image" Target="media/image112.wmf"/><Relationship Id="rId428" Type="http://schemas.openxmlformats.org/officeDocument/2006/relationships/oleObject" Target="embeddings/oleObject291.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42.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43.wmf"/><Relationship Id="rId579" Type="http://schemas.openxmlformats.org/officeDocument/2006/relationships/oleObject" Target="embeddings/oleObject410.bin"/><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oleObject" Target="embeddings/oleObject229.bin"/><Relationship Id="rId383" Type="http://schemas.openxmlformats.org/officeDocument/2006/relationships/image" Target="media/image115.wmf"/><Relationship Id="rId439" Type="http://schemas.openxmlformats.org/officeDocument/2006/relationships/oleObject" Target="embeddings/oleObject301.bin"/><Relationship Id="rId590" Type="http://schemas.openxmlformats.org/officeDocument/2006/relationships/image" Target="media/image158.wmf"/><Relationship Id="rId604" Type="http://schemas.openxmlformats.org/officeDocument/2006/relationships/header" Target="header4.xml"/><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4.bin"/><Relationship Id="rId450" Type="http://schemas.openxmlformats.org/officeDocument/2006/relationships/oleObject" Target="embeddings/oleObject312.bin"/><Relationship Id="rId506" Type="http://schemas.openxmlformats.org/officeDocument/2006/relationships/image" Target="media/image129.wmf"/><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208.bin"/><Relationship Id="rId492" Type="http://schemas.openxmlformats.org/officeDocument/2006/relationships/oleObject" Target="embeddings/oleObject353.bin"/><Relationship Id="rId548" Type="http://schemas.openxmlformats.org/officeDocument/2006/relationships/image" Target="media/image147.wmf"/><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03.wmf"/><Relationship Id="rId394" Type="http://schemas.openxmlformats.org/officeDocument/2006/relationships/image" Target="media/image119.wmf"/><Relationship Id="rId408" Type="http://schemas.openxmlformats.org/officeDocument/2006/relationships/oleObject" Target="embeddings/oleObject273.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95.bin"/><Relationship Id="rId461" Type="http://schemas.openxmlformats.org/officeDocument/2006/relationships/oleObject" Target="embeddings/oleObject322.bin"/><Relationship Id="rId517" Type="http://schemas.openxmlformats.org/officeDocument/2006/relationships/image" Target="media/image134.wmf"/><Relationship Id="rId559" Type="http://schemas.openxmlformats.org/officeDocument/2006/relationships/oleObject" Target="embeddings/oleObject395.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oleObject" Target="embeddings/oleObject215.bin"/><Relationship Id="rId363" Type="http://schemas.openxmlformats.org/officeDocument/2006/relationships/oleObject" Target="embeddings/oleObject243.bin"/><Relationship Id="rId419" Type="http://schemas.openxmlformats.org/officeDocument/2006/relationships/oleObject" Target="embeddings/oleObject282.bin"/><Relationship Id="rId570" Type="http://schemas.openxmlformats.org/officeDocument/2006/relationships/oleObject" Target="embeddings/oleObject402.bin"/><Relationship Id="rId223" Type="http://schemas.openxmlformats.org/officeDocument/2006/relationships/oleObject" Target="embeddings/oleObject146.bin"/><Relationship Id="rId430" Type="http://schemas.openxmlformats.org/officeDocument/2006/relationships/oleObject" Target="embeddings/oleObject292.bin"/><Relationship Id="rId18" Type="http://schemas.openxmlformats.org/officeDocument/2006/relationships/image" Target="media/image4.wmf"/><Relationship Id="rId265" Type="http://schemas.openxmlformats.org/officeDocument/2006/relationships/image" Target="media/image87.wmf"/><Relationship Id="rId472" Type="http://schemas.openxmlformats.org/officeDocument/2006/relationships/oleObject" Target="embeddings/oleObject333.bin"/><Relationship Id="rId528" Type="http://schemas.openxmlformats.org/officeDocument/2006/relationships/oleObject" Target="embeddings/oleObject377.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23.bin"/><Relationship Id="rId374" Type="http://schemas.openxmlformats.org/officeDocument/2006/relationships/image" Target="media/image113.wmf"/><Relationship Id="rId581" Type="http://schemas.openxmlformats.org/officeDocument/2006/relationships/image" Target="media/image157.wmf"/><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3.bin"/><Relationship Id="rId483" Type="http://schemas.openxmlformats.org/officeDocument/2006/relationships/oleObject" Target="embeddings/oleObject344.bin"/><Relationship Id="rId539" Type="http://schemas.openxmlformats.org/officeDocument/2006/relationships/image" Target="media/image144.wmf"/><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200.bin"/><Relationship Id="rId343" Type="http://schemas.openxmlformats.org/officeDocument/2006/relationships/oleObject" Target="embeddings/oleObject230.bin"/><Relationship Id="rId550" Type="http://schemas.openxmlformats.org/officeDocument/2006/relationships/image" Target="media/image148.wmf"/><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image" Target="media/image116.wmf"/><Relationship Id="rId592" Type="http://schemas.openxmlformats.org/officeDocument/2006/relationships/image" Target="media/image159.wmf"/><Relationship Id="rId606" Type="http://schemas.microsoft.com/office/2011/relationships/people" Target="people.xml"/><Relationship Id="rId245" Type="http://schemas.openxmlformats.org/officeDocument/2006/relationships/oleObject" Target="embeddings/oleObject157.bin"/><Relationship Id="rId287" Type="http://schemas.openxmlformats.org/officeDocument/2006/relationships/oleObject" Target="embeddings/oleObject186.bin"/><Relationship Id="rId410" Type="http://schemas.openxmlformats.org/officeDocument/2006/relationships/oleObject" Target="embeddings/oleObject274.bin"/><Relationship Id="rId452" Type="http://schemas.openxmlformats.org/officeDocument/2006/relationships/image" Target="media/image126.wmf"/><Relationship Id="rId494" Type="http://schemas.openxmlformats.org/officeDocument/2006/relationships/oleObject" Target="embeddings/oleObject355.bin"/><Relationship Id="rId508" Type="http://schemas.openxmlformats.org/officeDocument/2006/relationships/image" Target="media/image130.wmf"/><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209.bin"/><Relationship Id="rId354" Type="http://schemas.openxmlformats.org/officeDocument/2006/relationships/oleObject" Target="embeddings/oleObject238.bin"/><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64.bin"/><Relationship Id="rId561" Type="http://schemas.openxmlformats.org/officeDocument/2006/relationships/oleObject" Target="embeddings/oleObject396.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7.bin"/><Relationship Id="rId421" Type="http://schemas.openxmlformats.org/officeDocument/2006/relationships/oleObject" Target="embeddings/oleObject284.bin"/><Relationship Id="rId463" Type="http://schemas.openxmlformats.org/officeDocument/2006/relationships/oleObject" Target="embeddings/oleObject324.bin"/><Relationship Id="rId519" Type="http://schemas.openxmlformats.org/officeDocument/2006/relationships/image" Target="media/image135.wmf"/><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16.bin"/><Relationship Id="rId530" Type="http://schemas.openxmlformats.org/officeDocument/2006/relationships/oleObject" Target="embeddings/oleObject378.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44.bin"/><Relationship Id="rId572" Type="http://schemas.openxmlformats.org/officeDocument/2006/relationships/oleObject" Target="embeddings/oleObject404.bin"/><Relationship Id="rId225" Type="http://schemas.openxmlformats.org/officeDocument/2006/relationships/oleObject" Target="embeddings/oleObject147.bin"/><Relationship Id="rId267" Type="http://schemas.openxmlformats.org/officeDocument/2006/relationships/image" Target="media/image88.wmf"/><Relationship Id="rId432" Type="http://schemas.openxmlformats.org/officeDocument/2006/relationships/oleObject" Target="embeddings/oleObject294.bin"/><Relationship Id="rId474" Type="http://schemas.openxmlformats.org/officeDocument/2006/relationships/oleObject" Target="embeddings/oleObject335.bin"/><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image" Target="media/image97.wmf"/><Relationship Id="rId376" Type="http://schemas.openxmlformats.org/officeDocument/2006/relationships/image" Target="media/image114.wmf"/><Relationship Id="rId541" Type="http://schemas.openxmlformats.org/officeDocument/2006/relationships/oleObject" Target="embeddings/oleObject384.bin"/><Relationship Id="rId583" Type="http://schemas.openxmlformats.org/officeDocument/2006/relationships/oleObject" Target="embeddings/oleObject413.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oleObject" Target="embeddings/oleObject177.bin"/><Relationship Id="rId401" Type="http://schemas.openxmlformats.org/officeDocument/2006/relationships/oleObject" Target="embeddings/oleObject269.bin"/><Relationship Id="rId443" Type="http://schemas.openxmlformats.org/officeDocument/2006/relationships/oleObject" Target="embeddings/oleObject305.bin"/><Relationship Id="rId303" Type="http://schemas.openxmlformats.org/officeDocument/2006/relationships/oleObject" Target="embeddings/oleObject202.bin"/><Relationship Id="rId485" Type="http://schemas.openxmlformats.org/officeDocument/2006/relationships/oleObject" Target="embeddings/oleObject346.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oleObject" Target="embeddings/oleObject231.bin"/><Relationship Id="rId387" Type="http://schemas.openxmlformats.org/officeDocument/2006/relationships/image" Target="media/image117.wmf"/><Relationship Id="rId510" Type="http://schemas.openxmlformats.org/officeDocument/2006/relationships/image" Target="media/image131.wmf"/><Relationship Id="rId552" Type="http://schemas.openxmlformats.org/officeDocument/2006/relationships/image" Target="media/image149.wmf"/><Relationship Id="rId594" Type="http://schemas.openxmlformats.org/officeDocument/2006/relationships/image" Target="media/image160.wmf"/><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5.bin"/><Relationship Id="rId107" Type="http://schemas.openxmlformats.org/officeDocument/2006/relationships/image" Target="media/image35.wmf"/><Relationship Id="rId289" Type="http://schemas.openxmlformats.org/officeDocument/2006/relationships/oleObject" Target="embeddings/oleObject188.bin"/><Relationship Id="rId454" Type="http://schemas.openxmlformats.org/officeDocument/2006/relationships/oleObject" Target="embeddings/oleObject315.bin"/><Relationship Id="rId496" Type="http://schemas.openxmlformats.org/officeDocument/2006/relationships/oleObject" Target="embeddings/oleObject357.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11.bin"/><Relationship Id="rId356" Type="http://schemas.openxmlformats.org/officeDocument/2006/relationships/oleObject" Target="embeddings/oleObject239.bin"/><Relationship Id="rId398" Type="http://schemas.openxmlformats.org/officeDocument/2006/relationships/oleObject" Target="embeddings/oleObject266.bin"/><Relationship Id="rId521" Type="http://schemas.openxmlformats.org/officeDocument/2006/relationships/oleObject" Target="embeddings/oleObject373.bin"/><Relationship Id="rId563" Type="http://schemas.openxmlformats.org/officeDocument/2006/relationships/oleObject" Target="embeddings/oleObject397.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6.bin"/><Relationship Id="rId258" Type="http://schemas.openxmlformats.org/officeDocument/2006/relationships/image" Target="media/image84.wmf"/><Relationship Id="rId465" Type="http://schemas.openxmlformats.org/officeDocument/2006/relationships/oleObject" Target="embeddings/oleObject326.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18.bin"/><Relationship Id="rId367" Type="http://schemas.openxmlformats.org/officeDocument/2006/relationships/oleObject" Target="embeddings/oleObject245.bin"/><Relationship Id="rId532" Type="http://schemas.openxmlformats.org/officeDocument/2006/relationships/oleObject" Target="embeddings/oleObject379.bin"/><Relationship Id="rId574" Type="http://schemas.openxmlformats.org/officeDocument/2006/relationships/oleObject" Target="embeddings/oleObject405.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70.bin"/><Relationship Id="rId434" Type="http://schemas.openxmlformats.org/officeDocument/2006/relationships/oleObject" Target="embeddings/oleObject296.bin"/><Relationship Id="rId476" Type="http://schemas.openxmlformats.org/officeDocument/2006/relationships/oleObject" Target="embeddings/oleObject337.bin"/><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oleObject" Target="embeddings/oleObject179.bin"/><Relationship Id="rId336" Type="http://schemas.openxmlformats.org/officeDocument/2006/relationships/oleObject" Target="embeddings/oleObject226.bin"/><Relationship Id="rId501" Type="http://schemas.openxmlformats.org/officeDocument/2006/relationships/oleObject" Target="embeddings/oleObject362.bin"/><Relationship Id="rId543" Type="http://schemas.openxmlformats.org/officeDocument/2006/relationships/image" Target="media/image145.wmf"/><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oleObject" Target="embeddings/oleObject251.bin"/><Relationship Id="rId403" Type="http://schemas.openxmlformats.org/officeDocument/2006/relationships/oleObject" Target="embeddings/oleObject270.bin"/><Relationship Id="rId585" Type="http://schemas.openxmlformats.org/officeDocument/2006/relationships/oleObject" Target="embeddings/oleObject41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oleObject" Target="embeddings/oleObject307.bin"/><Relationship Id="rId487" Type="http://schemas.openxmlformats.org/officeDocument/2006/relationships/oleObject" Target="embeddings/oleObject348.bin"/><Relationship Id="rId610" Type="http://schemas.microsoft.com/office/2016/09/relationships/commentsIds" Target="commentsIds.xml"/><Relationship Id="rId291" Type="http://schemas.openxmlformats.org/officeDocument/2006/relationships/oleObject" Target="embeddings/oleObject190.bin"/><Relationship Id="rId305" Type="http://schemas.openxmlformats.org/officeDocument/2006/relationships/oleObject" Target="embeddings/oleObject204.bin"/><Relationship Id="rId347" Type="http://schemas.openxmlformats.org/officeDocument/2006/relationships/oleObject" Target="embeddings/oleObject232.bin"/><Relationship Id="rId512" Type="http://schemas.openxmlformats.org/officeDocument/2006/relationships/image" Target="media/image132.wmf"/><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9.bin"/><Relationship Id="rId554" Type="http://schemas.openxmlformats.org/officeDocument/2006/relationships/oleObject" Target="embeddings/oleObject392.bin"/><Relationship Id="rId596" Type="http://schemas.openxmlformats.org/officeDocument/2006/relationships/oleObject" Target="embeddings/oleObject423.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7.bin"/><Relationship Id="rId456" Type="http://schemas.openxmlformats.org/officeDocument/2006/relationships/oleObject" Target="embeddings/oleObject317.bin"/><Relationship Id="rId498" Type="http://schemas.openxmlformats.org/officeDocument/2006/relationships/oleObject" Target="embeddings/oleObject359.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12.bin"/><Relationship Id="rId523" Type="http://schemas.openxmlformats.org/officeDocument/2006/relationships/image" Target="media/image136.wmf"/><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image" Target="media/image105.wmf"/><Relationship Id="rId565" Type="http://schemas.openxmlformats.org/officeDocument/2006/relationships/oleObject" Target="embeddings/oleObject398.bin"/><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8.bin"/><Relationship Id="rId467" Type="http://schemas.openxmlformats.org/officeDocument/2006/relationships/oleObject" Target="embeddings/oleObject328.bin"/><Relationship Id="rId271" Type="http://schemas.openxmlformats.org/officeDocument/2006/relationships/comments" Target="comments.xml"/><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oleObject" Target="embeddings/oleObject219.bin"/><Relationship Id="rId369" Type="http://schemas.openxmlformats.org/officeDocument/2006/relationships/oleObject" Target="embeddings/oleObject246.bin"/><Relationship Id="rId534" Type="http://schemas.openxmlformats.org/officeDocument/2006/relationships/oleObject" Target="embeddings/oleObject380.bin"/><Relationship Id="rId576" Type="http://schemas.openxmlformats.org/officeDocument/2006/relationships/oleObject" Target="embeddings/oleObject407.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oleObject" Target="embeddings/oleObject253.bin"/><Relationship Id="rId436" Type="http://schemas.openxmlformats.org/officeDocument/2006/relationships/oleObject" Target="embeddings/oleObject298.bin"/><Relationship Id="rId601" Type="http://schemas.openxmlformats.org/officeDocument/2006/relationships/oleObject" Target="embeddings/oleObject428.bin"/><Relationship Id="rId240" Type="http://schemas.openxmlformats.org/officeDocument/2006/relationships/image" Target="media/image75.wmf"/><Relationship Id="rId478" Type="http://schemas.openxmlformats.org/officeDocument/2006/relationships/oleObject" Target="embeddings/oleObject339.bin"/><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81.bin"/><Relationship Id="rId338" Type="http://schemas.openxmlformats.org/officeDocument/2006/relationships/image" Target="media/image98.wmf"/><Relationship Id="rId503" Type="http://schemas.openxmlformats.org/officeDocument/2006/relationships/oleObject" Target="embeddings/oleObject363.bin"/><Relationship Id="rId545" Type="http://schemas.openxmlformats.org/officeDocument/2006/relationships/oleObject" Target="embeddings/oleObject387.bin"/><Relationship Id="rId587" Type="http://schemas.openxmlformats.org/officeDocument/2006/relationships/oleObject" Target="embeddings/oleObject417.bin"/><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61.bin"/><Relationship Id="rId405" Type="http://schemas.openxmlformats.org/officeDocument/2006/relationships/oleObject" Target="embeddings/oleObject271.bin"/><Relationship Id="rId447" Type="http://schemas.openxmlformats.org/officeDocument/2006/relationships/oleObject" Target="embeddings/oleObject309.bin"/><Relationship Id="rId251" Type="http://schemas.openxmlformats.org/officeDocument/2006/relationships/oleObject" Target="embeddings/oleObject160.bin"/><Relationship Id="rId489" Type="http://schemas.openxmlformats.org/officeDocument/2006/relationships/oleObject" Target="embeddings/oleObject350.bin"/><Relationship Id="rId46" Type="http://schemas.openxmlformats.org/officeDocument/2006/relationships/oleObject" Target="embeddings/oleObject19.bin"/><Relationship Id="rId293" Type="http://schemas.openxmlformats.org/officeDocument/2006/relationships/oleObject" Target="embeddings/oleObject192.bin"/><Relationship Id="rId307" Type="http://schemas.openxmlformats.org/officeDocument/2006/relationships/oleObject" Target="embeddings/oleObject206.bin"/><Relationship Id="rId349" Type="http://schemas.openxmlformats.org/officeDocument/2006/relationships/oleObject" Target="embeddings/oleObject234.bin"/><Relationship Id="rId514" Type="http://schemas.openxmlformats.org/officeDocument/2006/relationships/image" Target="media/image133.wmf"/><Relationship Id="rId556" Type="http://schemas.openxmlformats.org/officeDocument/2006/relationships/image" Target="media/image150.wmf"/><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image" Target="media/image106.wmf"/><Relationship Id="rId416" Type="http://schemas.openxmlformats.org/officeDocument/2006/relationships/oleObject" Target="embeddings/oleObject279.bin"/><Relationship Id="rId598" Type="http://schemas.openxmlformats.org/officeDocument/2006/relationships/oleObject" Target="embeddings/oleObject425.bin"/><Relationship Id="rId220" Type="http://schemas.openxmlformats.org/officeDocument/2006/relationships/image" Target="media/image65.wmf"/><Relationship Id="rId458" Type="http://schemas.openxmlformats.org/officeDocument/2006/relationships/oleObject" Target="embeddings/oleObject319.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13.bin"/><Relationship Id="rId525" Type="http://schemas.openxmlformats.org/officeDocument/2006/relationships/image" Target="media/image137.wmf"/><Relationship Id="rId567" Type="http://schemas.openxmlformats.org/officeDocument/2006/relationships/oleObject" Target="embeddings/oleObject400.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oleObject" Target="embeddings/oleObject247.bin"/><Relationship Id="rId427" Type="http://schemas.openxmlformats.org/officeDocument/2006/relationships/oleObject" Target="embeddings/oleObject290.bin"/><Relationship Id="rId469" Type="http://schemas.openxmlformats.org/officeDocument/2006/relationships/oleObject" Target="embeddings/oleObject330.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oleObject" Target="embeddings/oleObject221.bin"/><Relationship Id="rId480" Type="http://schemas.openxmlformats.org/officeDocument/2006/relationships/oleObject" Target="embeddings/oleObject341.bin"/><Relationship Id="rId536" Type="http://schemas.openxmlformats.org/officeDocument/2006/relationships/oleObject" Target="embeddings/oleObject381.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image" Target="media/image99.wmf"/><Relationship Id="rId578" Type="http://schemas.openxmlformats.org/officeDocument/2006/relationships/oleObject" Target="embeddings/oleObject409.bin"/><Relationship Id="rId200" Type="http://schemas.openxmlformats.org/officeDocument/2006/relationships/image" Target="media/image57.wmf"/><Relationship Id="rId382" Type="http://schemas.openxmlformats.org/officeDocument/2006/relationships/oleObject" Target="embeddings/oleObject255.bin"/><Relationship Id="rId438" Type="http://schemas.openxmlformats.org/officeDocument/2006/relationships/oleObject" Target="embeddings/oleObject300.bin"/><Relationship Id="rId603" Type="http://schemas.openxmlformats.org/officeDocument/2006/relationships/header" Target="header3.xml"/><Relationship Id="rId242" Type="http://schemas.openxmlformats.org/officeDocument/2006/relationships/image" Target="media/image76.wmf"/><Relationship Id="rId284" Type="http://schemas.openxmlformats.org/officeDocument/2006/relationships/oleObject" Target="embeddings/oleObject183.bin"/><Relationship Id="rId491" Type="http://schemas.openxmlformats.org/officeDocument/2006/relationships/oleObject" Target="embeddings/oleObject352.bin"/><Relationship Id="rId505" Type="http://schemas.openxmlformats.org/officeDocument/2006/relationships/oleObject" Target="embeddings/oleObject364.bin"/><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oleObject" Target="embeddings/oleObject388.bin"/><Relationship Id="rId589" Type="http://schemas.openxmlformats.org/officeDocument/2006/relationships/oleObject" Target="embeddings/oleObject419.bin"/><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36.bin"/><Relationship Id="rId393" Type="http://schemas.openxmlformats.org/officeDocument/2006/relationships/oleObject" Target="embeddings/oleObject262.bin"/><Relationship Id="rId407" Type="http://schemas.openxmlformats.org/officeDocument/2006/relationships/image" Target="media/image122.wmf"/><Relationship Id="rId449" Type="http://schemas.openxmlformats.org/officeDocument/2006/relationships/oleObject" Target="embeddings/oleObject311.bin"/><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oleObject" Target="embeddings/oleObject194.bin"/><Relationship Id="rId309" Type="http://schemas.openxmlformats.org/officeDocument/2006/relationships/image" Target="media/image89.wmf"/><Relationship Id="rId460" Type="http://schemas.openxmlformats.org/officeDocument/2006/relationships/oleObject" Target="embeddings/oleObject321.bin"/><Relationship Id="rId516" Type="http://schemas.openxmlformats.org/officeDocument/2006/relationships/oleObject" Target="embeddings/oleObject370.bin"/><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14.bin"/><Relationship Id="rId558" Type="http://schemas.openxmlformats.org/officeDocument/2006/relationships/image" Target="media/image151.wmf"/><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image" Target="media/image107.wmf"/><Relationship Id="rId418" Type="http://schemas.openxmlformats.org/officeDocument/2006/relationships/oleObject" Target="embeddings/oleObject281.bin"/><Relationship Id="rId222" Type="http://schemas.openxmlformats.org/officeDocument/2006/relationships/image" Target="media/image66.wmf"/><Relationship Id="rId264" Type="http://schemas.openxmlformats.org/officeDocument/2006/relationships/oleObject" Target="embeddings/oleObject167.bin"/><Relationship Id="rId471" Type="http://schemas.openxmlformats.org/officeDocument/2006/relationships/oleObject" Target="embeddings/oleObject332.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image" Target="media/image138.wmf"/><Relationship Id="rId569" Type="http://schemas.openxmlformats.org/officeDocument/2006/relationships/oleObject" Target="embeddings/oleObject401.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96.wmf"/><Relationship Id="rId373" Type="http://schemas.openxmlformats.org/officeDocument/2006/relationships/oleObject" Target="embeddings/oleObject248.bin"/><Relationship Id="rId429" Type="http://schemas.openxmlformats.org/officeDocument/2006/relationships/image" Target="media/image125.wmf"/><Relationship Id="rId580" Type="http://schemas.openxmlformats.org/officeDocument/2006/relationships/oleObject" Target="embeddings/oleObject411.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2.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oleObject" Target="embeddings/oleObject199.bin"/><Relationship Id="rId482" Type="http://schemas.openxmlformats.org/officeDocument/2006/relationships/oleObject" Target="embeddings/oleObject343.bin"/><Relationship Id="rId538" Type="http://schemas.openxmlformats.org/officeDocument/2006/relationships/oleObject" Target="embeddings/oleObject382.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image" Target="media/image100.wmf"/><Relationship Id="rId384" Type="http://schemas.openxmlformats.org/officeDocument/2006/relationships/oleObject" Target="embeddings/oleObject256.bin"/><Relationship Id="rId591" Type="http://schemas.openxmlformats.org/officeDocument/2006/relationships/oleObject" Target="embeddings/oleObject420.bin"/><Relationship Id="rId605" Type="http://schemas.openxmlformats.org/officeDocument/2006/relationships/fontTable" Target="fontTable.xml"/><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oleObject" Target="embeddings/oleObject185.bin"/><Relationship Id="rId451" Type="http://schemas.openxmlformats.org/officeDocument/2006/relationships/oleObject" Target="embeddings/oleObject313.bin"/><Relationship Id="rId493" Type="http://schemas.openxmlformats.org/officeDocument/2006/relationships/oleObject" Target="embeddings/oleObject354.bin"/><Relationship Id="rId507" Type="http://schemas.openxmlformats.org/officeDocument/2006/relationships/oleObject" Target="embeddings/oleObject365.bin"/><Relationship Id="rId549" Type="http://schemas.openxmlformats.org/officeDocument/2006/relationships/oleObject" Target="embeddings/oleObject389.bin"/><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90.wmf"/><Relationship Id="rId353" Type="http://schemas.openxmlformats.org/officeDocument/2006/relationships/oleObject" Target="embeddings/oleObject237.bin"/><Relationship Id="rId395" Type="http://schemas.openxmlformats.org/officeDocument/2006/relationships/oleObject" Target="embeddings/oleObject263.bin"/><Relationship Id="rId409" Type="http://schemas.openxmlformats.org/officeDocument/2006/relationships/image" Target="media/image123.wmf"/><Relationship Id="rId560" Type="http://schemas.openxmlformats.org/officeDocument/2006/relationships/image" Target="media/image152.wmf"/><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3.bin"/><Relationship Id="rId255" Type="http://schemas.openxmlformats.org/officeDocument/2006/relationships/oleObject" Target="embeddings/oleObject162.bin"/><Relationship Id="rId297" Type="http://schemas.openxmlformats.org/officeDocument/2006/relationships/oleObject" Target="embeddings/oleObject196.bin"/><Relationship Id="rId462" Type="http://schemas.openxmlformats.org/officeDocument/2006/relationships/oleObject" Target="embeddings/oleObject323.bin"/><Relationship Id="rId518" Type="http://schemas.openxmlformats.org/officeDocument/2006/relationships/oleObject" Target="embeddings/oleObject371.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image" Target="media/image94.wmf"/><Relationship Id="rId364" Type="http://schemas.openxmlformats.org/officeDocument/2006/relationships/image" Target="media/image108.wmf"/><Relationship Id="rId61" Type="http://schemas.openxmlformats.org/officeDocument/2006/relationships/oleObject" Target="embeddings/oleObject32.bin"/><Relationship Id="rId199" Type="http://schemas.openxmlformats.org/officeDocument/2006/relationships/oleObject" Target="embeddings/oleObject132.bin"/><Relationship Id="rId571" Type="http://schemas.openxmlformats.org/officeDocument/2006/relationships/oleObject" Target="embeddings/oleObject403.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oleObject" Target="embeddings/oleObject168.bin"/><Relationship Id="rId431" Type="http://schemas.openxmlformats.org/officeDocument/2006/relationships/oleObject" Target="embeddings/oleObject293.bin"/><Relationship Id="rId473" Type="http://schemas.openxmlformats.org/officeDocument/2006/relationships/oleObject" Target="embeddings/oleObject334.bin"/><Relationship Id="rId529" Type="http://schemas.openxmlformats.org/officeDocument/2006/relationships/image" Target="media/image139.wmf"/><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oleObject" Target="embeddings/oleObject224.bin"/><Relationship Id="rId540" Type="http://schemas.openxmlformats.org/officeDocument/2006/relationships/oleObject" Target="embeddings/oleObject383.bin"/><Relationship Id="rId72" Type="http://schemas.openxmlformats.org/officeDocument/2006/relationships/oleObject" Target="embeddings/oleObject40.bin"/><Relationship Id="rId375" Type="http://schemas.openxmlformats.org/officeDocument/2006/relationships/oleObject" Target="embeddings/oleObject249.bin"/><Relationship Id="rId582" Type="http://schemas.openxmlformats.org/officeDocument/2006/relationships/oleObject" Target="embeddings/oleObject412.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8.bin"/><Relationship Id="rId442" Type="http://schemas.openxmlformats.org/officeDocument/2006/relationships/oleObject" Target="embeddings/oleObject304.bin"/><Relationship Id="rId484" Type="http://schemas.openxmlformats.org/officeDocument/2006/relationships/oleObject" Target="embeddings/oleObject345.bin"/><Relationship Id="rId137" Type="http://schemas.openxmlformats.org/officeDocument/2006/relationships/oleObject" Target="embeddings/oleObject86.bin"/><Relationship Id="rId302" Type="http://schemas.openxmlformats.org/officeDocument/2006/relationships/oleObject" Target="embeddings/oleObject201.bin"/><Relationship Id="rId344" Type="http://schemas.openxmlformats.org/officeDocument/2006/relationships/image" Target="media/image101.wmf"/><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57.bin"/><Relationship Id="rId551" Type="http://schemas.openxmlformats.org/officeDocument/2006/relationships/oleObject" Target="embeddings/oleObject390.bin"/><Relationship Id="rId593" Type="http://schemas.openxmlformats.org/officeDocument/2006/relationships/oleObject" Target="embeddings/oleObject421.bin"/><Relationship Id="rId607" Type="http://schemas.openxmlformats.org/officeDocument/2006/relationships/theme" Target="theme/theme1.xml"/><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oleObject" Target="embeddings/oleObject187.bin"/><Relationship Id="rId411" Type="http://schemas.openxmlformats.org/officeDocument/2006/relationships/image" Target="media/image124.wmf"/><Relationship Id="rId453" Type="http://schemas.openxmlformats.org/officeDocument/2006/relationships/oleObject" Target="embeddings/oleObject314.bin"/><Relationship Id="rId509" Type="http://schemas.openxmlformats.org/officeDocument/2006/relationships/oleObject" Target="embeddings/oleObject366.bin"/><Relationship Id="rId106" Type="http://schemas.openxmlformats.org/officeDocument/2006/relationships/oleObject" Target="embeddings/oleObject61.bin"/><Relationship Id="rId313" Type="http://schemas.openxmlformats.org/officeDocument/2006/relationships/oleObject" Target="embeddings/oleObject210.bin"/><Relationship Id="rId495" Type="http://schemas.openxmlformats.org/officeDocument/2006/relationships/oleObject" Target="embeddings/oleObject356.bin"/><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image" Target="media/image104.wmf"/><Relationship Id="rId397" Type="http://schemas.openxmlformats.org/officeDocument/2006/relationships/oleObject" Target="embeddings/oleObject265.bin"/><Relationship Id="rId520" Type="http://schemas.openxmlformats.org/officeDocument/2006/relationships/oleObject" Target="embeddings/oleObject372.bin"/><Relationship Id="rId562" Type="http://schemas.openxmlformats.org/officeDocument/2006/relationships/image" Target="media/image153.wmf"/><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5.bin"/><Relationship Id="rId464" Type="http://schemas.openxmlformats.org/officeDocument/2006/relationships/oleObject" Target="embeddings/oleObject325.bin"/><Relationship Id="rId299" Type="http://schemas.openxmlformats.org/officeDocument/2006/relationships/oleObject" Target="embeddings/oleObject198.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image" Target="media/image109.wmf"/><Relationship Id="rId573" Type="http://schemas.openxmlformats.org/officeDocument/2006/relationships/image" Target="media/image156.wmf"/><Relationship Id="rId226" Type="http://schemas.openxmlformats.org/officeDocument/2006/relationships/image" Target="media/image68.wmf"/><Relationship Id="rId433" Type="http://schemas.openxmlformats.org/officeDocument/2006/relationships/oleObject" Target="embeddings/oleObject295.bin"/><Relationship Id="rId74" Type="http://schemas.openxmlformats.org/officeDocument/2006/relationships/image" Target="media/image22.wmf"/><Relationship Id="rId377" Type="http://schemas.openxmlformats.org/officeDocument/2006/relationships/oleObject" Target="embeddings/oleObject250.bin"/><Relationship Id="rId500" Type="http://schemas.openxmlformats.org/officeDocument/2006/relationships/oleObject" Target="embeddings/oleObject361.bin"/><Relationship Id="rId584" Type="http://schemas.openxmlformats.org/officeDocument/2006/relationships/oleObject" Target="embeddings/oleObject414.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6.bin"/><Relationship Id="rId290" Type="http://schemas.openxmlformats.org/officeDocument/2006/relationships/oleObject" Target="embeddings/oleObject189.bin"/><Relationship Id="rId304" Type="http://schemas.openxmlformats.org/officeDocument/2006/relationships/oleObject" Target="embeddings/oleObject203.bin"/><Relationship Id="rId388" Type="http://schemas.openxmlformats.org/officeDocument/2006/relationships/oleObject" Target="embeddings/oleObject258.bin"/><Relationship Id="rId511" Type="http://schemas.openxmlformats.org/officeDocument/2006/relationships/oleObject" Target="embeddings/oleObject367.bin"/><Relationship Id="rId85" Type="http://schemas.openxmlformats.org/officeDocument/2006/relationships/oleObject" Target="embeddings/oleObject48.bin"/><Relationship Id="rId150" Type="http://schemas.openxmlformats.org/officeDocument/2006/relationships/oleObject" Target="embeddings/oleObject99.bin"/><Relationship Id="rId595" Type="http://schemas.openxmlformats.org/officeDocument/2006/relationships/oleObject" Target="embeddings/oleObject422.bin"/><Relationship Id="rId248" Type="http://schemas.openxmlformats.org/officeDocument/2006/relationships/image" Target="media/image79.wmf"/><Relationship Id="rId455" Type="http://schemas.openxmlformats.org/officeDocument/2006/relationships/oleObject" Target="embeddings/oleObject316.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91.wmf"/><Relationship Id="rId522" Type="http://schemas.openxmlformats.org/officeDocument/2006/relationships/oleObject" Target="embeddings/oleObject374.bin"/><Relationship Id="rId96" Type="http://schemas.openxmlformats.org/officeDocument/2006/relationships/image" Target="media/image30.wmf"/><Relationship Id="rId161" Type="http://schemas.openxmlformats.org/officeDocument/2006/relationships/oleObject" Target="embeddings/oleObject109.bin"/><Relationship Id="rId399" Type="http://schemas.openxmlformats.org/officeDocument/2006/relationships/oleObject" Target="embeddings/oleObject267.bin"/><Relationship Id="rId259" Type="http://schemas.openxmlformats.org/officeDocument/2006/relationships/oleObject" Target="embeddings/oleObject164.bin"/><Relationship Id="rId466" Type="http://schemas.openxmlformats.org/officeDocument/2006/relationships/oleObject" Target="embeddings/oleObject327.bin"/><Relationship Id="rId23" Type="http://schemas.openxmlformats.org/officeDocument/2006/relationships/oleObject" Target="embeddings/oleObject6.bin"/><Relationship Id="rId119" Type="http://schemas.openxmlformats.org/officeDocument/2006/relationships/oleObject" Target="embeddings/oleObject70.bin"/><Relationship Id="rId326" Type="http://schemas.openxmlformats.org/officeDocument/2006/relationships/image" Target="media/image95.wmf"/><Relationship Id="rId533" Type="http://schemas.openxmlformats.org/officeDocument/2006/relationships/image" Target="media/image141.wmf"/><Relationship Id="rId172" Type="http://schemas.openxmlformats.org/officeDocument/2006/relationships/image" Target="media/image47.wmf"/><Relationship Id="rId477" Type="http://schemas.openxmlformats.org/officeDocument/2006/relationships/oleObject" Target="embeddings/oleObject338.bin"/><Relationship Id="rId600" Type="http://schemas.openxmlformats.org/officeDocument/2006/relationships/oleObject" Target="embeddings/oleObject427.bin"/><Relationship Id="rId337" Type="http://schemas.openxmlformats.org/officeDocument/2006/relationships/oleObject" Target="embeddings/oleObject227.bin"/><Relationship Id="rId34" Type="http://schemas.openxmlformats.org/officeDocument/2006/relationships/image" Target="media/image12.wmf"/><Relationship Id="rId544" Type="http://schemas.openxmlformats.org/officeDocument/2006/relationships/oleObject" Target="embeddings/oleObject386.bin"/><Relationship Id="rId183" Type="http://schemas.openxmlformats.org/officeDocument/2006/relationships/oleObject" Target="embeddings/oleObject122.bin"/><Relationship Id="rId390" Type="http://schemas.openxmlformats.org/officeDocument/2006/relationships/oleObject" Target="embeddings/oleObject260.bin"/><Relationship Id="rId404" Type="http://schemas.openxmlformats.org/officeDocument/2006/relationships/image" Target="media/image121.wmf"/><Relationship Id="rId250" Type="http://schemas.openxmlformats.org/officeDocument/2006/relationships/image" Target="media/image80.wmf"/><Relationship Id="rId488" Type="http://schemas.openxmlformats.org/officeDocument/2006/relationships/oleObject" Target="embeddings/oleObject349.bin"/><Relationship Id="rId45" Type="http://schemas.openxmlformats.org/officeDocument/2006/relationships/oleObject" Target="embeddings/oleObject18.bin"/><Relationship Id="rId110" Type="http://schemas.openxmlformats.org/officeDocument/2006/relationships/oleObject" Target="embeddings/oleObject63.bin"/><Relationship Id="rId348" Type="http://schemas.openxmlformats.org/officeDocument/2006/relationships/oleObject" Target="embeddings/oleObject233.bin"/><Relationship Id="rId555" Type="http://schemas.openxmlformats.org/officeDocument/2006/relationships/oleObject" Target="embeddings/oleObject393.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8.bin"/><Relationship Id="rId261" Type="http://schemas.openxmlformats.org/officeDocument/2006/relationships/oleObject" Target="embeddings/oleObject165.bin"/><Relationship Id="rId499" Type="http://schemas.openxmlformats.org/officeDocument/2006/relationships/oleObject" Target="embeddings/oleObject360.bin"/><Relationship Id="rId56" Type="http://schemas.openxmlformats.org/officeDocument/2006/relationships/oleObject" Target="embeddings/oleObject27.bin"/><Relationship Id="rId359" Type="http://schemas.openxmlformats.org/officeDocument/2006/relationships/oleObject" Target="embeddings/oleObject241.bin"/><Relationship Id="rId566" Type="http://schemas.openxmlformats.org/officeDocument/2006/relationships/oleObject" Target="embeddings/oleObject3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FFA1-5D5B-48BB-8D4A-84886680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72</Pages>
  <Words>31278</Words>
  <Characters>178289</Characters>
  <Application>Microsoft Office Word</Application>
  <DocSecurity>0</DocSecurity>
  <Lines>1485</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57</cp:revision>
  <cp:lastPrinted>1900-01-01T04:00:00Z</cp:lastPrinted>
  <dcterms:created xsi:type="dcterms:W3CDTF">2021-11-27T13:48:00Z</dcterms:created>
  <dcterms:modified xsi:type="dcterms:W3CDTF">2021-11-27T15:27:00Z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(3)cCmXuqqJtwlwzyA48HW4AZ68nzAZAixuay5flidbRdaibiW+lnFup3VaHmRTjOE+zhsQUtzh
zA03nORGigqafWctfresHTSPPxCYjyjPLFEzOVwK/UtBwdR0SXRF0tIUdr1QxTnVFqPJX3Zk
YhtTjAdjwI3iqVYpdyqPzJJVtDE6qn9Za4ClWeqxUYZXPml5/0O7C/bf9wAjUsNQA4haoz7Q
Nn9gzEFLXTBy5DF8JI</vt:lpwstr>
  </property>
  <property fmtid="{D5CDD505-2E9C-101B-9397-08002B2CF9AE}" pid="22" name="_2015_ms_pID_7253431">
    <vt:lpwstr>P+whCXC6aNCJ7+z/K3f4ml1nNZHrMjRkZ8UDWJ33mcym/5JuMKtsBF
RKZDMdCar5sOqpdy6lT/tKYP5MIRaHRNDvpJCfcN/648L1pZ5M2JwqpMoXtbX1idz+uLrD7W
FtkkKI4cf2s1ycibEakovE+Vr/wYDehiFati1WwCcG2R+8JJvUzzEJxNKBk4qAjHJcNDB6Wy
D7uXFk/jXbdLG+mlM8938BJFYC/KDm4XMCSP</vt:lpwstr>
  </property>
  <property fmtid="{D5CDD505-2E9C-101B-9397-08002B2CF9AE}" pid="23" name="_2015_ms_pID_7253432">
    <vt:lpwstr>fg==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