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af"/>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af"/>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290EDB53"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p>
          <w:p w14:paraId="15E50AB0" w14:textId="1AA4B919"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B91A93"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p>
          <w:p w14:paraId="04013FB0" w14:textId="277F1285"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7639DE48" w:rsidR="00F438F4" w:rsidRPr="00F604E2" w:rsidRDefault="00F438F4" w:rsidP="00C45DD1">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p>
          <w:p w14:paraId="713EBB03" w14:textId="5E0A36A1" w:rsidR="00F438F4" w:rsidRP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af"/>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af"/>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A4E6623" w:rsidR="006955DA" w:rsidRPr="00F604E2" w:rsidRDefault="006955DA" w:rsidP="00F604E2">
            <w:pPr>
              <w:pStyle w:val="af"/>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lastRenderedPageBreak/>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af"/>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新細明體"/>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新細明體"/>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新細明體"/>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5" w:author="Eko Onggosanusi" w:date="2021-11-12T01:54:00Z">
              <w:r>
                <w:rPr>
                  <w:rFonts w:eastAsia="SimSun"/>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
              <w:numPr>
                <w:ilvl w:val="1"/>
                <w:numId w:val="14"/>
              </w:numPr>
              <w:snapToGrid w:val="0"/>
              <w:spacing w:after="0" w:line="240" w:lineRule="auto"/>
              <w:rPr>
                <w:b/>
                <w:color w:val="3333FF"/>
                <w:u w:val="single"/>
                <w:lang w:eastAsia="zh-CN"/>
              </w:rPr>
            </w:pPr>
            <w:r>
              <w:rPr>
                <w:b/>
                <w:color w:val="3333FF"/>
                <w:lang w:eastAsia="zh-CN"/>
              </w:rPr>
              <w:lastRenderedPageBreak/>
              <w:t>Proposal 1.A.1/2: proponents, please interact with the concern from OPPO (see x11715)</w:t>
            </w:r>
          </w:p>
          <w:p w14:paraId="15B8B66E" w14:textId="5EAAF867" w:rsidR="00F03572" w:rsidRPr="00F03572" w:rsidRDefault="00F03572" w:rsidP="00C45DD1">
            <w:pPr>
              <w:pStyle w:val="af"/>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新細明體"/>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lastRenderedPageBreak/>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lastRenderedPageBreak/>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6" w:author="Darcy Tsai" w:date="2021-11-12T17:17:00Z">
              <w:r w:rsidRPr="001F2DCF" w:rsidDel="00D94933">
                <w:rPr>
                  <w:color w:val="FF0000"/>
                  <w:sz w:val="16"/>
                  <w:szCs w:val="18"/>
                </w:rPr>
                <w:delText>[</w:delText>
              </w:r>
            </w:del>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w:t>
            </w:r>
            <w:ins w:id="17" w:author="Darcy Tsai" w:date="2021-11-12T17:17:00Z">
              <w:r w:rsidRPr="001F2DCF">
                <w:rPr>
                  <w:color w:val="FF0000"/>
                  <w:sz w:val="16"/>
                  <w:szCs w:val="18"/>
                </w:rPr>
                <w:t xml:space="preserve">(for </w:t>
              </w:r>
            </w:ins>
            <w:ins w:id="18" w:author="Darcy Tsai" w:date="2021-11-12T17:18:00Z">
              <w:r w:rsidRPr="001F2DCF">
                <w:rPr>
                  <w:sz w:val="16"/>
                  <w:szCs w:val="18"/>
                </w:rPr>
                <w:t>Rel-16 SCell BFR</w:t>
              </w:r>
            </w:ins>
            <w:ins w:id="19" w:author="Darcy Tsai" w:date="2021-11-12T17:17:00Z">
              <w:r w:rsidRPr="001F2DCF">
                <w:rPr>
                  <w:color w:val="FF0000"/>
                  <w:sz w:val="16"/>
                  <w:szCs w:val="18"/>
                </w:rPr>
                <w:t>)</w:t>
              </w:r>
            </w:ins>
            <w:ins w:id="20" w:author="Darcy Tsai" w:date="2021-11-12T17:18:00Z">
              <w:r w:rsidRPr="001F2DCF">
                <w:rPr>
                  <w:color w:val="FF0000"/>
                  <w:sz w:val="16"/>
                  <w:szCs w:val="18"/>
                </w:rPr>
                <w:t xml:space="preserve"> </w:t>
              </w:r>
            </w:ins>
            <w:r w:rsidRPr="001F2DCF">
              <w:rPr>
                <w:color w:val="FF0000"/>
                <w:sz w:val="16"/>
                <w:szCs w:val="18"/>
              </w:rPr>
              <w:t>or the last PRACH transmission</w:t>
            </w:r>
            <w:ins w:id="21" w:author="Darcy Tsai" w:date="2021-11-12T17:17:00Z">
              <w:r w:rsidRPr="001F2DCF">
                <w:rPr>
                  <w:color w:val="FF0000"/>
                  <w:sz w:val="16"/>
                  <w:szCs w:val="18"/>
                </w:rPr>
                <w:t xml:space="preserve"> (for Rel-15/16 SpCell BFR)</w:t>
              </w:r>
            </w:ins>
            <w:del w:id="22"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3"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4"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新細明體"/>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新細明體"/>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w:t>
            </w:r>
            <w:r>
              <w:rPr>
                <w:sz w:val="18"/>
                <w:szCs w:val="18"/>
              </w:rPr>
              <w:lastRenderedPageBreak/>
              <w:t>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7777777" w:rsidR="004F0A0F" w:rsidRDefault="004F0A0F" w:rsidP="00F604E2">
            <w:pPr>
              <w:snapToGrid w:val="0"/>
              <w:rPr>
                <w:bCs/>
                <w:sz w:val="18"/>
                <w:szCs w:val="18"/>
              </w:rPr>
            </w:pP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ins w:id="25" w:author="Eko Onggosanusi" w:date="2021-11-12T01:54:00Z">
              <w:r>
                <w:rPr>
                  <w:rFonts w:eastAsia="SimSun"/>
                  <w:color w:val="FF0000"/>
                  <w:sz w:val="18"/>
                  <w:lang w:eastAsia="x-none"/>
                </w:rPr>
                <w:t>[UE does not expect these CORESETs to be associated with CSS]</w:t>
              </w:r>
            </w:ins>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Support Alt2 with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ins w:id="26"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ins w:id="27" w:author="Eko Onggosanusi" w:date="2021-11-12T01:54:00Z">
              <w:r w:rsidRPr="000946C3">
                <w:rPr>
                  <w:rFonts w:eastAsia="SimSun"/>
                  <w:strike/>
                  <w:color w:val="FF0000"/>
                  <w:sz w:val="18"/>
                  <w:lang w:eastAsia="x-none"/>
                </w:rPr>
                <w:t>[UE does not expect these CORESETs to be associated with CSS]</w:t>
              </w:r>
            </w:ins>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新細明體"/>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新細明體" w:hint="eastAsia"/>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w:t>
            </w:r>
            <w:bookmarkStart w:id="28" w:name="_GoBack"/>
            <w:bookmarkEnd w:id="28"/>
            <w:r>
              <w:rPr>
                <w:rFonts w:eastAsia="SimSun"/>
                <w:sz w:val="18"/>
                <w:szCs w:val="18"/>
                <w:lang w:eastAsia="zh-CN"/>
              </w:rPr>
              <w:t>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2CA167F2" w:rsidR="00091197" w:rsidRDefault="00091197" w:rsidP="00091197">
            <w:pPr>
              <w:snapToGrid w:val="0"/>
              <w:rPr>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A9EB" w14:textId="77777777" w:rsidR="00091197" w:rsidRPr="00297886" w:rsidRDefault="00091197" w:rsidP="00091197">
            <w:pPr>
              <w:snapToGrid w:val="0"/>
              <w:rPr>
                <w:b/>
                <w:bCs/>
                <w:sz w:val="18"/>
                <w:szCs w:val="18"/>
                <w:lang w:eastAsia="zh-CN"/>
              </w:rPr>
            </w:pP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lastRenderedPageBreak/>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af"/>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af"/>
              <w:numPr>
                <w:ilvl w:val="0"/>
                <w:numId w:val="17"/>
              </w:numPr>
              <w:snapToGrid w:val="0"/>
              <w:spacing w:after="0" w:line="240" w:lineRule="auto"/>
              <w:rPr>
                <w:sz w:val="18"/>
                <w:szCs w:val="18"/>
              </w:rPr>
            </w:pPr>
            <w:r w:rsidRPr="00D147DD">
              <w:rPr>
                <w:b/>
                <w:sz w:val="18"/>
                <w:szCs w:val="18"/>
              </w:rPr>
              <w:t>Concern:</w:t>
            </w:r>
            <w:r w:rsidR="00302FEF">
              <w:rPr>
                <w:rFonts w:ascii="新細明體" w:eastAsia="新細明體" w:hAnsi="新細明體"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af"/>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af"/>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af"/>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38D3E7B" w:rsidR="00F03572" w:rsidRPr="00F03572" w:rsidRDefault="00F03572" w:rsidP="00C45DD1">
            <w:pPr>
              <w:pStyle w:val="af"/>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r w:rsidR="004F0A0F">
              <w:rPr>
                <w:sz w:val="18"/>
                <w:szCs w:val="18"/>
              </w:rPr>
              <w:t>, ZTE</w:t>
            </w:r>
          </w:p>
          <w:p w14:paraId="1A0E8E1F" w14:textId="7B2C40B3" w:rsidR="00F03572" w:rsidRPr="00F03572" w:rsidRDefault="00F03572" w:rsidP="001C3061">
            <w:pPr>
              <w:pStyle w:val="af"/>
              <w:numPr>
                <w:ilvl w:val="0"/>
                <w:numId w:val="17"/>
              </w:numPr>
              <w:snapToGrid w:val="0"/>
              <w:spacing w:after="0" w:line="240" w:lineRule="auto"/>
              <w:rPr>
                <w:b/>
                <w:sz w:val="18"/>
                <w:szCs w:val="18"/>
              </w:rPr>
            </w:pPr>
            <w:r w:rsidRPr="00F03572">
              <w:rPr>
                <w:b/>
                <w:sz w:val="18"/>
                <w:szCs w:val="18"/>
              </w:rPr>
              <w:t>No:</w:t>
            </w:r>
            <w:r w:rsidR="001C3061">
              <w:rPr>
                <w:rFonts w:ascii="新細明體" w:eastAsia="新細明體" w:hAnsi="新細明體" w:hint="eastAsia"/>
                <w:b/>
                <w:sz w:val="18"/>
                <w:szCs w:val="18"/>
                <w:lang w:eastAsia="zh-TW"/>
              </w:rPr>
              <w:t xml:space="preserve"> </w:t>
            </w:r>
            <w:r w:rsidR="001C3061" w:rsidRPr="001C3061">
              <w:rPr>
                <w:rFonts w:hint="eastAsia"/>
                <w:sz w:val="18"/>
                <w:szCs w:val="18"/>
              </w:rPr>
              <w:t>MTK</w:t>
            </w:r>
            <w:r w:rsidR="00E479D1">
              <w:rPr>
                <w:sz w:val="18"/>
                <w:szCs w:val="18"/>
              </w:rPr>
              <w:t>, Samsung</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af"/>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af"/>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af"/>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af"/>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0EA7B65"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r w:rsidR="005100C3">
              <w:rPr>
                <w:sz w:val="18"/>
                <w:szCs w:val="18"/>
                <w:lang w:val="sv-SE"/>
              </w:rPr>
              <w:t>, ZTE</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lastRenderedPageBreak/>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新細明體" w:eastAsia="新細明體" w:hAnsi="新細明體" w:cs="新細明體"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289416D3"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4A39DB04" w:rsidR="00E80577" w:rsidRPr="00BC1967" w:rsidRDefault="00E80577" w:rsidP="00E80577">
            <w:pPr>
              <w:snapToGrid w:val="0"/>
              <w:rPr>
                <w:rFonts w:eastAsia="MS Mincho"/>
                <w:bCs/>
                <w:color w:val="000000" w:themeColor="text1"/>
                <w:sz w:val="18"/>
                <w:szCs w:val="18"/>
                <w:lang w:eastAsia="ja-JP"/>
              </w:rPr>
            </w:pP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E80577" w:rsidRPr="00BC1967" w:rsidRDefault="00E80577" w:rsidP="00E80577">
            <w:pPr>
              <w:snapToGrid w:val="0"/>
              <w:rPr>
                <w:rFonts w:eastAsia="MS Mincho"/>
                <w:bCs/>
                <w:color w:val="000000" w:themeColor="text1"/>
                <w:sz w:val="18"/>
                <w:szCs w:val="18"/>
                <w:lang w:eastAsia="ja-JP"/>
              </w:rPr>
            </w:pP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E80577" w:rsidRDefault="00E80577" w:rsidP="00E80577">
            <w:pPr>
              <w:snapToGrid w:val="0"/>
              <w:rPr>
                <w:rFonts w:eastAsia="MS Mincho"/>
                <w:bCs/>
                <w:color w:val="000000" w:themeColor="text1"/>
                <w:sz w:val="18"/>
                <w:szCs w:val="18"/>
                <w:lang w:eastAsia="ja-JP"/>
              </w:rPr>
            </w:pP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E80577" w:rsidRDefault="00E80577" w:rsidP="00E80577">
            <w:pPr>
              <w:snapToGrid w:val="0"/>
              <w:rPr>
                <w:rFonts w:eastAsia="MS Mincho"/>
                <w:bCs/>
                <w:color w:val="000000" w:themeColor="text1"/>
                <w:sz w:val="18"/>
                <w:szCs w:val="18"/>
                <w:lang w:eastAsia="ja-JP"/>
              </w:rPr>
            </w:pPr>
          </w:p>
        </w:tc>
      </w:tr>
      <w:tr w:rsidR="00E80577"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80577" w:rsidRDefault="00E80577" w:rsidP="00E80577">
            <w:pPr>
              <w:tabs>
                <w:tab w:val="left" w:pos="2880"/>
              </w:tabs>
              <w:snapToGrid w:val="0"/>
              <w:rPr>
                <w:rFonts w:eastAsiaTheme="minorEastAsia"/>
                <w:color w:val="000000" w:themeColor="text1"/>
                <w:sz w:val="18"/>
                <w:szCs w:val="18"/>
                <w:lang w:eastAsia="zh-CN"/>
              </w:rPr>
            </w:pPr>
          </w:p>
        </w:tc>
      </w:tr>
      <w:tr w:rsidR="00E80577"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E80577" w:rsidRPr="00661F4D" w:rsidRDefault="00E80577" w:rsidP="00E80577">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9" w:author="Eko Onggosanusi" w:date="2021-11-12T02:01:00Z">
              <w:r w:rsidRPr="00C9516D" w:rsidDel="00CC468E">
                <w:rPr>
                  <w:color w:val="FF0000"/>
                  <w:sz w:val="18"/>
                  <w:szCs w:val="20"/>
                  <w:lang w:val="en-GB" w:eastAsia="zh-CN"/>
                </w:rPr>
                <w:delText>No two value sets can have identical entries</w:delText>
              </w:r>
            </w:del>
            <w:ins w:id="30"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w:t>
            </w:r>
            <w:r w:rsidRPr="00C9516D">
              <w:rPr>
                <w:sz w:val="18"/>
                <w:szCs w:val="20"/>
                <w:lang w:val="en-GB" w:eastAsia="zh-CN"/>
              </w:rPr>
              <w:lastRenderedPageBreak/>
              <w:t xml:space="preserve">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31"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0C1E4A01"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ZTE</w:t>
            </w:r>
          </w:p>
          <w:p w14:paraId="0C5BF31D" w14:textId="2911B911"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5455F369"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r w:rsidR="00E059B9">
              <w:rPr>
                <w:b/>
                <w:bCs/>
                <w:kern w:val="3"/>
                <w:sz w:val="18"/>
                <w:szCs w:val="20"/>
              </w:rPr>
              <w:t>, ZTE(should be replaced by ‘from the time instance of ACK’)</w:t>
            </w:r>
            <w:r w:rsidR="00E479D1">
              <w:rPr>
                <w:b/>
                <w:bCs/>
                <w:kern w:val="3"/>
                <w:sz w:val="18"/>
                <w:szCs w:val="20"/>
              </w:rPr>
              <w:t>, Samsung</w:t>
            </w:r>
          </w:p>
          <w:p w14:paraId="610644D2" w14:textId="1092F99C"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200D8833"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r w:rsidR="00F604E2">
              <w:rPr>
                <w:b/>
                <w:bCs/>
                <w:kern w:val="3"/>
                <w:sz w:val="18"/>
                <w:szCs w:val="20"/>
              </w:rPr>
              <w:t>, NTT Docomo</w:t>
            </w:r>
            <w:r w:rsidR="00E479D1">
              <w:rPr>
                <w:b/>
                <w:bCs/>
                <w:kern w:val="3"/>
                <w:sz w:val="18"/>
                <w:szCs w:val="20"/>
              </w:rPr>
              <w:t>, Samsung</w:t>
            </w:r>
          </w:p>
          <w:p w14:paraId="50221DCF" w14:textId="594CC3A9" w:rsidR="00C9516D" w:rsidRDefault="00C9516D" w:rsidP="00C45DD1">
            <w:pPr>
              <w:pStyle w:val="af"/>
              <w:numPr>
                <w:ilvl w:val="0"/>
                <w:numId w:val="26"/>
              </w:numPr>
              <w:snapToGrid w:val="0"/>
              <w:spacing w:after="0" w:line="240" w:lineRule="auto"/>
              <w:rPr>
                <w:b/>
                <w:bCs/>
                <w:kern w:val="3"/>
                <w:sz w:val="18"/>
                <w:szCs w:val="20"/>
              </w:rPr>
            </w:pPr>
            <w:r>
              <w:rPr>
                <w:b/>
                <w:bCs/>
                <w:kern w:val="3"/>
                <w:sz w:val="18"/>
                <w:szCs w:val="20"/>
              </w:rPr>
              <w:lastRenderedPageBreak/>
              <w:t>Remove text:</w:t>
            </w:r>
            <w:r w:rsidR="00947A52">
              <w:rPr>
                <w:b/>
                <w:bCs/>
                <w:kern w:val="3"/>
                <w:sz w:val="18"/>
                <w:szCs w:val="20"/>
              </w:rPr>
              <w:t xml:space="preserve"> Apple</w:t>
            </w:r>
            <w:r w:rsidR="00E059B9">
              <w:rPr>
                <w:b/>
                <w:bCs/>
                <w:kern w:val="3"/>
                <w:sz w:val="18"/>
                <w:szCs w:val="20"/>
              </w:rPr>
              <w:t>,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af"/>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lastRenderedPageBreak/>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4C24CFBB"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1FC1" w14:textId="0F75EE41" w:rsidR="00F604E2" w:rsidRDefault="00F604E2" w:rsidP="00F604E2">
            <w:pPr>
              <w:snapToGrid w:val="0"/>
              <w:rPr>
                <w:bCs/>
                <w:color w:val="000000" w:themeColor="text1"/>
                <w:sz w:val="18"/>
                <w:szCs w:val="18"/>
                <w:lang w:eastAsia="zh-CN"/>
              </w:rPr>
            </w:pP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266D0E" w14:textId="77777777" w:rsidR="00133601" w:rsidRDefault="00133601" w:rsidP="007458B4">
      <w:r>
        <w:separator/>
      </w:r>
    </w:p>
  </w:endnote>
  <w:endnote w:type="continuationSeparator" w:id="0">
    <w:p w14:paraId="24A9ECAE" w14:textId="77777777" w:rsidR="00133601" w:rsidRDefault="0013360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1"/>
    <w:family w:val="roman"/>
    <w:notTrueType/>
    <w:pitch w:val="variable"/>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5E4F6B" w14:textId="77777777" w:rsidR="00133601" w:rsidRDefault="00133601" w:rsidP="007458B4">
      <w:r>
        <w:separator/>
      </w:r>
    </w:p>
  </w:footnote>
  <w:footnote w:type="continuationSeparator" w:id="0">
    <w:p w14:paraId="58DD5181" w14:textId="77777777" w:rsidR="00133601" w:rsidRDefault="00133601"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2E13"/>
    <w:rsid w:val="006C3BE9"/>
    <w:rsid w:val="006C48D3"/>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2E3B"/>
    <w:rsid w:val="00C03112"/>
    <w:rsid w:val="00C03DA0"/>
    <w:rsid w:val="00C05C41"/>
    <w:rsid w:val="00C064A8"/>
    <w:rsid w:val="00C06934"/>
    <w:rsid w:val="00C07928"/>
    <w:rsid w:val="00C105F6"/>
    <w:rsid w:val="00C12187"/>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5567</Words>
  <Characters>31732</Characters>
  <Application>Microsoft Office Word</Application>
  <DocSecurity>0</DocSecurity>
  <Lines>264</Lines>
  <Paragraphs>74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37225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2021-11-12T21:08:00Z</dcterms:created>
  <dcterms:modified xsi:type="dcterms:W3CDTF">2021-11-12T21:08:00Z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