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A640" w14:textId="2DC546B1" w:rsidR="00A915F0" w:rsidRPr="00DB3EA1" w:rsidRDefault="00A915F0" w:rsidP="00A915F0">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sidR="00890578">
        <w:rPr>
          <w:rFonts w:ascii="Arial" w:hAnsi="Arial" w:cs="Arial"/>
          <w:b/>
          <w:bCs/>
          <w:sz w:val="24"/>
          <w:szCs w:val="24"/>
        </w:rPr>
        <w:t>2</w:t>
      </w:r>
      <w:r w:rsidR="004D7309">
        <w:rPr>
          <w:rFonts w:ascii="Arial" w:hAnsi="Arial" w:cs="Arial"/>
          <w:b/>
          <w:bCs/>
          <w:sz w:val="24"/>
          <w:szCs w:val="24"/>
        </w:rPr>
        <w:t>2bis</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b/>
          <w:sz w:val="24"/>
          <w:szCs w:val="24"/>
        </w:rPr>
        <w:t>R1-2</w:t>
      </w:r>
      <w:r w:rsidR="00890578">
        <w:rPr>
          <w:rFonts w:ascii="Arial" w:hAnsi="Arial"/>
          <w:b/>
          <w:sz w:val="24"/>
          <w:szCs w:val="24"/>
        </w:rPr>
        <w:t>5</w:t>
      </w:r>
      <w:r w:rsidR="005921E5">
        <w:rPr>
          <w:rFonts w:ascii="Arial" w:hAnsi="Arial"/>
          <w:b/>
          <w:sz w:val="24"/>
          <w:szCs w:val="24"/>
        </w:rPr>
        <w:t>0</w:t>
      </w:r>
      <w:r w:rsidR="004D7309">
        <w:rPr>
          <w:rFonts w:ascii="Arial" w:hAnsi="Arial"/>
          <w:b/>
          <w:sz w:val="24"/>
          <w:szCs w:val="24"/>
        </w:rPr>
        <w:t>xxxx</w:t>
      </w:r>
    </w:p>
    <w:bookmarkEnd w:id="0"/>
    <w:p w14:paraId="40D86A06" w14:textId="0AAD5CCF" w:rsidR="00B322FE" w:rsidRPr="00F31A15" w:rsidRDefault="004D7309" w:rsidP="00A915F0">
      <w:pPr>
        <w:pStyle w:val="Header"/>
        <w:spacing w:after="240"/>
        <w:rPr>
          <w:noProof w:val="0"/>
          <w:sz w:val="24"/>
          <w:szCs w:val="24"/>
          <w:lang w:val="en-US"/>
        </w:rPr>
      </w:pPr>
      <w:r w:rsidRPr="00D44BED">
        <w:rPr>
          <w:rFonts w:eastAsia="DengXian" w:cs="Arial"/>
          <w:sz w:val="24"/>
        </w:rPr>
        <w:t xml:space="preserve">Prague, </w:t>
      </w:r>
      <w:r w:rsidRPr="00775A3F">
        <w:rPr>
          <w:rFonts w:eastAsia="DengXian" w:cs="Arial"/>
          <w:sz w:val="24"/>
        </w:rPr>
        <w:t>Czech Republic</w:t>
      </w:r>
      <w:r w:rsidRPr="00D44BED">
        <w:rPr>
          <w:rFonts w:eastAsia="DengXian" w:cs="Arial"/>
          <w:sz w:val="24"/>
        </w:rPr>
        <w:t xml:space="preserve">, </w:t>
      </w:r>
      <w:r>
        <w:rPr>
          <w:rFonts w:eastAsia="DengXian" w:cs="Arial"/>
          <w:sz w:val="24"/>
        </w:rPr>
        <w:t>October 13</w:t>
      </w:r>
      <w:r w:rsidRPr="004D7309">
        <w:rPr>
          <w:rFonts w:eastAsia="DengXian" w:cs="Arial"/>
          <w:sz w:val="24"/>
          <w:vertAlign w:val="superscript"/>
        </w:rPr>
        <w:t>th</w:t>
      </w:r>
      <w:r>
        <w:rPr>
          <w:rFonts w:eastAsia="DengXian" w:cs="Arial"/>
          <w:sz w:val="24"/>
        </w:rPr>
        <w:t xml:space="preserve"> – 17</w:t>
      </w:r>
      <w:r w:rsidRPr="004D7309">
        <w:rPr>
          <w:rFonts w:eastAsia="DengXian" w:cs="Arial"/>
          <w:sz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890578">
        <w:rPr>
          <w:rFonts w:cs="Arial"/>
          <w:sz w:val="24"/>
          <w:szCs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3033A9E2" w:rsidR="00B322FE" w:rsidRDefault="004D7309" w:rsidP="003300CD">
            <w:pPr>
              <w:pStyle w:val="CRCoverPage"/>
              <w:spacing w:after="0"/>
              <w:jc w:val="center"/>
              <w:rPr>
                <w:noProof/>
              </w:rPr>
            </w:pPr>
            <w:r w:rsidRPr="004D7309">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436F499A"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98BD1A1"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74D5DA62" w:rsidR="00B322FE" w:rsidRPr="00F042BB" w:rsidRDefault="00B322FE" w:rsidP="003300CD">
            <w:pPr>
              <w:pStyle w:val="CRCoverPage"/>
              <w:spacing w:after="0"/>
              <w:jc w:val="center"/>
              <w:rPr>
                <w:b/>
                <w:bCs/>
                <w:noProof/>
                <w:sz w:val="28"/>
              </w:rPr>
            </w:pPr>
            <w:r w:rsidRPr="00F042BB">
              <w:rPr>
                <w:b/>
                <w:bCs/>
                <w:sz w:val="28"/>
                <w:szCs w:val="28"/>
              </w:rPr>
              <w:t>1</w:t>
            </w:r>
            <w:r w:rsidR="00536844">
              <w:rPr>
                <w:b/>
                <w:bCs/>
                <w:sz w:val="28"/>
                <w:szCs w:val="28"/>
              </w:rPr>
              <w:t>9</w:t>
            </w:r>
            <w:r w:rsidRPr="00F042BB">
              <w:rPr>
                <w:b/>
                <w:bCs/>
                <w:sz w:val="28"/>
                <w:szCs w:val="28"/>
              </w:rPr>
              <w:t>.</w:t>
            </w:r>
            <w:r w:rsidR="00536844">
              <w:rPr>
                <w:b/>
                <w:bCs/>
                <w:sz w:val="28"/>
                <w:szCs w:val="28"/>
              </w:rPr>
              <w:t>1</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63785F1F" w:rsidR="00B322FE" w:rsidRDefault="00E87FF5" w:rsidP="00B322FE">
            <w:pPr>
              <w:pStyle w:val="CRCoverPage"/>
              <w:spacing w:after="0"/>
              <w:ind w:left="100"/>
              <w:rPr>
                <w:noProof/>
              </w:rPr>
            </w:pPr>
            <w:r>
              <w:t>Rel-1</w:t>
            </w:r>
            <w:r w:rsidR="0013512A">
              <w:t>7</w:t>
            </w:r>
            <w:r>
              <w:t xml:space="preserve"> editorial corrections </w:t>
            </w:r>
            <w:r w:rsidRPr="00975975">
              <w:t xml:space="preserve">for </w:t>
            </w:r>
            <w:r>
              <w:t xml:space="preserve">TS </w:t>
            </w:r>
            <w:r w:rsidRPr="00975975">
              <w:t>38.21</w:t>
            </w:r>
            <w:r>
              <w:t>3</w:t>
            </w:r>
            <w:r w:rsidR="00C65AA8">
              <w:t xml:space="preserve"> </w:t>
            </w:r>
            <w:r w:rsidR="009465FA" w:rsidRPr="000601B0">
              <w:t>(mirrored to Rel-1</w:t>
            </w:r>
            <w:r w:rsidR="00536844">
              <w:t>9</w:t>
            </w:r>
            <w:r w:rsidR="009465FA" w:rsidRPr="000601B0">
              <w:t>)</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66D112DA" w:rsidR="00B322FE" w:rsidRPr="00E53C47" w:rsidRDefault="000E2771" w:rsidP="00B60919">
            <w:pPr>
              <w:pStyle w:val="CRCoverPage"/>
              <w:spacing w:after="0"/>
              <w:ind w:left="100"/>
              <w:rPr>
                <w:noProof/>
                <w:highlight w:val="yellow"/>
              </w:rPr>
            </w:pPr>
            <w:r>
              <w:t>5G_V2X_NRSL-Core</w:t>
            </w:r>
            <w:r w:rsidR="00E220F7">
              <w:t>, NR_redcap-Core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3DFDC33C" w:rsidR="00B322FE" w:rsidRDefault="00B322FE" w:rsidP="00B322FE">
            <w:pPr>
              <w:pStyle w:val="CRCoverPage"/>
              <w:spacing w:after="0"/>
              <w:ind w:left="100"/>
              <w:rPr>
                <w:noProof/>
              </w:rPr>
            </w:pPr>
            <w:r w:rsidRPr="005F7DE3">
              <w:t>202</w:t>
            </w:r>
            <w:r w:rsidR="00890578">
              <w:t>5</w:t>
            </w:r>
            <w:r w:rsidRPr="005F7DE3">
              <w:t>-</w:t>
            </w:r>
            <w:r w:rsidR="004D7309">
              <w:t>10</w:t>
            </w:r>
            <w:r w:rsidRPr="005F7DE3">
              <w:t>-</w:t>
            </w:r>
            <w:r w:rsidR="004D7309">
              <w:t>2</w:t>
            </w:r>
            <w:r w:rsidR="00BE12D3">
              <w:t>1</w:t>
            </w:r>
            <w:bookmarkStart w:id="1" w:name="_GoBack"/>
            <w:bookmarkEnd w:id="1"/>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17523BDA" w:rsidR="00B322FE" w:rsidRDefault="005E2B8C" w:rsidP="00B322FE">
            <w:pPr>
              <w:pStyle w:val="CRCoverPage"/>
              <w:spacing w:after="0"/>
              <w:ind w:left="100" w:right="-609"/>
              <w:rPr>
                <w:b/>
                <w:noProof/>
              </w:rPr>
            </w:pPr>
            <w:r>
              <w:t>A</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4D1FD149" w:rsidR="00B322FE" w:rsidRDefault="00B322FE" w:rsidP="00B322FE">
            <w:pPr>
              <w:pStyle w:val="CRCoverPage"/>
              <w:spacing w:after="0"/>
              <w:ind w:left="100"/>
              <w:rPr>
                <w:noProof/>
              </w:rPr>
            </w:pPr>
            <w:r w:rsidRPr="005F7DE3">
              <w:t>Rel-1</w:t>
            </w:r>
            <w:r w:rsidR="00536844">
              <w:t>9</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8EDBAD" w14:textId="70014B90" w:rsidR="00E220F7" w:rsidRPr="00E220F7" w:rsidRDefault="00E220F7" w:rsidP="00A913B0">
            <w:pPr>
              <w:pStyle w:val="CRCoverPage"/>
              <w:numPr>
                <w:ilvl w:val="0"/>
                <w:numId w:val="24"/>
              </w:numPr>
              <w:spacing w:after="0"/>
              <w:rPr>
                <w:rFonts w:cs="Arial"/>
                <w:noProof/>
              </w:rPr>
            </w:pPr>
            <w:r>
              <w:rPr>
                <w:rFonts w:cs="Arial"/>
                <w:noProof/>
              </w:rPr>
              <w:t xml:space="preserve">Incorrect name for RRC parameter </w:t>
            </w:r>
            <w:proofErr w:type="spellStart"/>
            <w:r w:rsidRPr="00CB37F2">
              <w:rPr>
                <w:rFonts w:eastAsia="SimSun"/>
                <w:i/>
                <w:lang w:val="x-none" w:eastAsia="zh-CN"/>
              </w:rPr>
              <w:t>pdcch</w:t>
            </w:r>
            <w:proofErr w:type="spellEnd"/>
            <w:r w:rsidRPr="00CB37F2">
              <w:rPr>
                <w:rFonts w:eastAsia="SimSun"/>
                <w:i/>
                <w:lang w:val="x-none" w:eastAsia="zh-CN"/>
              </w:rPr>
              <w:t>-</w:t>
            </w:r>
            <w:proofErr w:type="spellStart"/>
            <w:r w:rsidRPr="00CB37F2">
              <w:rPr>
                <w:rFonts w:eastAsia="SimSun"/>
                <w:i/>
                <w:lang w:val="x-none" w:eastAsia="zh-CN"/>
              </w:rPr>
              <w:t>CandidateReceptionWithCRS</w:t>
            </w:r>
            <w:proofErr w:type="spellEnd"/>
            <w:r w:rsidRPr="00CB37F2">
              <w:rPr>
                <w:rFonts w:eastAsia="SimSun"/>
                <w:i/>
                <w:lang w:val="x-none" w:eastAsia="zh-CN"/>
              </w:rPr>
              <w:t>-Overlap</w:t>
            </w:r>
            <w:r>
              <w:rPr>
                <w:rFonts w:eastAsia="SimSun"/>
                <w:lang w:val="en-US" w:eastAsia="zh-CN"/>
              </w:rPr>
              <w:t xml:space="preserve"> in Clauses 10 and 10.1.</w:t>
            </w:r>
            <w:r>
              <w:rPr>
                <w:rFonts w:cs="Arial"/>
                <w:noProof/>
              </w:rPr>
              <w:t xml:space="preserve"> </w:t>
            </w:r>
          </w:p>
          <w:p w14:paraId="47BD9A6C" w14:textId="2BB1C993" w:rsidR="00A913B0" w:rsidRPr="00416123" w:rsidRDefault="00416123" w:rsidP="00A913B0">
            <w:pPr>
              <w:pStyle w:val="CRCoverPage"/>
              <w:numPr>
                <w:ilvl w:val="0"/>
                <w:numId w:val="24"/>
              </w:numPr>
              <w:spacing w:after="0"/>
              <w:rPr>
                <w:rFonts w:cs="Arial"/>
                <w:noProof/>
              </w:rPr>
            </w:pPr>
            <w:r>
              <w:rPr>
                <w:noProof/>
                <w:lang w:eastAsia="zh-CN"/>
              </w:rPr>
              <w:t>M</w:t>
            </w:r>
            <w:r w:rsidR="00A07FA1">
              <w:rPr>
                <w:noProof/>
                <w:lang w:eastAsia="zh-CN"/>
              </w:rPr>
              <w:t xml:space="preserve">issing part of Type-2 HARQ-ACK codebook for Uu link in the corresponding description for sidelink </w:t>
            </w:r>
            <w:r w:rsidR="00A913B0">
              <w:rPr>
                <w:noProof/>
                <w:lang w:eastAsia="zh-CN"/>
              </w:rPr>
              <w:t xml:space="preserve">in Clause </w:t>
            </w:r>
            <w:r w:rsidR="00A07FA1">
              <w:rPr>
                <w:noProof/>
                <w:lang w:eastAsia="zh-CN"/>
              </w:rPr>
              <w:t>16</w:t>
            </w:r>
            <w:r w:rsidR="00A913B0">
              <w:rPr>
                <w:noProof/>
                <w:lang w:eastAsia="zh-CN"/>
              </w:rPr>
              <w:t>.5</w:t>
            </w:r>
            <w:r w:rsidR="00A07FA1">
              <w:rPr>
                <w:noProof/>
                <w:lang w:eastAsia="zh-CN"/>
              </w:rPr>
              <w:t>.2.2</w:t>
            </w:r>
            <w:r w:rsidR="00A913B0" w:rsidRPr="00C64B64">
              <w:rPr>
                <w:noProof/>
                <w:lang w:eastAsia="zh-CN"/>
              </w:rPr>
              <w:t>.</w:t>
            </w:r>
            <w:r w:rsidR="00A913B0" w:rsidRPr="00C64B64">
              <w:rPr>
                <w:rFonts w:hint="eastAsia"/>
                <w:lang w:val="en-US" w:eastAsia="zh-CN"/>
              </w:rPr>
              <w:t xml:space="preserve"> </w:t>
            </w:r>
          </w:p>
          <w:p w14:paraId="7CAADB49" w14:textId="6E2BD477" w:rsidR="00416123" w:rsidRPr="00AF6B10" w:rsidRDefault="00416123" w:rsidP="00A913B0">
            <w:pPr>
              <w:pStyle w:val="CRCoverPage"/>
              <w:numPr>
                <w:ilvl w:val="0"/>
                <w:numId w:val="24"/>
              </w:numPr>
              <w:spacing w:after="0"/>
              <w:rPr>
                <w:rFonts w:cs="Arial"/>
                <w:noProof/>
              </w:rPr>
            </w:pPr>
            <w:r>
              <w:rPr>
                <w:rFonts w:cs="Arial"/>
                <w:noProof/>
              </w:rPr>
              <w:t>Incorrect reference to “DL PRS” as “PL RS” in Clause 17.2.</w:t>
            </w:r>
          </w:p>
          <w:p w14:paraId="5A753578" w14:textId="4E03EF5E" w:rsidR="00F9543D" w:rsidRPr="003D75C1" w:rsidRDefault="00F9543D" w:rsidP="00A07FA1">
            <w:pPr>
              <w:pStyle w:val="CRCoverPage"/>
              <w:spacing w:after="0"/>
              <w:rPr>
                <w:rFonts w:cs="Arial"/>
                <w:noProof/>
              </w:rPr>
            </w:pP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766A8F" w14:textId="1270A768" w:rsidR="00932586" w:rsidRDefault="00932586" w:rsidP="003448EB">
            <w:pPr>
              <w:pStyle w:val="CRCoverPage"/>
              <w:numPr>
                <w:ilvl w:val="0"/>
                <w:numId w:val="25"/>
              </w:numPr>
              <w:spacing w:after="0"/>
              <w:rPr>
                <w:rFonts w:cs="Arial"/>
                <w:iCs/>
                <w:noProof/>
                <w:lang w:eastAsia="zh-CN"/>
              </w:rPr>
            </w:pPr>
            <w:r>
              <w:rPr>
                <w:rFonts w:cs="Arial"/>
                <w:iCs/>
                <w:noProof/>
                <w:lang w:eastAsia="zh-CN"/>
              </w:rPr>
              <w:t xml:space="preserve">Correct </w:t>
            </w:r>
            <w:proofErr w:type="spellStart"/>
            <w:r w:rsidRPr="0000558F">
              <w:rPr>
                <w:rFonts w:eastAsia="SimSun"/>
                <w:i/>
                <w:lang w:val="x-none" w:eastAsia="zh-CN"/>
              </w:rPr>
              <w:t>pdcchCandidateReception-WithCRSOverlap</w:t>
            </w:r>
            <w:proofErr w:type="spellEnd"/>
            <w:r>
              <w:rPr>
                <w:rFonts w:eastAsia="SimSun"/>
                <w:lang w:val="en-US" w:eastAsia="zh-CN"/>
              </w:rPr>
              <w:t xml:space="preserve"> to </w:t>
            </w:r>
            <w:proofErr w:type="spellStart"/>
            <w:r w:rsidRPr="00CB37F2">
              <w:rPr>
                <w:rFonts w:eastAsia="SimSun"/>
                <w:i/>
                <w:lang w:val="x-none" w:eastAsia="zh-CN"/>
              </w:rPr>
              <w:t>pdcch</w:t>
            </w:r>
            <w:proofErr w:type="spellEnd"/>
            <w:r w:rsidRPr="00CB37F2">
              <w:rPr>
                <w:rFonts w:eastAsia="SimSun"/>
                <w:i/>
                <w:lang w:val="x-none" w:eastAsia="zh-CN"/>
              </w:rPr>
              <w:t>-</w:t>
            </w:r>
            <w:proofErr w:type="spellStart"/>
            <w:r w:rsidRPr="00CB37F2">
              <w:rPr>
                <w:rFonts w:eastAsia="SimSun"/>
                <w:i/>
                <w:lang w:val="x-none" w:eastAsia="zh-CN"/>
              </w:rPr>
              <w:t>CandidateReceptionWithCRS</w:t>
            </w:r>
            <w:proofErr w:type="spellEnd"/>
            <w:r w:rsidRPr="00CB37F2">
              <w:rPr>
                <w:rFonts w:eastAsia="SimSun"/>
                <w:i/>
                <w:lang w:val="x-none" w:eastAsia="zh-CN"/>
              </w:rPr>
              <w:t>-Overlap</w:t>
            </w:r>
            <w:r>
              <w:rPr>
                <w:rFonts w:eastAsia="SimSun"/>
                <w:lang w:val="en-US" w:eastAsia="zh-CN"/>
              </w:rPr>
              <w:t xml:space="preserve"> in Clauses 10 and 10.1.</w:t>
            </w:r>
          </w:p>
          <w:p w14:paraId="53CF9C4C" w14:textId="4C5ACCFA" w:rsidR="00A6460F" w:rsidRDefault="00A913B0" w:rsidP="003448EB">
            <w:pPr>
              <w:pStyle w:val="CRCoverPage"/>
              <w:numPr>
                <w:ilvl w:val="0"/>
                <w:numId w:val="25"/>
              </w:numPr>
              <w:spacing w:after="0"/>
              <w:rPr>
                <w:rFonts w:cs="Arial"/>
                <w:iCs/>
                <w:noProof/>
                <w:lang w:eastAsia="zh-CN"/>
              </w:rPr>
            </w:pPr>
            <w:r w:rsidRPr="003448EB">
              <w:rPr>
                <w:rFonts w:cs="Arial"/>
                <w:iCs/>
                <w:noProof/>
                <w:lang w:eastAsia="zh-CN"/>
              </w:rPr>
              <w:t xml:space="preserve">Add </w:t>
            </w:r>
            <w:r w:rsidR="00A07FA1" w:rsidRPr="003448EB">
              <w:rPr>
                <w:rFonts w:cs="Arial"/>
                <w:iCs/>
                <w:noProof/>
                <w:lang w:eastAsia="zh-CN"/>
              </w:rPr>
              <w:t xml:space="preserve">missing </w:t>
            </w:r>
            <w:r w:rsidR="00A07FA1">
              <w:rPr>
                <w:noProof/>
                <w:lang w:eastAsia="zh-CN"/>
              </w:rPr>
              <w:t>part of Type-2 HARQ-ACK codebook for Uu link in the corresponding description for sidelink in Clause 16.5.2.2</w:t>
            </w:r>
            <w:r w:rsidR="00A07FA1" w:rsidRPr="003448EB">
              <w:rPr>
                <w:rFonts w:cs="Arial"/>
                <w:iCs/>
                <w:noProof/>
                <w:lang w:eastAsia="zh-CN"/>
              </w:rPr>
              <w:t>.</w:t>
            </w:r>
          </w:p>
          <w:p w14:paraId="5E33B1D2" w14:textId="435A4861" w:rsidR="00416123" w:rsidRPr="00416123" w:rsidRDefault="00416123" w:rsidP="00416123">
            <w:pPr>
              <w:pStyle w:val="CRCoverPage"/>
              <w:numPr>
                <w:ilvl w:val="0"/>
                <w:numId w:val="25"/>
              </w:numPr>
              <w:spacing w:after="0"/>
              <w:rPr>
                <w:rFonts w:cs="Arial"/>
                <w:iCs/>
                <w:noProof/>
                <w:lang w:eastAsia="zh-CN"/>
              </w:rPr>
            </w:pPr>
            <w:r>
              <w:rPr>
                <w:rFonts w:cs="Arial"/>
                <w:iCs/>
                <w:noProof/>
                <w:lang w:eastAsia="zh-CN"/>
              </w:rPr>
              <w:t>Change “PL RS” to “DL PRS” in Clause 17.2.</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E612466"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7F005432" w:rsidR="00756A94" w:rsidRDefault="003448EB" w:rsidP="00756A94">
            <w:pPr>
              <w:pStyle w:val="CRCoverPage"/>
              <w:spacing w:after="0"/>
              <w:ind w:left="100"/>
              <w:rPr>
                <w:noProof/>
              </w:rPr>
            </w:pPr>
            <w:r>
              <w:rPr>
                <w:lang w:val="en-US" w:eastAsia="zh-CN"/>
              </w:rPr>
              <w:t>16.5.2.2</w:t>
            </w:r>
            <w:r w:rsidR="00416123">
              <w:rPr>
                <w:lang w:val="en-US" w:eastAsia="zh-CN"/>
              </w:rPr>
              <w:t>, 17.2</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1CFF6EFB"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2" w:name="_Toc12021441"/>
      <w:bookmarkStart w:id="3" w:name="_Toc20311553"/>
      <w:bookmarkStart w:id="4" w:name="_Toc26719378"/>
      <w:bookmarkStart w:id="5" w:name="_Toc29894809"/>
      <w:bookmarkStart w:id="6" w:name="_Toc29899108"/>
      <w:bookmarkStart w:id="7" w:name="_Toc29899526"/>
      <w:bookmarkStart w:id="8" w:name="_Toc29917263"/>
      <w:bookmarkStart w:id="9" w:name="_Toc36498137"/>
      <w:bookmarkStart w:id="10" w:name="_Toc45699163"/>
      <w:bookmarkStart w:id="11" w:name="_Toc114216035"/>
      <w:bookmarkStart w:id="12" w:name="_Ref497329097"/>
      <w:bookmarkStart w:id="13" w:name="_Toc12021469"/>
      <w:bookmarkStart w:id="14" w:name="_Toc20311581"/>
      <w:bookmarkStart w:id="15" w:name="_Toc26719406"/>
      <w:bookmarkStart w:id="16" w:name="_Toc29894839"/>
      <w:bookmarkStart w:id="17" w:name="_Toc29899138"/>
      <w:bookmarkStart w:id="18" w:name="_Toc29899556"/>
      <w:bookmarkStart w:id="19" w:name="_Toc29917293"/>
      <w:bookmarkStart w:id="20" w:name="_Toc36498167"/>
      <w:bookmarkStart w:id="21" w:name="_Toc45699193"/>
      <w:bookmarkStart w:id="22" w:name="_Toc106629434"/>
      <w:r>
        <w:rPr>
          <w:noProof/>
          <w:color w:val="FF0000"/>
          <w:szCs w:val="18"/>
          <w:lang w:eastAsia="zh-CN"/>
        </w:rPr>
        <w:br w:type="page"/>
      </w:r>
    </w:p>
    <w:p w14:paraId="70AD57C1" w14:textId="4144D662" w:rsidR="007C1C89" w:rsidRDefault="007C1C89" w:rsidP="007C1C89">
      <w:pPr>
        <w:jc w:val="center"/>
        <w:rPr>
          <w:noProof/>
          <w:color w:val="FF0000"/>
          <w:szCs w:val="18"/>
          <w:lang w:eastAsia="zh-CN"/>
        </w:rPr>
      </w:pPr>
      <w:bookmarkStart w:id="23" w:name="_Toc45699251"/>
      <w:bookmarkStart w:id="24" w:name="_Toc209629615"/>
      <w:bookmarkStart w:id="25" w:name="_Toc29894826"/>
      <w:bookmarkStart w:id="26" w:name="_Toc29899125"/>
      <w:bookmarkStart w:id="27" w:name="_Toc20311570"/>
      <w:bookmarkStart w:id="28" w:name="_Toc12021458"/>
      <w:bookmarkStart w:id="29" w:name="_Toc29917280"/>
      <w:bookmarkStart w:id="30" w:name="_Toc176421737"/>
      <w:bookmarkStart w:id="31" w:name="_Toc45699180"/>
      <w:bookmarkStart w:id="32" w:name="_Toc29899543"/>
      <w:bookmarkStart w:id="33" w:name="_Toc36498154"/>
      <w:bookmarkStart w:id="34" w:name="_Toc26719395"/>
      <w:bookmarkStart w:id="35" w:name="OLE_LINK159"/>
      <w:bookmarkStart w:id="36" w:name="OLE_LINK16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F13E73">
        <w:rPr>
          <w:noProof/>
          <w:color w:val="FF0000"/>
          <w:szCs w:val="18"/>
          <w:lang w:eastAsia="zh-CN"/>
        </w:rPr>
        <w:lastRenderedPageBreak/>
        <w:t>*** Unchanged text is omitted ***</w:t>
      </w:r>
    </w:p>
    <w:p w14:paraId="6C925D43" w14:textId="77777777" w:rsidR="00BA35C7" w:rsidRDefault="00BA35C7" w:rsidP="00BA35C7">
      <w:pPr>
        <w:pStyle w:val="Heading4"/>
      </w:pPr>
      <w:r w:rsidRPr="00306697">
        <w:t>16.5.2.</w:t>
      </w:r>
      <w:r>
        <w:t>2</w:t>
      </w:r>
      <w:r w:rsidRPr="00306697">
        <w:tab/>
        <w:t xml:space="preserve">Type-2 HARQ-ACK codebook in physical uplink </w:t>
      </w:r>
      <w:r>
        <w:t>shared</w:t>
      </w:r>
      <w:r w:rsidRPr="00306697">
        <w:t xml:space="preserve"> channel</w:t>
      </w:r>
      <w:bookmarkEnd w:id="23"/>
      <w:bookmarkEnd w:id="24"/>
    </w:p>
    <w:p w14:paraId="4610BD70" w14:textId="77777777" w:rsidR="00BA35C7" w:rsidRPr="00DE0DE0" w:rsidRDefault="00BA35C7" w:rsidP="00BA35C7">
      <w:pPr>
        <w:rPr>
          <w:lang w:eastAsia="zh-CN"/>
        </w:rPr>
      </w:pPr>
      <w:r w:rsidRPr="00DE0DE0">
        <w:rPr>
          <w:lang w:eastAsia="zh-CN"/>
        </w:rPr>
        <w:t xml:space="preserve">If a UE would multiplex HARQ-ACK information in a PUSCH transmission that is not scheduled by a DCI format or is scheduled by </w:t>
      </w:r>
      <w:r>
        <w:rPr>
          <w:lang w:eastAsia="zh-CN"/>
        </w:rPr>
        <w:t xml:space="preserve">a </w:t>
      </w:r>
      <w:r w:rsidRPr="00DE0DE0">
        <w:rPr>
          <w:lang w:eastAsia="zh-CN"/>
        </w:rPr>
        <w:t xml:space="preserve">DCI format </w:t>
      </w:r>
      <w:r>
        <w:rPr>
          <w:lang w:eastAsia="zh-CN"/>
        </w:rPr>
        <w:t xml:space="preserve">without </w:t>
      </w:r>
      <w:proofErr w:type="gramStart"/>
      <w:r>
        <w:rPr>
          <w:lang w:eastAsia="zh-CN"/>
        </w:rPr>
        <w:t>an</w:t>
      </w:r>
      <w:proofErr w:type="gramEnd"/>
      <w:r>
        <w:rPr>
          <w:lang w:eastAsia="zh-CN"/>
        </w:rPr>
        <w:t xml:space="preserve"> SAI field</w:t>
      </w:r>
      <w:r w:rsidRPr="00DE0DE0">
        <w:rPr>
          <w:lang w:eastAsia="zh-CN"/>
        </w:rPr>
        <w:t>, then</w:t>
      </w:r>
    </w:p>
    <w:p w14:paraId="0B405353" w14:textId="77777777" w:rsidR="00BA35C7" w:rsidRDefault="00BA35C7" w:rsidP="00BA35C7">
      <w:pPr>
        <w:pStyle w:val="B1"/>
      </w:pPr>
      <w:r w:rsidRPr="00DE0DE0">
        <w:rPr>
          <w:iCs/>
        </w:rPr>
        <w:t>-</w:t>
      </w:r>
      <w:r w:rsidRPr="00DE0DE0">
        <w:rPr>
          <w:iCs/>
        </w:rPr>
        <w:tab/>
        <w:t>i</w:t>
      </w:r>
      <w:r w:rsidRPr="00DE0DE0">
        <w:rPr>
          <w:iCs/>
          <w:lang w:val="en-GB"/>
        </w:rPr>
        <w:t xml:space="preserve">f the </w:t>
      </w:r>
      <w:r w:rsidRPr="00DE0DE0">
        <w:t xml:space="preserve">UE </w:t>
      </w:r>
    </w:p>
    <w:p w14:paraId="3DC93E44" w14:textId="77777777" w:rsidR="00BA35C7" w:rsidRDefault="00BA35C7" w:rsidP="00BA35C7">
      <w:pPr>
        <w:pStyle w:val="B2"/>
        <w:rPr>
          <w:lang w:val="en-US"/>
        </w:rPr>
      </w:pPr>
      <w:r w:rsidRPr="00DE0DE0">
        <w:rPr>
          <w:iCs/>
        </w:rPr>
        <w:t>-</w:t>
      </w:r>
      <w:r w:rsidRPr="00DE0DE0">
        <w:rPr>
          <w:iCs/>
        </w:rPr>
        <w:tab/>
      </w:r>
      <w:r w:rsidRPr="00DE0DE0">
        <w:t xml:space="preserve">has not received any PDCCH within the monitoring occasions for DCI format </w:t>
      </w:r>
      <w:r>
        <w:t>3</w:t>
      </w:r>
      <w:r w:rsidRPr="00DE0DE0">
        <w:t>_0 for scheduling P</w:t>
      </w:r>
      <w:r>
        <w:t>S</w:t>
      </w:r>
      <w:r w:rsidRPr="00DE0DE0">
        <w:t xml:space="preserve">SCH </w:t>
      </w:r>
      <w:r>
        <w:t xml:space="preserve">with corresponding PSFCH </w:t>
      </w:r>
      <w:r w:rsidRPr="00DE0DE0">
        <w:t>reception</w:t>
      </w:r>
      <w:r>
        <w:t xml:space="preserve"> occasion</w:t>
      </w:r>
      <w:r w:rsidRPr="00DE0DE0">
        <w:t>s on any serving cell</w:t>
      </w:r>
      <w:r>
        <w:rPr>
          <w:lang w:val="en-US"/>
        </w:rPr>
        <w:t>,</w:t>
      </w:r>
      <w:r w:rsidRPr="00DE0DE0">
        <w:t xml:space="preserve"> </w:t>
      </w:r>
      <w:r w:rsidRPr="00DE0DE0">
        <w:rPr>
          <w:lang w:val="en-US"/>
        </w:rPr>
        <w:t xml:space="preserve">and </w:t>
      </w:r>
    </w:p>
    <w:p w14:paraId="6C66897F" w14:textId="77777777" w:rsidR="00BA35C7" w:rsidRDefault="00BA35C7" w:rsidP="00BA35C7">
      <w:pPr>
        <w:pStyle w:val="B2"/>
        <w:rPr>
          <w:iCs/>
          <w:lang w:val="en-GB"/>
        </w:rPr>
      </w:pPr>
      <w:r w:rsidRPr="00DE0DE0">
        <w:rPr>
          <w:iCs/>
        </w:rPr>
        <w:t>-</w:t>
      </w:r>
      <w:r w:rsidRPr="00DE0DE0">
        <w:rPr>
          <w:iCs/>
        </w:rPr>
        <w:tab/>
      </w:r>
      <w:r w:rsidRPr="00DE0DE0">
        <w:rPr>
          <w:lang w:val="en-US"/>
        </w:rPr>
        <w:t xml:space="preserve">does not have HARQ-ACK information in response to a </w:t>
      </w:r>
      <w:r>
        <w:rPr>
          <w:lang w:val="en-US"/>
        </w:rPr>
        <w:t xml:space="preserve">PSSCH transmission with corresponding PSFCH reception occasions </w:t>
      </w:r>
      <w:r>
        <w:t>associated with a SL configured grant</w:t>
      </w:r>
      <w:r w:rsidRPr="00DE0DE0">
        <w:rPr>
          <w:lang w:val="en-US"/>
        </w:rPr>
        <w:t xml:space="preserve"> to multiplex in the PUSCH</w:t>
      </w:r>
      <w:r w:rsidRPr="00DE0DE0">
        <w:t xml:space="preserve">, as described </w:t>
      </w:r>
      <w:r>
        <w:t>in clause</w:t>
      </w:r>
      <w:r w:rsidRPr="00DE0DE0">
        <w:t xml:space="preserve"> </w:t>
      </w:r>
      <w:r>
        <w:t>16.5.2.1</w:t>
      </w:r>
      <w:r w:rsidRPr="00DE0DE0">
        <w:rPr>
          <w:iCs/>
          <w:lang w:val="en-GB"/>
        </w:rPr>
        <w:t xml:space="preserve">, </w:t>
      </w:r>
    </w:p>
    <w:p w14:paraId="34B5C253" w14:textId="77777777" w:rsidR="00BA35C7" w:rsidRPr="00DE0DE0" w:rsidRDefault="00BA35C7" w:rsidP="00BA35C7">
      <w:pPr>
        <w:pStyle w:val="B1"/>
        <w:ind w:left="852"/>
      </w:pPr>
      <w:r w:rsidRPr="00DE0DE0">
        <w:t xml:space="preserve">the UE does not multiplex HARQ-ACK </w:t>
      </w:r>
      <w:r w:rsidRPr="00DE0DE0">
        <w:rPr>
          <w:lang w:val="en-US"/>
        </w:rPr>
        <w:t xml:space="preserve">information </w:t>
      </w:r>
      <w:r w:rsidRPr="00DE0DE0">
        <w:t>in the PUSCH transmission;</w:t>
      </w:r>
    </w:p>
    <w:p w14:paraId="3BECC74A" w14:textId="77777777" w:rsidR="00BA35C7" w:rsidRPr="00DE0DE0" w:rsidRDefault="00BA35C7" w:rsidP="00BA35C7">
      <w:pPr>
        <w:pStyle w:val="B1"/>
      </w:pPr>
      <w:bookmarkStart w:id="37" w:name="_Hlk42439283"/>
      <w:r w:rsidRPr="00DE0DE0">
        <w:t>-</w:t>
      </w:r>
      <w:r w:rsidRPr="00DE0DE0">
        <w:tab/>
      </w:r>
      <w:r w:rsidRPr="00DE0DE0">
        <w:rPr>
          <w:lang w:val="en-US"/>
        </w:rPr>
        <w:t xml:space="preserve">else, </w:t>
      </w:r>
      <w:r w:rsidRPr="00DE0DE0">
        <w:t xml:space="preserve">the UE generates </w:t>
      </w:r>
      <w:r>
        <w:rPr>
          <w:lang w:val="en-US"/>
        </w:rPr>
        <w:t xml:space="preserve">and multiplexes in the PUSCH transmission </w:t>
      </w:r>
      <w:r w:rsidRPr="00DE0DE0">
        <w:t xml:space="preserve">the HARQ-ACK codebook as described </w:t>
      </w:r>
      <w:r>
        <w:t>in clause</w:t>
      </w:r>
      <w:r w:rsidRPr="00DE0DE0">
        <w:t xml:space="preserve"> </w:t>
      </w:r>
      <w:r>
        <w:t>16.5.2.1.</w:t>
      </w:r>
    </w:p>
    <w:bookmarkEnd w:id="37"/>
    <w:p w14:paraId="05A63342" w14:textId="77777777" w:rsidR="00BA35C7" w:rsidRPr="00080352" w:rsidRDefault="00BA35C7" w:rsidP="00BA35C7">
      <w:pPr>
        <w:rPr>
          <w:lang w:eastAsia="zh-CN"/>
        </w:rPr>
      </w:pPr>
      <w:r w:rsidRPr="00DE0DE0">
        <w:rPr>
          <w:lang w:eastAsia="zh-CN"/>
        </w:rPr>
        <w:t xml:space="preserve">If a UE multiplexes HARQ-ACK information in a PUSCH transmission that is scheduled by </w:t>
      </w:r>
      <w:r>
        <w:rPr>
          <w:lang w:eastAsia="zh-CN"/>
        </w:rPr>
        <w:t xml:space="preserve">a </w:t>
      </w:r>
      <w:r w:rsidRPr="00DE0DE0">
        <w:rPr>
          <w:lang w:eastAsia="zh-CN"/>
        </w:rPr>
        <w:t xml:space="preserve">DCI format </w:t>
      </w:r>
      <w:r>
        <w:rPr>
          <w:lang w:eastAsia="zh-CN"/>
        </w:rPr>
        <w:t>that includes a SAI field</w:t>
      </w:r>
      <w:r w:rsidRPr="00DE0DE0">
        <w:rPr>
          <w:lang w:eastAsia="zh-CN"/>
        </w:rPr>
        <w:t xml:space="preserve">, the UE generates the HARQ-ACK </w:t>
      </w:r>
      <w:r w:rsidRPr="00080352">
        <w:rPr>
          <w:lang w:eastAsia="zh-CN"/>
        </w:rPr>
        <w:t>codebook as described in clause 16.5.2.1, with the following modifications:</w:t>
      </w:r>
    </w:p>
    <w:p w14:paraId="5409287E" w14:textId="31819851" w:rsidR="00BA35C7" w:rsidRPr="00080352" w:rsidRDefault="00BA35C7" w:rsidP="00BA35C7">
      <w:pPr>
        <w:pStyle w:val="B1"/>
      </w:pPr>
      <w:r w:rsidRPr="00080352">
        <w:t>-</w:t>
      </w:r>
      <w:r w:rsidRPr="00080352">
        <w:tab/>
        <w:t xml:space="preserve">For </w:t>
      </w:r>
      <w:r w:rsidRPr="00080352">
        <w:rPr>
          <w:lang w:val="en-US"/>
        </w:rPr>
        <w:t xml:space="preserve">the pseudo-code for the </w:t>
      </w:r>
      <w:r w:rsidRPr="00080352">
        <w:t xml:space="preserve">HARQ-ACK codebook </w:t>
      </w:r>
      <w:r w:rsidRPr="00080352">
        <w:rPr>
          <w:lang w:val="en-US"/>
        </w:rPr>
        <w:t xml:space="preserve">generation </w:t>
      </w:r>
      <w:r w:rsidRPr="00080352">
        <w:t>in clause 16.5.2.1</w:t>
      </w:r>
      <w:r w:rsidRPr="00080352">
        <w:rPr>
          <w:lang w:val="en-US"/>
        </w:rPr>
        <w:t xml:space="preserve">, </w:t>
      </w:r>
      <w:r w:rsidRPr="00080352">
        <w:t xml:space="preserve">after the completion of the </w:t>
      </w:r>
      <m:oMath>
        <m:r>
          <w:rPr>
            <w:rFonts w:ascii="Cambria Math"/>
          </w:rPr>
          <m:t>m</m:t>
        </m:r>
      </m:oMath>
      <w:r w:rsidRPr="00080352">
        <w:rPr>
          <w:lang w:val="en-US"/>
        </w:rPr>
        <w:t xml:space="preserve"> loop, the UE sets </w:t>
      </w:r>
      <m:oMath>
        <m:r>
          <w:ins w:id="38" w:author="Aris Papasakellariou" w:date="2025-10-17T13:09:00Z">
            <w:rPr>
              <w:rFonts w:ascii="Cambria Math" w:eastAsia="Times New Roman" w:hAnsi="Cambria Math"/>
              <w:lang w:val="en-US" w:eastAsia="zh-CN"/>
            </w:rPr>
            <m:t>j=j+1</m:t>
          </w:ins>
        </m:r>
      </m:oMath>
      <w:ins w:id="39" w:author="Aris Papasakellariou" w:date="2025-10-17T13:09:00Z">
        <w:r w:rsidR="003B7D32" w:rsidRPr="00080352">
          <w:rPr>
            <w:rFonts w:eastAsia="Times New Roman"/>
            <w:bCs/>
            <w:lang w:val="en-US"/>
          </w:rPr>
          <w:t xml:space="preserve"> if </w:t>
        </w:r>
        <m:oMath>
          <m:sSub>
            <m:sSubPr>
              <m:ctrlPr>
                <w:rPr>
                  <w:rFonts w:ascii="Cambria Math" w:eastAsia="Times New Roman" w:hAnsi="Cambria Math"/>
                  <w:i/>
                  <w:lang w:val="zh-CN"/>
                </w:rPr>
              </m:ctrlPr>
            </m:sSubPr>
            <m:e>
              <m:r>
                <w:rPr>
                  <w:rFonts w:ascii="Cambria Math" w:eastAsia="Times New Roman"/>
                </w:rPr>
                <m:t>V</m:t>
              </m:r>
            </m:e>
            <m:sub>
              <m:r>
                <w:rPr>
                  <w:rFonts w:ascii="Cambria Math" w:eastAsia="Times New Roman"/>
                </w:rPr>
                <m:t>temp</m:t>
              </m:r>
            </m:sub>
          </m:sSub>
          <m:r>
            <w:rPr>
              <w:rFonts w:ascii="Cambria Math" w:eastAsia="Times New Roman"/>
            </w:rPr>
            <m:t>&gt;</m:t>
          </m:r>
          <m:sSubSup>
            <m:sSubSupPr>
              <m:ctrlPr>
                <w:rPr>
                  <w:rFonts w:ascii="Cambria Math" w:eastAsia="Times New Roman" w:hAnsi="Cambria Math"/>
                  <w:i/>
                  <w:lang w:val="zh-CN"/>
                </w:rPr>
              </m:ctrlPr>
            </m:sSubSupPr>
            <m:e>
              <m:r>
                <w:rPr>
                  <w:rFonts w:ascii="Cambria Math" w:eastAsia="Times New Roman"/>
                </w:rPr>
                <m:t>V</m:t>
              </m:r>
            </m:e>
            <m:sub>
              <m:r>
                <m:rPr>
                  <m:sty m:val="p"/>
                </m:rPr>
                <w:rPr>
                  <w:rFonts w:ascii="Cambria Math" w:eastAsia="Times New Roman"/>
                  <w:lang w:val="en-US"/>
                </w:rPr>
                <m:t>T</m:t>
              </m:r>
              <m:r>
                <m:rPr>
                  <m:sty m:val="p"/>
                </m:rPr>
                <w:rPr>
                  <w:rFonts w:ascii="Cambria Math" w:eastAsia="Times New Roman"/>
                  <w:lang w:val="en-US"/>
                </w:rPr>
                <m:t>-</m:t>
              </m:r>
              <m:r>
                <m:rPr>
                  <m:sty m:val="p"/>
                </m:rPr>
                <w:rPr>
                  <w:rFonts w:ascii="Cambria Math" w:eastAsia="Times New Roman"/>
                </w:rPr>
                <m:t>SAI</m:t>
              </m:r>
              <m:ctrlPr>
                <w:rPr>
                  <w:rFonts w:ascii="Cambria Math" w:eastAsia="Times New Roman" w:hAnsi="Cambria Math"/>
                  <w:lang w:val="zh-CN"/>
                </w:rPr>
              </m:ctrlPr>
            </m:sub>
            <m:sup>
              <m:r>
                <m:rPr>
                  <m:sty m:val="p"/>
                </m:rPr>
                <w:rPr>
                  <w:rFonts w:ascii="Cambria Math" w:eastAsia="Times New Roman"/>
                </w:rPr>
                <m:t>UL</m:t>
              </m:r>
              <m:ctrlPr>
                <w:rPr>
                  <w:rFonts w:ascii="Cambria Math" w:eastAsia="Times New Roman" w:hAnsi="Cambria Math"/>
                  <w:lang w:val="zh-CN"/>
                </w:rPr>
              </m:ctrlPr>
            </m:sup>
          </m:sSubSup>
        </m:oMath>
        <w:r w:rsidR="003B7D32" w:rsidRPr="00080352">
          <w:rPr>
            <w:rFonts w:eastAsia="Times New Roman"/>
            <w:bCs/>
            <w:lang w:val="en-US"/>
          </w:rPr>
          <w:t xml:space="preserve">, and sets </w:t>
        </w:r>
      </w:ins>
      <m:oMath>
        <m:sSub>
          <m:sSubPr>
            <m:ctrlPr>
              <w:rPr>
                <w:rFonts w:ascii="Cambria Math" w:hAnsi="Cambria Math"/>
                <w:i/>
              </w:rPr>
            </m:ctrlPr>
          </m:sSubPr>
          <m:e>
            <m:r>
              <w:rPr>
                <w:rFonts w:ascii="Cambria Math"/>
              </w:rPr>
              <m:t>V</m:t>
            </m:r>
          </m:e>
          <m:sub>
            <m:r>
              <w:rPr>
                <w:rFonts w:ascii="Cambria Math"/>
              </w:rPr>
              <m:t>temp</m:t>
            </m:r>
          </m:sub>
        </m:sSub>
        <m:r>
          <w:rPr>
            <w:rFonts w:ascii="Cambria Math"/>
          </w:rPr>
          <m:t>=</m:t>
        </m:r>
        <m:sSubSup>
          <m:sSubSupPr>
            <m:ctrlPr>
              <w:rPr>
                <w:rFonts w:ascii="Cambria Math" w:hAnsi="Cambria Math"/>
                <w:i/>
              </w:rPr>
            </m:ctrlPr>
          </m:sSubSupPr>
          <m:e>
            <m:r>
              <w:rPr>
                <w:rFonts w:ascii="Cambria Math"/>
              </w:rPr>
              <m:t>V</m:t>
            </m:r>
          </m:e>
          <m:sub>
            <m:r>
              <m:rPr>
                <m:nor/>
              </m:rPr>
              <w:rPr>
                <w:rFonts w:ascii="Cambria Math"/>
                <w:lang w:val="en-US"/>
              </w:rPr>
              <m:t>T-</m:t>
            </m:r>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080352">
        <w:rPr>
          <w:lang w:val="en-US"/>
        </w:rPr>
        <w:t xml:space="preserve"> where </w:t>
      </w:r>
      <m:oMath>
        <m:sSubSup>
          <m:sSubSupPr>
            <m:ctrlPr>
              <w:rPr>
                <w:rFonts w:ascii="Cambria Math" w:hAnsi="Cambria Math"/>
                <w:i/>
              </w:rPr>
            </m:ctrlPr>
          </m:sSubSupPr>
          <m:e>
            <m:r>
              <w:rPr>
                <w:rFonts w:ascii="Cambria Math"/>
              </w:rPr>
              <m:t>V</m:t>
            </m:r>
          </m:e>
          <m:sub>
            <m:r>
              <m:rPr>
                <m:nor/>
              </m:rPr>
              <w:rPr>
                <w:rFonts w:ascii="Cambria Math"/>
                <w:lang w:val="en-US"/>
              </w:rPr>
              <m:t>T-</m:t>
            </m:r>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080352">
        <w:t xml:space="preserve"> is the value of the SAI </w:t>
      </w:r>
      <w:r w:rsidRPr="00080352">
        <w:rPr>
          <w:lang w:val="en-US"/>
        </w:rPr>
        <w:t xml:space="preserve">field in the </w:t>
      </w:r>
      <w:r w:rsidRPr="00080352">
        <w:t>DCI format</w:t>
      </w:r>
      <w:r w:rsidRPr="00080352">
        <w:rPr>
          <w:lang w:val="en-US"/>
        </w:rPr>
        <w:t xml:space="preserve"> </w:t>
      </w:r>
      <w:r w:rsidRPr="00080352">
        <w:t>according to Table 16.5.2.2-1.</w:t>
      </w:r>
    </w:p>
    <w:p w14:paraId="2FDAF767" w14:textId="6DAFDE21" w:rsidR="00797F5A" w:rsidRDefault="006E53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bookmarkEnd w:id="25"/>
      <w:bookmarkEnd w:id="26"/>
      <w:bookmarkEnd w:id="27"/>
      <w:bookmarkEnd w:id="28"/>
      <w:bookmarkEnd w:id="29"/>
      <w:bookmarkEnd w:id="30"/>
      <w:bookmarkEnd w:id="31"/>
      <w:bookmarkEnd w:id="32"/>
      <w:bookmarkEnd w:id="33"/>
      <w:bookmarkEnd w:id="34"/>
      <w:bookmarkEnd w:id="35"/>
      <w:bookmarkEnd w:id="36"/>
    </w:p>
    <w:p w14:paraId="0EE99246" w14:textId="77777777" w:rsidR="002344AC" w:rsidRDefault="002344AC" w:rsidP="00797F5A">
      <w:pPr>
        <w:jc w:val="center"/>
        <w:rPr>
          <w:rFonts w:eastAsiaTheme="minorEastAsia"/>
          <w:color w:val="FF0000"/>
          <w:lang w:eastAsia="zh-CN"/>
        </w:rPr>
      </w:pPr>
    </w:p>
    <w:p w14:paraId="55DA2739" w14:textId="77777777" w:rsidR="00797F5A" w:rsidRPr="00D26445" w:rsidRDefault="00797F5A" w:rsidP="00797F5A">
      <w:pPr>
        <w:pStyle w:val="Heading2"/>
      </w:pPr>
      <w:bookmarkStart w:id="40" w:name="_Toc209629621"/>
      <w:r w:rsidRPr="00D26445">
        <w:t>1</w:t>
      </w:r>
      <w:r>
        <w:t>7.2</w:t>
      </w:r>
      <w:r w:rsidRPr="00D26445">
        <w:tab/>
      </w:r>
      <w:r>
        <w:t>Half-Duplex UE in paired spectrum</w:t>
      </w:r>
      <w:bookmarkEnd w:id="40"/>
    </w:p>
    <w:p w14:paraId="1111B73B" w14:textId="77777777" w:rsidR="00797F5A" w:rsidRDefault="00797F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7704201E" w14:textId="77777777" w:rsidR="00797F5A" w:rsidRDefault="00797F5A" w:rsidP="00797F5A">
      <w:pPr>
        <w:rPr>
          <w:lang w:val="en-US"/>
        </w:rPr>
      </w:pPr>
      <w:r>
        <w:t xml:space="preserve">If a HD-UE would transmit a </w:t>
      </w:r>
      <w:r w:rsidRPr="00543165">
        <w:t xml:space="preserve">PRACH based on a detected DCI format, or </w:t>
      </w:r>
      <w:r>
        <w:t>PUSCH, or PUCCH, or SRS and the HD-UE is</w:t>
      </w:r>
      <w:r w:rsidRPr="0080392F">
        <w:t xml:space="preserve"> </w:t>
      </w:r>
      <w:r>
        <w:t>indicated presence of</w:t>
      </w:r>
      <w:r w:rsidRPr="0080392F">
        <w:t xml:space="preserve"> SS/PBCH blocks </w:t>
      </w:r>
      <w:r>
        <w:t xml:space="preserve">within the active DL BWP </w:t>
      </w:r>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w:t>
      </w:r>
      <w:r w:rsidRPr="00A75EFE">
        <w:t>or by</w:t>
      </w:r>
      <w:r w:rsidRPr="00A75EFE">
        <w:rPr>
          <w:i/>
        </w:rPr>
        <w:t xml:space="preserve"> </w:t>
      </w:r>
      <w:proofErr w:type="spellStart"/>
      <w:r w:rsidRPr="00A75EFE">
        <w:rPr>
          <w:i/>
        </w:rPr>
        <w:t>NonCellDefiningSSB</w:t>
      </w:r>
      <w:proofErr w:type="spellEnd"/>
      <w:r>
        <w:rPr>
          <w:iCs/>
        </w:rPr>
        <w:t xml:space="preserve"> in a set of symbols</w:t>
      </w:r>
      <w:r w:rsidRPr="0080392F">
        <w:t xml:space="preserve">, the </w:t>
      </w:r>
      <w:r>
        <w:t>HD-</w:t>
      </w:r>
      <w:r w:rsidRPr="0080392F">
        <w:t>UE does not transmit PUSCH</w:t>
      </w:r>
      <w:r>
        <w:t xml:space="preserve"> or</w:t>
      </w:r>
      <w:r w:rsidRPr="0080392F">
        <w:t xml:space="preserve"> PUCCH</w:t>
      </w:r>
      <w:r>
        <w:rPr>
          <w:lang w:val="en-US"/>
        </w:rPr>
        <w:t xml:space="preserve"> or PRACH 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p>
    <w:p w14:paraId="745123E5" w14:textId="1D34E3A3" w:rsidR="00797F5A" w:rsidRDefault="00797F5A" w:rsidP="00797F5A">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sidRPr="00543165">
        <w:rPr>
          <w:lang w:val="en-US"/>
        </w:rPr>
        <w:t xml:space="preserve">triggered by higher layers </w:t>
      </w:r>
      <w:r>
        <w:rPr>
          <w:lang w:val="en-US"/>
        </w:rPr>
        <w:t>in</w:t>
      </w:r>
      <w:r w:rsidRPr="00444DA2">
        <w:rPr>
          <w:lang w:val="en-US"/>
        </w:rPr>
        <w:t xml:space="preserve"> a set of symbols </w:t>
      </w:r>
      <w:r>
        <w:rPr>
          <w:lang w:val="en-US"/>
        </w:rPr>
        <w:t>and</w:t>
      </w:r>
      <w:r w:rsidRPr="00444DA2">
        <w:rPr>
          <w:lang w:val="en-US"/>
        </w:rPr>
        <w:t xml:space="preserve"> 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r>
        <w:rPr>
          <w:lang w:val="en-US"/>
        </w:rPr>
        <w:t xml:space="preserve">or is indicated </w:t>
      </w:r>
      <w:r>
        <w:t>presence of</w:t>
      </w:r>
      <w:r w:rsidRPr="0080392F">
        <w:t xml:space="preserve"> SS/PBCH blocks </w:t>
      </w:r>
      <w:r>
        <w:t xml:space="preserve">within the active DL BWP </w:t>
      </w:r>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w:t>
      </w:r>
      <w:r w:rsidRPr="00A75EFE">
        <w:t>or by</w:t>
      </w:r>
      <w:r w:rsidRPr="00A75EFE">
        <w:rPr>
          <w:i/>
        </w:rPr>
        <w:t xml:space="preserve"> </w:t>
      </w:r>
      <w:proofErr w:type="spellStart"/>
      <w:r w:rsidRPr="00A75EFE">
        <w:rPr>
          <w:i/>
        </w:rPr>
        <w:t>NonCellDefiningSSB</w:t>
      </w:r>
      <w:proofErr w:type="spellEnd"/>
      <w:r>
        <w:rPr>
          <w:iCs/>
        </w:rPr>
        <w:t xml:space="preserve"> </w:t>
      </w:r>
      <w:r w:rsidRPr="00444DA2">
        <w:rPr>
          <w:lang w:val="en-US"/>
        </w:rPr>
        <w:t xml:space="preserve">in symbols that include any symbol from </w:t>
      </w:r>
      <w:r w:rsidRPr="00444DA2">
        <w:t>the set of symbols</w:t>
      </w:r>
      <w:r w:rsidRPr="00444DA2">
        <w:rPr>
          <w:lang w:val="en-US"/>
        </w:rPr>
        <w:t xml:space="preserve">, 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del w:id="41" w:author="Aris Papasakellariou" w:date="2025-10-17T13:35:00Z">
        <w:r w:rsidRPr="00444DA2" w:rsidDel="009137AE">
          <w:rPr>
            <w:lang w:val="en-US"/>
          </w:rPr>
          <w:delText>P</w:delText>
        </w:r>
      </w:del>
      <w:ins w:id="42" w:author="Aris Papasakellariou" w:date="2025-10-17T13:35:00Z">
        <w:r w:rsidR="009137AE">
          <w:rPr>
            <w:lang w:val="en-US"/>
          </w:rPr>
          <w:t>D</w:t>
        </w:r>
      </w:ins>
      <w:r w:rsidRPr="00444DA2">
        <w:rPr>
          <w:lang w:val="en-US"/>
        </w:rPr>
        <w:t xml:space="preserve">L </w:t>
      </w:r>
      <w:ins w:id="43" w:author="Aris Papasakellariou" w:date="2025-10-17T13:35:00Z">
        <w:r w:rsidR="009137AE">
          <w:rPr>
            <w:lang w:val="en-US"/>
          </w:rPr>
          <w:t>P</w:t>
        </w:r>
      </w:ins>
      <w:r w:rsidRPr="00444DA2">
        <w:rPr>
          <w:lang w:val="en-US"/>
        </w:rPr>
        <w:t xml:space="preserve">RS, or </w:t>
      </w:r>
      <w:r>
        <w:rPr>
          <w:lang w:val="en-US"/>
        </w:rPr>
        <w:t xml:space="preserve">the </w:t>
      </w:r>
      <w:r w:rsidRPr="00444DA2">
        <w:rPr>
          <w:lang w:val="en-US"/>
        </w:rPr>
        <w:t>PDCCH</w:t>
      </w:r>
      <w:r>
        <w:rPr>
          <w:lang w:val="en-US"/>
        </w:rPr>
        <w:t>, or the SS/PBCH blocks</w:t>
      </w:r>
      <w:r w:rsidRPr="00444DA2">
        <w:rPr>
          <w:lang w:val="en-US"/>
        </w:rPr>
        <w:t>.</w:t>
      </w:r>
    </w:p>
    <w:p w14:paraId="13C7CD06" w14:textId="77777777" w:rsidR="00797F5A" w:rsidRDefault="00797F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5102D7CE" w14:textId="77777777" w:rsidR="00797F5A" w:rsidRDefault="00797F5A" w:rsidP="00797F5A">
      <w:pPr>
        <w:rPr>
          <w:rFonts w:eastAsiaTheme="minorEastAsia"/>
          <w:color w:val="FF0000"/>
          <w:lang w:eastAsia="zh-CN"/>
        </w:rPr>
      </w:pPr>
    </w:p>
    <w:sectPr w:rsidR="00797F5A"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7F1B3" w14:textId="77777777" w:rsidR="000856BD" w:rsidRDefault="000856BD">
      <w:r>
        <w:separator/>
      </w:r>
    </w:p>
    <w:p w14:paraId="12801933" w14:textId="77777777" w:rsidR="000856BD" w:rsidRDefault="000856BD"/>
  </w:endnote>
  <w:endnote w:type="continuationSeparator" w:id="0">
    <w:p w14:paraId="39F089DA" w14:textId="77777777" w:rsidR="000856BD" w:rsidRDefault="000856BD">
      <w:r>
        <w:continuationSeparator/>
      </w:r>
    </w:p>
    <w:p w14:paraId="5BE53487" w14:textId="77777777" w:rsidR="000856BD" w:rsidRDefault="00085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433A6F" w:rsidRDefault="00433A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01832" w14:textId="77777777" w:rsidR="000856BD" w:rsidRDefault="000856BD">
      <w:r>
        <w:separator/>
      </w:r>
    </w:p>
    <w:p w14:paraId="73ED1C5D" w14:textId="77777777" w:rsidR="000856BD" w:rsidRDefault="000856BD"/>
  </w:footnote>
  <w:footnote w:type="continuationSeparator" w:id="0">
    <w:p w14:paraId="68E81AB1" w14:textId="77777777" w:rsidR="000856BD" w:rsidRDefault="000856BD">
      <w:r>
        <w:continuationSeparator/>
      </w:r>
    </w:p>
    <w:p w14:paraId="2B54E4F3" w14:textId="77777777" w:rsidR="000856BD" w:rsidRDefault="00085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39925A62" w:rsidR="00433A6F" w:rsidRDefault="00433A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12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433A6F" w:rsidRDefault="00433A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73000758" w:rsidR="00433A6F" w:rsidRDefault="00433A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12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433A6F" w:rsidRDefault="00433A6F" w:rsidP="00673CC2">
    <w:pPr>
      <w:pStyle w:val="Header"/>
    </w:pPr>
  </w:p>
  <w:p w14:paraId="73CE392F" w14:textId="77777777" w:rsidR="00433A6F" w:rsidRPr="00673CC2" w:rsidRDefault="00433A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3ED743A"/>
    <w:multiLevelType w:val="multilevel"/>
    <w:tmpl w:val="23ED74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47694"/>
    <w:multiLevelType w:val="multilevel"/>
    <w:tmpl w:val="77C47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40"/>
  </w:num>
  <w:num w:numId="3">
    <w:abstractNumId w:val="26"/>
  </w:num>
  <w:num w:numId="4">
    <w:abstractNumId w:val="23"/>
  </w:num>
  <w:num w:numId="5">
    <w:abstractNumId w:val="8"/>
  </w:num>
  <w:num w:numId="6">
    <w:abstractNumId w:val="37"/>
  </w:num>
  <w:num w:numId="7">
    <w:abstractNumId w:val="20"/>
  </w:num>
  <w:num w:numId="8">
    <w:abstractNumId w:val="30"/>
  </w:num>
  <w:num w:numId="9">
    <w:abstractNumId w:val="24"/>
  </w:num>
  <w:num w:numId="10">
    <w:abstractNumId w:val="14"/>
  </w:num>
  <w:num w:numId="11">
    <w:abstractNumId w:val="2"/>
  </w:num>
  <w:num w:numId="12">
    <w:abstractNumId w:val="5"/>
  </w:num>
  <w:num w:numId="13">
    <w:abstractNumId w:val="35"/>
  </w:num>
  <w:num w:numId="14">
    <w:abstractNumId w:val="1"/>
  </w:num>
  <w:num w:numId="15">
    <w:abstractNumId w:val="27"/>
  </w:num>
  <w:num w:numId="16">
    <w:abstractNumId w:val="28"/>
  </w:num>
  <w:num w:numId="17">
    <w:abstractNumId w:val="38"/>
  </w:num>
  <w:num w:numId="18">
    <w:abstractNumId w:val="15"/>
  </w:num>
  <w:num w:numId="19">
    <w:abstractNumId w:val="22"/>
  </w:num>
  <w:num w:numId="20">
    <w:abstractNumId w:val="18"/>
  </w:num>
  <w:num w:numId="21">
    <w:abstractNumId w:val="17"/>
  </w:num>
  <w:num w:numId="22">
    <w:abstractNumId w:val="13"/>
  </w:num>
  <w:num w:numId="23">
    <w:abstractNumId w:val="21"/>
  </w:num>
  <w:num w:numId="24">
    <w:abstractNumId w:val="3"/>
  </w:num>
  <w:num w:numId="25">
    <w:abstractNumId w:val="33"/>
  </w:num>
  <w:num w:numId="26">
    <w:abstractNumId w:val="31"/>
  </w:num>
  <w:num w:numId="27">
    <w:abstractNumId w:val="7"/>
  </w:num>
  <w:num w:numId="28">
    <w:abstractNumId w:val="6"/>
  </w:num>
  <w:num w:numId="29">
    <w:abstractNumId w:val="16"/>
  </w:num>
  <w:num w:numId="30">
    <w:abstractNumId w:val="10"/>
  </w:num>
  <w:num w:numId="31">
    <w:abstractNumId w:val="29"/>
  </w:num>
  <w:num w:numId="32">
    <w:abstractNumId w:val="9"/>
  </w:num>
  <w:num w:numId="33">
    <w:abstractNumId w:val="4"/>
  </w:num>
  <w:num w:numId="34">
    <w:abstractNumId w:val="1"/>
    <w:lvlOverride w:ilvl="0">
      <w:startOverride w:val="1"/>
    </w:lvlOverride>
  </w:num>
  <w:num w:numId="35">
    <w:abstractNumId w:val="0"/>
  </w:num>
  <w:num w:numId="36">
    <w:abstractNumId w:val="22"/>
    <w:lvlOverride w:ilvl="0">
      <w:startOverride w:val="1"/>
    </w:lvlOverride>
  </w:num>
  <w:num w:numId="37">
    <w:abstractNumId w:val="19"/>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3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354"/>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B77"/>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37A80"/>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4F4D"/>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52"/>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6BD"/>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771"/>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6EAC"/>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6A4"/>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29C"/>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2A"/>
    <w:rsid w:val="001351C8"/>
    <w:rsid w:val="00135B4D"/>
    <w:rsid w:val="0013608D"/>
    <w:rsid w:val="00136B1A"/>
    <w:rsid w:val="00137190"/>
    <w:rsid w:val="00137284"/>
    <w:rsid w:val="001373D8"/>
    <w:rsid w:val="00140922"/>
    <w:rsid w:val="0014093B"/>
    <w:rsid w:val="00140A75"/>
    <w:rsid w:val="00141540"/>
    <w:rsid w:val="0014162B"/>
    <w:rsid w:val="00141F82"/>
    <w:rsid w:val="0014209C"/>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20F"/>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225"/>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02A9"/>
    <w:rsid w:val="001C1176"/>
    <w:rsid w:val="001C16BD"/>
    <w:rsid w:val="001C1D7C"/>
    <w:rsid w:val="001C2707"/>
    <w:rsid w:val="001C2A18"/>
    <w:rsid w:val="001C32F6"/>
    <w:rsid w:val="001C3419"/>
    <w:rsid w:val="001C351F"/>
    <w:rsid w:val="001C371E"/>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62F"/>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4AC"/>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478"/>
    <w:rsid w:val="002547E3"/>
    <w:rsid w:val="002548A7"/>
    <w:rsid w:val="00254D28"/>
    <w:rsid w:val="0025514F"/>
    <w:rsid w:val="00255774"/>
    <w:rsid w:val="002557D0"/>
    <w:rsid w:val="00256784"/>
    <w:rsid w:val="00256F8F"/>
    <w:rsid w:val="00257553"/>
    <w:rsid w:val="00257B8F"/>
    <w:rsid w:val="00257C58"/>
    <w:rsid w:val="00260432"/>
    <w:rsid w:val="0026054F"/>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87C5A"/>
    <w:rsid w:val="002902ED"/>
    <w:rsid w:val="00290458"/>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783"/>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032"/>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45D7"/>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CAD"/>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8EB"/>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6E3D"/>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66A"/>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B7D32"/>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19A"/>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5C1"/>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8F1"/>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D7C"/>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123"/>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A6F"/>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2E6"/>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309"/>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264"/>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D69"/>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44"/>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1E5"/>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8C"/>
    <w:rsid w:val="005E2BFD"/>
    <w:rsid w:val="005E2C1B"/>
    <w:rsid w:val="005E31FC"/>
    <w:rsid w:val="005E35ED"/>
    <w:rsid w:val="005E3892"/>
    <w:rsid w:val="005E3936"/>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6ED0"/>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826"/>
    <w:rsid w:val="00611A6E"/>
    <w:rsid w:val="00611BFD"/>
    <w:rsid w:val="00611C0B"/>
    <w:rsid w:val="00611EFE"/>
    <w:rsid w:val="00612083"/>
    <w:rsid w:val="006120E0"/>
    <w:rsid w:val="0061219A"/>
    <w:rsid w:val="006128D9"/>
    <w:rsid w:val="006130F5"/>
    <w:rsid w:val="00613833"/>
    <w:rsid w:val="00613ED7"/>
    <w:rsid w:val="006146B4"/>
    <w:rsid w:val="0061472A"/>
    <w:rsid w:val="00614E1C"/>
    <w:rsid w:val="00614FDF"/>
    <w:rsid w:val="00615352"/>
    <w:rsid w:val="00615F7D"/>
    <w:rsid w:val="0061614E"/>
    <w:rsid w:val="006161C4"/>
    <w:rsid w:val="00616CA6"/>
    <w:rsid w:val="00616CEC"/>
    <w:rsid w:val="00616E57"/>
    <w:rsid w:val="00616EA3"/>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6B"/>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35A"/>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3B7"/>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1B13"/>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97F5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0EE4"/>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C89"/>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D76D1"/>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3A4"/>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6A3F"/>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57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073EF"/>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7A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C05"/>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586"/>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5FA"/>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C44"/>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1A7"/>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40C"/>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07FA1"/>
    <w:rsid w:val="00A10623"/>
    <w:rsid w:val="00A107BC"/>
    <w:rsid w:val="00A10F02"/>
    <w:rsid w:val="00A10F71"/>
    <w:rsid w:val="00A10FA6"/>
    <w:rsid w:val="00A11696"/>
    <w:rsid w:val="00A11C27"/>
    <w:rsid w:val="00A12117"/>
    <w:rsid w:val="00A122B9"/>
    <w:rsid w:val="00A12E73"/>
    <w:rsid w:val="00A136D4"/>
    <w:rsid w:val="00A140DE"/>
    <w:rsid w:val="00A141F9"/>
    <w:rsid w:val="00A143D4"/>
    <w:rsid w:val="00A146C3"/>
    <w:rsid w:val="00A1476A"/>
    <w:rsid w:val="00A15788"/>
    <w:rsid w:val="00A15915"/>
    <w:rsid w:val="00A15B6B"/>
    <w:rsid w:val="00A16101"/>
    <w:rsid w:val="00A164B4"/>
    <w:rsid w:val="00A16711"/>
    <w:rsid w:val="00A16725"/>
    <w:rsid w:val="00A16BD8"/>
    <w:rsid w:val="00A16BFB"/>
    <w:rsid w:val="00A16FD9"/>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0F"/>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3B0"/>
    <w:rsid w:val="00A91538"/>
    <w:rsid w:val="00A915F0"/>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807"/>
    <w:rsid w:val="00AB1AEA"/>
    <w:rsid w:val="00AB23A2"/>
    <w:rsid w:val="00AB2707"/>
    <w:rsid w:val="00AB2FC0"/>
    <w:rsid w:val="00AB3250"/>
    <w:rsid w:val="00AB331D"/>
    <w:rsid w:val="00AB35C3"/>
    <w:rsid w:val="00AB397C"/>
    <w:rsid w:val="00AB39F5"/>
    <w:rsid w:val="00AB3D5D"/>
    <w:rsid w:val="00AB4671"/>
    <w:rsid w:val="00AB47D9"/>
    <w:rsid w:val="00AB4BA8"/>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AB3"/>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601"/>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43F"/>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35C7"/>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2D3"/>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16"/>
    <w:rsid w:val="00BF0AFA"/>
    <w:rsid w:val="00BF0CAB"/>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4F2"/>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CF4"/>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094"/>
    <w:rsid w:val="00C47765"/>
    <w:rsid w:val="00C479FF"/>
    <w:rsid w:val="00C47A9A"/>
    <w:rsid w:val="00C47D57"/>
    <w:rsid w:val="00C50893"/>
    <w:rsid w:val="00C50B34"/>
    <w:rsid w:val="00C50C74"/>
    <w:rsid w:val="00C518D5"/>
    <w:rsid w:val="00C51D1D"/>
    <w:rsid w:val="00C52441"/>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AA8"/>
    <w:rsid w:val="00C65EC3"/>
    <w:rsid w:val="00C6613B"/>
    <w:rsid w:val="00C66679"/>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A7C29"/>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C02"/>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254"/>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A8"/>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0F7"/>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AF5"/>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9CE"/>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5D83"/>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8D"/>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8A3"/>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43D"/>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49"/>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15D8"/>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62"/>
    <w:rsid w:val="00FF45C8"/>
    <w:rsid w:val="00FF48E9"/>
    <w:rsid w:val="00FF4EDF"/>
    <w:rsid w:val="00FF5331"/>
    <w:rsid w:val="00FF5E55"/>
    <w:rsid w:val="00FF60C8"/>
    <w:rsid w:val="00FF61D7"/>
    <w:rsid w:val="00FF655D"/>
    <w:rsid w:val="00FF6E9C"/>
    <w:rsid w:val="00FF7110"/>
    <w:rsid w:val="00FF7C52"/>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semiHidden="1" w:unhideWhenUsed="1" w:qFormat="1"/>
    <w:lsdException w:name="HTML Typewriter"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C52"/>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aliases w:val="Observation TOC2"/>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qFormat/>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qFormat/>
    <w:rsid w:val="00383C04"/>
    <w:rPr>
      <w:b/>
      <w:bCs/>
    </w:rPr>
  </w:style>
  <w:style w:type="character" w:customStyle="1" w:styleId="CommentSubjectChar">
    <w:name w:val="Comment Subject Char"/>
    <w:link w:val="CommentSubject"/>
    <w:uiPriority w:val="99"/>
    <w:qFormat/>
    <w:rsid w:val="00383C04"/>
    <w:rPr>
      <w:b/>
      <w:bCs/>
      <w:lang w:eastAsia="en-US"/>
    </w:rPr>
  </w:style>
  <w:style w:type="paragraph" w:styleId="BalloonText">
    <w:name w:val="Balloon Text"/>
    <w:basedOn w:val="Normal"/>
    <w:link w:val="BalloonTextChar"/>
    <w:uiPriority w:val="99"/>
    <w:qFormat/>
    <w:rsid w:val="00383C04"/>
    <w:pPr>
      <w:spacing w:after="0"/>
    </w:pPr>
    <w:rPr>
      <w:rFonts w:ascii="Segoe UI" w:hAnsi="Segoe UI"/>
      <w:sz w:val="18"/>
      <w:szCs w:val="18"/>
      <w:lang w:val="x-none"/>
    </w:rPr>
  </w:style>
  <w:style w:type="character" w:customStyle="1" w:styleId="BalloonTextChar">
    <w:name w:val="Balloon Text Char"/>
    <w:link w:val="BalloonText"/>
    <w:uiPriority w:val="99"/>
    <w:qFormat/>
    <w:rsid w:val="00383C04"/>
    <w:rPr>
      <w:rFonts w:ascii="Segoe UI" w:hAnsi="Segoe UI" w:cs="Segoe UI"/>
      <w:sz w:val="18"/>
      <w:szCs w:val="18"/>
      <w:lang w:eastAsia="en-US"/>
    </w:rPr>
  </w:style>
  <w:style w:type="character" w:customStyle="1" w:styleId="TALChar">
    <w:name w:val="TAL Char"/>
    <w:link w:val="TAL"/>
    <w:qFormat/>
    <w:rsid w:val="000A0CC0"/>
    <w:rPr>
      <w:rFonts w:ascii="Arial" w:hAnsi="Arial"/>
      <w:sz w:val="18"/>
      <w:lang w:val="en-GB" w:eastAsia="en-US"/>
    </w:rPr>
  </w:style>
  <w:style w:type="paragraph" w:styleId="Index1">
    <w:name w:val="index 1"/>
    <w:basedOn w:val="Normal"/>
    <w:qFormat/>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qFormat/>
    <w:rsid w:val="00EB35E8"/>
    <w:pPr>
      <w:ind w:left="284"/>
    </w:pPr>
  </w:style>
  <w:style w:type="character" w:styleId="FootnoteReference">
    <w:name w:val="footnote reference"/>
    <w:qFormat/>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35E8"/>
    <w:rPr>
      <w:sz w:val="16"/>
      <w:lang w:val="en-GB" w:eastAsia="en-GB"/>
    </w:rPr>
  </w:style>
  <w:style w:type="paragraph" w:styleId="ListNumber2">
    <w:name w:val="List Number 2"/>
    <w:basedOn w:val="ListNumber"/>
    <w:qFormat/>
    <w:rsid w:val="00EB35E8"/>
    <w:pPr>
      <w:ind w:left="851"/>
    </w:pPr>
  </w:style>
  <w:style w:type="paragraph" w:styleId="ListNumber">
    <w:name w:val="List Number"/>
    <w:basedOn w:val="List"/>
    <w:qFormat/>
    <w:rsid w:val="00EB35E8"/>
  </w:style>
  <w:style w:type="paragraph" w:styleId="List">
    <w:name w:val="List"/>
    <w:basedOn w:val="Normal"/>
    <w:link w:val="ListChar"/>
    <w:qFormat/>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qFormat/>
    <w:rsid w:val="00EB35E8"/>
    <w:pPr>
      <w:ind w:left="851"/>
    </w:pPr>
  </w:style>
  <w:style w:type="paragraph" w:styleId="ListBullet">
    <w:name w:val="List Bullet"/>
    <w:basedOn w:val="List"/>
    <w:qForma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qFormat/>
    <w:rsid w:val="00EB35E8"/>
    <w:pPr>
      <w:ind w:left="1135"/>
    </w:pPr>
  </w:style>
  <w:style w:type="paragraph" w:styleId="List2">
    <w:name w:val="List 2"/>
    <w:basedOn w:val="List"/>
    <w:link w:val="List2Char"/>
    <w:qFormat/>
    <w:rsid w:val="00EB35E8"/>
    <w:pPr>
      <w:ind w:left="851"/>
    </w:pPr>
  </w:style>
  <w:style w:type="paragraph" w:styleId="List3">
    <w:name w:val="List 3"/>
    <w:basedOn w:val="List2"/>
    <w:link w:val="List3Char"/>
    <w:qFormat/>
    <w:rsid w:val="00EB35E8"/>
    <w:pPr>
      <w:ind w:left="1135"/>
    </w:pPr>
  </w:style>
  <w:style w:type="paragraph" w:styleId="List4">
    <w:name w:val="List 4"/>
    <w:basedOn w:val="List3"/>
    <w:qFormat/>
    <w:rsid w:val="00EB35E8"/>
    <w:pPr>
      <w:ind w:left="1418"/>
    </w:pPr>
  </w:style>
  <w:style w:type="paragraph" w:styleId="List5">
    <w:name w:val="List 5"/>
    <w:basedOn w:val="List4"/>
    <w:qFormat/>
    <w:rsid w:val="00EB35E8"/>
    <w:pPr>
      <w:ind w:left="1702"/>
    </w:pPr>
  </w:style>
  <w:style w:type="paragraph" w:styleId="ListBullet4">
    <w:name w:val="List Bullet 4"/>
    <w:basedOn w:val="ListBullet3"/>
    <w:qFormat/>
    <w:rsid w:val="00EB35E8"/>
    <w:pPr>
      <w:ind w:left="1418"/>
    </w:pPr>
  </w:style>
  <w:style w:type="paragraph" w:styleId="ListBullet5">
    <w:name w:val="List Bullet 5"/>
    <w:basedOn w:val="ListBullet4"/>
    <w:qFormat/>
    <w:rsid w:val="00EB35E8"/>
    <w:pPr>
      <w:ind w:left="1702"/>
    </w:pPr>
  </w:style>
  <w:style w:type="paragraph" w:styleId="IndexHeading">
    <w:name w:val="index heading"/>
    <w:basedOn w:val="Normal"/>
    <w:next w:val="Normal"/>
    <w:qFormat/>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qFormat/>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qFormat/>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qFormat/>
    <w:rsid w:val="00EB35E8"/>
    <w:rPr>
      <w:color w:val="0000FF"/>
      <w:u w:val="single"/>
    </w:rPr>
  </w:style>
  <w:style w:type="character" w:styleId="FollowedHyperlink">
    <w:name w:val="FollowedHyperlink"/>
    <w:uiPriority w:val="99"/>
    <w:qFormat/>
    <w:rsid w:val="00EB35E8"/>
    <w:rPr>
      <w:color w:val="800080"/>
      <w:u w:val="single"/>
    </w:rPr>
  </w:style>
  <w:style w:type="paragraph" w:styleId="DocumentMap">
    <w:name w:val="Document Map"/>
    <w:basedOn w:val="Normal"/>
    <w:link w:val="DocumentMapChar"/>
    <w:uiPriority w:val="99"/>
    <w:qFormat/>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qFormat/>
    <w:rsid w:val="00EB35E8"/>
    <w:rPr>
      <w:rFonts w:ascii="Tahoma" w:hAnsi="Tahoma"/>
      <w:shd w:val="clear" w:color="auto" w:fill="000080"/>
      <w:lang w:val="en-GB" w:eastAsia="en-GB"/>
    </w:rPr>
  </w:style>
  <w:style w:type="paragraph" w:styleId="PlainText">
    <w:name w:val="Plain Text"/>
    <w:basedOn w:val="Normal"/>
    <w:link w:val="PlainTextChar"/>
    <w:uiPriority w:val="99"/>
    <w:qFormat/>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qFormat/>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qFormat/>
    <w:rsid w:val="00EB35E8"/>
    <w:rPr>
      <w:lang w:val="en-GB" w:eastAsia="en-GB"/>
    </w:rPr>
  </w:style>
  <w:style w:type="paragraph" w:styleId="BodyText2">
    <w:name w:val="Body Text 2"/>
    <w:basedOn w:val="Normal"/>
    <w:link w:val="BodyText2Char"/>
    <w:qFormat/>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qFormat/>
    <w:rsid w:val="00EB35E8"/>
    <w:rPr>
      <w:kern w:val="2"/>
      <w:sz w:val="21"/>
    </w:rPr>
  </w:style>
  <w:style w:type="paragraph" w:styleId="BodyTextIndent2">
    <w:name w:val="Body Text Indent 2"/>
    <w:basedOn w:val="Normal"/>
    <w:link w:val="BodyTextIndent2Char"/>
    <w:qFormat/>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qFormat/>
    <w:rsid w:val="00EB35E8"/>
    <w:rPr>
      <w:kern w:val="2"/>
    </w:rPr>
  </w:style>
  <w:style w:type="paragraph" w:styleId="BodyTextIndent3">
    <w:name w:val="Body Text Indent 3"/>
    <w:basedOn w:val="Normal"/>
    <w:link w:val="BodyTextIndent3Char"/>
    <w:qFormat/>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qFormat/>
    <w:rsid w:val="00EB35E8"/>
  </w:style>
  <w:style w:type="paragraph" w:customStyle="1" w:styleId="numberedlist0">
    <w:name w:val="numbered list"/>
    <w:basedOn w:val="ListBullet"/>
    <w:qForma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sid w:val="00EB35E8"/>
    <w:rPr>
      <w:rFonts w:ascii="Arial" w:eastAsia="MS Mincho" w:hAnsi="Arial"/>
      <w:lang w:eastAsia="en-US"/>
    </w:rPr>
  </w:style>
  <w:style w:type="paragraph" w:customStyle="1" w:styleId="TabList">
    <w:name w:val="TabList"/>
    <w:basedOn w:val="Normal"/>
    <w:qFormat/>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rsid w:val="00EB35E8"/>
    <w:pPr>
      <w:widowControl/>
      <w:numPr>
        <w:numId w:val="1"/>
      </w:numPr>
      <w:spacing w:after="120"/>
    </w:pPr>
    <w:rPr>
      <w:rFonts w:eastAsia="MS Mincho"/>
      <w:lang w:val="en-US"/>
    </w:rPr>
  </w:style>
  <w:style w:type="paragraph" w:customStyle="1" w:styleId="textintend2">
    <w:name w:val="text intend 2"/>
    <w:basedOn w:val="text"/>
    <w:qFormat/>
    <w:rsid w:val="00EB35E8"/>
    <w:pPr>
      <w:widowControl/>
      <w:numPr>
        <w:numId w:val="2"/>
      </w:numPr>
      <w:spacing w:after="120"/>
    </w:pPr>
    <w:rPr>
      <w:rFonts w:eastAsia="MS Mincho"/>
      <w:lang w:val="en-US"/>
    </w:rPr>
  </w:style>
  <w:style w:type="paragraph" w:customStyle="1" w:styleId="textintend3">
    <w:name w:val="text intend 3"/>
    <w:basedOn w:val="text"/>
    <w:qFormat/>
    <w:rsid w:val="00EB35E8"/>
    <w:pPr>
      <w:widowControl/>
      <w:numPr>
        <w:numId w:val="3"/>
      </w:numPr>
      <w:spacing w:after="120"/>
    </w:pPr>
    <w:rPr>
      <w:rFonts w:eastAsia="MS Mincho"/>
      <w:lang w:val="en-US"/>
    </w:rPr>
  </w:style>
  <w:style w:type="paragraph" w:customStyle="1" w:styleId="normalpuce">
    <w:name w:val="normal puce"/>
    <w:basedOn w:val="Normal"/>
    <w:qFormat/>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qFormat/>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qFormat/>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qFormat/>
    <w:rsid w:val="00EB35E8"/>
    <w:rPr>
      <w:lang w:val="en-GB" w:eastAsia="en-GB"/>
    </w:rPr>
  </w:style>
  <w:style w:type="paragraph" w:customStyle="1" w:styleId="Meetingcaption">
    <w:name w:val="Meeting caption"/>
    <w:basedOn w:val="Normal"/>
    <w:qFormat/>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qFormat/>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sid w:val="00EB35E8"/>
    <w:rPr>
      <w:i/>
      <w:color w:val="0000FF"/>
      <w:lang w:val="en-GB" w:eastAsia="ja-JP" w:bidi="ar-SA"/>
    </w:rPr>
  </w:style>
  <w:style w:type="paragraph" w:customStyle="1" w:styleId="CharCharCharChar">
    <w:name w:val="Char Char Char Char"/>
    <w:qFormat/>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qFormat/>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rsid w:val="00EB35E8"/>
    <w:pPr>
      <w:tabs>
        <w:tab w:val="num" w:pos="2560"/>
      </w:tabs>
      <w:ind w:left="2560" w:hanging="357"/>
    </w:pPr>
    <w:rPr>
      <w:lang w:val="en-AU" w:eastAsia="ko-KR"/>
    </w:rPr>
  </w:style>
  <w:style w:type="character" w:customStyle="1" w:styleId="FigureCaption1">
    <w:name w:val="Figure Caption1"/>
    <w:aliases w:val="fc Char1,Figure Caption Char Char"/>
    <w:qFormat/>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EB35E8"/>
    <w:rPr>
      <w:rFonts w:ascii="Arial" w:hAnsi="Arial"/>
      <w:sz w:val="28"/>
      <w:lang w:val="en-GB" w:eastAsia="en-US"/>
    </w:rPr>
  </w:style>
  <w:style w:type="character" w:customStyle="1" w:styleId="CharChar5">
    <w:name w:val="Char Char5"/>
    <w:semiHidden/>
    <w:qFormat/>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qFormat/>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qFormat/>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B35E8"/>
    <w:rPr>
      <w:rFonts w:ascii="Arial" w:hAnsi="Arial"/>
      <w:sz w:val="24"/>
      <w:lang w:val="en-GB" w:eastAsia="en-US"/>
    </w:rPr>
  </w:style>
  <w:style w:type="character" w:customStyle="1" w:styleId="Heading5Char">
    <w:name w:val="Heading 5 Char"/>
    <w:aliases w:val="h5 Char,Heading5 Char,H5 Char"/>
    <w:link w:val="Heading5"/>
    <w:qFormat/>
    <w:rsid w:val="00EB35E8"/>
    <w:rPr>
      <w:rFonts w:ascii="Arial" w:hAnsi="Arial"/>
      <w:sz w:val="22"/>
      <w:lang w:val="en-GB" w:eastAsia="en-US"/>
    </w:rPr>
  </w:style>
  <w:style w:type="character" w:customStyle="1" w:styleId="Heading6Char">
    <w:name w:val="Heading 6 Char"/>
    <w:link w:val="Heading6"/>
    <w:uiPriority w:val="9"/>
    <w:qFormat/>
    <w:rsid w:val="00EB35E8"/>
    <w:rPr>
      <w:rFonts w:ascii="Arial" w:hAnsi="Arial"/>
      <w:lang w:val="en-GB" w:eastAsia="en-US"/>
    </w:rPr>
  </w:style>
  <w:style w:type="character" w:customStyle="1" w:styleId="Heading7Char">
    <w:name w:val="Heading 7 Char"/>
    <w:link w:val="Heading7"/>
    <w:uiPriority w:val="9"/>
    <w:qFormat/>
    <w:rsid w:val="00EB35E8"/>
    <w:rPr>
      <w:rFonts w:ascii="Arial" w:hAnsi="Arial"/>
      <w:lang w:val="en-GB" w:eastAsia="en-US"/>
    </w:rPr>
  </w:style>
  <w:style w:type="character" w:customStyle="1" w:styleId="Heading8Char">
    <w:name w:val="Heading 8 Char"/>
    <w:aliases w:val="Table Heading Char"/>
    <w:link w:val="Heading8"/>
    <w:qFormat/>
    <w:rsid w:val="00EB35E8"/>
    <w:rPr>
      <w:rFonts w:ascii="Arial" w:hAnsi="Arial"/>
      <w:sz w:val="36"/>
      <w:lang w:val="en-GB" w:eastAsia="en-US"/>
    </w:rPr>
  </w:style>
  <w:style w:type="character" w:customStyle="1" w:styleId="Heading9Char">
    <w:name w:val="Heading 9 Char"/>
    <w:aliases w:val="Figure Heading Char,FH Char"/>
    <w:link w:val="Heading9"/>
    <w:uiPriority w:val="9"/>
    <w:qFormat/>
    <w:rsid w:val="00EB35E8"/>
    <w:rPr>
      <w:rFonts w:ascii="Arial" w:hAnsi="Arial"/>
      <w:sz w:val="36"/>
      <w:lang w:val="en-GB" w:eastAsia="en-US"/>
    </w:rPr>
  </w:style>
  <w:style w:type="character" w:customStyle="1" w:styleId="ListChar">
    <w:name w:val="List Char"/>
    <w:link w:val="List"/>
    <w:qForma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qFormat/>
    <w:rsid w:val="00EB35E8"/>
    <w:rPr>
      <w:lang w:val="en-GB" w:eastAsia="en-GB"/>
    </w:rPr>
  </w:style>
  <w:style w:type="character" w:customStyle="1" w:styleId="List3Char">
    <w:name w:val="List 3 Char"/>
    <w:link w:val="List3"/>
    <w:qFormat/>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qFormat/>
    <w:rsid w:val="00EB35E8"/>
    <w:rPr>
      <w:rFonts w:ascii="Arial" w:hAnsi="Arial"/>
      <w:b/>
      <w:i/>
      <w:noProof/>
      <w:sz w:val="18"/>
      <w:lang w:val="en-GB"/>
    </w:rPr>
  </w:style>
  <w:style w:type="paragraph" w:customStyle="1" w:styleId="tdoc-header">
    <w:name w:val="tdoc-header"/>
    <w:qFormat/>
    <w:rsid w:val="00EB35E8"/>
    <w:rPr>
      <w:rFonts w:ascii="Arial" w:hAnsi="Arial"/>
      <w:noProof/>
      <w:sz w:val="24"/>
      <w:lang w:eastAsia="en-US"/>
    </w:rPr>
  </w:style>
  <w:style w:type="paragraph" w:customStyle="1" w:styleId="CharChar3CharCharCharCharCharChar">
    <w:name w:val="Char Char3 Char Char Char Char Char Char"/>
    <w:semiHidden/>
    <w:qFormat/>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qFormat/>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qFormat/>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qFormat/>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qFormat/>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qForma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qForma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qFormat/>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qForma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BE7A89"/>
    <w:rPr>
      <w:b/>
      <w:bCs/>
      <w:lang w:val="en-GB" w:eastAsia="zh-CN"/>
    </w:rPr>
  </w:style>
  <w:style w:type="character" w:customStyle="1" w:styleId="colour">
    <w:name w:val="colour"/>
    <w:basedOn w:val="DefaultParagraphFont"/>
    <w:qFormat/>
    <w:rsid w:val="005B74DE"/>
  </w:style>
  <w:style w:type="character" w:customStyle="1" w:styleId="TFZchn">
    <w:name w:val="TF Zchn"/>
    <w:link w:val="TF"/>
    <w:qFormat/>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qFormat/>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qFormat/>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qFormat/>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CA657A"/>
    <w:rPr>
      <w:b/>
    </w:rPr>
  </w:style>
  <w:style w:type="paragraph" w:customStyle="1" w:styleId="onecomwebmail-msonormal">
    <w:name w:val="onecomwebmail-msonormal"/>
    <w:basedOn w:val="Normal"/>
    <w:qFormat/>
    <w:rsid w:val="00CA657A"/>
    <w:pPr>
      <w:spacing w:before="100" w:beforeAutospacing="1" w:after="100" w:afterAutospacing="1"/>
    </w:pPr>
    <w:rPr>
      <w:sz w:val="24"/>
      <w:szCs w:val="24"/>
      <w:lang w:val="en-US"/>
    </w:rPr>
  </w:style>
  <w:style w:type="character" w:customStyle="1" w:styleId="bullet3Char">
    <w:name w:val="bullet3 Char"/>
    <w:link w:val="bullet3"/>
    <w:qFormat/>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qFormat/>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qFormat/>
    <w:rsid w:val="00CA657A"/>
    <w:rPr>
      <w:color w:val="808080"/>
    </w:rPr>
  </w:style>
  <w:style w:type="paragraph" w:customStyle="1" w:styleId="CharChar1CharCharCharChar">
    <w:name w:val="Char Char1 Char Char Char Char"/>
    <w:semiHidden/>
    <w:qFormat/>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qFormat/>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qForma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qFormat/>
    <w:rsid w:val="00CA657A"/>
  </w:style>
  <w:style w:type="paragraph" w:customStyle="1" w:styleId="Test">
    <w:name w:val="Test"/>
    <w:basedOn w:val="Normal"/>
    <w:qFormat/>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qFormat/>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qFormat/>
    <w:rsid w:val="00CA657A"/>
    <w:rPr>
      <w:rFonts w:eastAsiaTheme="minorEastAsia"/>
      <w:lang w:val="en-US" w:eastAsia="zh-CN"/>
    </w:rPr>
  </w:style>
  <w:style w:type="paragraph" w:customStyle="1" w:styleId="ordinary-output">
    <w:name w:val="ordinary-output"/>
    <w:basedOn w:val="Normal"/>
    <w:qFormat/>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qFormat/>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uiPriority w:val="59"/>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qFormat/>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qFormat/>
    <w:rsid w:val="00CA657A"/>
    <w:rPr>
      <w:rFonts w:ascii="Arial" w:eastAsia="MS Mincho" w:hAnsi="Arial"/>
      <w:b/>
      <w:sz w:val="24"/>
      <w:lang w:val="de-DE" w:eastAsia="ja-JP"/>
    </w:rPr>
  </w:style>
  <w:style w:type="paragraph" w:customStyle="1" w:styleId="TableText0">
    <w:name w:val="TableText"/>
    <w:basedOn w:val="BodyTextIndent"/>
    <w:qForma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qFormat/>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sid w:val="00CA657A"/>
  </w:style>
  <w:style w:type="paragraph" w:customStyle="1" w:styleId="berschrift2Head2A2">
    <w:name w:val="Überschrift 2.Head2A.2"/>
    <w:basedOn w:val="Heading1"/>
    <w:next w:val="Normal"/>
    <w:qFormat/>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rsid w:val="00CA657A"/>
    <w:pPr>
      <w:spacing w:before="360" w:after="0" w:line="240" w:lineRule="atLeast"/>
      <w:jc w:val="center"/>
    </w:pPr>
    <w:rPr>
      <w:rFonts w:eastAsia="MS Mincho"/>
      <w:lang w:val="en-US" w:eastAsia="ja-JP"/>
    </w:rPr>
  </w:style>
  <w:style w:type="paragraph" w:styleId="ListContinue2">
    <w:name w:val="List Continue 2"/>
    <w:basedOn w:val="Normal"/>
    <w:qFormat/>
    <w:rsid w:val="00CA657A"/>
    <w:pPr>
      <w:ind w:leftChars="400" w:left="850"/>
    </w:pPr>
    <w:rPr>
      <w:rFonts w:eastAsia="MS Mincho"/>
      <w:lang w:eastAsia="ja-JP"/>
    </w:rPr>
  </w:style>
  <w:style w:type="paragraph" w:styleId="BodyTextFirstIndent2">
    <w:name w:val="Body Text First Indent 2"/>
    <w:basedOn w:val="BodyTextIndent"/>
    <w:link w:val="BodyTextFirstIndent2Char"/>
    <w:qFormat/>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qFormat/>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qFormat/>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CA657A"/>
    <w:pPr>
      <w:jc w:val="center"/>
    </w:pPr>
    <w:rPr>
      <w:rFonts w:eastAsia="MS Mincho"/>
      <w:lang w:eastAsia="ja-JP"/>
    </w:rPr>
  </w:style>
  <w:style w:type="paragraph" w:customStyle="1" w:styleId="Nor">
    <w:name w:val="Nor'"/>
    <w:basedOn w:val="assocaitedwith"/>
    <w:qFormat/>
    <w:rsid w:val="00CA657A"/>
    <w:rPr>
      <w:b/>
    </w:rPr>
  </w:style>
  <w:style w:type="character" w:customStyle="1" w:styleId="NOChar">
    <w:name w:val="NO Char"/>
    <w:link w:val="NO"/>
    <w:qFormat/>
    <w:rsid w:val="00CA657A"/>
    <w:rPr>
      <w:lang w:eastAsia="en-US"/>
    </w:rPr>
  </w:style>
  <w:style w:type="table" w:styleId="TableClassic2">
    <w:name w:val="Table Classic 2"/>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qFormat/>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qFormat/>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qFormat/>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qFormat/>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qFormat/>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qFormat/>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qFormat/>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qFormat/>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hAnsi="Arial"/>
      <w:sz w:val="22"/>
      <w:szCs w:val="24"/>
      <w:lang w:val="en-US"/>
    </w:rPr>
  </w:style>
  <w:style w:type="paragraph" w:customStyle="1" w:styleId="a1">
    <w:name w:val="样式 正文"/>
    <w:basedOn w:val="Normal"/>
    <w:link w:val="Char"/>
    <w:qFormat/>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sid w:val="00CA657A"/>
    <w:rPr>
      <w:rFonts w:eastAsia="SimSun" w:cs="SimSun"/>
      <w:kern w:val="2"/>
      <w:sz w:val="21"/>
      <w:lang w:val="en-US" w:eastAsia="zh-CN"/>
    </w:rPr>
  </w:style>
  <w:style w:type="paragraph" w:customStyle="1" w:styleId="a2">
    <w:name w:val="公式"/>
    <w:basedOn w:val="Normal"/>
    <w:qFormat/>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qFormat/>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qFormat/>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qFormat/>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qFormat/>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qFormat/>
    <w:rsid w:val="00CA657A"/>
    <w:pPr>
      <w:numPr>
        <w:numId w:val="19"/>
      </w:numPr>
      <w:spacing w:after="0"/>
      <w:jc w:val="both"/>
    </w:pPr>
    <w:rPr>
      <w:rFonts w:eastAsia="MS Mincho"/>
    </w:rPr>
  </w:style>
  <w:style w:type="paragraph" w:customStyle="1" w:styleId="FigureCaption">
    <w:name w:val="Figure Caption"/>
    <w:aliases w:val="fc Char,Figure Caption Char"/>
    <w:basedOn w:val="Normal"/>
    <w:qFormat/>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CA657A"/>
    <w:pPr>
      <w:spacing w:before="120" w:after="120" w:line="240" w:lineRule="atLeast"/>
      <w:jc w:val="right"/>
    </w:pPr>
    <w:rPr>
      <w:rFonts w:eastAsiaTheme="minorEastAsia"/>
      <w:sz w:val="22"/>
      <w:lang w:val="en-US"/>
    </w:rPr>
  </w:style>
  <w:style w:type="paragraph" w:customStyle="1" w:styleId="multifig">
    <w:name w:val="multifig"/>
    <w:basedOn w:val="Normal"/>
    <w:qFormat/>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rsid w:val="00CA657A"/>
    <w:pPr>
      <w:spacing w:before="120" w:after="0" w:line="240" w:lineRule="exact"/>
      <w:jc w:val="both"/>
    </w:pPr>
    <w:rPr>
      <w:rFonts w:eastAsia="MS Mincho"/>
      <w:lang w:val="en-US"/>
    </w:rPr>
  </w:style>
  <w:style w:type="character" w:customStyle="1" w:styleId="Style10ptCharChar">
    <w:name w:val="Style 10 pt Char Char"/>
    <w:qFormat/>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rsid w:val="00CA657A"/>
    <w:pPr>
      <w:spacing w:before="60" w:after="60" w:line="240" w:lineRule="exact"/>
      <w:jc w:val="both"/>
    </w:pPr>
    <w:rPr>
      <w:rFonts w:eastAsia="MS Mincho"/>
      <w:b/>
      <w:lang w:val="en-US"/>
    </w:rPr>
  </w:style>
  <w:style w:type="character" w:customStyle="1" w:styleId="Style10ptBoldCharChar">
    <w:name w:val="Style 10 pt Bold Char Char"/>
    <w:qFormat/>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qFormat/>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qFormat/>
    <w:rsid w:val="00CA657A"/>
    <w:rPr>
      <w:rFonts w:ascii="Courier New" w:eastAsia="Batang" w:hAnsi="Courier New" w:cs="Courier New"/>
      <w:lang w:val="en-US" w:eastAsia="ko-KR"/>
    </w:rPr>
  </w:style>
  <w:style w:type="paragraph" w:customStyle="1" w:styleId="Bullet0">
    <w:name w:val="Bullet"/>
    <w:basedOn w:val="Normal"/>
    <w:qFormat/>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qFormat/>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qFormat/>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qFormat/>
    <w:rsid w:val="00CA657A"/>
    <w:pPr>
      <w:spacing w:after="0"/>
      <w:jc w:val="both"/>
    </w:pPr>
    <w:rPr>
      <w:rFonts w:eastAsiaTheme="minorEastAsia"/>
      <w:sz w:val="16"/>
      <w:szCs w:val="24"/>
      <w:lang w:val="en-US"/>
    </w:rPr>
  </w:style>
  <w:style w:type="character" w:styleId="LineNumber">
    <w:name w:val="line number"/>
    <w:qFormat/>
    <w:rsid w:val="00CA657A"/>
    <w:rPr>
      <w:rFonts w:ascii="Arial" w:eastAsia="SimSun" w:hAnsi="Arial" w:cs="Arial"/>
      <w:color w:val="0000FF"/>
      <w:kern w:val="2"/>
      <w:sz w:val="18"/>
      <w:lang w:val="en-US" w:eastAsia="zh-CN" w:bidi="ar-SA"/>
    </w:rPr>
  </w:style>
  <w:style w:type="paragraph" w:customStyle="1" w:styleId="figure0">
    <w:name w:val="figure"/>
    <w:basedOn w:val="Normal"/>
    <w:qFormat/>
    <w:rsid w:val="00CA657A"/>
    <w:pPr>
      <w:keepNext/>
      <w:keepLines/>
      <w:spacing w:before="60" w:after="60" w:line="240" w:lineRule="atLeast"/>
      <w:jc w:val="center"/>
    </w:pPr>
    <w:rPr>
      <w:rFonts w:eastAsiaTheme="minorEastAsia"/>
      <w:lang w:val="en-US"/>
    </w:rPr>
  </w:style>
  <w:style w:type="character" w:customStyle="1" w:styleId="moz-txt-tag">
    <w:name w:val="moz-txt-tag"/>
    <w:qFormat/>
    <w:rsid w:val="00CA657A"/>
    <w:rPr>
      <w:rFonts w:ascii="Arial" w:eastAsia="SimSun" w:hAnsi="Arial" w:cs="Arial"/>
      <w:color w:val="0000FF"/>
      <w:kern w:val="2"/>
      <w:lang w:val="en-US" w:eastAsia="zh-CN" w:bidi="ar-SA"/>
    </w:rPr>
  </w:style>
  <w:style w:type="paragraph" w:customStyle="1" w:styleId="tac0">
    <w:name w:val="tac"/>
    <w:basedOn w:val="Normal"/>
    <w:qFormat/>
    <w:rsid w:val="00CA657A"/>
    <w:pPr>
      <w:keepNext/>
      <w:spacing w:after="0"/>
      <w:jc w:val="center"/>
    </w:pPr>
    <w:rPr>
      <w:rFonts w:ascii="Arial" w:eastAsia="Calibri" w:hAnsi="Arial" w:cs="Arial"/>
      <w:sz w:val="18"/>
      <w:szCs w:val="18"/>
      <w:lang w:val="en-US"/>
    </w:rPr>
  </w:style>
  <w:style w:type="paragraph" w:customStyle="1" w:styleId="th0">
    <w:name w:val="th"/>
    <w:basedOn w:val="Normal"/>
    <w:qFormat/>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qFormat/>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qFormat/>
    <w:rsid w:val="00CA657A"/>
  </w:style>
  <w:style w:type="character" w:customStyle="1" w:styleId="def">
    <w:name w:val="def"/>
    <w:basedOn w:val="DefaultParagraphFont"/>
    <w:qForma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qFormat/>
    <w:rsid w:val="00CA657A"/>
  </w:style>
  <w:style w:type="character" w:customStyle="1" w:styleId="TitleChar2">
    <w:name w:val="Title Char2"/>
    <w:basedOn w:val="DefaultParagraphFont"/>
    <w:uiPriority w:val="10"/>
    <w:qFormat/>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CA657A"/>
    <w:pPr>
      <w:spacing w:before="100" w:after="100"/>
      <w:ind w:left="860"/>
    </w:pPr>
    <w:rPr>
      <w:rFonts w:ascii="Times" w:eastAsia="MS Gothic" w:hAnsi="Times"/>
      <w:sz w:val="24"/>
      <w:lang w:eastAsia="ja-JP"/>
    </w:rPr>
  </w:style>
  <w:style w:type="paragraph" w:customStyle="1" w:styleId="a">
    <w:name w:val="佐藤２"/>
    <w:basedOn w:val="Normal"/>
    <w:qFormat/>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qForma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qFormat/>
    <w:rsid w:val="00CA657A"/>
    <w:pPr>
      <w:spacing w:after="0"/>
      <w:jc w:val="both"/>
    </w:pPr>
    <w:rPr>
      <w:rFonts w:eastAsia="MS Gothic"/>
      <w:sz w:val="24"/>
      <w:lang w:eastAsia="ja-JP"/>
    </w:rPr>
  </w:style>
  <w:style w:type="character" w:customStyle="1" w:styleId="BodyText3Char">
    <w:name w:val="Body Text 3 Char"/>
    <w:basedOn w:val="DefaultParagraphFont"/>
    <w:link w:val="BodyText3"/>
    <w:qFormat/>
    <w:rsid w:val="00CA657A"/>
    <w:rPr>
      <w:rFonts w:eastAsia="MS Gothic"/>
      <w:sz w:val="24"/>
      <w:lang w:eastAsia="ja-JP"/>
    </w:rPr>
  </w:style>
  <w:style w:type="paragraph" w:customStyle="1" w:styleId="TableText1">
    <w:name w:val="Table_Text"/>
    <w:basedOn w:val="Normal"/>
    <w:qFormat/>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qFormat/>
    <w:rsid w:val="00CA657A"/>
    <w:rPr>
      <w:rFonts w:eastAsia="MS Gothic"/>
      <w:b/>
      <w:noProof w:val="0"/>
      <w:kern w:val="2"/>
      <w:sz w:val="24"/>
      <w:lang w:val="en-GB"/>
    </w:rPr>
  </w:style>
  <w:style w:type="paragraph" w:customStyle="1" w:styleId="Normal1CharChar">
    <w:name w:val="Normal1 Char Char"/>
    <w:qFormat/>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qFormat/>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CA657A"/>
    <w:rPr>
      <w:rFonts w:eastAsia="MS Gothic"/>
      <w:sz w:val="24"/>
      <w:lang w:eastAsia="ja-JP"/>
    </w:rPr>
  </w:style>
  <w:style w:type="character" w:customStyle="1" w:styleId="Doc-titleChar">
    <w:name w:val="Doc-title Char"/>
    <w:link w:val="Doc-title"/>
    <w:qFormat/>
    <w:rsid w:val="00CA657A"/>
    <w:rPr>
      <w:rFonts w:ascii="Arial" w:eastAsia="SimSun" w:hAnsi="Arial" w:cs="Arial"/>
      <w:lang w:val="en-US" w:eastAsia="zh-CN"/>
    </w:rPr>
  </w:style>
  <w:style w:type="paragraph" w:customStyle="1" w:styleId="msonormal0">
    <w:name w:val="msonormal"/>
    <w:basedOn w:val="Normal"/>
    <w:qFormat/>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sid w:val="00CA657A"/>
    <w:rPr>
      <w:rFonts w:ascii="Arial" w:hAnsi="Arial"/>
      <w:vanish w:val="0"/>
      <w:color w:val="FF0000"/>
      <w:sz w:val="24"/>
    </w:rPr>
  </w:style>
  <w:style w:type="paragraph" w:customStyle="1" w:styleId="Bulletedo1">
    <w:name w:val="Bulleted o 1"/>
    <w:basedOn w:val="Normal"/>
    <w:qFormat/>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qFormat/>
    <w:rsid w:val="00CA657A"/>
    <w:rPr>
      <w:rFonts w:ascii="Arial" w:hAnsi="Arial"/>
      <w:sz w:val="36"/>
      <w:lang w:val="en-GB" w:eastAsia="en-US" w:bidi="ar-SA"/>
    </w:rPr>
  </w:style>
  <w:style w:type="character" w:customStyle="1" w:styleId="CharChar2">
    <w:name w:val="Char Char2"/>
    <w:qFormat/>
    <w:rsid w:val="00CA657A"/>
    <w:rPr>
      <w:rFonts w:ascii="Arial" w:hAnsi="Arial"/>
      <w:sz w:val="32"/>
      <w:lang w:val="en-GB" w:eastAsia="en-US" w:bidi="ar-SA"/>
    </w:rPr>
  </w:style>
  <w:style w:type="character" w:customStyle="1" w:styleId="CharChar1">
    <w:name w:val="Char Char1"/>
    <w:qFormat/>
    <w:rsid w:val="00CA657A"/>
    <w:rPr>
      <w:rFonts w:ascii="Arial" w:hAnsi="Arial"/>
      <w:sz w:val="28"/>
      <w:lang w:val="en-GB" w:eastAsia="en-US" w:bidi="ar-SA"/>
    </w:rPr>
  </w:style>
  <w:style w:type="character" w:customStyle="1" w:styleId="CharChar">
    <w:name w:val="Char Char"/>
    <w:qFormat/>
    <w:rsid w:val="00CA657A"/>
    <w:rPr>
      <w:rFonts w:ascii="Arial" w:hAnsi="Arial"/>
      <w:sz w:val="22"/>
      <w:lang w:val="en-GB" w:eastAsia="en-US" w:bidi="ar-SA"/>
    </w:rPr>
  </w:style>
  <w:style w:type="table" w:styleId="DarkList-Accent6">
    <w:name w:val="Dark List Accent 6"/>
    <w:basedOn w:val="TableNormal"/>
    <w:uiPriority w:val="70"/>
    <w:qFormat/>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CA657A"/>
  </w:style>
  <w:style w:type="paragraph" w:customStyle="1" w:styleId="onecomwebmail-msolistparagraph">
    <w:name w:val="onecomwebmail-msolistparagraph"/>
    <w:basedOn w:val="Normal"/>
    <w:qFormat/>
    <w:rsid w:val="00CA657A"/>
    <w:pPr>
      <w:spacing w:before="100" w:beforeAutospacing="1" w:after="100" w:afterAutospacing="1"/>
    </w:pPr>
    <w:rPr>
      <w:sz w:val="24"/>
      <w:szCs w:val="24"/>
      <w:lang w:val="sv-SE" w:eastAsia="sv-SE"/>
    </w:rPr>
  </w:style>
  <w:style w:type="paragraph" w:customStyle="1" w:styleId="onecomwebmail-tah">
    <w:name w:val="onecomwebmail-tah"/>
    <w:basedOn w:val="Normal"/>
    <w:qFormat/>
    <w:rsid w:val="00CA657A"/>
    <w:pPr>
      <w:spacing w:before="100" w:beforeAutospacing="1" w:after="100" w:afterAutospacing="1"/>
    </w:pPr>
    <w:rPr>
      <w:sz w:val="24"/>
      <w:szCs w:val="24"/>
      <w:lang w:val="sv-SE" w:eastAsia="sv-SE"/>
    </w:rPr>
  </w:style>
  <w:style w:type="paragraph" w:customStyle="1" w:styleId="onecomwebmail-tac">
    <w:name w:val="onecomwebmail-tac"/>
    <w:basedOn w:val="Normal"/>
    <w:qFormat/>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CA657A"/>
  </w:style>
  <w:style w:type="character" w:customStyle="1" w:styleId="onecomwebmail-size">
    <w:name w:val="onecomwebmail-size"/>
    <w:basedOn w:val="DefaultParagraphFont"/>
    <w:qForma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qFormat/>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qFormat/>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qForma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link w:val="z-"/>
    <w:hidden/>
    <w:uiPriority w:val="99"/>
    <w:unhideWhenUsed/>
    <w:qFormat/>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link w:val="z-0"/>
    <w:hidden/>
    <w:uiPriority w:val="99"/>
    <w:unhideWhenUsed/>
    <w:qFormat/>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uiPriority w:val="99"/>
    <w:semiHidden/>
    <w:rsid w:val="000F2E53"/>
    <w:rPr>
      <w:rFonts w:ascii="Arial" w:hAnsi="Arial" w:cs="Arial"/>
      <w:vanish/>
      <w:sz w:val="16"/>
      <w:szCs w:val="16"/>
      <w:lang w:val="en-GB" w:eastAsia="en-US"/>
    </w:rPr>
  </w:style>
  <w:style w:type="character" w:customStyle="1" w:styleId="z-12">
    <w:name w:val="z-窗体底端 字符1"/>
    <w:basedOn w:val="DefaultParagraphFont"/>
    <w:uiPriority w:val="99"/>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qFormat/>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qFormat/>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qFormat/>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qFormat/>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qFormat/>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qFormat/>
    <w:rsid w:val="008C3858"/>
    <w:rPr>
      <w:rFonts w:ascii="Arial" w:hAnsi="Arial" w:cs="Arial"/>
      <w:vanish/>
      <w:sz w:val="16"/>
      <w:szCs w:val="16"/>
      <w:lang w:val="en-GB" w:eastAsia="en-US"/>
    </w:rPr>
  </w:style>
  <w:style w:type="character" w:customStyle="1" w:styleId="z-BottomofFormChar1">
    <w:name w:val="z-Bottom of Form Char1"/>
    <w:basedOn w:val="DefaultParagraphFont"/>
    <w:qFormat/>
    <w:rsid w:val="008C3858"/>
    <w:rPr>
      <w:rFonts w:ascii="Arial" w:hAnsi="Arial" w:cs="Arial"/>
      <w:vanish/>
      <w:sz w:val="16"/>
      <w:szCs w:val="16"/>
      <w:lang w:val="en-GB" w:eastAsia="en-US"/>
    </w:rPr>
  </w:style>
  <w:style w:type="character" w:customStyle="1" w:styleId="SubtitleChar1">
    <w:name w:val="Subtitle Char1"/>
    <w:basedOn w:val="DefaultParagraphFont"/>
    <w:qForma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 w:type="paragraph" w:styleId="ListNumber5">
    <w:name w:val="List Number 5"/>
    <w:basedOn w:val="Normal"/>
    <w:qFormat/>
    <w:rsid w:val="00F318A3"/>
    <w:pPr>
      <w:numPr>
        <w:numId w:val="35"/>
      </w:numPr>
      <w:overflowPunct w:val="0"/>
      <w:autoSpaceDE w:val="0"/>
      <w:autoSpaceDN w:val="0"/>
      <w:adjustRightInd w:val="0"/>
      <w:contextualSpacing/>
      <w:textAlignment w:val="baseline"/>
    </w:pPr>
    <w:rPr>
      <w:rFonts w:eastAsiaTheme="minorEastAsia"/>
    </w:rPr>
  </w:style>
  <w:style w:type="table" w:styleId="ColorfulList-Accent1">
    <w:name w:val="Colorful List Accent 1"/>
    <w:basedOn w:val="TableNormal"/>
    <w:uiPriority w:val="34"/>
    <w:semiHidden/>
    <w:unhideWhenUsed/>
    <w:qFormat/>
    <w:rsid w:val="00F318A3"/>
    <w:rPr>
      <w:rFonts w:ascii="MS Gothic" w:eastAsia="MS Gothic" w:hAnsi="MS Gothic" w:hint="eastAsia"/>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3Char1">
    <w:name w:val="Heading 3 Char1"/>
    <w:semiHidden/>
    <w:qFormat/>
    <w:rsid w:val="00F318A3"/>
    <w:rPr>
      <w:rFonts w:ascii="Arial" w:hAnsi="Arial" w:cs="Arial" w:hint="default"/>
      <w:b/>
      <w:sz w:val="26"/>
      <w:lang w:val="en-GB"/>
    </w:rPr>
  </w:style>
  <w:style w:type="character" w:customStyle="1" w:styleId="Heading4Char1">
    <w:name w:val="Heading 4 Char1"/>
    <w:uiPriority w:val="9"/>
    <w:semiHidden/>
    <w:qFormat/>
    <w:rsid w:val="00F318A3"/>
    <w:rPr>
      <w:rFonts w:ascii="Arial" w:hAnsi="Arial" w:cs="Arial" w:hint="default"/>
      <w:b/>
      <w:i/>
      <w:sz w:val="26"/>
      <w:lang w:val="en-GB"/>
    </w:rPr>
  </w:style>
  <w:style w:type="character" w:customStyle="1" w:styleId="Heading5Char1">
    <w:name w:val="Heading 5 Char1"/>
    <w:basedOn w:val="DefaultParagraphFont"/>
    <w:semiHidden/>
    <w:qFormat/>
    <w:rsid w:val="00F318A3"/>
    <w:rPr>
      <w:b/>
      <w:bCs/>
      <w:sz w:val="28"/>
      <w:szCs w:val="28"/>
      <w:lang w:eastAsia="en-US"/>
    </w:rPr>
  </w:style>
  <w:style w:type="character" w:customStyle="1" w:styleId="Heading8Char1">
    <w:name w:val="Heading 8 Char1"/>
    <w:basedOn w:val="DefaultParagraphFont"/>
    <w:semiHidden/>
    <w:qFormat/>
    <w:rsid w:val="00F318A3"/>
    <w:rPr>
      <w:rFonts w:asciiTheme="majorHAnsi" w:eastAsiaTheme="majorEastAsia" w:hAnsiTheme="majorHAnsi" w:cstheme="majorBidi"/>
      <w:sz w:val="24"/>
      <w:szCs w:val="24"/>
      <w:lang w:eastAsia="en-US"/>
    </w:rPr>
  </w:style>
  <w:style w:type="character" w:customStyle="1" w:styleId="Heading9Char1">
    <w:name w:val="Heading 9 Char1"/>
    <w:basedOn w:val="DefaultParagraphFont"/>
    <w:semiHidden/>
    <w:qFormat/>
    <w:rsid w:val="00F318A3"/>
    <w:rPr>
      <w:rFonts w:asciiTheme="majorHAnsi" w:eastAsiaTheme="majorEastAsia" w:hAnsiTheme="majorHAnsi" w:cstheme="majorBidi"/>
      <w:sz w:val="21"/>
      <w:szCs w:val="21"/>
      <w:lang w:eastAsia="en-US"/>
    </w:rPr>
  </w:style>
  <w:style w:type="character" w:customStyle="1" w:styleId="FootnoteTextChar1">
    <w:name w:val="Footnote Text Char1"/>
    <w:basedOn w:val="DefaultParagraphFont"/>
    <w:semiHidden/>
    <w:qFormat/>
    <w:rsid w:val="00F318A3"/>
    <w:rPr>
      <w:rFonts w:ascii="Times New Roman" w:eastAsia="SimSun" w:hAnsi="Times New Roman"/>
      <w:sz w:val="18"/>
      <w:szCs w:val="18"/>
      <w:lang w:val="en-GB" w:eastAsia="en-US"/>
    </w:rPr>
  </w:style>
  <w:style w:type="character" w:customStyle="1" w:styleId="HeaderChar1">
    <w:name w:val="Header Char1"/>
    <w:basedOn w:val="DefaultParagraphFont"/>
    <w:semiHidden/>
    <w:qFormat/>
    <w:rsid w:val="00F318A3"/>
    <w:rPr>
      <w:rFonts w:ascii="Times New Roman" w:eastAsia="SimSun" w:hAnsi="Times New Roman"/>
      <w:sz w:val="18"/>
      <w:szCs w:val="18"/>
      <w:lang w:val="en-GB" w:eastAsia="en-US"/>
    </w:rPr>
  </w:style>
  <w:style w:type="character" w:customStyle="1" w:styleId="BodyTextChar1">
    <w:name w:val="Body Text Char1"/>
    <w:basedOn w:val="DefaultParagraphFont"/>
    <w:semiHidden/>
    <w:qFormat/>
    <w:rsid w:val="00F318A3"/>
    <w:rPr>
      <w:rFonts w:ascii="Times New Roman" w:hAnsi="Times New Roman"/>
      <w:lang w:val="en-GB" w:eastAsia="en-US"/>
    </w:rPr>
  </w:style>
  <w:style w:type="paragraph" w:customStyle="1" w:styleId="16">
    <w:name w:val="修订1"/>
    <w:uiPriority w:val="99"/>
    <w:semiHidden/>
    <w:qFormat/>
    <w:rsid w:val="00F318A3"/>
    <w:rPr>
      <w:lang w:eastAsia="en-US"/>
    </w:rPr>
  </w:style>
  <w:style w:type="paragraph" w:customStyle="1" w:styleId="TOC10">
    <w:name w:val="TOC 标题1"/>
    <w:basedOn w:val="Heading1"/>
    <w:next w:val="Normal"/>
    <w:uiPriority w:val="39"/>
    <w:semiHidden/>
    <w:unhideWhenUsed/>
    <w:qFormat/>
    <w:rsid w:val="00F318A3"/>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References">
    <w:name w:val="References"/>
    <w:basedOn w:val="Normal"/>
    <w:uiPriority w:val="99"/>
    <w:qFormat/>
    <w:rsid w:val="00F318A3"/>
    <w:pPr>
      <w:numPr>
        <w:numId w:val="37"/>
      </w:numPr>
      <w:autoSpaceDE w:val="0"/>
      <w:autoSpaceDN w:val="0"/>
      <w:spacing w:before="60" w:after="60" w:line="360" w:lineRule="atLeast"/>
      <w:jc w:val="both"/>
    </w:pPr>
    <w:rPr>
      <w:sz w:val="22"/>
      <w:szCs w:val="16"/>
      <w:lang w:val="en-US"/>
    </w:rPr>
  </w:style>
  <w:style w:type="paragraph" w:customStyle="1" w:styleId="a8">
    <w:name w:val="문단"/>
    <w:basedOn w:val="Normal"/>
    <w:uiPriority w:val="99"/>
    <w:qFormat/>
    <w:rsid w:val="00F318A3"/>
    <w:pPr>
      <w:autoSpaceDE w:val="0"/>
      <w:autoSpaceDN w:val="0"/>
      <w:spacing w:after="0"/>
      <w:ind w:firstLine="800"/>
      <w:jc w:val="both"/>
    </w:pPr>
    <w:rPr>
      <w:rFonts w:ascii="Gulim" w:eastAsia="Gulim" w:hAnsi="SimSun" w:cs="SimSun"/>
      <w:color w:val="000000"/>
      <w:lang w:val="en-US" w:eastAsia="zh-CN"/>
    </w:rPr>
  </w:style>
  <w:style w:type="paragraph" w:customStyle="1" w:styleId="Date1">
    <w:name w:val="Date1"/>
    <w:basedOn w:val="Normal"/>
    <w:next w:val="Normal"/>
    <w:uiPriority w:val="99"/>
    <w:qFormat/>
    <w:rsid w:val="00F318A3"/>
    <w:pPr>
      <w:spacing w:after="200" w:line="276" w:lineRule="auto"/>
      <w:ind w:leftChars="2500" w:left="100"/>
    </w:pPr>
    <w:rPr>
      <w:rFonts w:eastAsiaTheme="minorEastAsia"/>
      <w:lang w:val="en-US" w:eastAsia="zh-CN"/>
    </w:rPr>
  </w:style>
  <w:style w:type="paragraph" w:customStyle="1" w:styleId="IndexHeading1">
    <w:name w:val="Index Heading1"/>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BodyTextIndent31">
    <w:name w:val="Body Text Indent 31"/>
    <w:basedOn w:val="Normal"/>
    <w:next w:val="BodyTextIndent3"/>
    <w:uiPriority w:val="99"/>
    <w:qFormat/>
    <w:rsid w:val="00F318A3"/>
    <w:pPr>
      <w:overflowPunct w:val="0"/>
      <w:autoSpaceDE w:val="0"/>
      <w:autoSpaceDN w:val="0"/>
      <w:adjustRightInd w:val="0"/>
      <w:spacing w:after="0"/>
      <w:ind w:left="1080"/>
    </w:pPr>
    <w:rPr>
      <w:rFonts w:eastAsiaTheme="minorEastAsia"/>
      <w:lang w:val="en-US" w:eastAsia="ja-JP"/>
    </w:rPr>
  </w:style>
  <w:style w:type="character" w:customStyle="1" w:styleId="rProposalsubChar">
    <w:name w:val="rProposal_sub Char"/>
    <w:link w:val="rProposalsub"/>
    <w:qFormat/>
    <w:locked/>
    <w:rsid w:val="00F318A3"/>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rsid w:val="00F318A3"/>
    <w:pPr>
      <w:spacing w:before="120" w:after="120"/>
      <w:ind w:left="720" w:hanging="360"/>
      <w:jc w:val="both"/>
    </w:pPr>
    <w:rPr>
      <w:rFonts w:ascii="Malgun Gothic" w:eastAsia="Malgun Gothic" w:hAnsi="Malgun Gothic"/>
      <w:i/>
      <w:kern w:val="2"/>
      <w:sz w:val="22"/>
      <w:szCs w:val="22"/>
      <w:lang w:eastAsia="ko-KR"/>
    </w:rPr>
  </w:style>
  <w:style w:type="character" w:customStyle="1" w:styleId="PatApplChar">
    <w:name w:val="Pat Appl Char"/>
    <w:basedOn w:val="DefaultParagraphFont"/>
    <w:link w:val="PatAppl"/>
    <w:qFormat/>
    <w:locked/>
    <w:rsid w:val="00F318A3"/>
    <w:rPr>
      <w:rFonts w:ascii="Courier New" w:hAnsi="Courier New" w:cs="Courier New"/>
      <w:sz w:val="24"/>
    </w:rPr>
  </w:style>
  <w:style w:type="paragraph" w:customStyle="1" w:styleId="PatAppl">
    <w:name w:val="Pat Appl"/>
    <w:basedOn w:val="Normal"/>
    <w:link w:val="PatApplChar"/>
    <w:qFormat/>
    <w:rsid w:val="00F318A3"/>
    <w:pPr>
      <w:tabs>
        <w:tab w:val="left" w:pos="360"/>
        <w:tab w:val="left" w:pos="720"/>
        <w:tab w:val="left" w:pos="1080"/>
      </w:tabs>
      <w:spacing w:after="0" w:line="360" w:lineRule="auto"/>
      <w:ind w:left="360" w:hanging="360"/>
    </w:pPr>
    <w:rPr>
      <w:rFonts w:ascii="Courier New" w:hAnsi="Courier New" w:cs="Courier New"/>
      <w:sz w:val="24"/>
      <w:lang w:eastAsia="en-GB"/>
    </w:rPr>
  </w:style>
  <w:style w:type="paragraph" w:customStyle="1" w:styleId="3">
    <w:name w:val="列出段落3"/>
    <w:basedOn w:val="Normal"/>
    <w:uiPriority w:val="34"/>
    <w:qFormat/>
    <w:rsid w:val="00F318A3"/>
    <w:pPr>
      <w:widowControl w:val="0"/>
      <w:spacing w:after="200" w:line="276" w:lineRule="auto"/>
      <w:ind w:leftChars="400" w:left="840"/>
    </w:pPr>
    <w:rPr>
      <w:rFonts w:eastAsiaTheme="minorEastAsia"/>
      <w:kern w:val="2"/>
      <w:szCs w:val="24"/>
      <w:lang w:val="en-US" w:eastAsia="zh-CN"/>
    </w:rPr>
  </w:style>
  <w:style w:type="paragraph" w:customStyle="1" w:styleId="112">
    <w:name w:val="列出段落11"/>
    <w:basedOn w:val="Normal"/>
    <w:uiPriority w:val="34"/>
    <w:qFormat/>
    <w:rsid w:val="00F318A3"/>
    <w:pPr>
      <w:widowControl w:val="0"/>
      <w:spacing w:after="200" w:line="276" w:lineRule="auto"/>
      <w:ind w:firstLineChars="200" w:firstLine="420"/>
      <w:jc w:val="both"/>
    </w:pPr>
    <w:rPr>
      <w:rFonts w:eastAsiaTheme="minorEastAsia"/>
      <w:kern w:val="2"/>
      <w:sz w:val="21"/>
      <w:szCs w:val="24"/>
      <w:lang w:val="en-US" w:eastAsia="zh-CN"/>
    </w:rPr>
  </w:style>
  <w:style w:type="paragraph" w:customStyle="1" w:styleId="TdocHeader2">
    <w:name w:val="Tdoc_Header_2"/>
    <w:basedOn w:val="Normal"/>
    <w:uiPriority w:val="99"/>
    <w:qFormat/>
    <w:rsid w:val="00F318A3"/>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F318A3"/>
    <w:pPr>
      <w:tabs>
        <w:tab w:val="right" w:pos="9072"/>
        <w:tab w:val="right" w:pos="10206"/>
      </w:tabs>
      <w:overflowPunct/>
      <w:autoSpaceDE/>
      <w:autoSpaceDN/>
      <w:adjustRightInd/>
      <w:ind w:left="720" w:hanging="720"/>
      <w:jc w:val="both"/>
      <w:textAlignment w:val="auto"/>
    </w:pPr>
    <w:rPr>
      <w:rFonts w:eastAsia="Batang" w:cs="Arial"/>
      <w:noProof w:val="0"/>
      <w:sz w:val="20"/>
      <w:lang w:val="fr-FR" w:eastAsia="en-US"/>
    </w:rPr>
  </w:style>
  <w:style w:type="paragraph" w:customStyle="1" w:styleId="TdocHeading2">
    <w:name w:val="Tdoc_Heading_2"/>
    <w:basedOn w:val="Normal"/>
    <w:uiPriority w:val="99"/>
    <w:qFormat/>
    <w:rsid w:val="00F318A3"/>
    <w:pPr>
      <w:spacing w:after="0"/>
      <w:ind w:left="720" w:hanging="720"/>
    </w:pPr>
    <w:rPr>
      <w:rFonts w:ascii="Times" w:eastAsia="Batang" w:hAnsi="Times"/>
      <w:szCs w:val="24"/>
    </w:rPr>
  </w:style>
  <w:style w:type="paragraph" w:customStyle="1" w:styleId="Statement">
    <w:name w:val="Statement"/>
    <w:basedOn w:val="Normal"/>
    <w:uiPriority w:val="99"/>
    <w:qFormat/>
    <w:rsid w:val="00F318A3"/>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sid w:val="00F318A3"/>
    <w:rPr>
      <w:szCs w:val="24"/>
      <w:lang w:eastAsia="ko-KR"/>
    </w:rPr>
  </w:style>
  <w:style w:type="paragraph" w:customStyle="1" w:styleId="StatementBody">
    <w:name w:val="Statement Body"/>
    <w:basedOn w:val="Normal"/>
    <w:link w:val="StatementBodyChar"/>
    <w:uiPriority w:val="99"/>
    <w:qFormat/>
    <w:rsid w:val="00F318A3"/>
    <w:pPr>
      <w:numPr>
        <w:numId w:val="42"/>
      </w:numPr>
      <w:spacing w:after="100" w:afterAutospacing="1"/>
      <w:contextualSpacing/>
    </w:pPr>
    <w:rPr>
      <w:szCs w:val="24"/>
      <w:lang w:eastAsia="ko-KR"/>
    </w:rPr>
  </w:style>
  <w:style w:type="paragraph" w:customStyle="1" w:styleId="StyleHeading1NMPHeading1H1h11h12h13h14h15h16appheadin">
    <w:name w:val="Style Heading 1NMP Heading 1H1h11h12h13h14h15h16app headin..."/>
    <w:basedOn w:val="Heading1"/>
    <w:uiPriority w:val="99"/>
    <w:qFormat/>
    <w:rsid w:val="00F318A3"/>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F318A3"/>
    <w:pPr>
      <w:autoSpaceDE w:val="0"/>
      <w:autoSpaceDN w:val="0"/>
      <w:adjustRightInd w:val="0"/>
      <w:snapToGrid w:val="0"/>
      <w:spacing w:before="20" w:after="20"/>
    </w:pPr>
    <w:rPr>
      <w:rFonts w:eastAsiaTheme="minorEastAsia"/>
      <w:szCs w:val="21"/>
      <w:lang w:val="en-US" w:eastAsia="zh-CN"/>
    </w:rPr>
  </w:style>
  <w:style w:type="paragraph" w:customStyle="1" w:styleId="ListParagraph3">
    <w:name w:val="List Paragraph3"/>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2">
    <w:name w:val="List Paragraph2"/>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5">
    <w:name w:val="List Paragraph5"/>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4">
    <w:name w:val="List Paragraph4"/>
    <w:basedOn w:val="Normal"/>
    <w:uiPriority w:val="99"/>
    <w:qFormat/>
    <w:rsid w:val="00F318A3"/>
    <w:pPr>
      <w:spacing w:after="0"/>
      <w:ind w:left="720"/>
      <w:contextualSpacing/>
    </w:pPr>
    <w:rPr>
      <w:rFonts w:eastAsiaTheme="minorEastAsia"/>
      <w:sz w:val="24"/>
      <w:szCs w:val="24"/>
      <w:lang w:val="en-US" w:eastAsia="zh-CN"/>
    </w:rPr>
  </w:style>
  <w:style w:type="paragraph" w:customStyle="1" w:styleId="62">
    <w:name w:val="标题 62"/>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72">
    <w:name w:val="标题 72"/>
    <w:basedOn w:val="Normal"/>
    <w:uiPriority w:val="99"/>
    <w:qFormat/>
    <w:rsid w:val="00F318A3"/>
    <w:pPr>
      <w:tabs>
        <w:tab w:val="left"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6">
    <w:name w:val="List Paragraph6"/>
    <w:basedOn w:val="Normal"/>
    <w:uiPriority w:val="99"/>
    <w:qFormat/>
    <w:rsid w:val="00F318A3"/>
    <w:pPr>
      <w:spacing w:after="0"/>
      <w:ind w:left="720"/>
      <w:contextualSpacing/>
    </w:pPr>
    <w:rPr>
      <w:rFonts w:eastAsiaTheme="minorEastAsia"/>
      <w:sz w:val="24"/>
      <w:szCs w:val="24"/>
      <w:lang w:val="en-US" w:eastAsia="zh-CN"/>
    </w:rPr>
  </w:style>
  <w:style w:type="paragraph" w:customStyle="1" w:styleId="61">
    <w:name w:val="标题 61"/>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F318A3"/>
    <w:pPr>
      <w:spacing w:after="0"/>
      <w:ind w:left="720"/>
      <w:contextualSpacing/>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F318A3"/>
    <w:pPr>
      <w:keepNext w:val="0"/>
      <w:keepLines w:val="0"/>
      <w:widowControl w:val="0"/>
      <w:numPr>
        <w:numId w:val="43"/>
      </w:numPr>
      <w:pBdr>
        <w:top w:val="none" w:sz="0" w:space="0" w:color="auto"/>
      </w:pBdr>
      <w:spacing w:after="60"/>
    </w:pPr>
    <w:rPr>
      <w:rFonts w:ascii="Helvetica" w:eastAsiaTheme="minorEastAsia" w:hAnsi="Helvetica"/>
      <w:b/>
      <w:bCs/>
      <w:kern w:val="32"/>
      <w:sz w:val="28"/>
      <w:lang w:val="en-US"/>
    </w:rPr>
  </w:style>
  <w:style w:type="paragraph" w:customStyle="1" w:styleId="710">
    <w:name w:val="标题 71"/>
    <w:basedOn w:val="Normal"/>
    <w:uiPriority w:val="99"/>
    <w:qFormat/>
    <w:rsid w:val="00F318A3"/>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sid w:val="00F318A3"/>
    <w:rPr>
      <w:rFonts w:ascii="Arial" w:eastAsia="Times New Roman" w:hAnsi="Arial" w:cs="Arial"/>
      <w:spacing w:val="2"/>
      <w:lang w:eastAsia="en-US"/>
    </w:rPr>
  </w:style>
  <w:style w:type="paragraph" w:customStyle="1" w:styleId="IvDbodytext">
    <w:name w:val="IvD bodytext"/>
    <w:basedOn w:val="BodyText"/>
    <w:link w:val="IvDbodytextChar"/>
    <w:qFormat/>
    <w:rsid w:val="00F318A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s="Arial"/>
      <w:spacing w:val="2"/>
      <w:lang w:eastAsia="en-US"/>
    </w:rPr>
  </w:style>
  <w:style w:type="paragraph" w:customStyle="1" w:styleId="heading30">
    <w:name w:val="heading3"/>
    <w:basedOn w:val="Normal"/>
    <w:uiPriority w:val="99"/>
    <w:qFormat/>
    <w:rsid w:val="00F318A3"/>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F318A3"/>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sid w:val="00F318A3"/>
    <w:rPr>
      <w:sz w:val="22"/>
      <w:lang w:eastAsia="en-US"/>
    </w:rPr>
  </w:style>
  <w:style w:type="paragraph" w:customStyle="1" w:styleId="Paragraph">
    <w:name w:val="Paragraph"/>
    <w:basedOn w:val="Normal"/>
    <w:link w:val="ParagraphChar"/>
    <w:qFormat/>
    <w:rsid w:val="00F318A3"/>
    <w:pPr>
      <w:spacing w:before="220" w:after="0"/>
    </w:pPr>
    <w:rPr>
      <w:sz w:val="22"/>
    </w:rPr>
  </w:style>
  <w:style w:type="character" w:customStyle="1" w:styleId="rProposalChar">
    <w:name w:val="rProposal Char"/>
    <w:link w:val="rProposal"/>
    <w:qFormat/>
    <w:locked/>
    <w:rsid w:val="00F318A3"/>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rsid w:val="00F318A3"/>
    <w:pPr>
      <w:spacing w:before="120" w:after="120"/>
      <w:ind w:leftChars="213" w:left="1275" w:hanging="849"/>
      <w:jc w:val="both"/>
    </w:pPr>
    <w:rPr>
      <w:rFonts w:ascii="Malgun Gothic" w:eastAsia="Malgun Gothic" w:hAnsi="Malgun Gothic"/>
      <w:i/>
      <w:kern w:val="2"/>
      <w:sz w:val="22"/>
      <w:szCs w:val="22"/>
      <w:lang w:eastAsia="ko-KR"/>
    </w:rPr>
  </w:style>
  <w:style w:type="paragraph" w:customStyle="1" w:styleId="Proposalsub">
    <w:name w:val="Proposal_sub"/>
    <w:basedOn w:val="Normal"/>
    <w:uiPriority w:val="99"/>
    <w:qFormat/>
    <w:rsid w:val="00F318A3"/>
    <w:pPr>
      <w:numPr>
        <w:numId w:val="4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F318A3"/>
    <w:pPr>
      <w:numPr>
        <w:ilvl w:val="1"/>
        <w:numId w:val="4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F318A3"/>
    <w:pPr>
      <w:numPr>
        <w:numId w:val="4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F318A3"/>
    <w:rPr>
      <w:rFonts w:ascii="DengXian" w:hAnsi="DengXian"/>
      <w:sz w:val="24"/>
      <w:lang w:eastAsia="en-US"/>
    </w:rPr>
  </w:style>
  <w:style w:type="paragraph" w:customStyle="1" w:styleId="Equationlegend">
    <w:name w:val="Equation_legend"/>
    <w:basedOn w:val="NormalIndent"/>
    <w:link w:val="EquationlegendChar"/>
    <w:qFormat/>
    <w:rsid w:val="00F318A3"/>
    <w:pPr>
      <w:widowControl/>
      <w:tabs>
        <w:tab w:val="right" w:pos="1701"/>
        <w:tab w:val="left" w:pos="1985"/>
      </w:tabs>
      <w:overflowPunct w:val="0"/>
      <w:autoSpaceDE w:val="0"/>
      <w:autoSpaceDN w:val="0"/>
      <w:adjustRightInd w:val="0"/>
      <w:spacing w:before="80"/>
      <w:ind w:left="1985" w:hanging="1985"/>
    </w:pPr>
    <w:rPr>
      <w:rFonts w:ascii="DengXian" w:eastAsia="SimSun" w:hAnsi="DengXian"/>
      <w:kern w:val="0"/>
      <w:sz w:val="24"/>
      <w:lang w:val="en-GB" w:eastAsia="en-US"/>
    </w:rPr>
  </w:style>
  <w:style w:type="paragraph" w:customStyle="1" w:styleId="onecomwebmail-onecomwebmail-msonormal">
    <w:name w:val="onecomwebmail-onecomwebmail-msonormal"/>
    <w:basedOn w:val="Normal"/>
    <w:uiPriority w:val="99"/>
    <w:qFormat/>
    <w:rsid w:val="00F318A3"/>
    <w:pPr>
      <w:spacing w:before="100" w:beforeAutospacing="1" w:after="100" w:afterAutospacing="1"/>
    </w:pPr>
    <w:rPr>
      <w:rFonts w:eastAsiaTheme="minorEastAsia"/>
      <w:sz w:val="24"/>
      <w:szCs w:val="24"/>
      <w:lang w:val="en-US"/>
    </w:rPr>
  </w:style>
  <w:style w:type="paragraph" w:customStyle="1" w:styleId="TableofFigures2">
    <w:name w:val="Table of Figures2"/>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3">
    <w:name w:val="Table of Figures3"/>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4">
    <w:name w:val="Table of Figures4"/>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F318A3"/>
    <w:pPr>
      <w:pBdr>
        <w:top w:val="single" w:sz="12" w:space="0" w:color="auto"/>
      </w:pBdr>
      <w:spacing w:before="360" w:after="240"/>
    </w:pPr>
    <w:rPr>
      <w:rFonts w:eastAsiaTheme="minorEastAsia"/>
      <w:b/>
      <w:i/>
      <w:sz w:val="26"/>
    </w:rPr>
  </w:style>
  <w:style w:type="character" w:customStyle="1" w:styleId="17">
    <w:name w:val="不明显强调1"/>
    <w:basedOn w:val="DefaultParagraphFont"/>
    <w:uiPriority w:val="19"/>
    <w:qFormat/>
    <w:rsid w:val="00F318A3"/>
    <w:rPr>
      <w:i/>
      <w:color w:val="404040"/>
    </w:rPr>
  </w:style>
  <w:style w:type="character" w:customStyle="1" w:styleId="msoins0">
    <w:name w:val="msoins"/>
    <w:basedOn w:val="DefaultParagraphFont"/>
    <w:qFormat/>
    <w:rsid w:val="00F318A3"/>
  </w:style>
  <w:style w:type="character" w:customStyle="1" w:styleId="18">
    <w:name w:val="已访问的超链接1"/>
    <w:qFormat/>
    <w:rsid w:val="00F318A3"/>
    <w:rPr>
      <w:color w:val="800080"/>
      <w:u w:val="single"/>
    </w:rPr>
  </w:style>
  <w:style w:type="character" w:customStyle="1" w:styleId="im-content1">
    <w:name w:val="im-content1"/>
    <w:qFormat/>
    <w:rsid w:val="00F318A3"/>
    <w:rPr>
      <w:vanish/>
      <w:color w:val="333333"/>
    </w:rPr>
  </w:style>
  <w:style w:type="character" w:customStyle="1" w:styleId="z-">
    <w:name w:val="z-窗体顶端 字符"/>
    <w:basedOn w:val="DefaultParagraphFont"/>
    <w:link w:val="z-1"/>
    <w:uiPriority w:val="99"/>
    <w:qFormat/>
    <w:rsid w:val="00F318A3"/>
    <w:rPr>
      <w:rFonts w:ascii="Arial" w:eastAsiaTheme="minorEastAsia" w:hAnsi="Arial"/>
      <w:vanish/>
      <w:sz w:val="16"/>
      <w:szCs w:val="16"/>
      <w:lang w:val="en-US" w:eastAsia="zh-CN"/>
    </w:rPr>
  </w:style>
  <w:style w:type="character" w:customStyle="1" w:styleId="z-0">
    <w:name w:val="z-窗体底端 字符"/>
    <w:basedOn w:val="DefaultParagraphFont"/>
    <w:link w:val="z-10"/>
    <w:uiPriority w:val="99"/>
    <w:qFormat/>
    <w:rsid w:val="00F318A3"/>
    <w:rPr>
      <w:rFonts w:ascii="Arial" w:eastAsiaTheme="minorEastAsia" w:hAnsi="Arial"/>
      <w:vanish/>
      <w:sz w:val="16"/>
      <w:szCs w:val="16"/>
      <w:lang w:val="en-US" w:eastAsia="zh-CN"/>
    </w:rPr>
  </w:style>
  <w:style w:type="character" w:customStyle="1" w:styleId="BodyTextIndentChar2">
    <w:name w:val="Body Text Indent Char2"/>
    <w:basedOn w:val="DefaultParagraphFont"/>
    <w:uiPriority w:val="99"/>
    <w:qFormat/>
    <w:locked/>
    <w:rsid w:val="00F318A3"/>
    <w:rPr>
      <w:rFonts w:ascii="Times New Roman" w:hAnsi="Times New Roman"/>
      <w:lang w:val="en-GB" w:eastAsia="en-US"/>
    </w:rPr>
  </w:style>
  <w:style w:type="character" w:customStyle="1" w:styleId="Alcatel-Lucent-4">
    <w:name w:val="Alcatel-Lucent-4"/>
    <w:semiHidden/>
    <w:qFormat/>
    <w:rsid w:val="00F318A3"/>
    <w:rPr>
      <w:rFonts w:ascii="Arial" w:hAnsi="Arial" w:cs="Arial" w:hint="default"/>
      <w:color w:val="auto"/>
      <w:sz w:val="20"/>
    </w:rPr>
  </w:style>
  <w:style w:type="character" w:customStyle="1" w:styleId="Alcatel-Lucent2">
    <w:name w:val="Alcatel-Lucent2"/>
    <w:semiHidden/>
    <w:qFormat/>
    <w:rsid w:val="00F318A3"/>
    <w:rPr>
      <w:rFonts w:ascii="Arial" w:hAnsi="Arial" w:cs="Arial" w:hint="default"/>
      <w:color w:val="auto"/>
      <w:sz w:val="20"/>
    </w:rPr>
  </w:style>
  <w:style w:type="character" w:customStyle="1" w:styleId="UnresolvedMention1">
    <w:name w:val="Unresolved Mention1"/>
    <w:uiPriority w:val="99"/>
    <w:semiHidden/>
    <w:qFormat/>
    <w:rsid w:val="00F318A3"/>
    <w:rPr>
      <w:color w:val="808080"/>
      <w:shd w:val="clear" w:color="auto" w:fill="E6E6E6"/>
    </w:rPr>
  </w:style>
  <w:style w:type="character" w:customStyle="1" w:styleId="5">
    <w:name w:val="(文字) (文字)5"/>
    <w:semiHidden/>
    <w:qFormat/>
    <w:rsid w:val="00F318A3"/>
    <w:rPr>
      <w:rFonts w:ascii="Times New Roman" w:hAnsi="Times New Roman" w:cs="Times New Roman" w:hint="default"/>
      <w:lang w:eastAsia="en-US"/>
    </w:rPr>
  </w:style>
  <w:style w:type="character" w:customStyle="1" w:styleId="130">
    <w:name w:val="表 (青) 13 (文字)"/>
    <w:uiPriority w:val="34"/>
    <w:semiHidden/>
    <w:qFormat/>
    <w:locked/>
    <w:rsid w:val="00F318A3"/>
    <w:rPr>
      <w:rFonts w:ascii="MS Gothic" w:eastAsia="MS Gothic" w:hAnsi="MS Gothic" w:hint="eastAsia"/>
      <w:sz w:val="24"/>
      <w:lang w:val="en-GB" w:eastAsia="en-US"/>
    </w:rPr>
  </w:style>
  <w:style w:type="character" w:customStyle="1" w:styleId="Mention1">
    <w:name w:val="Mention1"/>
    <w:uiPriority w:val="99"/>
    <w:semiHidden/>
    <w:qFormat/>
    <w:rsid w:val="00F318A3"/>
    <w:rPr>
      <w:color w:val="2B579A"/>
      <w:shd w:val="clear" w:color="auto" w:fill="E6E6E6"/>
    </w:rPr>
  </w:style>
  <w:style w:type="character" w:customStyle="1" w:styleId="ColorfulList-Accent1Char">
    <w:name w:val="Colorful List - Accent 1 Char"/>
    <w:uiPriority w:val="34"/>
    <w:qFormat/>
    <w:locked/>
    <w:rsid w:val="00F318A3"/>
    <w:rPr>
      <w:rFonts w:ascii="MS Gothic" w:eastAsia="MS Gothic" w:hAnsi="MS Gothic" w:hint="eastAsia"/>
      <w:sz w:val="24"/>
      <w:lang w:eastAsia="en-US"/>
    </w:rPr>
  </w:style>
  <w:style w:type="character" w:customStyle="1" w:styleId="emailstyle15">
    <w:name w:val="emailstyle15"/>
    <w:semiHidden/>
    <w:qFormat/>
    <w:rsid w:val="00F318A3"/>
    <w:rPr>
      <w:color w:val="000000"/>
    </w:rPr>
  </w:style>
  <w:style w:type="character" w:customStyle="1" w:styleId="NOChar1">
    <w:name w:val="NO Char1"/>
    <w:qFormat/>
    <w:rsid w:val="00F318A3"/>
    <w:rPr>
      <w:sz w:val="24"/>
      <w:lang w:val="en-GB" w:eastAsia="en-US"/>
    </w:rPr>
  </w:style>
  <w:style w:type="character" w:customStyle="1" w:styleId="CommentaireCar">
    <w:name w:val="Commentaire Car"/>
    <w:qFormat/>
    <w:rsid w:val="00F318A3"/>
    <w:rPr>
      <w:sz w:val="20"/>
    </w:rPr>
  </w:style>
  <w:style w:type="character" w:customStyle="1" w:styleId="citationref">
    <w:name w:val="citationref"/>
    <w:qFormat/>
    <w:rsid w:val="00F318A3"/>
  </w:style>
  <w:style w:type="character" w:customStyle="1" w:styleId="mw-mmv-title">
    <w:name w:val="mw-mmv-title"/>
    <w:qFormat/>
    <w:rsid w:val="00F318A3"/>
  </w:style>
  <w:style w:type="character" w:customStyle="1" w:styleId="legend-color">
    <w:name w:val="legend-color"/>
    <w:qFormat/>
    <w:rsid w:val="00F318A3"/>
  </w:style>
  <w:style w:type="character" w:customStyle="1" w:styleId="Char2">
    <w:name w:val="标题 Char"/>
    <w:basedOn w:val="DefaultParagraphFont"/>
    <w:uiPriority w:val="10"/>
    <w:qFormat/>
    <w:rsid w:val="00F318A3"/>
    <w:rPr>
      <w:rFonts w:ascii="Calibri Light" w:eastAsia="SimSun" w:hAnsi="Calibri Light" w:cs="Times New Roman" w:hint="default"/>
      <w:b/>
      <w:bCs/>
      <w:sz w:val="32"/>
      <w:szCs w:val="32"/>
    </w:rPr>
  </w:style>
  <w:style w:type="character" w:customStyle="1" w:styleId="a9">
    <w:name w:val="列出段落 字符"/>
    <w:uiPriority w:val="34"/>
    <w:qFormat/>
    <w:rsid w:val="00F318A3"/>
    <w:rPr>
      <w:rFonts w:ascii="Times" w:eastAsia="Batang" w:hAnsi="Times" w:cs="Times" w:hint="default"/>
      <w:sz w:val="24"/>
      <w:lang w:val="en-GB"/>
    </w:rPr>
  </w:style>
  <w:style w:type="character" w:customStyle="1" w:styleId="highlight">
    <w:name w:val="highlight"/>
    <w:basedOn w:val="DefaultParagraphFont"/>
    <w:qFormat/>
    <w:rsid w:val="00F318A3"/>
    <w:rPr>
      <w:rFonts w:ascii="Times New Roman" w:hAnsi="Times New Roman" w:cs="Times New Roman" w:hint="default"/>
    </w:rPr>
  </w:style>
  <w:style w:type="character" w:customStyle="1" w:styleId="TitleChar4">
    <w:name w:val="Title Char4"/>
    <w:basedOn w:val="DefaultParagraphFont"/>
    <w:uiPriority w:val="10"/>
    <w:qFormat/>
    <w:locked/>
    <w:rsid w:val="00F318A3"/>
    <w:rPr>
      <w:rFonts w:ascii="Calibri Light" w:eastAsia="Times New Roman" w:hAnsi="Calibri Light" w:cs="Times New Roman" w:hint="default"/>
      <w:spacing w:val="-10"/>
      <w:kern w:val="28"/>
      <w:sz w:val="56"/>
      <w:szCs w:val="56"/>
    </w:rPr>
  </w:style>
  <w:style w:type="character" w:customStyle="1" w:styleId="DateChar1">
    <w:name w:val="Date Char1"/>
    <w:basedOn w:val="DefaultParagraphFont"/>
    <w:qFormat/>
    <w:rsid w:val="00F318A3"/>
    <w:rPr>
      <w:lang w:eastAsia="en-US"/>
    </w:rPr>
  </w:style>
  <w:style w:type="character" w:customStyle="1" w:styleId="BodyTextIndent3Char1">
    <w:name w:val="Body Text Indent 3 Char1"/>
    <w:basedOn w:val="DefaultParagraphFont"/>
    <w:qFormat/>
    <w:rsid w:val="00F318A3"/>
    <w:rPr>
      <w:rFonts w:ascii="Times New Roman" w:hAnsi="Times New Roman" w:cs="Times New Roman" w:hint="default"/>
      <w:sz w:val="16"/>
      <w:szCs w:val="16"/>
      <w:lang w:val="en-GB" w:eastAsia="en-US"/>
    </w:rPr>
  </w:style>
  <w:style w:type="table" w:customStyle="1" w:styleId="TableGrid20">
    <w:name w:val="Table Grid2"/>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网格表 4 - 着色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F3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318A3"/>
    <w:rPr>
      <w:rFonts w:ascii="Times New Roman" w:hAnsi="Times New Roman"/>
      <w:lang w:val="en-GB" w:eastAsia="en-US"/>
    </w:rPr>
  </w:style>
  <w:style w:type="numbering" w:customStyle="1" w:styleId="21">
    <w:name w:val="无列表2"/>
    <w:next w:val="NoList"/>
    <w:uiPriority w:val="99"/>
    <w:semiHidden/>
    <w:unhideWhenUsed/>
    <w:rsid w:val="00F318A3"/>
  </w:style>
  <w:style w:type="table" w:customStyle="1" w:styleId="30">
    <w:name w:val="网格型3"/>
    <w:basedOn w:val="TableNormal"/>
    <w:next w:val="TableGrid"/>
    <w:uiPriority w:val="59"/>
    <w:qFormat/>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F318A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F318A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F318A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古典型 11"/>
    <w:basedOn w:val="TableNormal"/>
    <w:next w:val="TableClassic1"/>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F318A3"/>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简明型 21"/>
    <w:basedOn w:val="TableNormal"/>
    <w:next w:val="TableSimple2"/>
    <w:rsid w:val="00F318A3"/>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TableNormal"/>
    <w:uiPriority w:val="61"/>
    <w:rsid w:val="00F318A3"/>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F318A3"/>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F318A3"/>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F318A3"/>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F318A3"/>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F318A3"/>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
    <w:name w:val="典雅型1"/>
    <w:basedOn w:val="TableNormal"/>
    <w:next w:val="TableElegant"/>
    <w:rsid w:val="00F318A3"/>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18A3"/>
  </w:style>
  <w:style w:type="numbering" w:customStyle="1" w:styleId="NoList112">
    <w:name w:val="No List112"/>
    <w:next w:val="NoList"/>
    <w:uiPriority w:val="99"/>
    <w:semiHidden/>
    <w:unhideWhenUsed/>
    <w:rsid w:val="00F318A3"/>
  </w:style>
  <w:style w:type="table" w:customStyle="1" w:styleId="TableGridLight114">
    <w:name w:val="Table Grid Light114"/>
    <w:basedOn w:val="TableNormal"/>
    <w:uiPriority w:val="40"/>
    <w:rsid w:val="00F318A3"/>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F318A3"/>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2">
    <w:name w:val="无列表12"/>
    <w:next w:val="NoList"/>
    <w:uiPriority w:val="99"/>
    <w:semiHidden/>
    <w:unhideWhenUsed/>
    <w:rsid w:val="00F318A3"/>
  </w:style>
  <w:style w:type="numbering" w:customStyle="1" w:styleId="NoList1111">
    <w:name w:val="No List1111"/>
    <w:next w:val="NoList"/>
    <w:uiPriority w:val="99"/>
    <w:semiHidden/>
    <w:unhideWhenUsed/>
    <w:rsid w:val="00F3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EDB79-A632-4514-B4FD-C82CF0F8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5</cp:revision>
  <dcterms:created xsi:type="dcterms:W3CDTF">2025-10-17T18:54:00Z</dcterms:created>
  <dcterms:modified xsi:type="dcterms:W3CDTF">2025-10-20T14:09:00Z</dcterms:modified>
</cp:coreProperties>
</file>