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A640" w14:textId="2DC546B1" w:rsidR="00A915F0" w:rsidRPr="00DB3EA1" w:rsidRDefault="00A915F0" w:rsidP="00A915F0">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sidR="00890578">
        <w:rPr>
          <w:rFonts w:ascii="Arial" w:hAnsi="Arial" w:cs="Arial"/>
          <w:b/>
          <w:bCs/>
          <w:sz w:val="24"/>
          <w:szCs w:val="24"/>
        </w:rPr>
        <w:t>2</w:t>
      </w:r>
      <w:r w:rsidR="004D7309">
        <w:rPr>
          <w:rFonts w:ascii="Arial" w:hAnsi="Arial" w:cs="Arial"/>
          <w:b/>
          <w:bCs/>
          <w:sz w:val="24"/>
          <w:szCs w:val="24"/>
        </w:rPr>
        <w:t>2bis</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b/>
          <w:sz w:val="24"/>
          <w:szCs w:val="24"/>
        </w:rPr>
        <w:t>R1-2</w:t>
      </w:r>
      <w:r w:rsidR="00890578">
        <w:rPr>
          <w:rFonts w:ascii="Arial" w:hAnsi="Arial"/>
          <w:b/>
          <w:sz w:val="24"/>
          <w:szCs w:val="24"/>
        </w:rPr>
        <w:t>5</w:t>
      </w:r>
      <w:r w:rsidR="005921E5">
        <w:rPr>
          <w:rFonts w:ascii="Arial" w:hAnsi="Arial"/>
          <w:b/>
          <w:sz w:val="24"/>
          <w:szCs w:val="24"/>
        </w:rPr>
        <w:t>0</w:t>
      </w:r>
      <w:r w:rsidR="004D7309">
        <w:rPr>
          <w:rFonts w:ascii="Arial" w:hAnsi="Arial"/>
          <w:b/>
          <w:sz w:val="24"/>
          <w:szCs w:val="24"/>
        </w:rPr>
        <w:t>xxxx</w:t>
      </w:r>
    </w:p>
    <w:bookmarkEnd w:id="0"/>
    <w:p w14:paraId="40D86A06" w14:textId="0AAD5CCF" w:rsidR="00B322FE" w:rsidRPr="00F31A15" w:rsidRDefault="004D7309" w:rsidP="00A915F0">
      <w:pPr>
        <w:pStyle w:val="Header"/>
        <w:spacing w:after="240"/>
        <w:rPr>
          <w:noProof w:val="0"/>
          <w:sz w:val="24"/>
          <w:szCs w:val="24"/>
          <w:lang w:val="en-US"/>
        </w:rPr>
      </w:pPr>
      <w:r w:rsidRPr="00D44BED">
        <w:rPr>
          <w:rFonts w:eastAsia="DengXian" w:cs="Arial"/>
          <w:sz w:val="24"/>
        </w:rPr>
        <w:t xml:space="preserve">Prague, </w:t>
      </w:r>
      <w:r w:rsidRPr="00775A3F">
        <w:rPr>
          <w:rFonts w:eastAsia="DengXian" w:cs="Arial"/>
          <w:sz w:val="24"/>
        </w:rPr>
        <w:t>Czech Republic</w:t>
      </w:r>
      <w:r w:rsidRPr="00D44BED">
        <w:rPr>
          <w:rFonts w:eastAsia="DengXian" w:cs="Arial"/>
          <w:sz w:val="24"/>
        </w:rPr>
        <w:t xml:space="preserve">, </w:t>
      </w:r>
      <w:r>
        <w:rPr>
          <w:rFonts w:eastAsia="DengXian" w:cs="Arial"/>
          <w:sz w:val="24"/>
        </w:rPr>
        <w:t>October 13</w:t>
      </w:r>
      <w:r w:rsidRPr="004D7309">
        <w:rPr>
          <w:rFonts w:eastAsia="DengXian" w:cs="Arial"/>
          <w:sz w:val="24"/>
          <w:vertAlign w:val="superscript"/>
        </w:rPr>
        <w:t>th</w:t>
      </w:r>
      <w:r>
        <w:rPr>
          <w:rFonts w:eastAsia="DengXian" w:cs="Arial"/>
          <w:sz w:val="24"/>
        </w:rPr>
        <w:t xml:space="preserve"> – 17</w:t>
      </w:r>
      <w:r w:rsidRPr="004D7309">
        <w:rPr>
          <w:rFonts w:eastAsia="DengXian" w:cs="Arial"/>
          <w:sz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890578">
        <w:rPr>
          <w:rFonts w:cs="Arial"/>
          <w:sz w:val="24"/>
          <w:szCs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3033A9E2" w:rsidR="00B322FE" w:rsidRDefault="004D7309" w:rsidP="003300CD">
            <w:pPr>
              <w:pStyle w:val="CRCoverPage"/>
              <w:spacing w:after="0"/>
              <w:jc w:val="center"/>
              <w:rPr>
                <w:noProof/>
              </w:rPr>
            </w:pPr>
            <w:r w:rsidRPr="004D7309">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436F499A"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98BD1A1"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38AC3F3C" w:rsidR="00B322FE" w:rsidRPr="00F042BB" w:rsidRDefault="00B322FE" w:rsidP="003300CD">
            <w:pPr>
              <w:pStyle w:val="CRCoverPage"/>
              <w:spacing w:after="0"/>
              <w:jc w:val="center"/>
              <w:rPr>
                <w:b/>
                <w:bCs/>
                <w:noProof/>
                <w:sz w:val="28"/>
              </w:rPr>
            </w:pPr>
            <w:r w:rsidRPr="00F042BB">
              <w:rPr>
                <w:b/>
                <w:bCs/>
                <w:sz w:val="28"/>
                <w:szCs w:val="28"/>
              </w:rPr>
              <w:t>1</w:t>
            </w:r>
            <w:r w:rsidR="004D6D6D">
              <w:rPr>
                <w:b/>
                <w:bCs/>
                <w:sz w:val="28"/>
                <w:szCs w:val="28"/>
              </w:rPr>
              <w:t>8</w:t>
            </w:r>
            <w:r w:rsidRPr="00F042BB">
              <w:rPr>
                <w:b/>
                <w:bCs/>
                <w:sz w:val="28"/>
                <w:szCs w:val="28"/>
              </w:rPr>
              <w:t>.</w:t>
            </w:r>
            <w:r w:rsidR="004D6D6D">
              <w:rPr>
                <w:b/>
                <w:bCs/>
                <w:sz w:val="28"/>
                <w:szCs w:val="28"/>
              </w:rPr>
              <w:t>7</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5B96BA70" w:rsidR="00B322FE" w:rsidRDefault="00E87FF5" w:rsidP="00B322FE">
            <w:pPr>
              <w:pStyle w:val="CRCoverPage"/>
              <w:spacing w:after="0"/>
              <w:ind w:left="100"/>
              <w:rPr>
                <w:noProof/>
              </w:rPr>
            </w:pPr>
            <w:r>
              <w:t>Rel-1</w:t>
            </w:r>
            <w:r w:rsidR="004D6D6D">
              <w:t>8</w:t>
            </w:r>
            <w:r>
              <w:t xml:space="preserve"> editorial corrections </w:t>
            </w:r>
            <w:r w:rsidRPr="00975975">
              <w:t xml:space="preserve">for </w:t>
            </w:r>
            <w:r>
              <w:t xml:space="preserve">TS </w:t>
            </w:r>
            <w:r w:rsidRPr="00975975">
              <w:t>38.21</w:t>
            </w:r>
            <w:r>
              <w:t>3</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0476BDB3" w:rsidR="00B322FE" w:rsidRPr="00E53C47" w:rsidRDefault="00707166" w:rsidP="00B60919">
            <w:pPr>
              <w:pStyle w:val="CRCoverPage"/>
              <w:spacing w:after="0"/>
              <w:ind w:left="100"/>
              <w:rPr>
                <w:noProof/>
                <w:highlight w:val="yellow"/>
              </w:rPr>
            </w:pPr>
            <w:proofErr w:type="spellStart"/>
            <w:r>
              <w:rPr>
                <w:rFonts w:hint="eastAsia"/>
                <w:lang w:val="en-US" w:eastAsia="zh-CN"/>
              </w:rPr>
              <w:t>NR_MIMO_evo_DL_UL</w:t>
            </w:r>
            <w:proofErr w:type="spellEnd"/>
            <w:r w:rsidR="00E220F7">
              <w:t>-Core</w:t>
            </w:r>
            <w:r w:rsidR="007D05C2">
              <w:t xml:space="preserve">, </w:t>
            </w:r>
            <w:proofErr w:type="spellStart"/>
            <w:r w:rsidR="007D05C2" w:rsidRPr="0020504B">
              <w:t>NR_</w:t>
            </w:r>
            <w:r w:rsidR="007D05C2">
              <w:t>DSS</w:t>
            </w:r>
            <w:r w:rsidR="007D05C2" w:rsidRPr="0020504B">
              <w:t>_enh</w:t>
            </w:r>
            <w:proofErr w:type="spellEnd"/>
            <w:r w:rsidR="007D05C2" w:rsidRPr="0020504B">
              <w:t>-Core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539D2DDB" w:rsidR="00B322FE" w:rsidRDefault="00B322FE" w:rsidP="00B322FE">
            <w:pPr>
              <w:pStyle w:val="CRCoverPage"/>
              <w:spacing w:after="0"/>
              <w:ind w:left="100"/>
              <w:rPr>
                <w:noProof/>
              </w:rPr>
            </w:pPr>
            <w:r w:rsidRPr="005F7DE3">
              <w:t>202</w:t>
            </w:r>
            <w:r w:rsidR="00890578">
              <w:t>5</w:t>
            </w:r>
            <w:r w:rsidRPr="005F7DE3">
              <w:t>-</w:t>
            </w:r>
            <w:r w:rsidR="004D7309">
              <w:t>10</w:t>
            </w:r>
            <w:r w:rsidRPr="005F7DE3">
              <w:t>-</w:t>
            </w:r>
            <w:r w:rsidR="004D7309">
              <w:t>2</w:t>
            </w:r>
            <w:r w:rsidR="007D05C2">
              <w:t>1</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16ECA7D2" w:rsidR="00B322FE" w:rsidRDefault="00B322FE" w:rsidP="00B322FE">
            <w:pPr>
              <w:pStyle w:val="CRCoverPage"/>
              <w:spacing w:after="0"/>
              <w:ind w:left="100"/>
              <w:rPr>
                <w:noProof/>
              </w:rPr>
            </w:pPr>
            <w:r w:rsidRPr="005F7DE3">
              <w:t>Rel-1</w:t>
            </w:r>
            <w:r w:rsidR="004D6D6D">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AADB49" w14:textId="76655A4A" w:rsidR="00416123" w:rsidRDefault="00EB2DDE" w:rsidP="00EB2DDE">
            <w:pPr>
              <w:pStyle w:val="CRCoverPage"/>
              <w:numPr>
                <w:ilvl w:val="0"/>
                <w:numId w:val="24"/>
              </w:numPr>
              <w:spacing w:after="0"/>
              <w:rPr>
                <w:rFonts w:cs="Arial"/>
                <w:noProof/>
              </w:rPr>
            </w:pPr>
            <w:r>
              <w:rPr>
                <w:rFonts w:cs="Arial"/>
                <w:noProof/>
              </w:rPr>
              <w:t xml:space="preserve">Unclear association of </w:t>
            </w:r>
            <w:r w:rsidRPr="006138D7">
              <w:rPr>
                <w:i/>
                <w:iCs/>
                <w:lang w:val="en-US"/>
              </w:rPr>
              <w:t>TCI-State</w:t>
            </w:r>
            <w:r w:rsidRPr="006138D7">
              <w:rPr>
                <w:lang w:val="en-US"/>
              </w:rPr>
              <w:t xml:space="preserve"> or</w:t>
            </w:r>
            <w:r w:rsidRPr="006138D7">
              <w:rPr>
                <w:i/>
                <w:iCs/>
                <w:lang w:val="en-US"/>
              </w:rPr>
              <w:t xml:space="preserve"> TCI-UL-State</w:t>
            </w:r>
            <w:r w:rsidRPr="006138D7">
              <w:t xml:space="preserve"> </w:t>
            </w:r>
            <w:r>
              <w:t>to CORESETs</w:t>
            </w:r>
            <w:r w:rsidR="00E220F7">
              <w:rPr>
                <w:rFonts w:eastAsia="SimSun"/>
                <w:lang w:val="en-US" w:eastAsia="zh-CN"/>
              </w:rPr>
              <w:t xml:space="preserve"> in Clauses</w:t>
            </w:r>
            <w:r>
              <w:rPr>
                <w:rFonts w:eastAsia="SimSun"/>
                <w:lang w:val="en-US" w:eastAsia="zh-CN"/>
              </w:rPr>
              <w:t xml:space="preserve"> 6, 9,</w:t>
            </w:r>
            <w:r w:rsidR="00E220F7">
              <w:rPr>
                <w:rFonts w:eastAsia="SimSun"/>
                <w:lang w:val="en-US" w:eastAsia="zh-CN"/>
              </w:rPr>
              <w:t xml:space="preserve"> and 10.1</w:t>
            </w:r>
            <w:r w:rsidR="00416123" w:rsidRPr="00EB2DDE">
              <w:rPr>
                <w:rFonts w:cs="Arial"/>
                <w:noProof/>
              </w:rPr>
              <w:t>.</w:t>
            </w:r>
          </w:p>
          <w:p w14:paraId="2945B142" w14:textId="466AB632" w:rsidR="007D05C2" w:rsidRPr="007D05C2" w:rsidRDefault="007D05C2" w:rsidP="007D05C2">
            <w:pPr>
              <w:pStyle w:val="CRCoverPage"/>
              <w:numPr>
                <w:ilvl w:val="0"/>
                <w:numId w:val="24"/>
              </w:numPr>
              <w:spacing w:after="0"/>
              <w:rPr>
                <w:rFonts w:cs="Arial"/>
                <w:noProof/>
              </w:rPr>
            </w:pPr>
            <w:r>
              <w:rPr>
                <w:rFonts w:cs="Arial"/>
                <w:noProof/>
              </w:rPr>
              <w:t xml:space="preserve">Incorrect name for RRC parameter </w:t>
            </w:r>
            <w:proofErr w:type="spellStart"/>
            <w:r w:rsidRPr="00CB37F2">
              <w:rPr>
                <w:rFonts w:eastAsia="SimSun"/>
                <w:i/>
                <w:lang w:val="x-none" w:eastAsia="zh-CN"/>
              </w:rPr>
              <w:t>pdcch</w:t>
            </w:r>
            <w:proofErr w:type="spellEnd"/>
            <w:r w:rsidRPr="00CB37F2">
              <w:rPr>
                <w:rFonts w:eastAsia="SimSun"/>
                <w:i/>
                <w:lang w:val="x-none" w:eastAsia="zh-CN"/>
              </w:rPr>
              <w:t>-</w:t>
            </w:r>
            <w:proofErr w:type="spellStart"/>
            <w:r w:rsidRPr="00CB37F2">
              <w:rPr>
                <w:rFonts w:eastAsia="SimSun"/>
                <w:i/>
                <w:lang w:val="x-none" w:eastAsia="zh-CN"/>
              </w:rPr>
              <w:t>CandidateReceptionWithCRS</w:t>
            </w:r>
            <w:proofErr w:type="spellEnd"/>
            <w:r w:rsidRPr="00CB37F2">
              <w:rPr>
                <w:rFonts w:eastAsia="SimSun"/>
                <w:i/>
                <w:lang w:val="x-none" w:eastAsia="zh-CN"/>
              </w:rPr>
              <w:t>-Overlap</w:t>
            </w:r>
            <w:r>
              <w:rPr>
                <w:rFonts w:eastAsia="SimSun"/>
                <w:lang w:val="en-US" w:eastAsia="zh-CN"/>
              </w:rPr>
              <w:t xml:space="preserve"> in Clauses 10 and 10.1.</w:t>
            </w:r>
            <w:r>
              <w:rPr>
                <w:rFonts w:cs="Arial"/>
                <w:noProof/>
              </w:rPr>
              <w:t xml:space="preserve"> </w:t>
            </w:r>
          </w:p>
          <w:p w14:paraId="5A753578" w14:textId="4E03EF5E" w:rsidR="00F9543D" w:rsidRPr="003D75C1" w:rsidRDefault="00F9543D" w:rsidP="00A07FA1">
            <w:pPr>
              <w:pStyle w:val="CRCoverPage"/>
              <w:spacing w:after="0"/>
              <w:rPr>
                <w:rFonts w:cs="Arial"/>
                <w:noProof/>
              </w:rPr>
            </w:pP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6F0FA2" w14:textId="77777777" w:rsidR="00416123" w:rsidRDefault="00EB2DDE" w:rsidP="007D05C2">
            <w:pPr>
              <w:pStyle w:val="CRCoverPage"/>
              <w:numPr>
                <w:ilvl w:val="0"/>
                <w:numId w:val="25"/>
              </w:numPr>
              <w:spacing w:after="0"/>
              <w:rPr>
                <w:rFonts w:cs="Arial"/>
                <w:iCs/>
                <w:noProof/>
                <w:lang w:eastAsia="zh-CN"/>
              </w:rPr>
            </w:pPr>
            <w:r>
              <w:rPr>
                <w:rFonts w:cs="Arial"/>
                <w:noProof/>
              </w:rPr>
              <w:t xml:space="preserve">Clarify association of </w:t>
            </w:r>
            <w:r w:rsidRPr="006138D7">
              <w:rPr>
                <w:i/>
                <w:iCs/>
                <w:lang w:val="en-US"/>
              </w:rPr>
              <w:t>TCI-State</w:t>
            </w:r>
            <w:r w:rsidRPr="006138D7">
              <w:rPr>
                <w:lang w:val="en-US"/>
              </w:rPr>
              <w:t xml:space="preserve"> or</w:t>
            </w:r>
            <w:r w:rsidRPr="006138D7">
              <w:rPr>
                <w:i/>
                <w:iCs/>
                <w:lang w:val="en-US"/>
              </w:rPr>
              <w:t xml:space="preserve"> TCI-UL-State</w:t>
            </w:r>
            <w:r w:rsidRPr="006138D7">
              <w:t xml:space="preserve"> </w:t>
            </w:r>
            <w:r>
              <w:t>to CORESETs</w:t>
            </w:r>
            <w:r>
              <w:rPr>
                <w:rFonts w:eastAsia="SimSun"/>
                <w:lang w:val="en-US" w:eastAsia="zh-CN"/>
              </w:rPr>
              <w:t xml:space="preserve"> in Clauses 6, 9, and 10.1</w:t>
            </w:r>
            <w:r w:rsidR="00416123">
              <w:rPr>
                <w:rFonts w:cs="Arial"/>
                <w:iCs/>
                <w:noProof/>
                <w:lang w:eastAsia="zh-CN"/>
              </w:rPr>
              <w:t>.</w:t>
            </w:r>
          </w:p>
          <w:p w14:paraId="5E33B1D2" w14:textId="6E149755" w:rsidR="007D05C2" w:rsidRPr="007D05C2" w:rsidRDefault="00165517" w:rsidP="007D05C2">
            <w:pPr>
              <w:pStyle w:val="CRCoverPage"/>
              <w:numPr>
                <w:ilvl w:val="0"/>
                <w:numId w:val="25"/>
              </w:numPr>
              <w:spacing w:after="0"/>
              <w:rPr>
                <w:rFonts w:cs="Arial"/>
                <w:noProof/>
              </w:rPr>
            </w:pPr>
            <w:bookmarkStart w:id="1" w:name="_GoBack"/>
            <w:r>
              <w:rPr>
                <w:rFonts w:cs="Arial"/>
                <w:noProof/>
              </w:rPr>
              <w:t>C</w:t>
            </w:r>
            <w:r w:rsidR="007D05C2">
              <w:rPr>
                <w:rFonts w:cs="Arial"/>
                <w:noProof/>
              </w:rPr>
              <w:t xml:space="preserve">orrect name for RRC parameter </w:t>
            </w:r>
            <w:proofErr w:type="spellStart"/>
            <w:r w:rsidR="007D05C2" w:rsidRPr="00CB37F2">
              <w:rPr>
                <w:rFonts w:eastAsia="SimSun"/>
                <w:i/>
                <w:lang w:val="x-none" w:eastAsia="zh-CN"/>
              </w:rPr>
              <w:t>pdcch</w:t>
            </w:r>
            <w:proofErr w:type="spellEnd"/>
            <w:r w:rsidR="007D05C2" w:rsidRPr="00CB37F2">
              <w:rPr>
                <w:rFonts w:eastAsia="SimSun"/>
                <w:i/>
                <w:lang w:val="x-none" w:eastAsia="zh-CN"/>
              </w:rPr>
              <w:t>-</w:t>
            </w:r>
            <w:proofErr w:type="spellStart"/>
            <w:r w:rsidR="007D05C2" w:rsidRPr="00CB37F2">
              <w:rPr>
                <w:rFonts w:eastAsia="SimSun"/>
                <w:i/>
                <w:lang w:val="x-none" w:eastAsia="zh-CN"/>
              </w:rPr>
              <w:t>CandidateReceptionWithCRS</w:t>
            </w:r>
            <w:proofErr w:type="spellEnd"/>
            <w:r w:rsidR="007D05C2" w:rsidRPr="00CB37F2">
              <w:rPr>
                <w:rFonts w:eastAsia="SimSun"/>
                <w:i/>
                <w:lang w:val="x-none" w:eastAsia="zh-CN"/>
              </w:rPr>
              <w:t>-Overlap</w:t>
            </w:r>
            <w:r w:rsidR="007D05C2">
              <w:rPr>
                <w:rFonts w:eastAsia="SimSun"/>
                <w:lang w:val="en-US" w:eastAsia="zh-CN"/>
              </w:rPr>
              <w:t xml:space="preserve"> in Clauses 10 and 10.1.</w:t>
            </w:r>
            <w:r w:rsidR="007D05C2">
              <w:rPr>
                <w:rFonts w:cs="Arial"/>
                <w:noProof/>
              </w:rPr>
              <w:t xml:space="preserve"> </w:t>
            </w:r>
            <w:bookmarkEnd w:id="1"/>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E612466"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059A2918" w:rsidR="00756A94" w:rsidRDefault="00EB2DDE" w:rsidP="00756A94">
            <w:pPr>
              <w:pStyle w:val="CRCoverPage"/>
              <w:spacing w:after="0"/>
              <w:ind w:left="100"/>
              <w:rPr>
                <w:noProof/>
              </w:rPr>
            </w:pPr>
            <w:r>
              <w:rPr>
                <w:lang w:val="en-US" w:eastAsia="zh-CN"/>
              </w:rPr>
              <w:t xml:space="preserve">6, 9, </w:t>
            </w:r>
            <w:r w:rsidR="007D05C2">
              <w:rPr>
                <w:lang w:val="en-US" w:eastAsia="zh-CN"/>
              </w:rPr>
              <w:t xml:space="preserve">10, </w:t>
            </w:r>
            <w:r>
              <w:rPr>
                <w:lang w:val="en-US" w:eastAsia="zh-CN"/>
              </w:rPr>
              <w:t>10.1</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1CFF6EFB"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2" w:name="_Toc12021441"/>
      <w:bookmarkStart w:id="3" w:name="_Toc20311553"/>
      <w:bookmarkStart w:id="4" w:name="_Toc26719378"/>
      <w:bookmarkStart w:id="5" w:name="_Toc29894809"/>
      <w:bookmarkStart w:id="6" w:name="_Toc29899108"/>
      <w:bookmarkStart w:id="7" w:name="_Toc29899526"/>
      <w:bookmarkStart w:id="8" w:name="_Toc29917263"/>
      <w:bookmarkStart w:id="9" w:name="_Toc36498137"/>
      <w:bookmarkStart w:id="10" w:name="_Toc45699163"/>
      <w:bookmarkStart w:id="11" w:name="_Toc114216035"/>
      <w:bookmarkStart w:id="12" w:name="_Ref497329097"/>
      <w:bookmarkStart w:id="13" w:name="_Toc12021469"/>
      <w:bookmarkStart w:id="14" w:name="_Toc20311581"/>
      <w:bookmarkStart w:id="15" w:name="_Toc26719406"/>
      <w:bookmarkStart w:id="16" w:name="_Toc29894839"/>
      <w:bookmarkStart w:id="17" w:name="_Toc29899138"/>
      <w:bookmarkStart w:id="18" w:name="_Toc29899556"/>
      <w:bookmarkStart w:id="19" w:name="_Toc29917293"/>
      <w:bookmarkStart w:id="20" w:name="_Toc36498167"/>
      <w:bookmarkStart w:id="21" w:name="_Toc45699193"/>
      <w:bookmarkStart w:id="22" w:name="_Toc106629434"/>
      <w:r>
        <w:rPr>
          <w:noProof/>
          <w:color w:val="FF0000"/>
          <w:szCs w:val="18"/>
          <w:lang w:eastAsia="zh-CN"/>
        </w:rPr>
        <w:br w:type="page"/>
      </w:r>
    </w:p>
    <w:p w14:paraId="32D62B3A" w14:textId="215CCDB6" w:rsidR="005B7EF3" w:rsidRDefault="005B7EF3" w:rsidP="005B7EF3">
      <w:pPr>
        <w:jc w:val="center"/>
        <w:rPr>
          <w:noProof/>
          <w:color w:val="FF0000"/>
          <w:szCs w:val="18"/>
          <w:lang w:eastAsia="zh-CN"/>
        </w:rPr>
      </w:pPr>
      <w:bookmarkStart w:id="23" w:name="_Toc12021433"/>
      <w:bookmarkStart w:id="24" w:name="_Toc20311545"/>
      <w:bookmarkStart w:id="25" w:name="_Toc26719370"/>
      <w:bookmarkStart w:id="26" w:name="_Toc29894801"/>
      <w:bookmarkStart w:id="27" w:name="_Toc29899100"/>
      <w:bookmarkStart w:id="28" w:name="_Toc29899518"/>
      <w:bookmarkStart w:id="29" w:name="_Toc29917255"/>
      <w:bookmarkStart w:id="30" w:name="_Toc36498129"/>
      <w:bookmarkStart w:id="31" w:name="_Toc45699155"/>
      <w:bookmarkStart w:id="32" w:name="_Toc161999080"/>
      <w:bookmarkStart w:id="33" w:name="_Hlk163749405"/>
      <w:r w:rsidRPr="00F13E73">
        <w:rPr>
          <w:noProof/>
          <w:color w:val="FF0000"/>
          <w:szCs w:val="18"/>
          <w:lang w:eastAsia="zh-CN"/>
        </w:rPr>
        <w:lastRenderedPageBreak/>
        <w:t>*** Unchanged text is omitted ***</w:t>
      </w:r>
    </w:p>
    <w:p w14:paraId="3A6833A1" w14:textId="77777777" w:rsidR="00DB3AC9" w:rsidRDefault="00DB3AC9" w:rsidP="00DB3AC9">
      <w:pPr>
        <w:pStyle w:val="Heading2"/>
      </w:pPr>
      <w:bookmarkStart w:id="34" w:name="_Toc12021452"/>
      <w:bookmarkStart w:id="35" w:name="_Toc29894820"/>
      <w:bookmarkStart w:id="36" w:name="_Toc36498148"/>
      <w:bookmarkStart w:id="37" w:name="_Toc26719389"/>
      <w:bookmarkStart w:id="38" w:name="_Toc29899119"/>
      <w:bookmarkStart w:id="39" w:name="_Toc20311564"/>
      <w:bookmarkStart w:id="40" w:name="_Toc185865737"/>
      <w:bookmarkStart w:id="41" w:name="_Toc45699174"/>
      <w:bookmarkStart w:id="42" w:name="_Toc29917274"/>
      <w:bookmarkStart w:id="43" w:name="_Toc2989953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6</w:t>
      </w:r>
      <w:r>
        <w:tab/>
      </w:r>
      <w:bookmarkEnd w:id="34"/>
      <w:bookmarkEnd w:id="35"/>
      <w:bookmarkEnd w:id="36"/>
      <w:bookmarkEnd w:id="37"/>
      <w:bookmarkEnd w:id="38"/>
      <w:bookmarkEnd w:id="39"/>
      <w:bookmarkEnd w:id="40"/>
      <w:bookmarkEnd w:id="41"/>
      <w:bookmarkEnd w:id="42"/>
      <w:bookmarkEnd w:id="43"/>
      <w:r w:rsidRPr="008D67A4">
        <w:t>Link recovery procedures</w:t>
      </w:r>
    </w:p>
    <w:p w14:paraId="24B29554" w14:textId="77777777" w:rsidR="002C40CB" w:rsidRDefault="002C40CB" w:rsidP="002C40CB">
      <w:pPr>
        <w:jc w:val="center"/>
        <w:rPr>
          <w:noProof/>
          <w:color w:val="FF0000"/>
          <w:szCs w:val="18"/>
          <w:lang w:eastAsia="zh-CN"/>
        </w:rPr>
      </w:pPr>
      <w:r w:rsidRPr="00F13E73">
        <w:rPr>
          <w:noProof/>
          <w:color w:val="FF0000"/>
          <w:szCs w:val="18"/>
          <w:lang w:eastAsia="zh-CN"/>
        </w:rPr>
        <w:t>*** Unchanged text is omitted ***</w:t>
      </w:r>
    </w:p>
    <w:p w14:paraId="4A662D56" w14:textId="77777777" w:rsidR="00DB3AC9" w:rsidRPr="006138D7" w:rsidRDefault="00DB3AC9" w:rsidP="00DB3AC9">
      <w:pPr>
        <w:tabs>
          <w:tab w:val="left" w:pos="2116"/>
        </w:tabs>
        <w:rPr>
          <w:iCs/>
        </w:rPr>
      </w:pPr>
      <w:r w:rsidRPr="006138D7">
        <w:rPr>
          <w:iCs/>
        </w:rPr>
        <w:t xml:space="preserve">For a serving cell associated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6138D7">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6138D7">
        <w:rPr>
          <w:iCs/>
        </w:rPr>
        <w:t xml:space="preserve">, and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6138D7">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6138D7">
        <w:rPr>
          <w:iCs/>
        </w:rPr>
        <w:t xml:space="preserve">, and having radio link quality worse than </w:t>
      </w:r>
      <w:proofErr w:type="spellStart"/>
      <w:r w:rsidRPr="006138D7">
        <w:t>Q</w:t>
      </w:r>
      <w:r w:rsidRPr="006138D7">
        <w:rPr>
          <w:vertAlign w:val="subscript"/>
        </w:rPr>
        <w:t>out,LR</w:t>
      </w:r>
      <w:proofErr w:type="spellEnd"/>
      <w:r w:rsidRPr="006138D7">
        <w:rPr>
          <w:iCs/>
        </w:rPr>
        <w:t xml:space="preserve">, and if a UE is provided </w:t>
      </w:r>
      <w:r w:rsidRPr="006138D7">
        <w:t xml:space="preserve">two </w:t>
      </w:r>
      <w:proofErr w:type="spellStart"/>
      <w:r w:rsidRPr="006138D7">
        <w:rPr>
          <w:rFonts w:eastAsia="Batang"/>
          <w:i/>
          <w:iCs/>
        </w:rPr>
        <w:t>coresetPoolIndex</w:t>
      </w:r>
      <w:proofErr w:type="spellEnd"/>
      <w:r w:rsidRPr="006138D7">
        <w:rPr>
          <w:rFonts w:eastAsia="Batang"/>
          <w:i/>
          <w:iCs/>
        </w:rPr>
        <w:t xml:space="preserve"> </w:t>
      </w:r>
      <w:r w:rsidRPr="006138D7">
        <w:rPr>
          <w:rFonts w:eastAsia="Batang"/>
          <w:iCs/>
        </w:rPr>
        <w:t>values 0 and 1 for the first and second CORESETs, or is not provided</w:t>
      </w:r>
      <w:r w:rsidRPr="006138D7">
        <w:rPr>
          <w:rFonts w:eastAsia="Batang"/>
          <w:i/>
          <w:iCs/>
        </w:rPr>
        <w:t xml:space="preserve"> </w:t>
      </w:r>
      <w:proofErr w:type="spellStart"/>
      <w:r w:rsidRPr="006138D7">
        <w:rPr>
          <w:rFonts w:eastAsia="Batang"/>
          <w:i/>
          <w:iCs/>
        </w:rPr>
        <w:t>coresetPoolIndex</w:t>
      </w:r>
      <w:proofErr w:type="spellEnd"/>
      <w:r w:rsidRPr="006138D7">
        <w:rPr>
          <w:rFonts w:eastAsia="Batang"/>
          <w:i/>
          <w:iCs/>
        </w:rPr>
        <w:t xml:space="preserve"> </w:t>
      </w:r>
      <w:r w:rsidRPr="006138D7">
        <w:rPr>
          <w:rFonts w:eastAsia="Batang"/>
          <w:iCs/>
        </w:rPr>
        <w:t>value for the first CORESETs and is provided</w:t>
      </w:r>
      <w:r w:rsidRPr="006138D7">
        <w:rPr>
          <w:rFonts w:eastAsia="Batang"/>
          <w:i/>
          <w:iCs/>
        </w:rPr>
        <w:t xml:space="preserve"> </w:t>
      </w:r>
      <w:proofErr w:type="spellStart"/>
      <w:r w:rsidRPr="006138D7">
        <w:rPr>
          <w:rFonts w:eastAsia="Batang"/>
          <w:i/>
          <w:iCs/>
        </w:rPr>
        <w:t>coresetPoolIndex</w:t>
      </w:r>
      <w:proofErr w:type="spellEnd"/>
      <w:r w:rsidRPr="006138D7">
        <w:rPr>
          <w:rFonts w:eastAsia="Batang"/>
          <w:i/>
          <w:iCs/>
        </w:rPr>
        <w:t xml:space="preserve"> </w:t>
      </w:r>
      <w:r w:rsidRPr="006138D7">
        <w:rPr>
          <w:rFonts w:eastAsia="Batang"/>
          <w:iCs/>
        </w:rPr>
        <w:t>value of 1 for the second CORESETs, respectively</w:t>
      </w:r>
      <w:r w:rsidRPr="006138D7">
        <w:rPr>
          <w:iCs/>
        </w:rPr>
        <w:t xml:space="preserve">, and the UE is provided </w:t>
      </w:r>
      <w:r w:rsidRPr="006138D7">
        <w:rPr>
          <w:rFonts w:cs="Times"/>
          <w:i/>
          <w:szCs w:val="18"/>
          <w:lang w:eastAsia="zh-CN"/>
        </w:rPr>
        <w:t>dl-</w:t>
      </w:r>
      <w:proofErr w:type="spellStart"/>
      <w:r w:rsidRPr="006138D7">
        <w:rPr>
          <w:rFonts w:cs="Times"/>
          <w:i/>
          <w:szCs w:val="18"/>
          <w:lang w:eastAsia="zh-CN"/>
        </w:rPr>
        <w:t>OrJointTCI</w:t>
      </w:r>
      <w:proofErr w:type="spellEnd"/>
      <w:r w:rsidRPr="006138D7">
        <w:rPr>
          <w:rFonts w:cs="Times"/>
          <w:i/>
          <w:szCs w:val="18"/>
          <w:lang w:eastAsia="zh-CN"/>
        </w:rPr>
        <w:t>-</w:t>
      </w:r>
      <w:proofErr w:type="spellStart"/>
      <w:r w:rsidRPr="006138D7">
        <w:rPr>
          <w:rFonts w:cs="Times"/>
          <w:i/>
          <w:szCs w:val="18"/>
          <w:lang w:eastAsia="zh-CN"/>
        </w:rPr>
        <w:t>StateList</w:t>
      </w:r>
      <w:proofErr w:type="spellEnd"/>
      <w:r w:rsidRPr="006138D7">
        <w:rPr>
          <w:rFonts w:cs="Times"/>
          <w:iCs/>
          <w:szCs w:val="18"/>
          <w:lang w:eastAsia="zh-CN"/>
        </w:rPr>
        <w:t xml:space="preserve"> </w:t>
      </w:r>
      <w:r w:rsidRPr="006138D7">
        <w:rPr>
          <w:rFonts w:cs="Times"/>
          <w:iCs/>
          <w:szCs w:val="18"/>
          <w:lang w:val="en-US" w:eastAsia="zh-CN"/>
        </w:rPr>
        <w:t>or</w:t>
      </w:r>
      <w:r w:rsidRPr="006138D7">
        <w:rPr>
          <w:lang w:val="en-US"/>
        </w:rPr>
        <w:t xml:space="preserve"> </w:t>
      </w:r>
      <w:r w:rsidRPr="006138D7">
        <w:rPr>
          <w:i/>
          <w:iCs/>
          <w:lang w:val="en-US"/>
        </w:rPr>
        <w:t>TCI-UL-State</w:t>
      </w:r>
      <w:r w:rsidRPr="006138D7">
        <w:rPr>
          <w:iCs/>
        </w:rPr>
        <w:t>, after 28 symbols from a last symbol of a first PDCCH reception with a DCI format scheduling a PUSCH transmission with a same HARQ process number as for the transmission of the second PUSCH and having a toggled NDI field value, the UE</w:t>
      </w:r>
    </w:p>
    <w:p w14:paraId="4CE60CB7" w14:textId="77777777" w:rsidR="00DB3AC9" w:rsidRPr="006138D7" w:rsidRDefault="00DB3AC9" w:rsidP="00DB3AC9">
      <w:pPr>
        <w:pStyle w:val="B1"/>
        <w:rPr>
          <w:iCs/>
        </w:rPr>
      </w:pPr>
      <w:r w:rsidRPr="006138D7">
        <w:t>-</w:t>
      </w:r>
      <w:r>
        <w:tab/>
      </w:r>
      <w:r w:rsidRPr="006138D7">
        <w:t xml:space="preserve">monitors PDCCH in the first CORESETs, and receives PDSCH scheduled/activated by PDCCH in the first CORESETs, and aperiodic CSI-RS resource that apply a </w:t>
      </w:r>
      <w:r w:rsidRPr="006138D7">
        <w:rPr>
          <w:i/>
          <w:iCs/>
          <w:lang w:val="en-US"/>
        </w:rPr>
        <w:t>TCI-State</w:t>
      </w:r>
      <w:r w:rsidRPr="006138D7">
        <w:t xml:space="preserve"> specific to the first CORESETs, using </w:t>
      </w:r>
      <w:r w:rsidRPr="006138D7">
        <w:rPr>
          <w:iCs/>
          <w:lang w:eastAsia="ja-JP"/>
        </w:rPr>
        <w:t xml:space="preserve">same antenna port quasi co-location parameters as the ones associated with a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6138D7">
        <w:rPr>
          <w:iC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6138D7">
        <w:rPr>
          <w:iCs/>
        </w:rPr>
        <w:t>, if any, for the serving cell</w:t>
      </w:r>
    </w:p>
    <w:p w14:paraId="3082A578" w14:textId="77777777" w:rsidR="00DB3AC9" w:rsidRPr="006138D7" w:rsidRDefault="00DB3AC9" w:rsidP="00DB3AC9">
      <w:pPr>
        <w:pStyle w:val="B1"/>
        <w:rPr>
          <w:iCs/>
        </w:rPr>
      </w:pPr>
      <w:r w:rsidRPr="006138D7">
        <w:t>-</w:t>
      </w:r>
      <w:r>
        <w:tab/>
      </w:r>
      <w:r w:rsidRPr="006138D7">
        <w:t xml:space="preserve">monitors PDCCH in the second CORESETs, and receives PDSCH scheduled/activated by PDCCH in the second CORESETs, and aperiodic CSI-RS resource that apply a </w:t>
      </w:r>
      <w:r w:rsidRPr="006138D7">
        <w:rPr>
          <w:i/>
          <w:iCs/>
          <w:lang w:val="en-US"/>
        </w:rPr>
        <w:t>TCI-State</w:t>
      </w:r>
      <w:r w:rsidRPr="006138D7">
        <w:t xml:space="preserve"> specific to the second CORESETs, using the </w:t>
      </w:r>
      <w:r w:rsidRPr="006138D7">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6138D7">
        <w:rPr>
          <w:iC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6138D7">
        <w:rPr>
          <w:iCs/>
        </w:rPr>
        <w:t>, if any, for the serving cell</w:t>
      </w:r>
    </w:p>
    <w:p w14:paraId="1F12B008" w14:textId="1FC65C61" w:rsidR="00DB3AC9" w:rsidRPr="006138D7" w:rsidRDefault="00DB3AC9" w:rsidP="00DB3AC9">
      <w:pPr>
        <w:pStyle w:val="B1"/>
        <w:rPr>
          <w:iCs/>
          <w:lang w:val="en-US"/>
        </w:rPr>
      </w:pPr>
      <w:r w:rsidRPr="006138D7">
        <w:t>-</w:t>
      </w:r>
      <w:r w:rsidRPr="006138D7">
        <w:tab/>
        <w:t>transmits PU</w:t>
      </w:r>
      <w:r w:rsidRPr="006138D7">
        <w:rPr>
          <w:lang w:val="en-US"/>
        </w:rPr>
        <w:t>S</w:t>
      </w:r>
      <w:r w:rsidRPr="006138D7">
        <w:t>CH, PU</w:t>
      </w:r>
      <w:r w:rsidRPr="006138D7">
        <w:rPr>
          <w:lang w:val="en-US"/>
        </w:rPr>
        <w:t>C</w:t>
      </w:r>
      <w:r w:rsidRPr="006138D7">
        <w:t>CH, and SRS that apply</w:t>
      </w:r>
      <w:ins w:id="44" w:author="Aris Papasakellariou" w:date="2025-10-17T14:18:00Z">
        <w:r w:rsidR="002C40CB" w:rsidRPr="002C40CB">
          <w:t xml:space="preserve"> </w:t>
        </w:r>
        <w:r w:rsidR="002C40CB">
          <w:t>the first indicated</w:t>
        </w:r>
      </w:ins>
      <w:r w:rsidRPr="006138D7">
        <w:t xml:space="preserve"> </w:t>
      </w:r>
      <w:r w:rsidRPr="006138D7">
        <w:rPr>
          <w:i/>
          <w:iCs/>
          <w:lang w:val="en-US"/>
        </w:rPr>
        <w:t>TCI-State</w:t>
      </w:r>
      <w:r w:rsidRPr="006138D7">
        <w:rPr>
          <w:lang w:val="en-US"/>
        </w:rPr>
        <w:t xml:space="preserve"> or</w:t>
      </w:r>
      <w:r w:rsidRPr="006138D7">
        <w:rPr>
          <w:i/>
          <w:iCs/>
          <w:lang w:val="en-US"/>
        </w:rPr>
        <w:t xml:space="preserve"> TCI-UL-State</w:t>
      </w:r>
      <w:r w:rsidRPr="006138D7">
        <w:t xml:space="preserve"> specific to the first CORESETs using a same spatial domain filter as the one corresponding to</w:t>
      </w:r>
      <w:r w:rsidRPr="006138D7">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6138D7">
        <w:rPr>
          <w:iC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6138D7">
        <w:rPr>
          <w:iCs/>
        </w:rPr>
        <w:t>, if any</w:t>
      </w:r>
      <w:r w:rsidRPr="006138D7">
        <w:rPr>
          <w:iCs/>
          <w:lang w:val="en-US"/>
        </w:rPr>
        <w:t xml:space="preserve">, for the serving cell and using the following parameters for determination of a corresponding power as described in clauses 7.1.1, 7.2.1, and 7.3.1 </w:t>
      </w:r>
    </w:p>
    <w:p w14:paraId="2AF7E8AB" w14:textId="77777777" w:rsidR="00DB3AC9" w:rsidRPr="006138D7" w:rsidRDefault="00DB3AC9" w:rsidP="00DB3AC9">
      <w:pPr>
        <w:pStyle w:val="B2"/>
      </w:pPr>
      <w:r w:rsidRPr="006138D7">
        <w:t>-</w:t>
      </w:r>
      <w:r w:rsidRPr="006138D7">
        <w:tab/>
        <w:t>the RS index</w:t>
      </w:r>
      <w:r w:rsidRPr="006138D7">
        <w:rPr>
          <w:lang w:eastAsia="zh-C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6138D7">
        <w:t xml:space="preserve"> </w:t>
      </w:r>
      <w:r w:rsidRPr="006138D7">
        <w:rPr>
          <w:iCs/>
        </w:rPr>
        <w:t xml:space="preserve">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6138D7">
        <w:t>, if any, for obtaining a corresponding downlink pathloss estimate for the serving cell</w:t>
      </w:r>
    </w:p>
    <w:p w14:paraId="03A59FB9" w14:textId="77777777" w:rsidR="00DB3AC9" w:rsidRPr="006138D7" w:rsidRDefault="00DB3AC9" w:rsidP="00DB3AC9">
      <w:pPr>
        <w:pStyle w:val="B2"/>
        <w:rPr>
          <w:iCs/>
          <w:lang w:val="en-US"/>
        </w:rPr>
      </w:pPr>
      <w:r w:rsidRPr="006138D7">
        <w:t>-</w:t>
      </w:r>
      <w:r w:rsidRPr="006138D7">
        <w:tab/>
      </w:r>
      <w:r w:rsidRPr="006138D7">
        <w:rPr>
          <w:lang w:eastAsia="ko-KR"/>
        </w:rPr>
        <w:t xml:space="preserve">the values of </w:t>
      </w:r>
      <m:oMath>
        <m:sSub>
          <m:sSubPr>
            <m:ctrlPr>
              <w:rPr>
                <w:rFonts w:ascii="Cambria Math" w:hAnsi="Cambria Math"/>
              </w:rPr>
            </m:ctrlPr>
          </m:sSubPr>
          <m:e>
            <m:r>
              <w:rPr>
                <w:rFonts w:ascii="Cambria Math" w:hAnsi="Cambria Math"/>
              </w:rPr>
              <m:t>P</m:t>
            </m:r>
          </m:e>
          <m:sub>
            <m:r>
              <m:rPr>
                <m:nor/>
              </m: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6138D7">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6138D7">
        <w:t xml:space="preserve">, and the PUSCH power control adjustment state </w:t>
      </w:r>
      <m:oMath>
        <m:r>
          <w:rPr>
            <w:rFonts w:ascii="Cambria Math" w:hAnsi="Cambria Math"/>
          </w:rPr>
          <m:t>l</m:t>
        </m:r>
      </m:oMath>
      <w:r w:rsidRPr="006138D7">
        <w:t xml:space="preserve"> provided by </w:t>
      </w:r>
      <w:r w:rsidRPr="006138D7">
        <w:rPr>
          <w:i/>
          <w:noProof/>
        </w:rPr>
        <w:t>p0AlphaSetforPUSCH</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serving cell</w:t>
      </w:r>
    </w:p>
    <w:p w14:paraId="03ED2725" w14:textId="77777777" w:rsidR="00DB3AC9" w:rsidRPr="006138D7" w:rsidRDefault="00DB3AC9" w:rsidP="00DB3AC9">
      <w:pPr>
        <w:pStyle w:val="B2"/>
        <w:rPr>
          <w:lang w:eastAsia="zh-CN"/>
        </w:rPr>
      </w:pPr>
      <w:r w:rsidRPr="006138D7">
        <w:t>-</w:t>
      </w:r>
      <w:r w:rsidRPr="006138D7">
        <w:tab/>
      </w:r>
      <w:r w:rsidRPr="006138D7">
        <w:rPr>
          <w:lang w:eastAsia="ko-KR"/>
        </w:rPr>
        <w:t xml:space="preserve">the value of </w:t>
      </w:r>
      <m:oMath>
        <m:sSub>
          <m:sSubPr>
            <m:ctrlPr>
              <w:rPr>
                <w:rFonts w:ascii="Cambria Math" w:hAnsi="Cambria Math"/>
                <w:iCs/>
              </w:rPr>
            </m:ctrlPr>
          </m:sSubPr>
          <m:e>
            <m:r>
              <w:rPr>
                <w:rFonts w:ascii="Cambria Math" w:hAnsi="Cambria Math"/>
              </w:rPr>
              <m:t>P</m:t>
            </m:r>
          </m:e>
          <m:sub>
            <m:r>
              <m:rPr>
                <m:sty m:val="p"/>
              </m:rPr>
              <w:rPr>
                <w:rFonts w:ascii="Cambria Math"/>
              </w:rPr>
              <m:t>O_UE_PUCCH</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6138D7">
        <w:t xml:space="preserve"> and the PU</w:t>
      </w:r>
      <w:r w:rsidRPr="006138D7">
        <w:rPr>
          <w:lang w:val="en-US"/>
        </w:rPr>
        <w:t>C</w:t>
      </w:r>
      <w:r w:rsidRPr="006138D7">
        <w:t xml:space="preserve">CH power control adjustment state </w:t>
      </w:r>
      <m:oMath>
        <m:r>
          <w:rPr>
            <w:rFonts w:ascii="Cambria Math" w:hAnsi="Cambria Math"/>
          </w:rPr>
          <m:t>l</m:t>
        </m:r>
      </m:oMath>
      <w:r w:rsidRPr="006138D7">
        <w:t xml:space="preserve"> provided by </w:t>
      </w:r>
      <w:r w:rsidRPr="006138D7">
        <w:rPr>
          <w:i/>
          <w:noProof/>
        </w:rPr>
        <w:t>p0AlphaSetforPUCCH</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w:t>
      </w:r>
      <w:r w:rsidRPr="006138D7">
        <w:t xml:space="preserve">serving cell </w:t>
      </w:r>
    </w:p>
    <w:p w14:paraId="3C036CFD" w14:textId="77777777" w:rsidR="00DB3AC9" w:rsidRPr="006138D7" w:rsidRDefault="00DB3AC9" w:rsidP="00DB3AC9">
      <w:pPr>
        <w:pStyle w:val="B2"/>
        <w:rPr>
          <w:iCs/>
        </w:rPr>
      </w:pPr>
      <w:r w:rsidRPr="006138D7">
        <w:t>-</w:t>
      </w:r>
      <w:r w:rsidRPr="006138D7">
        <w:tab/>
      </w:r>
      <w:r w:rsidRPr="006138D7">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6138D7">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6138D7">
        <w:t xml:space="preserve">, and the </w:t>
      </w:r>
      <w:r w:rsidRPr="006138D7">
        <w:rPr>
          <w:lang w:val="en-US"/>
        </w:rPr>
        <w:t>SRS</w:t>
      </w:r>
      <w:r w:rsidRPr="006138D7">
        <w:t xml:space="preserve"> power control adjustment state </w:t>
      </w:r>
      <m:oMath>
        <m:r>
          <w:rPr>
            <w:rFonts w:ascii="Cambria Math" w:hAnsi="Cambria Math"/>
          </w:rPr>
          <m:t>l</m:t>
        </m:r>
      </m:oMath>
      <w:r w:rsidRPr="006138D7">
        <w:t xml:space="preserve"> provided by </w:t>
      </w:r>
      <w:r w:rsidRPr="006138D7">
        <w:rPr>
          <w:i/>
          <w:noProof/>
        </w:rPr>
        <w:t>p0AlphaSetforSRS</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w:t>
      </w:r>
      <w:r w:rsidRPr="006138D7">
        <w:t>serving cell</w:t>
      </w:r>
    </w:p>
    <w:p w14:paraId="6A7908BD" w14:textId="0825604C" w:rsidR="00DB3AC9" w:rsidRPr="006138D7" w:rsidRDefault="00DB3AC9" w:rsidP="00DB3AC9">
      <w:pPr>
        <w:pStyle w:val="B1"/>
        <w:rPr>
          <w:iCs/>
          <w:lang w:val="en-US"/>
        </w:rPr>
      </w:pPr>
      <w:r w:rsidRPr="006138D7">
        <w:t>-</w:t>
      </w:r>
      <w:r w:rsidRPr="006138D7">
        <w:tab/>
        <w:t>transmits PU</w:t>
      </w:r>
      <w:r w:rsidRPr="006138D7">
        <w:rPr>
          <w:lang w:val="en-US"/>
        </w:rPr>
        <w:t>S</w:t>
      </w:r>
      <w:r w:rsidRPr="006138D7">
        <w:t>CH, PU</w:t>
      </w:r>
      <w:r w:rsidRPr="006138D7">
        <w:rPr>
          <w:lang w:val="en-US"/>
        </w:rPr>
        <w:t>C</w:t>
      </w:r>
      <w:r w:rsidRPr="006138D7">
        <w:t xml:space="preserve">CH, and SRS that apply </w:t>
      </w:r>
      <w:ins w:id="45" w:author="Aris Papasakellariou" w:date="2025-10-17T14:19:00Z">
        <w:r w:rsidR="002C40CB">
          <w:t>the second indicated</w:t>
        </w:r>
        <w:r w:rsidR="002C40CB" w:rsidRPr="006138D7">
          <w:t xml:space="preserve"> </w:t>
        </w:r>
      </w:ins>
      <w:r w:rsidRPr="006138D7">
        <w:rPr>
          <w:i/>
          <w:iCs/>
          <w:lang w:val="en-US"/>
        </w:rPr>
        <w:t>TCI-State</w:t>
      </w:r>
      <w:r w:rsidRPr="006138D7">
        <w:rPr>
          <w:lang w:val="en-US"/>
        </w:rPr>
        <w:t xml:space="preserve"> or</w:t>
      </w:r>
      <w:r w:rsidRPr="006138D7">
        <w:rPr>
          <w:i/>
          <w:iCs/>
          <w:lang w:val="en-US"/>
        </w:rPr>
        <w:t xml:space="preserve"> TCI-UL-State</w:t>
      </w:r>
      <w:r w:rsidRPr="006138D7">
        <w:t xml:space="preserve"> specific to the second CORESETs using a same spatial domain filter as the one corresponding to</w:t>
      </w:r>
      <w:r w:rsidRPr="006138D7">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6138D7">
        <w:rPr>
          <w:iC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6138D7">
        <w:rPr>
          <w:iCs/>
        </w:rPr>
        <w:t>, if any</w:t>
      </w:r>
      <w:r w:rsidRPr="006138D7">
        <w:rPr>
          <w:iCs/>
          <w:lang w:val="en-US"/>
        </w:rPr>
        <w:t xml:space="preserve">, for the serving cell and using the following parameters for determination of a corresponding power as described in clauses 7.1.1, 7.2.1, and 7.3.1 </w:t>
      </w:r>
    </w:p>
    <w:p w14:paraId="40512AE7" w14:textId="77777777" w:rsidR="00DB3AC9" w:rsidRPr="006138D7" w:rsidRDefault="00DB3AC9" w:rsidP="00DB3AC9">
      <w:pPr>
        <w:pStyle w:val="B2"/>
      </w:pPr>
      <w:r w:rsidRPr="006138D7">
        <w:t>-</w:t>
      </w:r>
      <w:r w:rsidRPr="006138D7">
        <w:tab/>
        <w:t>the RS index</w:t>
      </w:r>
      <w:r w:rsidRPr="006138D7">
        <w:rPr>
          <w:lang w:eastAsia="zh-C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6138D7">
        <w:t xml:space="preserve"> </w:t>
      </w:r>
      <w:r w:rsidRPr="006138D7">
        <w:rPr>
          <w:iCs/>
        </w:rPr>
        <w:t xml:space="preserve">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6138D7">
        <w:t>, if any, for obtaining a corresponding downlink pathloss estimate for the serving cell</w:t>
      </w:r>
    </w:p>
    <w:p w14:paraId="04E7BD82" w14:textId="77777777" w:rsidR="00DB3AC9" w:rsidRPr="006138D7" w:rsidRDefault="00DB3AC9" w:rsidP="00DB3AC9">
      <w:pPr>
        <w:pStyle w:val="B2"/>
        <w:rPr>
          <w:iCs/>
          <w:lang w:val="en-US"/>
        </w:rPr>
      </w:pPr>
      <w:r w:rsidRPr="006138D7">
        <w:t>-</w:t>
      </w:r>
      <w:r w:rsidRPr="006138D7">
        <w:tab/>
      </w:r>
      <w:r w:rsidRPr="006138D7">
        <w:rPr>
          <w:lang w:eastAsia="ko-KR"/>
        </w:rPr>
        <w:t xml:space="preserve">the values of </w:t>
      </w:r>
      <m:oMath>
        <m:sSub>
          <m:sSubPr>
            <m:ctrlPr>
              <w:rPr>
                <w:rFonts w:ascii="Cambria Math" w:hAnsi="Cambria Math"/>
              </w:rPr>
            </m:ctrlPr>
          </m:sSubPr>
          <m:e>
            <m:r>
              <w:rPr>
                <w:rFonts w:ascii="Cambria Math" w:hAnsi="Cambria Math"/>
              </w:rPr>
              <m:t>P</m:t>
            </m:r>
          </m:e>
          <m:sub>
            <m:r>
              <m:rPr>
                <m:nor/>
              </m: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6138D7">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6138D7">
        <w:t xml:space="preserve">, and the PUSCH power control adjustment state </w:t>
      </w:r>
      <m:oMath>
        <m:r>
          <w:rPr>
            <w:rFonts w:ascii="Cambria Math" w:hAnsi="Cambria Math"/>
          </w:rPr>
          <m:t>l</m:t>
        </m:r>
      </m:oMath>
      <w:r w:rsidRPr="006138D7">
        <w:t xml:space="preserve"> provided by </w:t>
      </w:r>
      <w:r w:rsidRPr="006138D7">
        <w:rPr>
          <w:i/>
          <w:noProof/>
        </w:rPr>
        <w:t>p0AlphaSetforPUSCH</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serving cell</w:t>
      </w:r>
    </w:p>
    <w:p w14:paraId="495DD2AF" w14:textId="77777777" w:rsidR="00DB3AC9" w:rsidRPr="006138D7" w:rsidRDefault="00DB3AC9" w:rsidP="00DB3AC9">
      <w:pPr>
        <w:pStyle w:val="B2"/>
        <w:rPr>
          <w:lang w:eastAsia="zh-CN"/>
        </w:rPr>
      </w:pPr>
      <w:r w:rsidRPr="006138D7">
        <w:t>-</w:t>
      </w:r>
      <w:r w:rsidRPr="006138D7">
        <w:tab/>
      </w:r>
      <w:r w:rsidRPr="006138D7">
        <w:rPr>
          <w:lang w:eastAsia="ko-KR"/>
        </w:rPr>
        <w:t xml:space="preserve">the value of </w:t>
      </w:r>
      <m:oMath>
        <m:sSub>
          <m:sSubPr>
            <m:ctrlPr>
              <w:rPr>
                <w:rFonts w:ascii="Cambria Math" w:hAnsi="Cambria Math"/>
                <w:iCs/>
              </w:rPr>
            </m:ctrlPr>
          </m:sSubPr>
          <m:e>
            <m:r>
              <w:rPr>
                <w:rFonts w:ascii="Cambria Math" w:hAnsi="Cambria Math"/>
              </w:rPr>
              <m:t>P</m:t>
            </m:r>
          </m:e>
          <m:sub>
            <m:r>
              <m:rPr>
                <m:sty m:val="p"/>
              </m:rPr>
              <w:rPr>
                <w:rFonts w:ascii="Cambria Math"/>
              </w:rPr>
              <m:t>O_UE_PUCCH</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6138D7">
        <w:t xml:space="preserve"> and the PU</w:t>
      </w:r>
      <w:r w:rsidRPr="006138D7">
        <w:rPr>
          <w:lang w:val="en-US"/>
        </w:rPr>
        <w:t>C</w:t>
      </w:r>
      <w:r w:rsidRPr="006138D7">
        <w:t xml:space="preserve">CH power control adjustment state </w:t>
      </w:r>
      <m:oMath>
        <m:r>
          <w:rPr>
            <w:rFonts w:ascii="Cambria Math" w:hAnsi="Cambria Math"/>
          </w:rPr>
          <m:t>l</m:t>
        </m:r>
      </m:oMath>
      <w:r w:rsidRPr="006138D7">
        <w:t xml:space="preserve"> provided by </w:t>
      </w:r>
      <w:r w:rsidRPr="006138D7">
        <w:rPr>
          <w:i/>
          <w:noProof/>
        </w:rPr>
        <w:t>p0AlphaSetforPUCCH</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w:t>
      </w:r>
      <w:r w:rsidRPr="006138D7">
        <w:t xml:space="preserve">serving cell </w:t>
      </w:r>
    </w:p>
    <w:p w14:paraId="2F684EBB" w14:textId="77777777" w:rsidR="00DB3AC9" w:rsidRPr="006138D7" w:rsidRDefault="00DB3AC9" w:rsidP="00DB3AC9">
      <w:pPr>
        <w:pStyle w:val="B2"/>
        <w:rPr>
          <w:iCs/>
          <w:lang w:val="en-US"/>
        </w:rPr>
      </w:pPr>
      <w:r w:rsidRPr="006138D7">
        <w:t>-</w:t>
      </w:r>
      <w:r w:rsidRPr="006138D7">
        <w:tab/>
      </w:r>
      <w:r w:rsidRPr="006138D7">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6138D7">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6138D7">
        <w:t xml:space="preserve">, and the </w:t>
      </w:r>
      <w:r w:rsidRPr="006138D7">
        <w:rPr>
          <w:lang w:val="en-US"/>
        </w:rPr>
        <w:t>SRS</w:t>
      </w:r>
      <w:r w:rsidRPr="006138D7">
        <w:t xml:space="preserve"> power control adjustment state </w:t>
      </w:r>
      <m:oMath>
        <m:r>
          <w:rPr>
            <w:rFonts w:ascii="Cambria Math" w:hAnsi="Cambria Math"/>
          </w:rPr>
          <m:t>l</m:t>
        </m:r>
      </m:oMath>
      <w:r w:rsidRPr="006138D7">
        <w:t xml:space="preserve"> provided by </w:t>
      </w:r>
      <w:r w:rsidRPr="006138D7">
        <w:rPr>
          <w:i/>
          <w:noProof/>
        </w:rPr>
        <w:t>p0AlphaSetforSRS</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w:t>
      </w:r>
      <w:r w:rsidRPr="006138D7">
        <w:t>serving cell</w:t>
      </w:r>
    </w:p>
    <w:p w14:paraId="4FA11687" w14:textId="77777777" w:rsidR="00DB3AC9" w:rsidRDefault="00DB3AC9" w:rsidP="00DB3AC9">
      <w:r w:rsidRPr="006138D7">
        <w:t>where the SCS configuration for the 28 symbols is the smallest of the SCS configurations of the active DL BWP for the PDCCH reception and of the active DL BWP(s) of the serving cells.</w:t>
      </w:r>
      <w:r>
        <w:t xml:space="preserve"> </w:t>
      </w:r>
    </w:p>
    <w:p w14:paraId="66B843FC" w14:textId="77777777" w:rsidR="00850AEC" w:rsidRDefault="00850AEC" w:rsidP="00850AEC">
      <w:pPr>
        <w:jc w:val="center"/>
        <w:rPr>
          <w:noProof/>
          <w:color w:val="FF0000"/>
          <w:szCs w:val="18"/>
          <w:lang w:eastAsia="zh-CN"/>
        </w:rPr>
      </w:pPr>
      <w:r w:rsidRPr="00F13E73">
        <w:rPr>
          <w:noProof/>
          <w:color w:val="FF0000"/>
          <w:szCs w:val="18"/>
          <w:lang w:eastAsia="zh-CN"/>
        </w:rPr>
        <w:t>*** Unchanged text is omitted ***</w:t>
      </w:r>
    </w:p>
    <w:p w14:paraId="3C2276EE" w14:textId="77777777" w:rsidR="00DB3AC9" w:rsidRDefault="00DB3AC9" w:rsidP="00DB3AC9">
      <w:pPr>
        <w:pStyle w:val="Heading2"/>
      </w:pPr>
      <w:r>
        <w:lastRenderedPageBreak/>
        <w:t>9</w:t>
      </w:r>
      <w:r>
        <w:tab/>
      </w:r>
      <w:r w:rsidRPr="00CD0DC9">
        <w:rPr>
          <w:lang w:val="en-US"/>
        </w:rPr>
        <w:t>UE procedure for reporting control information</w:t>
      </w:r>
    </w:p>
    <w:p w14:paraId="35DAB0D6" w14:textId="77777777" w:rsidR="00850AEC" w:rsidRDefault="00850AEC" w:rsidP="00850AEC">
      <w:pPr>
        <w:jc w:val="center"/>
        <w:rPr>
          <w:noProof/>
          <w:color w:val="FF0000"/>
          <w:szCs w:val="18"/>
          <w:lang w:eastAsia="zh-CN"/>
        </w:rPr>
      </w:pPr>
      <w:r w:rsidRPr="00F13E73">
        <w:rPr>
          <w:noProof/>
          <w:color w:val="FF0000"/>
          <w:szCs w:val="18"/>
          <w:lang w:eastAsia="zh-CN"/>
        </w:rPr>
        <w:t>*** Unchanged text is omitted ***</w:t>
      </w:r>
    </w:p>
    <w:p w14:paraId="5F550E79" w14:textId="77777777" w:rsidR="00DB3AC9" w:rsidRPr="00CF2922" w:rsidRDefault="00DB3AC9" w:rsidP="00DB3AC9">
      <w:pPr>
        <w:rPr>
          <w:rFonts w:ascii="Times" w:eastAsia="Malgun Gothic" w:hAnsi="Times" w:cs="Times"/>
          <w:lang w:eastAsia="zh-CN"/>
        </w:rPr>
      </w:pPr>
      <w:r w:rsidRPr="00CF2922">
        <w:rPr>
          <w:rFonts w:ascii="Times" w:eastAsia="Malgun Gothic" w:hAnsi="Times" w:cs="Times"/>
          <w:lang w:eastAsia="zh-CN"/>
        </w:rPr>
        <w:t xml:space="preserve">For the remaining of this clause, when a UE </w:t>
      </w:r>
    </w:p>
    <w:p w14:paraId="5D192952" w14:textId="77777777" w:rsidR="00DB3AC9" w:rsidRPr="00CF2922" w:rsidRDefault="00DB3AC9" w:rsidP="00DB3AC9">
      <w:pPr>
        <w:pStyle w:val="B1"/>
      </w:pPr>
      <w:r w:rsidRPr="00CF2922">
        <w:t>-</w:t>
      </w:r>
      <w:r w:rsidRPr="00CF2922">
        <w:tab/>
      </w:r>
      <w:r w:rsidRPr="00CF2922">
        <w:rPr>
          <w:lang w:eastAsia="ko-KR"/>
        </w:rPr>
        <w:t xml:space="preserve">is not provided </w:t>
      </w:r>
      <w:r w:rsidRPr="00CF2922">
        <w:rPr>
          <w:i/>
          <w:szCs w:val="16"/>
          <w:lang w:val="en-US"/>
        </w:rPr>
        <w:t>coreset</w:t>
      </w:r>
      <w:proofErr w:type="spellStart"/>
      <w:r w:rsidRPr="00CF2922">
        <w:rPr>
          <w:i/>
          <w:szCs w:val="16"/>
        </w:rPr>
        <w:t>PoolIndex</w:t>
      </w:r>
      <w:proofErr w:type="spellEnd"/>
      <w:r w:rsidRPr="00CF2922">
        <w:t xml:space="preserve"> or is provided </w:t>
      </w:r>
      <w:r w:rsidRPr="00CF2922">
        <w:rPr>
          <w:i/>
          <w:szCs w:val="16"/>
          <w:lang w:val="en-US"/>
        </w:rPr>
        <w:t>coreset</w:t>
      </w:r>
      <w:proofErr w:type="spellStart"/>
      <w:r w:rsidRPr="00CF2922">
        <w:rPr>
          <w:i/>
          <w:szCs w:val="16"/>
        </w:rPr>
        <w:t>PoolIndex</w:t>
      </w:r>
      <w:proofErr w:type="spellEnd"/>
      <w:r w:rsidRPr="00CF2922">
        <w:t xml:space="preserve"> with a value of 0 for first CORESETs, and is provided</w:t>
      </w:r>
      <w:r w:rsidRPr="00CF2922">
        <w:rPr>
          <w:i/>
          <w:szCs w:val="16"/>
          <w:lang w:val="en-US"/>
        </w:rPr>
        <w:t xml:space="preserve"> coreset</w:t>
      </w:r>
      <w:proofErr w:type="spellStart"/>
      <w:r w:rsidRPr="00CF2922">
        <w:rPr>
          <w:i/>
          <w:szCs w:val="16"/>
        </w:rPr>
        <w:t>PoolIndex</w:t>
      </w:r>
      <w:proofErr w:type="spellEnd"/>
      <w:r w:rsidRPr="00CF2922">
        <w:t xml:space="preserve"> with a value of 1 for second CORESETs, on active DL BWPs of serving cells, and</w:t>
      </w:r>
    </w:p>
    <w:p w14:paraId="2953282D" w14:textId="77777777" w:rsidR="00DB3AC9" w:rsidRPr="00CF2922" w:rsidRDefault="00DB3AC9" w:rsidP="00DB3AC9">
      <w:pPr>
        <w:pStyle w:val="B1"/>
      </w:pPr>
      <w:r w:rsidRPr="00CF2922">
        <w:t>-</w:t>
      </w:r>
      <w:r w:rsidRPr="00CF2922">
        <w:tab/>
      </w:r>
      <w:r w:rsidRPr="00CF2922">
        <w:rPr>
          <w:lang w:eastAsia="ko-KR"/>
        </w:rPr>
        <w:t xml:space="preserve">is provided </w:t>
      </w:r>
      <w:r>
        <w:rPr>
          <w:rFonts w:hint="eastAsia"/>
          <w:i/>
          <w:iCs/>
          <w:lang w:val="en-US" w:eastAsia="zh-CN"/>
        </w:rPr>
        <w:t>sTx-2Panel</w:t>
      </w:r>
    </w:p>
    <w:p w14:paraId="763903B6" w14:textId="3CED9DF7" w:rsidR="00DB3AC9" w:rsidRPr="00CF2922" w:rsidRDefault="00DB3AC9" w:rsidP="00DB3AC9">
      <w:pPr>
        <w:rPr>
          <w:rFonts w:ascii="Times" w:eastAsia="Malgun Gothic" w:hAnsi="Times" w:cs="Times"/>
          <w:lang w:eastAsia="zh-CN"/>
        </w:rPr>
      </w:pPr>
      <w:r w:rsidRPr="00CF2922">
        <w:rPr>
          <w:rFonts w:ascii="Times" w:eastAsia="Malgun Gothic" w:hAnsi="Times" w:cs="Times"/>
          <w:lang w:eastAsia="zh-CN"/>
        </w:rPr>
        <w:t xml:space="preserve">the UE separately determines and resolves time overlapping among first PUSCH transmissions that </w:t>
      </w:r>
      <w:r w:rsidRPr="00CF2922">
        <w:t xml:space="preserve">use respective first spatial domain filters corresponding to first </w:t>
      </w:r>
      <w:ins w:id="46" w:author="Aris Papasakellariou" w:date="2025-10-17T14:19:00Z">
        <w:r w:rsidR="002C40CB">
          <w:t xml:space="preserve">indicated </w:t>
        </w:r>
      </w:ins>
      <w:r w:rsidRPr="00CF2922">
        <w:rPr>
          <w:i/>
          <w:iCs/>
          <w:lang w:val="en-US"/>
        </w:rPr>
        <w:t>TCI-State</w:t>
      </w:r>
      <w:r w:rsidRPr="00CF2922">
        <w:rPr>
          <w:lang w:val="en-US"/>
        </w:rPr>
        <w:t xml:space="preserve"> or</w:t>
      </w:r>
      <w:r w:rsidRPr="00CF2922">
        <w:rPr>
          <w:i/>
          <w:iCs/>
          <w:lang w:val="en-US"/>
        </w:rPr>
        <w:t xml:space="preserve"> TCI-UL-State</w:t>
      </w:r>
      <w:r w:rsidRPr="00CF2922">
        <w:t xml:space="preserve"> associated with the first CORESETs, and among second </w:t>
      </w:r>
      <w:r w:rsidRPr="00CF2922">
        <w:rPr>
          <w:rFonts w:ascii="Times" w:eastAsia="Malgun Gothic" w:hAnsi="Times" w:cs="Times"/>
          <w:lang w:eastAsia="zh-CN"/>
        </w:rPr>
        <w:t xml:space="preserve">PUSCH transmissions that </w:t>
      </w:r>
      <w:r w:rsidRPr="00CF2922">
        <w:t xml:space="preserve">use respective second spatial domain filters corresponding to second </w:t>
      </w:r>
      <w:ins w:id="47" w:author="Aris Papasakellariou" w:date="2025-10-17T14:19:00Z">
        <w:r w:rsidR="002C40CB">
          <w:t xml:space="preserve">indicated </w:t>
        </w:r>
      </w:ins>
      <w:r w:rsidRPr="00CF2922">
        <w:rPr>
          <w:i/>
          <w:iCs/>
          <w:lang w:val="en-US"/>
        </w:rPr>
        <w:t>TCI-State</w:t>
      </w:r>
      <w:r w:rsidRPr="00CF2922">
        <w:rPr>
          <w:lang w:val="en-US"/>
        </w:rPr>
        <w:t xml:space="preserve"> or</w:t>
      </w:r>
      <w:r w:rsidRPr="00CF2922">
        <w:rPr>
          <w:i/>
          <w:iCs/>
          <w:lang w:val="en-US"/>
        </w:rPr>
        <w:t xml:space="preserve"> TCI-UL-State</w:t>
      </w:r>
      <w:r w:rsidRPr="00CF2922">
        <w:t xml:space="preserve"> associated with the second CORESETs.</w:t>
      </w:r>
    </w:p>
    <w:p w14:paraId="2500CD9B" w14:textId="7302528A" w:rsidR="00850AEC" w:rsidRDefault="00850AEC" w:rsidP="00850AEC">
      <w:pPr>
        <w:jc w:val="center"/>
        <w:rPr>
          <w:noProof/>
          <w:color w:val="FF0000"/>
          <w:szCs w:val="18"/>
          <w:lang w:eastAsia="zh-CN"/>
        </w:rPr>
      </w:pPr>
      <w:bookmarkStart w:id="48" w:name="_Toc12021486"/>
      <w:bookmarkStart w:id="49" w:name="_Toc20311598"/>
      <w:bookmarkStart w:id="50" w:name="_Toc26719423"/>
      <w:bookmarkStart w:id="51" w:name="_Toc29894858"/>
      <w:bookmarkStart w:id="52" w:name="_Toc29899157"/>
      <w:bookmarkStart w:id="53" w:name="_Toc29899575"/>
      <w:bookmarkStart w:id="54" w:name="_Toc29917312"/>
      <w:bookmarkStart w:id="55" w:name="_Toc36498186"/>
      <w:bookmarkStart w:id="56" w:name="_Toc45699213"/>
      <w:bookmarkStart w:id="57" w:name="_Toc192000843"/>
      <w:bookmarkStart w:id="58" w:name="_Ref491451763"/>
      <w:bookmarkStart w:id="59" w:name="_Ref491466492"/>
      <w:r w:rsidRPr="00F13E73">
        <w:rPr>
          <w:noProof/>
          <w:color w:val="FF0000"/>
          <w:szCs w:val="18"/>
          <w:lang w:eastAsia="zh-CN"/>
        </w:rPr>
        <w:t>*** Unchanged text is omitted ***</w:t>
      </w:r>
    </w:p>
    <w:p w14:paraId="3B2564C8" w14:textId="77777777" w:rsidR="007D05C2" w:rsidRDefault="007D05C2" w:rsidP="00850AEC">
      <w:pPr>
        <w:jc w:val="center"/>
        <w:rPr>
          <w:noProof/>
          <w:color w:val="FF0000"/>
          <w:szCs w:val="18"/>
          <w:lang w:eastAsia="zh-CN"/>
        </w:rPr>
      </w:pPr>
    </w:p>
    <w:p w14:paraId="7344972C" w14:textId="77777777" w:rsidR="007D05C2" w:rsidRPr="00AA5305" w:rsidRDefault="007D05C2" w:rsidP="007D05C2">
      <w:pPr>
        <w:keepNext/>
        <w:keepLines/>
        <w:pBdr>
          <w:top w:val="single" w:sz="12" w:space="3" w:color="auto"/>
        </w:pBdr>
        <w:tabs>
          <w:tab w:val="left" w:pos="1134"/>
        </w:tabs>
        <w:spacing w:before="240"/>
        <w:ind w:left="1134" w:hanging="1134"/>
        <w:outlineLvl w:val="0"/>
        <w:rPr>
          <w:rFonts w:ascii="Arial" w:hAnsi="Arial"/>
          <w:sz w:val="36"/>
          <w:szCs w:val="36"/>
        </w:rPr>
      </w:pPr>
      <w:bookmarkStart w:id="60" w:name="_Toc12021485"/>
      <w:bookmarkStart w:id="61" w:name="_Toc20311597"/>
      <w:bookmarkStart w:id="62" w:name="_Toc26719422"/>
      <w:bookmarkStart w:id="63" w:name="_Toc29894857"/>
      <w:bookmarkStart w:id="64" w:name="_Toc29899156"/>
      <w:bookmarkStart w:id="65" w:name="_Toc29899574"/>
      <w:bookmarkStart w:id="66" w:name="_Toc29917311"/>
      <w:bookmarkStart w:id="67" w:name="_Toc36498185"/>
      <w:bookmarkStart w:id="68" w:name="_Toc45699212"/>
      <w:bookmarkStart w:id="69" w:name="_Toc192000842"/>
      <w:r w:rsidRPr="00856BDA">
        <w:rPr>
          <w:rFonts w:ascii="Arial" w:hAnsi="Arial"/>
          <w:sz w:val="36"/>
          <w:szCs w:val="36"/>
        </w:rPr>
        <w:t>10</w:t>
      </w:r>
      <w:r w:rsidRPr="00856BDA">
        <w:rPr>
          <w:rFonts w:ascii="Arial" w:hAnsi="Arial" w:hint="eastAsia"/>
          <w:sz w:val="36"/>
          <w:szCs w:val="36"/>
        </w:rPr>
        <w:tab/>
      </w:r>
      <w:r w:rsidRPr="00856BDA">
        <w:rPr>
          <w:rFonts w:ascii="Arial" w:hAnsi="Arial"/>
          <w:sz w:val="36"/>
          <w:szCs w:val="36"/>
        </w:rPr>
        <w:t>UE procedure for receiving control information</w:t>
      </w:r>
      <w:bookmarkEnd w:id="60"/>
      <w:bookmarkEnd w:id="61"/>
      <w:bookmarkEnd w:id="62"/>
      <w:bookmarkEnd w:id="63"/>
      <w:bookmarkEnd w:id="64"/>
      <w:bookmarkEnd w:id="65"/>
      <w:bookmarkEnd w:id="66"/>
      <w:bookmarkEnd w:id="67"/>
      <w:bookmarkEnd w:id="68"/>
      <w:bookmarkEnd w:id="69"/>
    </w:p>
    <w:p w14:paraId="2968797B" w14:textId="77777777" w:rsidR="007D05C2" w:rsidRDefault="007D05C2" w:rsidP="007D05C2">
      <w:pPr>
        <w:jc w:val="center"/>
        <w:rPr>
          <w:noProof/>
          <w:color w:val="FF0000"/>
          <w:szCs w:val="18"/>
          <w:lang w:eastAsia="zh-CN"/>
        </w:rPr>
      </w:pPr>
      <w:r w:rsidRPr="00F13E73">
        <w:rPr>
          <w:noProof/>
          <w:color w:val="FF0000"/>
          <w:szCs w:val="18"/>
          <w:lang w:eastAsia="zh-CN"/>
        </w:rPr>
        <w:t>*** Unchanged text is omitted ***</w:t>
      </w:r>
    </w:p>
    <w:p w14:paraId="28093F53" w14:textId="77777777" w:rsidR="007D05C2" w:rsidRPr="0000558F" w:rsidRDefault="007D05C2" w:rsidP="007D05C2">
      <w:pPr>
        <w:rPr>
          <w:iCs/>
          <w:lang w:eastAsia="zh-CN"/>
        </w:rPr>
      </w:pPr>
      <w:r w:rsidRPr="0000558F">
        <w:rPr>
          <w:lang w:eastAsia="zh-CN"/>
        </w:rPr>
        <w:t>If</w:t>
      </w:r>
      <w:r w:rsidRPr="0000558F">
        <w:rPr>
          <w:iCs/>
          <w:lang w:eastAsia="zh-CN"/>
        </w:rPr>
        <w:t xml:space="preserve"> at least one RE of </w:t>
      </w:r>
      <w:r w:rsidRPr="0000558F">
        <w:rPr>
          <w:iCs/>
          <w:lang w:val="en-US" w:eastAsia="zh-CN"/>
        </w:rPr>
        <w:t>a</w:t>
      </w:r>
      <w:r w:rsidRPr="0000558F">
        <w:rPr>
          <w:iCs/>
          <w:lang w:eastAsia="zh-CN"/>
        </w:rPr>
        <w:t xml:space="preserve"> PDCCH candidate for a UE on the serving cell overlaps with at least one RE of </w:t>
      </w:r>
      <w:proofErr w:type="spellStart"/>
      <w:r w:rsidRPr="0000558F">
        <w:rPr>
          <w:i/>
          <w:iCs/>
        </w:rPr>
        <w:t>lte</w:t>
      </w:r>
      <w:proofErr w:type="spellEnd"/>
      <w:r w:rsidRPr="0000558F">
        <w:rPr>
          <w:i/>
          <w:iCs/>
        </w:rPr>
        <w:t>-CRS-</w:t>
      </w:r>
      <w:proofErr w:type="spellStart"/>
      <w:r w:rsidRPr="0000558F">
        <w:rPr>
          <w:i/>
          <w:iCs/>
        </w:rPr>
        <w:t>ToMatchAround</w:t>
      </w:r>
      <w:proofErr w:type="spellEnd"/>
      <w:r w:rsidRPr="0000558F">
        <w:rPr>
          <w:iCs/>
        </w:rPr>
        <w:t xml:space="preserve"> or </w:t>
      </w:r>
      <w:r w:rsidRPr="0000558F">
        <w:t>of</w:t>
      </w:r>
      <w:r w:rsidRPr="0000558F">
        <w:rPr>
          <w:i/>
        </w:rPr>
        <w:t xml:space="preserve"> LTE-CRS-</w:t>
      </w:r>
      <w:proofErr w:type="spellStart"/>
      <w:r w:rsidRPr="0000558F">
        <w:rPr>
          <w:i/>
        </w:rPr>
        <w:t>PatternList</w:t>
      </w:r>
      <w:proofErr w:type="spellEnd"/>
      <w:r w:rsidRPr="0000558F">
        <w:t xml:space="preserve">, </w:t>
      </w:r>
      <w:r w:rsidRPr="0000558F">
        <w:rPr>
          <w:iCs/>
          <w:lang w:eastAsia="zh-CN"/>
        </w:rPr>
        <w:t xml:space="preserve">the UE </w:t>
      </w:r>
    </w:p>
    <w:p w14:paraId="05CF0C40" w14:textId="77777777" w:rsidR="007D05C2" w:rsidRPr="0000558F" w:rsidRDefault="007D05C2" w:rsidP="007D05C2">
      <w:pPr>
        <w:ind w:left="568" w:hanging="284"/>
        <w:rPr>
          <w:lang w:val="x-none" w:eastAsia="zh-CN"/>
        </w:rPr>
      </w:pPr>
      <w:r w:rsidRPr="0000558F">
        <w:rPr>
          <w:lang w:val="x-none" w:eastAsia="zh-CN"/>
        </w:rPr>
        <w:t>-</w:t>
      </w:r>
      <w:r w:rsidRPr="0000558F">
        <w:rPr>
          <w:lang w:val="x-none" w:eastAsia="zh-CN"/>
        </w:rPr>
        <w:tab/>
        <w:t xml:space="preserve">is not required to monitor the PDCCH candidate if the UE is not provided </w:t>
      </w:r>
      <w:proofErr w:type="spellStart"/>
      <w:r w:rsidRPr="0000558F">
        <w:rPr>
          <w:i/>
          <w:lang w:val="x-none" w:eastAsia="zh-CN"/>
        </w:rPr>
        <w:t>pdcch</w:t>
      </w:r>
      <w:proofErr w:type="spellEnd"/>
      <w:ins w:id="70" w:author="Aris Papasakellariou" w:date="2025-10-17T13:52:00Z">
        <w:r>
          <w:rPr>
            <w:i/>
            <w:lang w:val="en-US" w:eastAsia="zh-CN"/>
          </w:rPr>
          <w:t>-</w:t>
        </w:r>
      </w:ins>
      <w:proofErr w:type="spellStart"/>
      <w:r w:rsidRPr="0000558F">
        <w:rPr>
          <w:i/>
          <w:lang w:val="x-none" w:eastAsia="zh-CN"/>
        </w:rPr>
        <w:t>CandidateReception-WithCRSOverlap</w:t>
      </w:r>
      <w:proofErr w:type="spellEnd"/>
      <w:r w:rsidRPr="0000558F">
        <w:rPr>
          <w:lang w:val="x-none" w:eastAsia="zh-CN"/>
        </w:rPr>
        <w:t>,</w:t>
      </w:r>
    </w:p>
    <w:p w14:paraId="7315B675" w14:textId="77777777" w:rsidR="007D05C2" w:rsidRPr="0000558F" w:rsidRDefault="007D05C2" w:rsidP="007D05C2">
      <w:pPr>
        <w:ind w:left="568" w:hanging="284"/>
        <w:rPr>
          <w:lang w:val="en-US" w:eastAsia="zh-CN"/>
        </w:rPr>
      </w:pPr>
      <w:r w:rsidRPr="0000558F">
        <w:rPr>
          <w:lang w:val="en-US"/>
        </w:rPr>
        <w:t>-</w:t>
      </w:r>
      <w:r w:rsidRPr="0000558F">
        <w:rPr>
          <w:lang w:val="en-US"/>
        </w:rPr>
        <w:tab/>
      </w:r>
      <w:r w:rsidRPr="0000558F">
        <w:rPr>
          <w:lang w:val="x-none" w:eastAsia="zh-CN"/>
        </w:rPr>
        <w:t xml:space="preserve">monitors the PDCCH candidate if the UE is provided </w:t>
      </w:r>
      <w:proofErr w:type="spellStart"/>
      <w:r w:rsidRPr="0000558F">
        <w:rPr>
          <w:i/>
          <w:lang w:val="x-none" w:eastAsia="zh-CN"/>
        </w:rPr>
        <w:t>pdcch</w:t>
      </w:r>
      <w:proofErr w:type="spellEnd"/>
      <w:r w:rsidRPr="0000558F">
        <w:rPr>
          <w:i/>
          <w:lang w:val="en-US" w:eastAsia="zh-CN"/>
        </w:rPr>
        <w:t>-</w:t>
      </w:r>
      <w:proofErr w:type="spellStart"/>
      <w:r w:rsidRPr="0000558F">
        <w:rPr>
          <w:i/>
          <w:lang w:val="x-none" w:eastAsia="zh-CN"/>
        </w:rPr>
        <w:t>CandidateReception</w:t>
      </w:r>
      <w:proofErr w:type="spellEnd"/>
      <w:ins w:id="71" w:author="Aris Papasakellariou" w:date="2025-10-17T13:51:00Z">
        <w:r>
          <w:rPr>
            <w:i/>
            <w:lang w:val="en-US" w:eastAsia="zh-CN"/>
          </w:rPr>
          <w:t>-</w:t>
        </w:r>
      </w:ins>
      <w:proofErr w:type="spellStart"/>
      <w:r w:rsidRPr="0000558F">
        <w:rPr>
          <w:i/>
          <w:lang w:val="x-none" w:eastAsia="zh-CN"/>
        </w:rPr>
        <w:t>WithCRSOverlap</w:t>
      </w:r>
      <w:proofErr w:type="spellEnd"/>
      <w:r w:rsidRPr="0000558F">
        <w:rPr>
          <w:lang w:val="x-none" w:eastAsia="zh-CN"/>
        </w:rPr>
        <w:t xml:space="preserve"> and the UE indicates an associated capability corresponding to the configuration of </w:t>
      </w:r>
      <w:proofErr w:type="spellStart"/>
      <w:r w:rsidRPr="0000558F">
        <w:rPr>
          <w:i/>
          <w:lang w:val="x-none"/>
        </w:rPr>
        <w:t>lte</w:t>
      </w:r>
      <w:proofErr w:type="spellEnd"/>
      <w:r w:rsidRPr="0000558F">
        <w:rPr>
          <w:i/>
          <w:lang w:val="x-none"/>
        </w:rPr>
        <w:t>-CRS-</w:t>
      </w:r>
      <w:proofErr w:type="spellStart"/>
      <w:r w:rsidRPr="0000558F">
        <w:rPr>
          <w:i/>
          <w:lang w:val="x-none"/>
        </w:rPr>
        <w:t>ToMatchAround</w:t>
      </w:r>
      <w:proofErr w:type="spellEnd"/>
      <w:r w:rsidRPr="0000558F">
        <w:rPr>
          <w:lang w:val="x-none"/>
        </w:rPr>
        <w:t xml:space="preserve"> or of</w:t>
      </w:r>
      <w:r w:rsidRPr="0000558F">
        <w:rPr>
          <w:lang w:val="x-none" w:eastAsia="zh-CN"/>
        </w:rPr>
        <w:t xml:space="preserve"> </w:t>
      </w:r>
      <w:r w:rsidRPr="0000558F">
        <w:rPr>
          <w:i/>
          <w:lang w:val="x-none"/>
        </w:rPr>
        <w:t>LTE-CRS-</w:t>
      </w:r>
      <w:proofErr w:type="spellStart"/>
      <w:r w:rsidRPr="0000558F">
        <w:rPr>
          <w:i/>
          <w:lang w:val="x-none"/>
        </w:rPr>
        <w:t>PatternList</w:t>
      </w:r>
      <w:proofErr w:type="spellEnd"/>
      <w:r w:rsidRPr="0000558F">
        <w:rPr>
          <w:lang w:val="x-none"/>
        </w:rPr>
        <w:t xml:space="preserve"> [18, TS 38.306]</w:t>
      </w:r>
      <w:r w:rsidRPr="0000558F">
        <w:rPr>
          <w:lang w:val="en-US" w:eastAsia="zh-CN"/>
        </w:rPr>
        <w:t>.</w:t>
      </w:r>
    </w:p>
    <w:p w14:paraId="2305A416" w14:textId="77777777" w:rsidR="007D05C2" w:rsidRDefault="007D05C2" w:rsidP="007D05C2">
      <w:pPr>
        <w:jc w:val="center"/>
        <w:rPr>
          <w:noProof/>
          <w:color w:val="FF0000"/>
          <w:szCs w:val="18"/>
          <w:lang w:eastAsia="zh-CN"/>
        </w:rPr>
      </w:pPr>
      <w:r w:rsidRPr="00F13E73">
        <w:rPr>
          <w:noProof/>
          <w:color w:val="FF0000"/>
          <w:szCs w:val="18"/>
          <w:lang w:eastAsia="zh-CN"/>
        </w:rPr>
        <w:t>*** Unchanged text is omitted ***</w:t>
      </w:r>
    </w:p>
    <w:p w14:paraId="41EDFE75" w14:textId="77777777" w:rsidR="007D05C2" w:rsidRDefault="007D05C2" w:rsidP="00850AEC">
      <w:pPr>
        <w:jc w:val="center"/>
        <w:rPr>
          <w:noProof/>
          <w:color w:val="FF0000"/>
          <w:szCs w:val="18"/>
          <w:lang w:eastAsia="zh-CN"/>
        </w:rPr>
      </w:pPr>
    </w:p>
    <w:p w14:paraId="18BD1443" w14:textId="77777777" w:rsidR="00DB3AC9" w:rsidRPr="00B916EC" w:rsidRDefault="00DB3AC9" w:rsidP="00DB3AC9">
      <w:pPr>
        <w:pStyle w:val="Heading2"/>
        <w:ind w:left="850" w:hanging="850"/>
      </w:pPr>
      <w:r w:rsidRPr="00B916EC">
        <w:t>10</w:t>
      </w:r>
      <w:r w:rsidRPr="00B916EC">
        <w:rPr>
          <w:rFonts w:hint="eastAsia"/>
        </w:rPr>
        <w:t>.1</w:t>
      </w:r>
      <w:r w:rsidRPr="00B916EC">
        <w:rPr>
          <w:rFonts w:hint="eastAsia"/>
        </w:rPr>
        <w:tab/>
      </w:r>
      <w:r w:rsidRPr="00B916EC">
        <w:t>UE procedure for determining physical downlink control channel assignment</w:t>
      </w:r>
      <w:bookmarkEnd w:id="48"/>
      <w:bookmarkEnd w:id="49"/>
      <w:bookmarkEnd w:id="50"/>
      <w:bookmarkEnd w:id="51"/>
      <w:bookmarkEnd w:id="52"/>
      <w:bookmarkEnd w:id="53"/>
      <w:bookmarkEnd w:id="54"/>
      <w:bookmarkEnd w:id="55"/>
      <w:bookmarkEnd w:id="56"/>
      <w:bookmarkEnd w:id="57"/>
      <w:r w:rsidRPr="00B916EC">
        <w:t xml:space="preserve"> </w:t>
      </w:r>
      <w:bookmarkEnd w:id="58"/>
      <w:bookmarkEnd w:id="59"/>
    </w:p>
    <w:p w14:paraId="38468183" w14:textId="77777777" w:rsidR="007D05C2" w:rsidRDefault="007D05C2" w:rsidP="007D05C2">
      <w:pPr>
        <w:jc w:val="center"/>
        <w:rPr>
          <w:noProof/>
          <w:color w:val="FF0000"/>
          <w:szCs w:val="18"/>
          <w:lang w:eastAsia="zh-CN"/>
        </w:rPr>
      </w:pPr>
      <w:r w:rsidRPr="00F13E73">
        <w:rPr>
          <w:noProof/>
          <w:color w:val="FF0000"/>
          <w:szCs w:val="18"/>
          <w:lang w:eastAsia="zh-CN"/>
        </w:rPr>
        <w:t>*** Unchanged text is omitted ***</w:t>
      </w:r>
    </w:p>
    <w:p w14:paraId="03E347B9" w14:textId="77777777" w:rsidR="007D05C2" w:rsidRPr="00A56AE0" w:rsidRDefault="007D05C2" w:rsidP="007D05C2">
      <w:r w:rsidRPr="00A56AE0">
        <w:t xml:space="preserve">When </w:t>
      </w:r>
      <w:proofErr w:type="spellStart"/>
      <w:r w:rsidRPr="00A56AE0">
        <w:rPr>
          <w:i/>
        </w:rPr>
        <w:t>precoderGranularity</w:t>
      </w:r>
      <w:proofErr w:type="spellEnd"/>
      <w:r w:rsidRPr="00A56AE0">
        <w:t xml:space="preserve"> = </w:t>
      </w:r>
      <w:proofErr w:type="spellStart"/>
      <w:r w:rsidRPr="00A56AE0">
        <w:rPr>
          <w:i/>
        </w:rPr>
        <w:t>allContiguousRBs</w:t>
      </w:r>
      <w:proofErr w:type="spellEnd"/>
      <w:r w:rsidRPr="00A56AE0">
        <w:t xml:space="preserve">, a UE does not expect </w:t>
      </w:r>
    </w:p>
    <w:p w14:paraId="41434279" w14:textId="77777777" w:rsidR="007D05C2" w:rsidRPr="00A56AE0" w:rsidRDefault="007D05C2" w:rsidP="007D05C2">
      <w:pPr>
        <w:ind w:left="568" w:hanging="284"/>
        <w:rPr>
          <w:lang w:val="x-none"/>
        </w:rPr>
      </w:pPr>
      <w:r w:rsidRPr="00A56AE0">
        <w:rPr>
          <w:lang w:val="x-none"/>
        </w:rPr>
        <w:t>-</w:t>
      </w:r>
      <w:r w:rsidRPr="00A56AE0">
        <w:rPr>
          <w:lang w:val="x-none"/>
        </w:rPr>
        <w:tab/>
        <w:t>to be configured a set of resource blocks of a CORESET that includes more than four sub-sets of resource blocks that are not contiguous in frequency</w:t>
      </w:r>
    </w:p>
    <w:p w14:paraId="4C59F39F" w14:textId="77777777" w:rsidR="007D05C2" w:rsidRPr="00A56AE0" w:rsidRDefault="007D05C2" w:rsidP="007D05C2">
      <w:pPr>
        <w:ind w:left="568" w:hanging="284"/>
        <w:rPr>
          <w:iCs/>
          <w:lang w:val="x-none" w:eastAsia="zh-CN"/>
        </w:rPr>
      </w:pPr>
      <w:r w:rsidRPr="00A56AE0">
        <w:rPr>
          <w:lang w:val="en-US"/>
        </w:rPr>
        <w:t>-</w:t>
      </w:r>
      <w:r w:rsidRPr="00A56AE0">
        <w:rPr>
          <w:lang w:val="en-US"/>
        </w:rPr>
        <w:tab/>
        <w:t>any RE of a CORESET to overlap with any RE determined from</w:t>
      </w:r>
      <w:r w:rsidRPr="00A56AE0">
        <w:rPr>
          <w:iCs/>
          <w:lang w:val="x-none" w:eastAsia="zh-CN"/>
        </w:rPr>
        <w:t xml:space="preserve"> </w:t>
      </w:r>
    </w:p>
    <w:p w14:paraId="31E40888" w14:textId="77777777" w:rsidR="007D05C2" w:rsidRPr="00A56AE0" w:rsidRDefault="007D05C2" w:rsidP="007D05C2">
      <w:pPr>
        <w:ind w:left="851" w:hanging="284"/>
        <w:rPr>
          <w:lang w:val="en-US"/>
        </w:rPr>
      </w:pPr>
      <w:r w:rsidRPr="00A56AE0">
        <w:rPr>
          <w:lang w:eastAsia="zh-CN"/>
        </w:rPr>
        <w:t>-</w:t>
      </w:r>
      <w:r w:rsidRPr="00A56AE0">
        <w:rPr>
          <w:lang w:eastAsia="zh-CN"/>
        </w:rPr>
        <w:tab/>
      </w:r>
      <w:proofErr w:type="spellStart"/>
      <w:r w:rsidRPr="00A56AE0">
        <w:rPr>
          <w:i/>
          <w:lang w:val="x-none"/>
        </w:rPr>
        <w:t>lte</w:t>
      </w:r>
      <w:proofErr w:type="spellEnd"/>
      <w:r w:rsidRPr="00A56AE0">
        <w:rPr>
          <w:i/>
          <w:lang w:val="x-none"/>
        </w:rPr>
        <w:t>-CRS-</w:t>
      </w:r>
      <w:proofErr w:type="spellStart"/>
      <w:r w:rsidRPr="00A56AE0">
        <w:rPr>
          <w:i/>
          <w:lang w:val="x-none"/>
        </w:rPr>
        <w:t>ToMatchAround</w:t>
      </w:r>
      <w:proofErr w:type="spellEnd"/>
      <w:r w:rsidRPr="00A56AE0">
        <w:rPr>
          <w:lang w:val="x-none"/>
        </w:rPr>
        <w:t xml:space="preserve"> or </w:t>
      </w:r>
      <w:r w:rsidRPr="00A56AE0">
        <w:rPr>
          <w:i/>
          <w:lang w:val="x-none"/>
        </w:rPr>
        <w:t>LTE-CRS-</w:t>
      </w:r>
      <w:proofErr w:type="spellStart"/>
      <w:r w:rsidRPr="00A56AE0">
        <w:rPr>
          <w:i/>
          <w:lang w:val="x-none"/>
        </w:rPr>
        <w:t>PatternList</w:t>
      </w:r>
      <w:proofErr w:type="spellEnd"/>
      <w:r w:rsidRPr="00A56AE0">
        <w:rPr>
          <w:lang w:val="x-none"/>
        </w:rPr>
        <w:t>,</w:t>
      </w:r>
      <w:r w:rsidRPr="00A56AE0">
        <w:rPr>
          <w:lang w:val="en-US"/>
        </w:rPr>
        <w:t xml:space="preserve"> </w:t>
      </w:r>
      <w:r w:rsidRPr="00A56AE0">
        <w:rPr>
          <w:lang w:val="x-none" w:eastAsia="zh-CN"/>
        </w:rPr>
        <w:t xml:space="preserve">if the UE is not provided </w:t>
      </w:r>
      <w:proofErr w:type="spellStart"/>
      <w:r w:rsidRPr="00A56AE0">
        <w:rPr>
          <w:i/>
          <w:lang w:val="x-none" w:eastAsia="zh-CN"/>
        </w:rPr>
        <w:t>pdcch</w:t>
      </w:r>
      <w:proofErr w:type="spellEnd"/>
      <w:ins w:id="72" w:author="Aris Papasakellariou" w:date="2025-10-17T13:52:00Z">
        <w:r>
          <w:rPr>
            <w:i/>
            <w:lang w:val="en-US" w:eastAsia="zh-CN"/>
          </w:rPr>
          <w:t>-</w:t>
        </w:r>
      </w:ins>
      <w:proofErr w:type="spellStart"/>
      <w:r w:rsidRPr="00A56AE0">
        <w:rPr>
          <w:i/>
          <w:lang w:val="x-none" w:eastAsia="zh-CN"/>
        </w:rPr>
        <w:t>CandidateReception-WithCRSOverlap</w:t>
      </w:r>
      <w:proofErr w:type="spellEnd"/>
      <w:r w:rsidRPr="00A56AE0">
        <w:rPr>
          <w:lang w:val="en-US"/>
        </w:rPr>
        <w:t xml:space="preserve">, or </w:t>
      </w:r>
    </w:p>
    <w:p w14:paraId="14282738" w14:textId="77777777" w:rsidR="007D05C2" w:rsidRPr="00A56AE0" w:rsidRDefault="007D05C2" w:rsidP="007D05C2">
      <w:pPr>
        <w:ind w:left="851" w:hanging="284"/>
        <w:rPr>
          <w:lang w:val="x-none"/>
        </w:rPr>
      </w:pPr>
      <w:r w:rsidRPr="00A56AE0">
        <w:rPr>
          <w:lang w:val="en-US"/>
        </w:rPr>
        <w:t>-</w:t>
      </w:r>
      <w:r w:rsidRPr="00A56AE0">
        <w:rPr>
          <w:lang w:val="en-US"/>
        </w:rPr>
        <w:tab/>
        <w:t>a SS/PBCH block</w:t>
      </w:r>
      <w:r w:rsidRPr="00A56AE0">
        <w:rPr>
          <w:lang w:val="x-none"/>
        </w:rPr>
        <w:t>.</w:t>
      </w:r>
    </w:p>
    <w:p w14:paraId="1EF2154D" w14:textId="7A74F993" w:rsidR="007D05C2" w:rsidRDefault="007D05C2" w:rsidP="007D05C2">
      <w:pPr>
        <w:jc w:val="center"/>
        <w:rPr>
          <w:noProof/>
          <w:color w:val="FF0000"/>
          <w:szCs w:val="18"/>
          <w:lang w:eastAsia="zh-CN"/>
        </w:rPr>
      </w:pPr>
      <w:r w:rsidRPr="00F13E73">
        <w:rPr>
          <w:noProof/>
          <w:color w:val="FF0000"/>
          <w:szCs w:val="18"/>
          <w:lang w:eastAsia="zh-CN"/>
        </w:rPr>
        <w:t>*** Unchanged text is omitted ***</w:t>
      </w:r>
    </w:p>
    <w:p w14:paraId="44B80973" w14:textId="77777777" w:rsidR="00DB3AC9" w:rsidRPr="00FF09FB" w:rsidRDefault="00DB3AC9" w:rsidP="00DB3AC9">
      <w:pPr>
        <w:rPr>
          <w:lang w:eastAsia="ko-KR"/>
        </w:rPr>
      </w:pPr>
      <w:r w:rsidRPr="00FF09FB">
        <w:t xml:space="preserve">If </w:t>
      </w:r>
      <w:r w:rsidRPr="00FF09FB">
        <w:rPr>
          <w:lang w:eastAsia="ko-KR"/>
        </w:rPr>
        <w:t>the UE</w:t>
      </w:r>
      <w:r w:rsidRPr="00FF09FB">
        <w:t xml:space="preserve"> is provided </w:t>
      </w:r>
      <w:r w:rsidRPr="00FF09FB">
        <w:rPr>
          <w:rFonts w:cs="Times"/>
          <w:i/>
          <w:szCs w:val="18"/>
          <w:lang w:eastAsia="zh-CN"/>
        </w:rPr>
        <w:t>dl-</w:t>
      </w:r>
      <w:proofErr w:type="spellStart"/>
      <w:r w:rsidRPr="00FF09FB">
        <w:rPr>
          <w:rFonts w:cs="Times"/>
          <w:i/>
          <w:szCs w:val="18"/>
          <w:lang w:eastAsia="zh-CN"/>
        </w:rPr>
        <w:t>OrJointTCI</w:t>
      </w:r>
      <w:proofErr w:type="spellEnd"/>
      <w:r w:rsidRPr="00FF09FB">
        <w:rPr>
          <w:rFonts w:cs="Times"/>
          <w:i/>
          <w:szCs w:val="18"/>
          <w:lang w:eastAsia="zh-CN"/>
        </w:rPr>
        <w:t>-</w:t>
      </w:r>
      <w:proofErr w:type="spellStart"/>
      <w:r w:rsidRPr="00FF09FB">
        <w:rPr>
          <w:rFonts w:cs="Times"/>
          <w:i/>
          <w:szCs w:val="18"/>
          <w:lang w:eastAsia="zh-CN"/>
        </w:rPr>
        <w:t>StateList</w:t>
      </w:r>
      <w:proofErr w:type="spellEnd"/>
      <w:r w:rsidRPr="00FF09FB">
        <w:rPr>
          <w:rFonts w:cs="Times"/>
          <w:i/>
          <w:szCs w:val="18"/>
          <w:lang w:eastAsia="zh-CN"/>
        </w:rPr>
        <w:t xml:space="preserve"> </w:t>
      </w:r>
      <w:r w:rsidRPr="00FF09FB">
        <w:rPr>
          <w:rFonts w:cs="Times"/>
          <w:szCs w:val="18"/>
          <w:lang w:eastAsia="zh-CN"/>
        </w:rPr>
        <w:t>and</w:t>
      </w:r>
    </w:p>
    <w:p w14:paraId="634F5166" w14:textId="77777777" w:rsidR="00DB3AC9" w:rsidRPr="00FF09FB" w:rsidRDefault="00DB3AC9" w:rsidP="00DB3AC9">
      <w:pPr>
        <w:pStyle w:val="B1"/>
      </w:pPr>
      <w:r w:rsidRPr="00FF09FB">
        <w:t>-</w:t>
      </w:r>
      <w:r w:rsidRPr="00FF09FB">
        <w:tab/>
      </w:r>
      <w:r w:rsidRPr="00FF09FB">
        <w:rPr>
          <w:lang w:eastAsia="ko-KR"/>
        </w:rPr>
        <w:t xml:space="preserve">is not provided </w:t>
      </w:r>
      <w:r w:rsidRPr="00FF09FB">
        <w:rPr>
          <w:i/>
          <w:lang w:val="en-US"/>
        </w:rPr>
        <w:t>coreset</w:t>
      </w:r>
      <w:proofErr w:type="spellStart"/>
      <w:r w:rsidRPr="00FF09FB">
        <w:rPr>
          <w:i/>
        </w:rPr>
        <w:t>PoolIndex</w:t>
      </w:r>
      <w:proofErr w:type="spellEnd"/>
      <w:r w:rsidRPr="00FF09FB">
        <w:t xml:space="preserve"> or is provided </w:t>
      </w:r>
      <w:r w:rsidRPr="00FF09FB">
        <w:rPr>
          <w:i/>
          <w:lang w:val="en-US"/>
        </w:rPr>
        <w:t>coreset</w:t>
      </w:r>
      <w:proofErr w:type="spellStart"/>
      <w:r w:rsidRPr="00FF09FB">
        <w:rPr>
          <w:i/>
        </w:rPr>
        <w:t>PoolIndex</w:t>
      </w:r>
      <w:proofErr w:type="spellEnd"/>
      <w:r w:rsidRPr="00FF09FB">
        <w:t xml:space="preserve"> with a value of 0 for first CORESETs on </w:t>
      </w:r>
      <w:r w:rsidRPr="00FF09FB">
        <w:rPr>
          <w:lang w:val="en-US"/>
        </w:rPr>
        <w:t xml:space="preserve">an </w:t>
      </w:r>
      <w:r w:rsidRPr="00FF09FB">
        <w:t xml:space="preserve">active DL BWP of </w:t>
      </w:r>
      <w:r w:rsidRPr="00FF09FB">
        <w:rPr>
          <w:lang w:val="en-US"/>
        </w:rPr>
        <w:t xml:space="preserve">a </w:t>
      </w:r>
      <w:r w:rsidRPr="00FF09FB">
        <w:t>serving cell,</w:t>
      </w:r>
    </w:p>
    <w:p w14:paraId="74F2A0F9" w14:textId="77777777" w:rsidR="00DB3AC9" w:rsidRPr="00FF09FB" w:rsidRDefault="00DB3AC9" w:rsidP="00DB3AC9">
      <w:pPr>
        <w:pStyle w:val="B1"/>
      </w:pPr>
      <w:r w:rsidRPr="00FF09FB">
        <w:t>-</w:t>
      </w:r>
      <w:r w:rsidRPr="00FF09FB">
        <w:tab/>
      </w:r>
      <w:r w:rsidRPr="00FF09FB">
        <w:rPr>
          <w:lang w:eastAsia="ko-KR"/>
        </w:rPr>
        <w:t xml:space="preserve">is provided </w:t>
      </w:r>
      <w:r w:rsidRPr="00FF09FB">
        <w:rPr>
          <w:i/>
          <w:lang w:val="en-US"/>
        </w:rPr>
        <w:t>coreset</w:t>
      </w:r>
      <w:proofErr w:type="spellStart"/>
      <w:r w:rsidRPr="00FF09FB">
        <w:rPr>
          <w:i/>
        </w:rPr>
        <w:t>PoolIndex</w:t>
      </w:r>
      <w:proofErr w:type="spellEnd"/>
      <w:r w:rsidRPr="00FF09FB">
        <w:t xml:space="preserve"> with a value of 1 for second CORESETs on </w:t>
      </w:r>
      <w:r w:rsidRPr="00FF09FB">
        <w:rPr>
          <w:lang w:val="en-US"/>
        </w:rPr>
        <w:t xml:space="preserve">the </w:t>
      </w:r>
      <w:r w:rsidRPr="00FF09FB">
        <w:t>active DL BWP of the serving cells, and</w:t>
      </w:r>
    </w:p>
    <w:p w14:paraId="1B167861" w14:textId="77777777" w:rsidR="00DB3AC9" w:rsidRPr="00FF09FB" w:rsidRDefault="00DB3AC9" w:rsidP="00DB3AC9">
      <w:pPr>
        <w:pStyle w:val="B1"/>
      </w:pPr>
      <w:r w:rsidRPr="00FF09FB">
        <w:lastRenderedPageBreak/>
        <w:t>-</w:t>
      </w:r>
      <w:r w:rsidRPr="00FF09FB">
        <w:tab/>
      </w:r>
      <w:r w:rsidRPr="00FF09FB">
        <w:rPr>
          <w:lang w:eastAsia="ko-KR"/>
        </w:rPr>
        <w:t xml:space="preserve">is provided </w:t>
      </w:r>
      <w:proofErr w:type="spellStart"/>
      <w:r w:rsidRPr="00FF09FB">
        <w:rPr>
          <w:i/>
          <w:lang w:eastAsia="ko-KR"/>
        </w:rPr>
        <w:t>followUnifiedTCI</w:t>
      </w:r>
      <w:proofErr w:type="spellEnd"/>
      <w:r w:rsidRPr="00FF09FB">
        <w:rPr>
          <w:i/>
          <w:lang w:eastAsia="ko-KR"/>
        </w:rPr>
        <w:t>-State</w:t>
      </w:r>
      <w:r w:rsidRPr="00FF09FB">
        <w:t xml:space="preserve"> for the first and second CORESETs, that do not include a CORESET with index 0 and are associated only with USS sets and/or Type3-PDCCH CSS sets, or with CSS sets other than Type3-PDCCH CSS sets,</w:t>
      </w:r>
    </w:p>
    <w:p w14:paraId="4814E7E5" w14:textId="77777777" w:rsidR="00DB3AC9" w:rsidRDefault="00DB3AC9" w:rsidP="00DB3AC9">
      <w:pPr>
        <w:rPr>
          <w:rFonts w:cs="Calibri"/>
        </w:rPr>
      </w:pPr>
      <w:r w:rsidRPr="00FF09FB">
        <w:rPr>
          <w:rFonts w:cs="Calibri"/>
        </w:rPr>
        <w:t xml:space="preserve">the UE </w:t>
      </w:r>
    </w:p>
    <w:p w14:paraId="6511210B" w14:textId="77777777" w:rsidR="00DB3AC9" w:rsidRPr="00FF09FB" w:rsidRDefault="00DB3AC9" w:rsidP="00DB3AC9">
      <w:pPr>
        <w:pStyle w:val="B1"/>
      </w:pPr>
      <w:r w:rsidRPr="00FF09FB">
        <w:t>-</w:t>
      </w:r>
      <w:r w:rsidRPr="00FF09FB">
        <w:tab/>
      </w:r>
      <w:r w:rsidRPr="00FF09FB">
        <w:rPr>
          <w:rFonts w:cs="Calibri"/>
        </w:rPr>
        <w:t>assumes that DM-RS antenna ports for PDCCH receptions in the first and second CORESETs, and</w:t>
      </w:r>
      <w:r w:rsidRPr="00FF09FB">
        <w:t xml:space="preserve"> DM-RS antenna ports for PDSCH receptions scheduled by DCI formats provided by PDCCH receptions in the first and second CORESETs,</w:t>
      </w:r>
      <w:r w:rsidRPr="00FF09FB">
        <w:rPr>
          <w:rFonts w:cs="Calibri"/>
        </w:rPr>
        <w:t xml:space="preserve"> are quasi co-located with the reference signals provided by indicated </w:t>
      </w:r>
      <w:r w:rsidRPr="00FF09FB">
        <w:rPr>
          <w:i/>
          <w:iCs/>
        </w:rPr>
        <w:t>TCI-State</w:t>
      </w:r>
      <w:r w:rsidRPr="00FF09FB">
        <w:rPr>
          <w:rFonts w:cs="Calibri"/>
        </w:rPr>
        <w:t xml:space="preserve"> specific to the first and second CORESETs</w:t>
      </w:r>
      <w:r w:rsidRPr="00FF09FB">
        <w:t>, respectively</w:t>
      </w:r>
    </w:p>
    <w:p w14:paraId="5D2D8F91" w14:textId="26A6E54E" w:rsidR="00DB3AC9" w:rsidRPr="00FF09FB" w:rsidRDefault="00DB3AC9" w:rsidP="00DB3AC9">
      <w:pPr>
        <w:pStyle w:val="B1"/>
      </w:pPr>
      <w:r w:rsidRPr="00FF09FB">
        <w:t>-</w:t>
      </w:r>
      <w:r w:rsidRPr="00FF09FB">
        <w:tab/>
        <w:t xml:space="preserve">transmits PUSCH scheduled by DCI formats provided by PDCCH receptions in the first and second CORESETs using a spatial domain filter corresponding to </w:t>
      </w:r>
      <w:ins w:id="73" w:author="Aris Papasakellariou" w:date="2025-10-17T14:19:00Z">
        <w:r w:rsidR="002C40CB">
          <w:t xml:space="preserve">the first and second indicated </w:t>
        </w:r>
      </w:ins>
      <w:r w:rsidRPr="00FF09FB">
        <w:rPr>
          <w:i/>
          <w:iCs/>
        </w:rPr>
        <w:t>TCI-State</w:t>
      </w:r>
      <w:r w:rsidRPr="00FF09FB">
        <w:t xml:space="preserve"> or </w:t>
      </w:r>
      <w:r w:rsidRPr="00FF09FB">
        <w:rPr>
          <w:i/>
          <w:iCs/>
        </w:rPr>
        <w:t xml:space="preserve">TCI-UL-State </w:t>
      </w:r>
      <w:r w:rsidRPr="00FF09FB">
        <w:t>specific to the first and second CORESETs, respectively.</w:t>
      </w:r>
    </w:p>
    <w:p w14:paraId="13C7CD06" w14:textId="28C12F9E" w:rsidR="00797F5A" w:rsidRDefault="00797F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xml:space="preserve">** </w:t>
      </w:r>
      <w:r w:rsidR="007A55A0">
        <w:rPr>
          <w:rFonts w:eastAsiaTheme="minorEastAsia"/>
          <w:color w:val="FF0000"/>
          <w:lang w:eastAsia="zh-CN"/>
        </w:rPr>
        <w:t>U</w:t>
      </w:r>
      <w:r w:rsidRPr="00A53B74">
        <w:rPr>
          <w:rFonts w:eastAsiaTheme="minorEastAsia"/>
          <w:color w:val="FF0000"/>
          <w:lang w:eastAsia="zh-CN"/>
        </w:rPr>
        <w:t>nchanged text omitted ***</w:t>
      </w:r>
    </w:p>
    <w:p w14:paraId="5102D7CE" w14:textId="77777777" w:rsidR="00797F5A" w:rsidRDefault="00797F5A" w:rsidP="00797F5A">
      <w:pPr>
        <w:rPr>
          <w:rFonts w:eastAsiaTheme="minorEastAsia"/>
          <w:color w:val="FF0000"/>
          <w:lang w:eastAsia="zh-CN"/>
        </w:rPr>
      </w:pPr>
    </w:p>
    <w:sectPr w:rsidR="00797F5A"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89F75" w14:textId="77777777" w:rsidR="00AD0759" w:rsidRDefault="00AD0759">
      <w:r>
        <w:separator/>
      </w:r>
    </w:p>
    <w:p w14:paraId="1E8A15FC" w14:textId="77777777" w:rsidR="00AD0759" w:rsidRDefault="00AD0759"/>
  </w:endnote>
  <w:endnote w:type="continuationSeparator" w:id="0">
    <w:p w14:paraId="14230B62" w14:textId="77777777" w:rsidR="00AD0759" w:rsidRDefault="00AD0759">
      <w:r>
        <w:continuationSeparator/>
      </w:r>
    </w:p>
    <w:p w14:paraId="1F787CC1" w14:textId="77777777" w:rsidR="00AD0759" w:rsidRDefault="00AD0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433A6F" w:rsidRDefault="00433A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76EF8" w14:textId="77777777" w:rsidR="00AD0759" w:rsidRDefault="00AD0759">
      <w:r>
        <w:separator/>
      </w:r>
    </w:p>
    <w:p w14:paraId="57C8D5BE" w14:textId="77777777" w:rsidR="00AD0759" w:rsidRDefault="00AD0759"/>
  </w:footnote>
  <w:footnote w:type="continuationSeparator" w:id="0">
    <w:p w14:paraId="389D7356" w14:textId="77777777" w:rsidR="00AD0759" w:rsidRDefault="00AD0759">
      <w:r>
        <w:continuationSeparator/>
      </w:r>
    </w:p>
    <w:p w14:paraId="0B5E8356" w14:textId="77777777" w:rsidR="00AD0759" w:rsidRDefault="00AD0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012615FB" w:rsidR="00433A6F" w:rsidRDefault="00433A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551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433A6F" w:rsidRDefault="00433A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6600FDF5" w:rsidR="00433A6F" w:rsidRDefault="00433A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551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433A6F" w:rsidRDefault="00433A6F" w:rsidP="00673CC2">
    <w:pPr>
      <w:pStyle w:val="Header"/>
    </w:pPr>
  </w:p>
  <w:p w14:paraId="73CE392F" w14:textId="77777777" w:rsidR="00433A6F" w:rsidRPr="00673CC2" w:rsidRDefault="00433A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3ED743A"/>
    <w:multiLevelType w:val="multilevel"/>
    <w:tmpl w:val="23ED74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47694"/>
    <w:multiLevelType w:val="multilevel"/>
    <w:tmpl w:val="77C47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40"/>
  </w:num>
  <w:num w:numId="3">
    <w:abstractNumId w:val="26"/>
  </w:num>
  <w:num w:numId="4">
    <w:abstractNumId w:val="23"/>
  </w:num>
  <w:num w:numId="5">
    <w:abstractNumId w:val="8"/>
  </w:num>
  <w:num w:numId="6">
    <w:abstractNumId w:val="37"/>
  </w:num>
  <w:num w:numId="7">
    <w:abstractNumId w:val="20"/>
  </w:num>
  <w:num w:numId="8">
    <w:abstractNumId w:val="30"/>
  </w:num>
  <w:num w:numId="9">
    <w:abstractNumId w:val="24"/>
  </w:num>
  <w:num w:numId="10">
    <w:abstractNumId w:val="14"/>
  </w:num>
  <w:num w:numId="11">
    <w:abstractNumId w:val="2"/>
  </w:num>
  <w:num w:numId="12">
    <w:abstractNumId w:val="5"/>
  </w:num>
  <w:num w:numId="13">
    <w:abstractNumId w:val="35"/>
  </w:num>
  <w:num w:numId="14">
    <w:abstractNumId w:val="1"/>
  </w:num>
  <w:num w:numId="15">
    <w:abstractNumId w:val="27"/>
  </w:num>
  <w:num w:numId="16">
    <w:abstractNumId w:val="28"/>
  </w:num>
  <w:num w:numId="17">
    <w:abstractNumId w:val="38"/>
  </w:num>
  <w:num w:numId="18">
    <w:abstractNumId w:val="15"/>
  </w:num>
  <w:num w:numId="19">
    <w:abstractNumId w:val="22"/>
  </w:num>
  <w:num w:numId="20">
    <w:abstractNumId w:val="18"/>
  </w:num>
  <w:num w:numId="21">
    <w:abstractNumId w:val="17"/>
  </w:num>
  <w:num w:numId="22">
    <w:abstractNumId w:val="13"/>
  </w:num>
  <w:num w:numId="23">
    <w:abstractNumId w:val="21"/>
  </w:num>
  <w:num w:numId="24">
    <w:abstractNumId w:val="3"/>
  </w:num>
  <w:num w:numId="25">
    <w:abstractNumId w:val="33"/>
  </w:num>
  <w:num w:numId="26">
    <w:abstractNumId w:val="31"/>
  </w:num>
  <w:num w:numId="27">
    <w:abstractNumId w:val="7"/>
  </w:num>
  <w:num w:numId="28">
    <w:abstractNumId w:val="6"/>
  </w:num>
  <w:num w:numId="29">
    <w:abstractNumId w:val="16"/>
  </w:num>
  <w:num w:numId="30">
    <w:abstractNumId w:val="10"/>
  </w:num>
  <w:num w:numId="31">
    <w:abstractNumId w:val="29"/>
  </w:num>
  <w:num w:numId="32">
    <w:abstractNumId w:val="9"/>
  </w:num>
  <w:num w:numId="33">
    <w:abstractNumId w:val="4"/>
  </w:num>
  <w:num w:numId="34">
    <w:abstractNumId w:val="1"/>
    <w:lvlOverride w:ilvl="0">
      <w:startOverride w:val="1"/>
    </w:lvlOverride>
  </w:num>
  <w:num w:numId="35">
    <w:abstractNumId w:val="0"/>
  </w:num>
  <w:num w:numId="36">
    <w:abstractNumId w:val="22"/>
    <w:lvlOverride w:ilvl="0">
      <w:startOverride w:val="1"/>
    </w:lvlOverride>
  </w:num>
  <w:num w:numId="37">
    <w:abstractNumId w:val="19"/>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3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354"/>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B77"/>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37A80"/>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4F4D"/>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52"/>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6D6A"/>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771"/>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6EAC"/>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6A4"/>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29C"/>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2A"/>
    <w:rsid w:val="001351C8"/>
    <w:rsid w:val="00135B4D"/>
    <w:rsid w:val="0013608D"/>
    <w:rsid w:val="00136B1A"/>
    <w:rsid w:val="00137190"/>
    <w:rsid w:val="00137284"/>
    <w:rsid w:val="001373D8"/>
    <w:rsid w:val="00140922"/>
    <w:rsid w:val="0014093B"/>
    <w:rsid w:val="00140A75"/>
    <w:rsid w:val="00141540"/>
    <w:rsid w:val="0014162B"/>
    <w:rsid w:val="00141F82"/>
    <w:rsid w:val="0014209C"/>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517"/>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225"/>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02A9"/>
    <w:rsid w:val="001C1176"/>
    <w:rsid w:val="001C16BD"/>
    <w:rsid w:val="001C1D7C"/>
    <w:rsid w:val="001C2707"/>
    <w:rsid w:val="001C2A18"/>
    <w:rsid w:val="001C32F6"/>
    <w:rsid w:val="001C3419"/>
    <w:rsid w:val="001C351F"/>
    <w:rsid w:val="001C371E"/>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62F"/>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4AC"/>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478"/>
    <w:rsid w:val="002547E3"/>
    <w:rsid w:val="002548A7"/>
    <w:rsid w:val="00254D28"/>
    <w:rsid w:val="0025514F"/>
    <w:rsid w:val="00255774"/>
    <w:rsid w:val="002557D0"/>
    <w:rsid w:val="00256784"/>
    <w:rsid w:val="00256F8F"/>
    <w:rsid w:val="00257553"/>
    <w:rsid w:val="00257B8F"/>
    <w:rsid w:val="00257C58"/>
    <w:rsid w:val="00260432"/>
    <w:rsid w:val="0026054F"/>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87C5A"/>
    <w:rsid w:val="002902ED"/>
    <w:rsid w:val="00290458"/>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783"/>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032"/>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0CB"/>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45D7"/>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CAD"/>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8EB"/>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6E3D"/>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66A"/>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08C"/>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B7D32"/>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19A"/>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5C1"/>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8F1"/>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D7C"/>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123"/>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A6F"/>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2E6"/>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6D6D"/>
    <w:rsid w:val="004D7218"/>
    <w:rsid w:val="004D7309"/>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264"/>
    <w:rsid w:val="0051466E"/>
    <w:rsid w:val="00514E67"/>
    <w:rsid w:val="00514F65"/>
    <w:rsid w:val="00514F9A"/>
    <w:rsid w:val="00515C5D"/>
    <w:rsid w:val="00515D90"/>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1E5"/>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936"/>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6ED0"/>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826"/>
    <w:rsid w:val="00611A6E"/>
    <w:rsid w:val="00611BFD"/>
    <w:rsid w:val="00611C0B"/>
    <w:rsid w:val="00611EFE"/>
    <w:rsid w:val="00612083"/>
    <w:rsid w:val="006120E0"/>
    <w:rsid w:val="0061219A"/>
    <w:rsid w:val="006128D9"/>
    <w:rsid w:val="006130F5"/>
    <w:rsid w:val="00613833"/>
    <w:rsid w:val="00613ED7"/>
    <w:rsid w:val="006146B4"/>
    <w:rsid w:val="0061472A"/>
    <w:rsid w:val="00614E1C"/>
    <w:rsid w:val="00614FDF"/>
    <w:rsid w:val="00615352"/>
    <w:rsid w:val="00615F7D"/>
    <w:rsid w:val="0061614E"/>
    <w:rsid w:val="006161C4"/>
    <w:rsid w:val="00616CA6"/>
    <w:rsid w:val="00616CEC"/>
    <w:rsid w:val="00616E57"/>
    <w:rsid w:val="00616EA3"/>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6B"/>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35A"/>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66"/>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3B7"/>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1B13"/>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97F5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A0"/>
    <w:rsid w:val="007A55D2"/>
    <w:rsid w:val="007A63D5"/>
    <w:rsid w:val="007A64FB"/>
    <w:rsid w:val="007A7D20"/>
    <w:rsid w:val="007A7FFC"/>
    <w:rsid w:val="007B06DA"/>
    <w:rsid w:val="007B0EE4"/>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C89"/>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5C2"/>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D76D1"/>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3A4"/>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AEC"/>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6A3F"/>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57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7A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C05"/>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586"/>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C44"/>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1A7"/>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40C"/>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07FA1"/>
    <w:rsid w:val="00A10623"/>
    <w:rsid w:val="00A107BC"/>
    <w:rsid w:val="00A10F02"/>
    <w:rsid w:val="00A10F71"/>
    <w:rsid w:val="00A10FA6"/>
    <w:rsid w:val="00A11696"/>
    <w:rsid w:val="00A11C27"/>
    <w:rsid w:val="00A12117"/>
    <w:rsid w:val="00A122B9"/>
    <w:rsid w:val="00A12E73"/>
    <w:rsid w:val="00A136D4"/>
    <w:rsid w:val="00A140DE"/>
    <w:rsid w:val="00A141F9"/>
    <w:rsid w:val="00A143D4"/>
    <w:rsid w:val="00A146C3"/>
    <w:rsid w:val="00A1476A"/>
    <w:rsid w:val="00A15788"/>
    <w:rsid w:val="00A15915"/>
    <w:rsid w:val="00A15B6B"/>
    <w:rsid w:val="00A16101"/>
    <w:rsid w:val="00A164B4"/>
    <w:rsid w:val="00A16711"/>
    <w:rsid w:val="00A16725"/>
    <w:rsid w:val="00A16BD8"/>
    <w:rsid w:val="00A16BFB"/>
    <w:rsid w:val="00A16FD9"/>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0F"/>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3B0"/>
    <w:rsid w:val="00A91538"/>
    <w:rsid w:val="00A915F0"/>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807"/>
    <w:rsid w:val="00AB1AEA"/>
    <w:rsid w:val="00AB23A2"/>
    <w:rsid w:val="00AB2707"/>
    <w:rsid w:val="00AB2FC0"/>
    <w:rsid w:val="00AB3250"/>
    <w:rsid w:val="00AB331D"/>
    <w:rsid w:val="00AB35C3"/>
    <w:rsid w:val="00AB397C"/>
    <w:rsid w:val="00AB39F5"/>
    <w:rsid w:val="00AB3D5D"/>
    <w:rsid w:val="00AB4671"/>
    <w:rsid w:val="00AB47D9"/>
    <w:rsid w:val="00AB4BA8"/>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59"/>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AB3"/>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601"/>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43F"/>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35C7"/>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16"/>
    <w:rsid w:val="00BF0AFA"/>
    <w:rsid w:val="00BF0CAB"/>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4F2"/>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CF4"/>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094"/>
    <w:rsid w:val="00C47765"/>
    <w:rsid w:val="00C479FF"/>
    <w:rsid w:val="00C47A9A"/>
    <w:rsid w:val="00C47D57"/>
    <w:rsid w:val="00C50893"/>
    <w:rsid w:val="00C50B34"/>
    <w:rsid w:val="00C50C74"/>
    <w:rsid w:val="00C518D5"/>
    <w:rsid w:val="00C51D1D"/>
    <w:rsid w:val="00C52441"/>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EC3"/>
    <w:rsid w:val="00C6613B"/>
    <w:rsid w:val="00C66679"/>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6A58"/>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A7C29"/>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C02"/>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254"/>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AC9"/>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89B"/>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A8"/>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0F7"/>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AF5"/>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9CE"/>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2DDE"/>
    <w:rsid w:val="00EB31DD"/>
    <w:rsid w:val="00EB35E8"/>
    <w:rsid w:val="00EB4343"/>
    <w:rsid w:val="00EB45ED"/>
    <w:rsid w:val="00EB467E"/>
    <w:rsid w:val="00EB472A"/>
    <w:rsid w:val="00EB47E5"/>
    <w:rsid w:val="00EB52ED"/>
    <w:rsid w:val="00EB5576"/>
    <w:rsid w:val="00EB5D83"/>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8D"/>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2A1"/>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8A3"/>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43D"/>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49"/>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15D8"/>
    <w:rsid w:val="00FD2221"/>
    <w:rsid w:val="00FD2D2A"/>
    <w:rsid w:val="00FD31B1"/>
    <w:rsid w:val="00FD34A3"/>
    <w:rsid w:val="00FD39F6"/>
    <w:rsid w:val="00FD3A1F"/>
    <w:rsid w:val="00FD3AD8"/>
    <w:rsid w:val="00FD3F91"/>
    <w:rsid w:val="00FD4A47"/>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62"/>
    <w:rsid w:val="00FF45C8"/>
    <w:rsid w:val="00FF48E9"/>
    <w:rsid w:val="00FF4EDF"/>
    <w:rsid w:val="00FF5331"/>
    <w:rsid w:val="00FF5E55"/>
    <w:rsid w:val="00FF60C8"/>
    <w:rsid w:val="00FF61D7"/>
    <w:rsid w:val="00FF655D"/>
    <w:rsid w:val="00FF6E9C"/>
    <w:rsid w:val="00FF7110"/>
    <w:rsid w:val="00FF7C52"/>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semiHidden="1" w:unhideWhenUsed="1" w:qFormat="1"/>
    <w:lsdException w:name="HTML Typewriter"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C52"/>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aliases w:val="Observation TOC2"/>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qFormat/>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qFormat/>
    <w:rsid w:val="00383C04"/>
    <w:rPr>
      <w:b/>
      <w:bCs/>
    </w:rPr>
  </w:style>
  <w:style w:type="character" w:customStyle="1" w:styleId="CommentSubjectChar">
    <w:name w:val="Comment Subject Char"/>
    <w:link w:val="CommentSubject"/>
    <w:uiPriority w:val="99"/>
    <w:qFormat/>
    <w:rsid w:val="00383C04"/>
    <w:rPr>
      <w:b/>
      <w:bCs/>
      <w:lang w:eastAsia="en-US"/>
    </w:rPr>
  </w:style>
  <w:style w:type="paragraph" w:styleId="BalloonText">
    <w:name w:val="Balloon Text"/>
    <w:basedOn w:val="Normal"/>
    <w:link w:val="BalloonTextChar"/>
    <w:uiPriority w:val="99"/>
    <w:qFormat/>
    <w:rsid w:val="00383C04"/>
    <w:pPr>
      <w:spacing w:after="0"/>
    </w:pPr>
    <w:rPr>
      <w:rFonts w:ascii="Segoe UI" w:hAnsi="Segoe UI"/>
      <w:sz w:val="18"/>
      <w:szCs w:val="18"/>
      <w:lang w:val="x-none"/>
    </w:rPr>
  </w:style>
  <w:style w:type="character" w:customStyle="1" w:styleId="BalloonTextChar">
    <w:name w:val="Balloon Text Char"/>
    <w:link w:val="BalloonText"/>
    <w:uiPriority w:val="99"/>
    <w:qFormat/>
    <w:rsid w:val="00383C04"/>
    <w:rPr>
      <w:rFonts w:ascii="Segoe UI" w:hAnsi="Segoe UI" w:cs="Segoe UI"/>
      <w:sz w:val="18"/>
      <w:szCs w:val="18"/>
      <w:lang w:eastAsia="en-US"/>
    </w:rPr>
  </w:style>
  <w:style w:type="character" w:customStyle="1" w:styleId="TALChar">
    <w:name w:val="TAL Char"/>
    <w:link w:val="TAL"/>
    <w:qFormat/>
    <w:rsid w:val="000A0CC0"/>
    <w:rPr>
      <w:rFonts w:ascii="Arial" w:hAnsi="Arial"/>
      <w:sz w:val="18"/>
      <w:lang w:val="en-GB" w:eastAsia="en-US"/>
    </w:rPr>
  </w:style>
  <w:style w:type="paragraph" w:styleId="Index1">
    <w:name w:val="index 1"/>
    <w:basedOn w:val="Normal"/>
    <w:qFormat/>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qFormat/>
    <w:rsid w:val="00EB35E8"/>
    <w:pPr>
      <w:ind w:left="284"/>
    </w:pPr>
  </w:style>
  <w:style w:type="character" w:styleId="FootnoteReference">
    <w:name w:val="footnote reference"/>
    <w:qFormat/>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35E8"/>
    <w:rPr>
      <w:sz w:val="16"/>
      <w:lang w:val="en-GB" w:eastAsia="en-GB"/>
    </w:rPr>
  </w:style>
  <w:style w:type="paragraph" w:styleId="ListNumber2">
    <w:name w:val="List Number 2"/>
    <w:basedOn w:val="ListNumber"/>
    <w:qFormat/>
    <w:rsid w:val="00EB35E8"/>
    <w:pPr>
      <w:ind w:left="851"/>
    </w:pPr>
  </w:style>
  <w:style w:type="paragraph" w:styleId="ListNumber">
    <w:name w:val="List Number"/>
    <w:basedOn w:val="List"/>
    <w:qFormat/>
    <w:rsid w:val="00EB35E8"/>
  </w:style>
  <w:style w:type="paragraph" w:styleId="List">
    <w:name w:val="List"/>
    <w:basedOn w:val="Normal"/>
    <w:link w:val="ListChar"/>
    <w:qFormat/>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qFormat/>
    <w:rsid w:val="00EB35E8"/>
    <w:pPr>
      <w:ind w:left="851"/>
    </w:pPr>
  </w:style>
  <w:style w:type="paragraph" w:styleId="ListBullet">
    <w:name w:val="List Bullet"/>
    <w:basedOn w:val="List"/>
    <w:qForma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qFormat/>
    <w:rsid w:val="00EB35E8"/>
    <w:pPr>
      <w:ind w:left="1135"/>
    </w:pPr>
  </w:style>
  <w:style w:type="paragraph" w:styleId="List2">
    <w:name w:val="List 2"/>
    <w:basedOn w:val="List"/>
    <w:link w:val="List2Char"/>
    <w:qFormat/>
    <w:rsid w:val="00EB35E8"/>
    <w:pPr>
      <w:ind w:left="851"/>
    </w:pPr>
  </w:style>
  <w:style w:type="paragraph" w:styleId="List3">
    <w:name w:val="List 3"/>
    <w:basedOn w:val="List2"/>
    <w:link w:val="List3Char"/>
    <w:qFormat/>
    <w:rsid w:val="00EB35E8"/>
    <w:pPr>
      <w:ind w:left="1135"/>
    </w:pPr>
  </w:style>
  <w:style w:type="paragraph" w:styleId="List4">
    <w:name w:val="List 4"/>
    <w:basedOn w:val="List3"/>
    <w:qFormat/>
    <w:rsid w:val="00EB35E8"/>
    <w:pPr>
      <w:ind w:left="1418"/>
    </w:pPr>
  </w:style>
  <w:style w:type="paragraph" w:styleId="List5">
    <w:name w:val="List 5"/>
    <w:basedOn w:val="List4"/>
    <w:qFormat/>
    <w:rsid w:val="00EB35E8"/>
    <w:pPr>
      <w:ind w:left="1702"/>
    </w:pPr>
  </w:style>
  <w:style w:type="paragraph" w:styleId="ListBullet4">
    <w:name w:val="List Bullet 4"/>
    <w:basedOn w:val="ListBullet3"/>
    <w:qFormat/>
    <w:rsid w:val="00EB35E8"/>
    <w:pPr>
      <w:ind w:left="1418"/>
    </w:pPr>
  </w:style>
  <w:style w:type="paragraph" w:styleId="ListBullet5">
    <w:name w:val="List Bullet 5"/>
    <w:basedOn w:val="ListBullet4"/>
    <w:qFormat/>
    <w:rsid w:val="00EB35E8"/>
    <w:pPr>
      <w:ind w:left="1702"/>
    </w:pPr>
  </w:style>
  <w:style w:type="paragraph" w:styleId="IndexHeading">
    <w:name w:val="index heading"/>
    <w:basedOn w:val="Normal"/>
    <w:next w:val="Normal"/>
    <w:qFormat/>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qFormat/>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qFormat/>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qFormat/>
    <w:rsid w:val="00EB35E8"/>
    <w:rPr>
      <w:color w:val="0000FF"/>
      <w:u w:val="single"/>
    </w:rPr>
  </w:style>
  <w:style w:type="character" w:styleId="FollowedHyperlink">
    <w:name w:val="FollowedHyperlink"/>
    <w:uiPriority w:val="99"/>
    <w:qFormat/>
    <w:rsid w:val="00EB35E8"/>
    <w:rPr>
      <w:color w:val="800080"/>
      <w:u w:val="single"/>
    </w:rPr>
  </w:style>
  <w:style w:type="paragraph" w:styleId="DocumentMap">
    <w:name w:val="Document Map"/>
    <w:basedOn w:val="Normal"/>
    <w:link w:val="DocumentMapChar"/>
    <w:uiPriority w:val="99"/>
    <w:qFormat/>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qFormat/>
    <w:rsid w:val="00EB35E8"/>
    <w:rPr>
      <w:rFonts w:ascii="Tahoma" w:hAnsi="Tahoma"/>
      <w:shd w:val="clear" w:color="auto" w:fill="000080"/>
      <w:lang w:val="en-GB" w:eastAsia="en-GB"/>
    </w:rPr>
  </w:style>
  <w:style w:type="paragraph" w:styleId="PlainText">
    <w:name w:val="Plain Text"/>
    <w:basedOn w:val="Normal"/>
    <w:link w:val="PlainTextChar"/>
    <w:uiPriority w:val="99"/>
    <w:qFormat/>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qFormat/>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qFormat/>
    <w:rsid w:val="00EB35E8"/>
    <w:rPr>
      <w:lang w:val="en-GB" w:eastAsia="en-GB"/>
    </w:rPr>
  </w:style>
  <w:style w:type="paragraph" w:styleId="BodyText2">
    <w:name w:val="Body Text 2"/>
    <w:basedOn w:val="Normal"/>
    <w:link w:val="BodyText2Char"/>
    <w:qFormat/>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qFormat/>
    <w:rsid w:val="00EB35E8"/>
    <w:rPr>
      <w:kern w:val="2"/>
      <w:sz w:val="21"/>
    </w:rPr>
  </w:style>
  <w:style w:type="paragraph" w:styleId="BodyTextIndent2">
    <w:name w:val="Body Text Indent 2"/>
    <w:basedOn w:val="Normal"/>
    <w:link w:val="BodyTextIndent2Char"/>
    <w:qFormat/>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qFormat/>
    <w:rsid w:val="00EB35E8"/>
    <w:rPr>
      <w:kern w:val="2"/>
    </w:rPr>
  </w:style>
  <w:style w:type="paragraph" w:styleId="BodyTextIndent3">
    <w:name w:val="Body Text Indent 3"/>
    <w:basedOn w:val="Normal"/>
    <w:link w:val="BodyTextIndent3Char"/>
    <w:qFormat/>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qFormat/>
    <w:rsid w:val="00EB35E8"/>
  </w:style>
  <w:style w:type="paragraph" w:customStyle="1" w:styleId="numberedlist0">
    <w:name w:val="numbered list"/>
    <w:basedOn w:val="ListBullet"/>
    <w:qForma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sid w:val="00EB35E8"/>
    <w:rPr>
      <w:rFonts w:ascii="Arial" w:eastAsia="MS Mincho" w:hAnsi="Arial"/>
      <w:lang w:eastAsia="en-US"/>
    </w:rPr>
  </w:style>
  <w:style w:type="paragraph" w:customStyle="1" w:styleId="TabList">
    <w:name w:val="TabList"/>
    <w:basedOn w:val="Normal"/>
    <w:qFormat/>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rsid w:val="00EB35E8"/>
    <w:pPr>
      <w:widowControl/>
      <w:numPr>
        <w:numId w:val="1"/>
      </w:numPr>
      <w:spacing w:after="120"/>
    </w:pPr>
    <w:rPr>
      <w:rFonts w:eastAsia="MS Mincho"/>
      <w:lang w:val="en-US"/>
    </w:rPr>
  </w:style>
  <w:style w:type="paragraph" w:customStyle="1" w:styleId="textintend2">
    <w:name w:val="text intend 2"/>
    <w:basedOn w:val="text"/>
    <w:qFormat/>
    <w:rsid w:val="00EB35E8"/>
    <w:pPr>
      <w:widowControl/>
      <w:numPr>
        <w:numId w:val="2"/>
      </w:numPr>
      <w:spacing w:after="120"/>
    </w:pPr>
    <w:rPr>
      <w:rFonts w:eastAsia="MS Mincho"/>
      <w:lang w:val="en-US"/>
    </w:rPr>
  </w:style>
  <w:style w:type="paragraph" w:customStyle="1" w:styleId="textintend3">
    <w:name w:val="text intend 3"/>
    <w:basedOn w:val="text"/>
    <w:qFormat/>
    <w:rsid w:val="00EB35E8"/>
    <w:pPr>
      <w:widowControl/>
      <w:numPr>
        <w:numId w:val="3"/>
      </w:numPr>
      <w:spacing w:after="120"/>
    </w:pPr>
    <w:rPr>
      <w:rFonts w:eastAsia="MS Mincho"/>
      <w:lang w:val="en-US"/>
    </w:rPr>
  </w:style>
  <w:style w:type="paragraph" w:customStyle="1" w:styleId="normalpuce">
    <w:name w:val="normal puce"/>
    <w:basedOn w:val="Normal"/>
    <w:qFormat/>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qFormat/>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qFormat/>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qFormat/>
    <w:rsid w:val="00EB35E8"/>
    <w:rPr>
      <w:lang w:val="en-GB" w:eastAsia="en-GB"/>
    </w:rPr>
  </w:style>
  <w:style w:type="paragraph" w:customStyle="1" w:styleId="Meetingcaption">
    <w:name w:val="Meeting caption"/>
    <w:basedOn w:val="Normal"/>
    <w:qFormat/>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qFormat/>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sid w:val="00EB35E8"/>
    <w:rPr>
      <w:i/>
      <w:color w:val="0000FF"/>
      <w:lang w:val="en-GB" w:eastAsia="ja-JP" w:bidi="ar-SA"/>
    </w:rPr>
  </w:style>
  <w:style w:type="paragraph" w:customStyle="1" w:styleId="CharCharCharChar">
    <w:name w:val="Char Char Char Char"/>
    <w:qFormat/>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qFormat/>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rsid w:val="00EB35E8"/>
    <w:pPr>
      <w:tabs>
        <w:tab w:val="num" w:pos="2560"/>
      </w:tabs>
      <w:ind w:left="2560" w:hanging="357"/>
    </w:pPr>
    <w:rPr>
      <w:lang w:val="en-AU" w:eastAsia="ko-KR"/>
    </w:rPr>
  </w:style>
  <w:style w:type="character" w:customStyle="1" w:styleId="FigureCaption1">
    <w:name w:val="Figure Caption1"/>
    <w:aliases w:val="fc Char1,Figure Caption Char Char"/>
    <w:qFormat/>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EB35E8"/>
    <w:rPr>
      <w:rFonts w:ascii="Arial" w:hAnsi="Arial"/>
      <w:sz w:val="28"/>
      <w:lang w:val="en-GB" w:eastAsia="en-US"/>
    </w:rPr>
  </w:style>
  <w:style w:type="character" w:customStyle="1" w:styleId="CharChar5">
    <w:name w:val="Char Char5"/>
    <w:semiHidden/>
    <w:qFormat/>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qFormat/>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qFormat/>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B35E8"/>
    <w:rPr>
      <w:rFonts w:ascii="Arial" w:hAnsi="Arial"/>
      <w:sz w:val="24"/>
      <w:lang w:val="en-GB" w:eastAsia="en-US"/>
    </w:rPr>
  </w:style>
  <w:style w:type="character" w:customStyle="1" w:styleId="Heading5Char">
    <w:name w:val="Heading 5 Char"/>
    <w:aliases w:val="h5 Char,Heading5 Char,H5 Char"/>
    <w:link w:val="Heading5"/>
    <w:qFormat/>
    <w:rsid w:val="00EB35E8"/>
    <w:rPr>
      <w:rFonts w:ascii="Arial" w:hAnsi="Arial"/>
      <w:sz w:val="22"/>
      <w:lang w:val="en-GB" w:eastAsia="en-US"/>
    </w:rPr>
  </w:style>
  <w:style w:type="character" w:customStyle="1" w:styleId="Heading6Char">
    <w:name w:val="Heading 6 Char"/>
    <w:link w:val="Heading6"/>
    <w:uiPriority w:val="9"/>
    <w:qFormat/>
    <w:rsid w:val="00EB35E8"/>
    <w:rPr>
      <w:rFonts w:ascii="Arial" w:hAnsi="Arial"/>
      <w:lang w:val="en-GB" w:eastAsia="en-US"/>
    </w:rPr>
  </w:style>
  <w:style w:type="character" w:customStyle="1" w:styleId="Heading7Char">
    <w:name w:val="Heading 7 Char"/>
    <w:link w:val="Heading7"/>
    <w:uiPriority w:val="9"/>
    <w:qFormat/>
    <w:rsid w:val="00EB35E8"/>
    <w:rPr>
      <w:rFonts w:ascii="Arial" w:hAnsi="Arial"/>
      <w:lang w:val="en-GB" w:eastAsia="en-US"/>
    </w:rPr>
  </w:style>
  <w:style w:type="character" w:customStyle="1" w:styleId="Heading8Char">
    <w:name w:val="Heading 8 Char"/>
    <w:aliases w:val="Table Heading Char"/>
    <w:link w:val="Heading8"/>
    <w:qFormat/>
    <w:rsid w:val="00EB35E8"/>
    <w:rPr>
      <w:rFonts w:ascii="Arial" w:hAnsi="Arial"/>
      <w:sz w:val="36"/>
      <w:lang w:val="en-GB" w:eastAsia="en-US"/>
    </w:rPr>
  </w:style>
  <w:style w:type="character" w:customStyle="1" w:styleId="Heading9Char">
    <w:name w:val="Heading 9 Char"/>
    <w:aliases w:val="Figure Heading Char,FH Char"/>
    <w:link w:val="Heading9"/>
    <w:uiPriority w:val="9"/>
    <w:qFormat/>
    <w:rsid w:val="00EB35E8"/>
    <w:rPr>
      <w:rFonts w:ascii="Arial" w:hAnsi="Arial"/>
      <w:sz w:val="36"/>
      <w:lang w:val="en-GB" w:eastAsia="en-US"/>
    </w:rPr>
  </w:style>
  <w:style w:type="character" w:customStyle="1" w:styleId="ListChar">
    <w:name w:val="List Char"/>
    <w:link w:val="List"/>
    <w:qForma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qFormat/>
    <w:rsid w:val="00EB35E8"/>
    <w:rPr>
      <w:lang w:val="en-GB" w:eastAsia="en-GB"/>
    </w:rPr>
  </w:style>
  <w:style w:type="character" w:customStyle="1" w:styleId="List3Char">
    <w:name w:val="List 3 Char"/>
    <w:link w:val="List3"/>
    <w:qFormat/>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qFormat/>
    <w:rsid w:val="00EB35E8"/>
    <w:rPr>
      <w:rFonts w:ascii="Arial" w:hAnsi="Arial"/>
      <w:b/>
      <w:i/>
      <w:noProof/>
      <w:sz w:val="18"/>
      <w:lang w:val="en-GB"/>
    </w:rPr>
  </w:style>
  <w:style w:type="paragraph" w:customStyle="1" w:styleId="tdoc-header">
    <w:name w:val="tdoc-header"/>
    <w:qFormat/>
    <w:rsid w:val="00EB35E8"/>
    <w:rPr>
      <w:rFonts w:ascii="Arial" w:hAnsi="Arial"/>
      <w:noProof/>
      <w:sz w:val="24"/>
      <w:lang w:eastAsia="en-US"/>
    </w:rPr>
  </w:style>
  <w:style w:type="paragraph" w:customStyle="1" w:styleId="CharChar3CharCharCharCharCharChar">
    <w:name w:val="Char Char3 Char Char Char Char Char Char"/>
    <w:semiHidden/>
    <w:qFormat/>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qFormat/>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qFormat/>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qFormat/>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qFormat/>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qForma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qForma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qFormat/>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qForma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BE7A89"/>
    <w:rPr>
      <w:b/>
      <w:bCs/>
      <w:lang w:val="en-GB" w:eastAsia="zh-CN"/>
    </w:rPr>
  </w:style>
  <w:style w:type="character" w:customStyle="1" w:styleId="colour">
    <w:name w:val="colour"/>
    <w:basedOn w:val="DefaultParagraphFont"/>
    <w:qFormat/>
    <w:rsid w:val="005B74DE"/>
  </w:style>
  <w:style w:type="character" w:customStyle="1" w:styleId="TFZchn">
    <w:name w:val="TF Zchn"/>
    <w:link w:val="TF"/>
    <w:qFormat/>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qFormat/>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qFormat/>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qFormat/>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CA657A"/>
    <w:rPr>
      <w:b/>
    </w:rPr>
  </w:style>
  <w:style w:type="paragraph" w:customStyle="1" w:styleId="onecomwebmail-msonormal">
    <w:name w:val="onecomwebmail-msonormal"/>
    <w:basedOn w:val="Normal"/>
    <w:qFormat/>
    <w:rsid w:val="00CA657A"/>
    <w:pPr>
      <w:spacing w:before="100" w:beforeAutospacing="1" w:after="100" w:afterAutospacing="1"/>
    </w:pPr>
    <w:rPr>
      <w:sz w:val="24"/>
      <w:szCs w:val="24"/>
      <w:lang w:val="en-US"/>
    </w:rPr>
  </w:style>
  <w:style w:type="character" w:customStyle="1" w:styleId="bullet3Char">
    <w:name w:val="bullet3 Char"/>
    <w:link w:val="bullet3"/>
    <w:qFormat/>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qFormat/>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qFormat/>
    <w:rsid w:val="00CA657A"/>
    <w:rPr>
      <w:color w:val="808080"/>
    </w:rPr>
  </w:style>
  <w:style w:type="paragraph" w:customStyle="1" w:styleId="CharChar1CharCharCharChar">
    <w:name w:val="Char Char1 Char Char Char Char"/>
    <w:semiHidden/>
    <w:qFormat/>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qFormat/>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qForma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qFormat/>
    <w:rsid w:val="00CA657A"/>
  </w:style>
  <w:style w:type="paragraph" w:customStyle="1" w:styleId="Test">
    <w:name w:val="Test"/>
    <w:basedOn w:val="Normal"/>
    <w:qFormat/>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qFormat/>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qFormat/>
    <w:rsid w:val="00CA657A"/>
    <w:rPr>
      <w:rFonts w:eastAsiaTheme="minorEastAsia"/>
      <w:lang w:val="en-US" w:eastAsia="zh-CN"/>
    </w:rPr>
  </w:style>
  <w:style w:type="paragraph" w:customStyle="1" w:styleId="ordinary-output">
    <w:name w:val="ordinary-output"/>
    <w:basedOn w:val="Normal"/>
    <w:qFormat/>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qFormat/>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uiPriority w:val="59"/>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qFormat/>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qFormat/>
    <w:rsid w:val="00CA657A"/>
    <w:rPr>
      <w:rFonts w:ascii="Arial" w:eastAsia="MS Mincho" w:hAnsi="Arial"/>
      <w:b/>
      <w:sz w:val="24"/>
      <w:lang w:val="de-DE" w:eastAsia="ja-JP"/>
    </w:rPr>
  </w:style>
  <w:style w:type="paragraph" w:customStyle="1" w:styleId="TableText0">
    <w:name w:val="TableText"/>
    <w:basedOn w:val="BodyTextIndent"/>
    <w:qForma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qFormat/>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sid w:val="00CA657A"/>
  </w:style>
  <w:style w:type="paragraph" w:customStyle="1" w:styleId="berschrift2Head2A2">
    <w:name w:val="Überschrift 2.Head2A.2"/>
    <w:basedOn w:val="Heading1"/>
    <w:next w:val="Normal"/>
    <w:qFormat/>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rsid w:val="00CA657A"/>
    <w:pPr>
      <w:spacing w:before="360" w:after="0" w:line="240" w:lineRule="atLeast"/>
      <w:jc w:val="center"/>
    </w:pPr>
    <w:rPr>
      <w:rFonts w:eastAsia="MS Mincho"/>
      <w:lang w:val="en-US" w:eastAsia="ja-JP"/>
    </w:rPr>
  </w:style>
  <w:style w:type="paragraph" w:styleId="ListContinue2">
    <w:name w:val="List Continue 2"/>
    <w:basedOn w:val="Normal"/>
    <w:qFormat/>
    <w:rsid w:val="00CA657A"/>
    <w:pPr>
      <w:ind w:leftChars="400" w:left="850"/>
    </w:pPr>
    <w:rPr>
      <w:rFonts w:eastAsia="MS Mincho"/>
      <w:lang w:eastAsia="ja-JP"/>
    </w:rPr>
  </w:style>
  <w:style w:type="paragraph" w:styleId="BodyTextFirstIndent2">
    <w:name w:val="Body Text First Indent 2"/>
    <w:basedOn w:val="BodyTextIndent"/>
    <w:link w:val="BodyTextFirstIndent2Char"/>
    <w:qFormat/>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qFormat/>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qFormat/>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CA657A"/>
    <w:pPr>
      <w:jc w:val="center"/>
    </w:pPr>
    <w:rPr>
      <w:rFonts w:eastAsia="MS Mincho"/>
      <w:lang w:eastAsia="ja-JP"/>
    </w:rPr>
  </w:style>
  <w:style w:type="paragraph" w:customStyle="1" w:styleId="Nor">
    <w:name w:val="Nor'"/>
    <w:basedOn w:val="assocaitedwith"/>
    <w:qFormat/>
    <w:rsid w:val="00CA657A"/>
    <w:rPr>
      <w:b/>
    </w:rPr>
  </w:style>
  <w:style w:type="character" w:customStyle="1" w:styleId="NOChar">
    <w:name w:val="NO Char"/>
    <w:link w:val="NO"/>
    <w:qFormat/>
    <w:rsid w:val="00CA657A"/>
    <w:rPr>
      <w:lang w:eastAsia="en-US"/>
    </w:rPr>
  </w:style>
  <w:style w:type="table" w:styleId="TableClassic2">
    <w:name w:val="Table Classic 2"/>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qFormat/>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qFormat/>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qFormat/>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qFormat/>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qFormat/>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qFormat/>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qFormat/>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qFormat/>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hAnsi="Arial"/>
      <w:sz w:val="22"/>
      <w:szCs w:val="24"/>
      <w:lang w:val="en-US"/>
    </w:rPr>
  </w:style>
  <w:style w:type="paragraph" w:customStyle="1" w:styleId="a1">
    <w:name w:val="样式 正文"/>
    <w:basedOn w:val="Normal"/>
    <w:link w:val="Char"/>
    <w:qFormat/>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sid w:val="00CA657A"/>
    <w:rPr>
      <w:rFonts w:eastAsia="SimSun" w:cs="SimSun"/>
      <w:kern w:val="2"/>
      <w:sz w:val="21"/>
      <w:lang w:val="en-US" w:eastAsia="zh-CN"/>
    </w:rPr>
  </w:style>
  <w:style w:type="paragraph" w:customStyle="1" w:styleId="a2">
    <w:name w:val="公式"/>
    <w:basedOn w:val="Normal"/>
    <w:qFormat/>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qFormat/>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qFormat/>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qFormat/>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qFormat/>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qFormat/>
    <w:rsid w:val="00CA657A"/>
    <w:pPr>
      <w:numPr>
        <w:numId w:val="19"/>
      </w:numPr>
      <w:spacing w:after="0"/>
      <w:jc w:val="both"/>
    </w:pPr>
    <w:rPr>
      <w:rFonts w:eastAsia="MS Mincho"/>
    </w:rPr>
  </w:style>
  <w:style w:type="paragraph" w:customStyle="1" w:styleId="FigureCaption">
    <w:name w:val="Figure Caption"/>
    <w:aliases w:val="fc Char,Figure Caption Char"/>
    <w:basedOn w:val="Normal"/>
    <w:qFormat/>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CA657A"/>
    <w:pPr>
      <w:spacing w:before="120" w:after="120" w:line="240" w:lineRule="atLeast"/>
      <w:jc w:val="right"/>
    </w:pPr>
    <w:rPr>
      <w:rFonts w:eastAsiaTheme="minorEastAsia"/>
      <w:sz w:val="22"/>
      <w:lang w:val="en-US"/>
    </w:rPr>
  </w:style>
  <w:style w:type="paragraph" w:customStyle="1" w:styleId="multifig">
    <w:name w:val="multifig"/>
    <w:basedOn w:val="Normal"/>
    <w:qFormat/>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rsid w:val="00CA657A"/>
    <w:pPr>
      <w:spacing w:before="120" w:after="0" w:line="240" w:lineRule="exact"/>
      <w:jc w:val="both"/>
    </w:pPr>
    <w:rPr>
      <w:rFonts w:eastAsia="MS Mincho"/>
      <w:lang w:val="en-US"/>
    </w:rPr>
  </w:style>
  <w:style w:type="character" w:customStyle="1" w:styleId="Style10ptCharChar">
    <w:name w:val="Style 10 pt Char Char"/>
    <w:qFormat/>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rsid w:val="00CA657A"/>
    <w:pPr>
      <w:spacing w:before="60" w:after="60" w:line="240" w:lineRule="exact"/>
      <w:jc w:val="both"/>
    </w:pPr>
    <w:rPr>
      <w:rFonts w:eastAsia="MS Mincho"/>
      <w:b/>
      <w:lang w:val="en-US"/>
    </w:rPr>
  </w:style>
  <w:style w:type="character" w:customStyle="1" w:styleId="Style10ptBoldCharChar">
    <w:name w:val="Style 10 pt Bold Char Char"/>
    <w:qFormat/>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qFormat/>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qFormat/>
    <w:rsid w:val="00CA657A"/>
    <w:rPr>
      <w:rFonts w:ascii="Courier New" w:eastAsia="Batang" w:hAnsi="Courier New" w:cs="Courier New"/>
      <w:lang w:val="en-US" w:eastAsia="ko-KR"/>
    </w:rPr>
  </w:style>
  <w:style w:type="paragraph" w:customStyle="1" w:styleId="Bullet0">
    <w:name w:val="Bullet"/>
    <w:basedOn w:val="Normal"/>
    <w:qFormat/>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qFormat/>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qFormat/>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qFormat/>
    <w:rsid w:val="00CA657A"/>
    <w:pPr>
      <w:spacing w:after="0"/>
      <w:jc w:val="both"/>
    </w:pPr>
    <w:rPr>
      <w:rFonts w:eastAsiaTheme="minorEastAsia"/>
      <w:sz w:val="16"/>
      <w:szCs w:val="24"/>
      <w:lang w:val="en-US"/>
    </w:rPr>
  </w:style>
  <w:style w:type="character" w:styleId="LineNumber">
    <w:name w:val="line number"/>
    <w:qFormat/>
    <w:rsid w:val="00CA657A"/>
    <w:rPr>
      <w:rFonts w:ascii="Arial" w:eastAsia="SimSun" w:hAnsi="Arial" w:cs="Arial"/>
      <w:color w:val="0000FF"/>
      <w:kern w:val="2"/>
      <w:sz w:val="18"/>
      <w:lang w:val="en-US" w:eastAsia="zh-CN" w:bidi="ar-SA"/>
    </w:rPr>
  </w:style>
  <w:style w:type="paragraph" w:customStyle="1" w:styleId="figure0">
    <w:name w:val="figure"/>
    <w:basedOn w:val="Normal"/>
    <w:qFormat/>
    <w:rsid w:val="00CA657A"/>
    <w:pPr>
      <w:keepNext/>
      <w:keepLines/>
      <w:spacing w:before="60" w:after="60" w:line="240" w:lineRule="atLeast"/>
      <w:jc w:val="center"/>
    </w:pPr>
    <w:rPr>
      <w:rFonts w:eastAsiaTheme="minorEastAsia"/>
      <w:lang w:val="en-US"/>
    </w:rPr>
  </w:style>
  <w:style w:type="character" w:customStyle="1" w:styleId="moz-txt-tag">
    <w:name w:val="moz-txt-tag"/>
    <w:qFormat/>
    <w:rsid w:val="00CA657A"/>
    <w:rPr>
      <w:rFonts w:ascii="Arial" w:eastAsia="SimSun" w:hAnsi="Arial" w:cs="Arial"/>
      <w:color w:val="0000FF"/>
      <w:kern w:val="2"/>
      <w:lang w:val="en-US" w:eastAsia="zh-CN" w:bidi="ar-SA"/>
    </w:rPr>
  </w:style>
  <w:style w:type="paragraph" w:customStyle="1" w:styleId="tac0">
    <w:name w:val="tac"/>
    <w:basedOn w:val="Normal"/>
    <w:qFormat/>
    <w:rsid w:val="00CA657A"/>
    <w:pPr>
      <w:keepNext/>
      <w:spacing w:after="0"/>
      <w:jc w:val="center"/>
    </w:pPr>
    <w:rPr>
      <w:rFonts w:ascii="Arial" w:eastAsia="Calibri" w:hAnsi="Arial" w:cs="Arial"/>
      <w:sz w:val="18"/>
      <w:szCs w:val="18"/>
      <w:lang w:val="en-US"/>
    </w:rPr>
  </w:style>
  <w:style w:type="paragraph" w:customStyle="1" w:styleId="th0">
    <w:name w:val="th"/>
    <w:basedOn w:val="Normal"/>
    <w:qFormat/>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qFormat/>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qFormat/>
    <w:rsid w:val="00CA657A"/>
  </w:style>
  <w:style w:type="character" w:customStyle="1" w:styleId="def">
    <w:name w:val="def"/>
    <w:basedOn w:val="DefaultParagraphFont"/>
    <w:qForma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qFormat/>
    <w:rsid w:val="00CA657A"/>
  </w:style>
  <w:style w:type="character" w:customStyle="1" w:styleId="TitleChar2">
    <w:name w:val="Title Char2"/>
    <w:basedOn w:val="DefaultParagraphFont"/>
    <w:uiPriority w:val="10"/>
    <w:qFormat/>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CA657A"/>
    <w:pPr>
      <w:spacing w:before="100" w:after="100"/>
      <w:ind w:left="860"/>
    </w:pPr>
    <w:rPr>
      <w:rFonts w:ascii="Times" w:eastAsia="MS Gothic" w:hAnsi="Times"/>
      <w:sz w:val="24"/>
      <w:lang w:eastAsia="ja-JP"/>
    </w:rPr>
  </w:style>
  <w:style w:type="paragraph" w:customStyle="1" w:styleId="a">
    <w:name w:val="佐藤２"/>
    <w:basedOn w:val="Normal"/>
    <w:qFormat/>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qForma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qFormat/>
    <w:rsid w:val="00CA657A"/>
    <w:pPr>
      <w:spacing w:after="0"/>
      <w:jc w:val="both"/>
    </w:pPr>
    <w:rPr>
      <w:rFonts w:eastAsia="MS Gothic"/>
      <w:sz w:val="24"/>
      <w:lang w:eastAsia="ja-JP"/>
    </w:rPr>
  </w:style>
  <w:style w:type="character" w:customStyle="1" w:styleId="BodyText3Char">
    <w:name w:val="Body Text 3 Char"/>
    <w:basedOn w:val="DefaultParagraphFont"/>
    <w:link w:val="BodyText3"/>
    <w:qFormat/>
    <w:rsid w:val="00CA657A"/>
    <w:rPr>
      <w:rFonts w:eastAsia="MS Gothic"/>
      <w:sz w:val="24"/>
      <w:lang w:eastAsia="ja-JP"/>
    </w:rPr>
  </w:style>
  <w:style w:type="paragraph" w:customStyle="1" w:styleId="TableText1">
    <w:name w:val="Table_Text"/>
    <w:basedOn w:val="Normal"/>
    <w:qFormat/>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qFormat/>
    <w:rsid w:val="00CA657A"/>
    <w:rPr>
      <w:rFonts w:eastAsia="MS Gothic"/>
      <w:b/>
      <w:noProof w:val="0"/>
      <w:kern w:val="2"/>
      <w:sz w:val="24"/>
      <w:lang w:val="en-GB"/>
    </w:rPr>
  </w:style>
  <w:style w:type="paragraph" w:customStyle="1" w:styleId="Normal1CharChar">
    <w:name w:val="Normal1 Char Char"/>
    <w:qFormat/>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qFormat/>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CA657A"/>
    <w:rPr>
      <w:rFonts w:eastAsia="MS Gothic"/>
      <w:sz w:val="24"/>
      <w:lang w:eastAsia="ja-JP"/>
    </w:rPr>
  </w:style>
  <w:style w:type="character" w:customStyle="1" w:styleId="Doc-titleChar">
    <w:name w:val="Doc-title Char"/>
    <w:link w:val="Doc-title"/>
    <w:qFormat/>
    <w:rsid w:val="00CA657A"/>
    <w:rPr>
      <w:rFonts w:ascii="Arial" w:eastAsia="SimSun" w:hAnsi="Arial" w:cs="Arial"/>
      <w:lang w:val="en-US" w:eastAsia="zh-CN"/>
    </w:rPr>
  </w:style>
  <w:style w:type="paragraph" w:customStyle="1" w:styleId="msonormal0">
    <w:name w:val="msonormal"/>
    <w:basedOn w:val="Normal"/>
    <w:qFormat/>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sid w:val="00CA657A"/>
    <w:rPr>
      <w:rFonts w:ascii="Arial" w:hAnsi="Arial"/>
      <w:vanish w:val="0"/>
      <w:color w:val="FF0000"/>
      <w:sz w:val="24"/>
    </w:rPr>
  </w:style>
  <w:style w:type="paragraph" w:customStyle="1" w:styleId="Bulletedo1">
    <w:name w:val="Bulleted o 1"/>
    <w:basedOn w:val="Normal"/>
    <w:qFormat/>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qFormat/>
    <w:rsid w:val="00CA657A"/>
    <w:rPr>
      <w:rFonts w:ascii="Arial" w:hAnsi="Arial"/>
      <w:sz w:val="36"/>
      <w:lang w:val="en-GB" w:eastAsia="en-US" w:bidi="ar-SA"/>
    </w:rPr>
  </w:style>
  <w:style w:type="character" w:customStyle="1" w:styleId="CharChar2">
    <w:name w:val="Char Char2"/>
    <w:qFormat/>
    <w:rsid w:val="00CA657A"/>
    <w:rPr>
      <w:rFonts w:ascii="Arial" w:hAnsi="Arial"/>
      <w:sz w:val="32"/>
      <w:lang w:val="en-GB" w:eastAsia="en-US" w:bidi="ar-SA"/>
    </w:rPr>
  </w:style>
  <w:style w:type="character" w:customStyle="1" w:styleId="CharChar1">
    <w:name w:val="Char Char1"/>
    <w:qFormat/>
    <w:rsid w:val="00CA657A"/>
    <w:rPr>
      <w:rFonts w:ascii="Arial" w:hAnsi="Arial"/>
      <w:sz w:val="28"/>
      <w:lang w:val="en-GB" w:eastAsia="en-US" w:bidi="ar-SA"/>
    </w:rPr>
  </w:style>
  <w:style w:type="character" w:customStyle="1" w:styleId="CharChar">
    <w:name w:val="Char Char"/>
    <w:qFormat/>
    <w:rsid w:val="00CA657A"/>
    <w:rPr>
      <w:rFonts w:ascii="Arial" w:hAnsi="Arial"/>
      <w:sz w:val="22"/>
      <w:lang w:val="en-GB" w:eastAsia="en-US" w:bidi="ar-SA"/>
    </w:rPr>
  </w:style>
  <w:style w:type="table" w:styleId="DarkList-Accent6">
    <w:name w:val="Dark List Accent 6"/>
    <w:basedOn w:val="TableNormal"/>
    <w:uiPriority w:val="70"/>
    <w:qFormat/>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CA657A"/>
  </w:style>
  <w:style w:type="paragraph" w:customStyle="1" w:styleId="onecomwebmail-msolistparagraph">
    <w:name w:val="onecomwebmail-msolistparagraph"/>
    <w:basedOn w:val="Normal"/>
    <w:qFormat/>
    <w:rsid w:val="00CA657A"/>
    <w:pPr>
      <w:spacing w:before="100" w:beforeAutospacing="1" w:after="100" w:afterAutospacing="1"/>
    </w:pPr>
    <w:rPr>
      <w:sz w:val="24"/>
      <w:szCs w:val="24"/>
      <w:lang w:val="sv-SE" w:eastAsia="sv-SE"/>
    </w:rPr>
  </w:style>
  <w:style w:type="paragraph" w:customStyle="1" w:styleId="onecomwebmail-tah">
    <w:name w:val="onecomwebmail-tah"/>
    <w:basedOn w:val="Normal"/>
    <w:qFormat/>
    <w:rsid w:val="00CA657A"/>
    <w:pPr>
      <w:spacing w:before="100" w:beforeAutospacing="1" w:after="100" w:afterAutospacing="1"/>
    </w:pPr>
    <w:rPr>
      <w:sz w:val="24"/>
      <w:szCs w:val="24"/>
      <w:lang w:val="sv-SE" w:eastAsia="sv-SE"/>
    </w:rPr>
  </w:style>
  <w:style w:type="paragraph" w:customStyle="1" w:styleId="onecomwebmail-tac">
    <w:name w:val="onecomwebmail-tac"/>
    <w:basedOn w:val="Normal"/>
    <w:qFormat/>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CA657A"/>
  </w:style>
  <w:style w:type="character" w:customStyle="1" w:styleId="onecomwebmail-size">
    <w:name w:val="onecomwebmail-size"/>
    <w:basedOn w:val="DefaultParagraphFont"/>
    <w:qForma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qFormat/>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qFormat/>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qForma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link w:val="z-"/>
    <w:hidden/>
    <w:uiPriority w:val="99"/>
    <w:unhideWhenUsed/>
    <w:qFormat/>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link w:val="z-0"/>
    <w:hidden/>
    <w:uiPriority w:val="99"/>
    <w:unhideWhenUsed/>
    <w:qFormat/>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uiPriority w:val="99"/>
    <w:semiHidden/>
    <w:rsid w:val="000F2E53"/>
    <w:rPr>
      <w:rFonts w:ascii="Arial" w:hAnsi="Arial" w:cs="Arial"/>
      <w:vanish/>
      <w:sz w:val="16"/>
      <w:szCs w:val="16"/>
      <w:lang w:val="en-GB" w:eastAsia="en-US"/>
    </w:rPr>
  </w:style>
  <w:style w:type="character" w:customStyle="1" w:styleId="z-12">
    <w:name w:val="z-窗体底端 字符1"/>
    <w:basedOn w:val="DefaultParagraphFont"/>
    <w:uiPriority w:val="99"/>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qFormat/>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qFormat/>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qFormat/>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qFormat/>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qFormat/>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qFormat/>
    <w:rsid w:val="008C3858"/>
    <w:rPr>
      <w:rFonts w:ascii="Arial" w:hAnsi="Arial" w:cs="Arial"/>
      <w:vanish/>
      <w:sz w:val="16"/>
      <w:szCs w:val="16"/>
      <w:lang w:val="en-GB" w:eastAsia="en-US"/>
    </w:rPr>
  </w:style>
  <w:style w:type="character" w:customStyle="1" w:styleId="z-BottomofFormChar1">
    <w:name w:val="z-Bottom of Form Char1"/>
    <w:basedOn w:val="DefaultParagraphFont"/>
    <w:qFormat/>
    <w:rsid w:val="008C3858"/>
    <w:rPr>
      <w:rFonts w:ascii="Arial" w:hAnsi="Arial" w:cs="Arial"/>
      <w:vanish/>
      <w:sz w:val="16"/>
      <w:szCs w:val="16"/>
      <w:lang w:val="en-GB" w:eastAsia="en-US"/>
    </w:rPr>
  </w:style>
  <w:style w:type="character" w:customStyle="1" w:styleId="SubtitleChar1">
    <w:name w:val="Subtitle Char1"/>
    <w:basedOn w:val="DefaultParagraphFont"/>
    <w:qForma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 w:type="paragraph" w:styleId="ListNumber5">
    <w:name w:val="List Number 5"/>
    <w:basedOn w:val="Normal"/>
    <w:qFormat/>
    <w:rsid w:val="00F318A3"/>
    <w:pPr>
      <w:numPr>
        <w:numId w:val="35"/>
      </w:numPr>
      <w:overflowPunct w:val="0"/>
      <w:autoSpaceDE w:val="0"/>
      <w:autoSpaceDN w:val="0"/>
      <w:adjustRightInd w:val="0"/>
      <w:contextualSpacing/>
      <w:textAlignment w:val="baseline"/>
    </w:pPr>
    <w:rPr>
      <w:rFonts w:eastAsiaTheme="minorEastAsia"/>
    </w:rPr>
  </w:style>
  <w:style w:type="table" w:styleId="ColorfulList-Accent1">
    <w:name w:val="Colorful List Accent 1"/>
    <w:basedOn w:val="TableNormal"/>
    <w:uiPriority w:val="34"/>
    <w:semiHidden/>
    <w:unhideWhenUsed/>
    <w:qFormat/>
    <w:rsid w:val="00F318A3"/>
    <w:rPr>
      <w:rFonts w:ascii="MS Gothic" w:eastAsia="MS Gothic" w:hAnsi="MS Gothic" w:hint="eastAsia"/>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3Char1">
    <w:name w:val="Heading 3 Char1"/>
    <w:semiHidden/>
    <w:qFormat/>
    <w:rsid w:val="00F318A3"/>
    <w:rPr>
      <w:rFonts w:ascii="Arial" w:hAnsi="Arial" w:cs="Arial" w:hint="default"/>
      <w:b/>
      <w:sz w:val="26"/>
      <w:lang w:val="en-GB"/>
    </w:rPr>
  </w:style>
  <w:style w:type="character" w:customStyle="1" w:styleId="Heading4Char1">
    <w:name w:val="Heading 4 Char1"/>
    <w:uiPriority w:val="9"/>
    <w:semiHidden/>
    <w:qFormat/>
    <w:rsid w:val="00F318A3"/>
    <w:rPr>
      <w:rFonts w:ascii="Arial" w:hAnsi="Arial" w:cs="Arial" w:hint="default"/>
      <w:b/>
      <w:i/>
      <w:sz w:val="26"/>
      <w:lang w:val="en-GB"/>
    </w:rPr>
  </w:style>
  <w:style w:type="character" w:customStyle="1" w:styleId="Heading5Char1">
    <w:name w:val="Heading 5 Char1"/>
    <w:basedOn w:val="DefaultParagraphFont"/>
    <w:semiHidden/>
    <w:qFormat/>
    <w:rsid w:val="00F318A3"/>
    <w:rPr>
      <w:b/>
      <w:bCs/>
      <w:sz w:val="28"/>
      <w:szCs w:val="28"/>
      <w:lang w:eastAsia="en-US"/>
    </w:rPr>
  </w:style>
  <w:style w:type="character" w:customStyle="1" w:styleId="Heading8Char1">
    <w:name w:val="Heading 8 Char1"/>
    <w:basedOn w:val="DefaultParagraphFont"/>
    <w:semiHidden/>
    <w:qFormat/>
    <w:rsid w:val="00F318A3"/>
    <w:rPr>
      <w:rFonts w:asciiTheme="majorHAnsi" w:eastAsiaTheme="majorEastAsia" w:hAnsiTheme="majorHAnsi" w:cstheme="majorBidi"/>
      <w:sz w:val="24"/>
      <w:szCs w:val="24"/>
      <w:lang w:eastAsia="en-US"/>
    </w:rPr>
  </w:style>
  <w:style w:type="character" w:customStyle="1" w:styleId="Heading9Char1">
    <w:name w:val="Heading 9 Char1"/>
    <w:basedOn w:val="DefaultParagraphFont"/>
    <w:semiHidden/>
    <w:qFormat/>
    <w:rsid w:val="00F318A3"/>
    <w:rPr>
      <w:rFonts w:asciiTheme="majorHAnsi" w:eastAsiaTheme="majorEastAsia" w:hAnsiTheme="majorHAnsi" w:cstheme="majorBidi"/>
      <w:sz w:val="21"/>
      <w:szCs w:val="21"/>
      <w:lang w:eastAsia="en-US"/>
    </w:rPr>
  </w:style>
  <w:style w:type="character" w:customStyle="1" w:styleId="FootnoteTextChar1">
    <w:name w:val="Footnote Text Char1"/>
    <w:basedOn w:val="DefaultParagraphFont"/>
    <w:semiHidden/>
    <w:qFormat/>
    <w:rsid w:val="00F318A3"/>
    <w:rPr>
      <w:rFonts w:ascii="Times New Roman" w:eastAsia="SimSun" w:hAnsi="Times New Roman"/>
      <w:sz w:val="18"/>
      <w:szCs w:val="18"/>
      <w:lang w:val="en-GB" w:eastAsia="en-US"/>
    </w:rPr>
  </w:style>
  <w:style w:type="character" w:customStyle="1" w:styleId="HeaderChar1">
    <w:name w:val="Header Char1"/>
    <w:basedOn w:val="DefaultParagraphFont"/>
    <w:semiHidden/>
    <w:qFormat/>
    <w:rsid w:val="00F318A3"/>
    <w:rPr>
      <w:rFonts w:ascii="Times New Roman" w:eastAsia="SimSun" w:hAnsi="Times New Roman"/>
      <w:sz w:val="18"/>
      <w:szCs w:val="18"/>
      <w:lang w:val="en-GB" w:eastAsia="en-US"/>
    </w:rPr>
  </w:style>
  <w:style w:type="character" w:customStyle="1" w:styleId="BodyTextChar1">
    <w:name w:val="Body Text Char1"/>
    <w:basedOn w:val="DefaultParagraphFont"/>
    <w:semiHidden/>
    <w:qFormat/>
    <w:rsid w:val="00F318A3"/>
    <w:rPr>
      <w:rFonts w:ascii="Times New Roman" w:hAnsi="Times New Roman"/>
      <w:lang w:val="en-GB" w:eastAsia="en-US"/>
    </w:rPr>
  </w:style>
  <w:style w:type="paragraph" w:customStyle="1" w:styleId="16">
    <w:name w:val="修订1"/>
    <w:uiPriority w:val="99"/>
    <w:semiHidden/>
    <w:qFormat/>
    <w:rsid w:val="00F318A3"/>
    <w:rPr>
      <w:lang w:eastAsia="en-US"/>
    </w:rPr>
  </w:style>
  <w:style w:type="paragraph" w:customStyle="1" w:styleId="TOC10">
    <w:name w:val="TOC 标题1"/>
    <w:basedOn w:val="Heading1"/>
    <w:next w:val="Normal"/>
    <w:uiPriority w:val="39"/>
    <w:semiHidden/>
    <w:unhideWhenUsed/>
    <w:qFormat/>
    <w:rsid w:val="00F318A3"/>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References">
    <w:name w:val="References"/>
    <w:basedOn w:val="Normal"/>
    <w:uiPriority w:val="99"/>
    <w:qFormat/>
    <w:rsid w:val="00F318A3"/>
    <w:pPr>
      <w:numPr>
        <w:numId w:val="37"/>
      </w:numPr>
      <w:autoSpaceDE w:val="0"/>
      <w:autoSpaceDN w:val="0"/>
      <w:spacing w:before="60" w:after="60" w:line="360" w:lineRule="atLeast"/>
      <w:jc w:val="both"/>
    </w:pPr>
    <w:rPr>
      <w:sz w:val="22"/>
      <w:szCs w:val="16"/>
      <w:lang w:val="en-US"/>
    </w:rPr>
  </w:style>
  <w:style w:type="paragraph" w:customStyle="1" w:styleId="a8">
    <w:name w:val="문단"/>
    <w:basedOn w:val="Normal"/>
    <w:uiPriority w:val="99"/>
    <w:qFormat/>
    <w:rsid w:val="00F318A3"/>
    <w:pPr>
      <w:autoSpaceDE w:val="0"/>
      <w:autoSpaceDN w:val="0"/>
      <w:spacing w:after="0"/>
      <w:ind w:firstLine="800"/>
      <w:jc w:val="both"/>
    </w:pPr>
    <w:rPr>
      <w:rFonts w:ascii="Gulim" w:eastAsia="Gulim" w:hAnsi="SimSun" w:cs="SimSun"/>
      <w:color w:val="000000"/>
      <w:lang w:val="en-US" w:eastAsia="zh-CN"/>
    </w:rPr>
  </w:style>
  <w:style w:type="paragraph" w:customStyle="1" w:styleId="Date1">
    <w:name w:val="Date1"/>
    <w:basedOn w:val="Normal"/>
    <w:next w:val="Normal"/>
    <w:uiPriority w:val="99"/>
    <w:qFormat/>
    <w:rsid w:val="00F318A3"/>
    <w:pPr>
      <w:spacing w:after="200" w:line="276" w:lineRule="auto"/>
      <w:ind w:leftChars="2500" w:left="100"/>
    </w:pPr>
    <w:rPr>
      <w:rFonts w:eastAsiaTheme="minorEastAsia"/>
      <w:lang w:val="en-US" w:eastAsia="zh-CN"/>
    </w:rPr>
  </w:style>
  <w:style w:type="paragraph" w:customStyle="1" w:styleId="IndexHeading1">
    <w:name w:val="Index Heading1"/>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BodyTextIndent31">
    <w:name w:val="Body Text Indent 31"/>
    <w:basedOn w:val="Normal"/>
    <w:next w:val="BodyTextIndent3"/>
    <w:uiPriority w:val="99"/>
    <w:qFormat/>
    <w:rsid w:val="00F318A3"/>
    <w:pPr>
      <w:overflowPunct w:val="0"/>
      <w:autoSpaceDE w:val="0"/>
      <w:autoSpaceDN w:val="0"/>
      <w:adjustRightInd w:val="0"/>
      <w:spacing w:after="0"/>
      <w:ind w:left="1080"/>
    </w:pPr>
    <w:rPr>
      <w:rFonts w:eastAsiaTheme="minorEastAsia"/>
      <w:lang w:val="en-US" w:eastAsia="ja-JP"/>
    </w:rPr>
  </w:style>
  <w:style w:type="character" w:customStyle="1" w:styleId="rProposalsubChar">
    <w:name w:val="rProposal_sub Char"/>
    <w:link w:val="rProposalsub"/>
    <w:qFormat/>
    <w:locked/>
    <w:rsid w:val="00F318A3"/>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rsid w:val="00F318A3"/>
    <w:pPr>
      <w:spacing w:before="120" w:after="120"/>
      <w:ind w:left="720" w:hanging="360"/>
      <w:jc w:val="both"/>
    </w:pPr>
    <w:rPr>
      <w:rFonts w:ascii="Malgun Gothic" w:eastAsia="Malgun Gothic" w:hAnsi="Malgun Gothic"/>
      <w:i/>
      <w:kern w:val="2"/>
      <w:sz w:val="22"/>
      <w:szCs w:val="22"/>
      <w:lang w:eastAsia="ko-KR"/>
    </w:rPr>
  </w:style>
  <w:style w:type="character" w:customStyle="1" w:styleId="PatApplChar">
    <w:name w:val="Pat Appl Char"/>
    <w:basedOn w:val="DefaultParagraphFont"/>
    <w:link w:val="PatAppl"/>
    <w:qFormat/>
    <w:locked/>
    <w:rsid w:val="00F318A3"/>
    <w:rPr>
      <w:rFonts w:ascii="Courier New" w:hAnsi="Courier New" w:cs="Courier New"/>
      <w:sz w:val="24"/>
    </w:rPr>
  </w:style>
  <w:style w:type="paragraph" w:customStyle="1" w:styleId="PatAppl">
    <w:name w:val="Pat Appl"/>
    <w:basedOn w:val="Normal"/>
    <w:link w:val="PatApplChar"/>
    <w:qFormat/>
    <w:rsid w:val="00F318A3"/>
    <w:pPr>
      <w:tabs>
        <w:tab w:val="left" w:pos="360"/>
        <w:tab w:val="left" w:pos="720"/>
        <w:tab w:val="left" w:pos="1080"/>
      </w:tabs>
      <w:spacing w:after="0" w:line="360" w:lineRule="auto"/>
      <w:ind w:left="360" w:hanging="360"/>
    </w:pPr>
    <w:rPr>
      <w:rFonts w:ascii="Courier New" w:hAnsi="Courier New" w:cs="Courier New"/>
      <w:sz w:val="24"/>
      <w:lang w:eastAsia="en-GB"/>
    </w:rPr>
  </w:style>
  <w:style w:type="paragraph" w:customStyle="1" w:styleId="3">
    <w:name w:val="列出段落3"/>
    <w:basedOn w:val="Normal"/>
    <w:uiPriority w:val="34"/>
    <w:qFormat/>
    <w:rsid w:val="00F318A3"/>
    <w:pPr>
      <w:widowControl w:val="0"/>
      <w:spacing w:after="200" w:line="276" w:lineRule="auto"/>
      <w:ind w:leftChars="400" w:left="840"/>
    </w:pPr>
    <w:rPr>
      <w:rFonts w:eastAsiaTheme="minorEastAsia"/>
      <w:kern w:val="2"/>
      <w:szCs w:val="24"/>
      <w:lang w:val="en-US" w:eastAsia="zh-CN"/>
    </w:rPr>
  </w:style>
  <w:style w:type="paragraph" w:customStyle="1" w:styleId="112">
    <w:name w:val="列出段落11"/>
    <w:basedOn w:val="Normal"/>
    <w:uiPriority w:val="34"/>
    <w:qFormat/>
    <w:rsid w:val="00F318A3"/>
    <w:pPr>
      <w:widowControl w:val="0"/>
      <w:spacing w:after="200" w:line="276" w:lineRule="auto"/>
      <w:ind w:firstLineChars="200" w:firstLine="420"/>
      <w:jc w:val="both"/>
    </w:pPr>
    <w:rPr>
      <w:rFonts w:eastAsiaTheme="minorEastAsia"/>
      <w:kern w:val="2"/>
      <w:sz w:val="21"/>
      <w:szCs w:val="24"/>
      <w:lang w:val="en-US" w:eastAsia="zh-CN"/>
    </w:rPr>
  </w:style>
  <w:style w:type="paragraph" w:customStyle="1" w:styleId="TdocHeader2">
    <w:name w:val="Tdoc_Header_2"/>
    <w:basedOn w:val="Normal"/>
    <w:uiPriority w:val="99"/>
    <w:qFormat/>
    <w:rsid w:val="00F318A3"/>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F318A3"/>
    <w:pPr>
      <w:tabs>
        <w:tab w:val="right" w:pos="9072"/>
        <w:tab w:val="right" w:pos="10206"/>
      </w:tabs>
      <w:overflowPunct/>
      <w:autoSpaceDE/>
      <w:autoSpaceDN/>
      <w:adjustRightInd/>
      <w:ind w:left="720" w:hanging="720"/>
      <w:jc w:val="both"/>
      <w:textAlignment w:val="auto"/>
    </w:pPr>
    <w:rPr>
      <w:rFonts w:eastAsia="Batang" w:cs="Arial"/>
      <w:noProof w:val="0"/>
      <w:sz w:val="20"/>
      <w:lang w:val="fr-FR" w:eastAsia="en-US"/>
    </w:rPr>
  </w:style>
  <w:style w:type="paragraph" w:customStyle="1" w:styleId="TdocHeading2">
    <w:name w:val="Tdoc_Heading_2"/>
    <w:basedOn w:val="Normal"/>
    <w:uiPriority w:val="99"/>
    <w:qFormat/>
    <w:rsid w:val="00F318A3"/>
    <w:pPr>
      <w:spacing w:after="0"/>
      <w:ind w:left="720" w:hanging="720"/>
    </w:pPr>
    <w:rPr>
      <w:rFonts w:ascii="Times" w:eastAsia="Batang" w:hAnsi="Times"/>
      <w:szCs w:val="24"/>
    </w:rPr>
  </w:style>
  <w:style w:type="paragraph" w:customStyle="1" w:styleId="Statement">
    <w:name w:val="Statement"/>
    <w:basedOn w:val="Normal"/>
    <w:uiPriority w:val="99"/>
    <w:qFormat/>
    <w:rsid w:val="00F318A3"/>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sid w:val="00F318A3"/>
    <w:rPr>
      <w:szCs w:val="24"/>
      <w:lang w:eastAsia="ko-KR"/>
    </w:rPr>
  </w:style>
  <w:style w:type="paragraph" w:customStyle="1" w:styleId="StatementBody">
    <w:name w:val="Statement Body"/>
    <w:basedOn w:val="Normal"/>
    <w:link w:val="StatementBodyChar"/>
    <w:uiPriority w:val="99"/>
    <w:qFormat/>
    <w:rsid w:val="00F318A3"/>
    <w:pPr>
      <w:numPr>
        <w:numId w:val="42"/>
      </w:numPr>
      <w:spacing w:after="100" w:afterAutospacing="1"/>
      <w:contextualSpacing/>
    </w:pPr>
    <w:rPr>
      <w:szCs w:val="24"/>
      <w:lang w:eastAsia="ko-KR"/>
    </w:rPr>
  </w:style>
  <w:style w:type="paragraph" w:customStyle="1" w:styleId="StyleHeading1NMPHeading1H1h11h12h13h14h15h16appheadin">
    <w:name w:val="Style Heading 1NMP Heading 1H1h11h12h13h14h15h16app headin..."/>
    <w:basedOn w:val="Heading1"/>
    <w:uiPriority w:val="99"/>
    <w:qFormat/>
    <w:rsid w:val="00F318A3"/>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F318A3"/>
    <w:pPr>
      <w:autoSpaceDE w:val="0"/>
      <w:autoSpaceDN w:val="0"/>
      <w:adjustRightInd w:val="0"/>
      <w:snapToGrid w:val="0"/>
      <w:spacing w:before="20" w:after="20"/>
    </w:pPr>
    <w:rPr>
      <w:rFonts w:eastAsiaTheme="minorEastAsia"/>
      <w:szCs w:val="21"/>
      <w:lang w:val="en-US" w:eastAsia="zh-CN"/>
    </w:rPr>
  </w:style>
  <w:style w:type="paragraph" w:customStyle="1" w:styleId="ListParagraph3">
    <w:name w:val="List Paragraph3"/>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2">
    <w:name w:val="List Paragraph2"/>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5">
    <w:name w:val="List Paragraph5"/>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4">
    <w:name w:val="List Paragraph4"/>
    <w:basedOn w:val="Normal"/>
    <w:uiPriority w:val="99"/>
    <w:qFormat/>
    <w:rsid w:val="00F318A3"/>
    <w:pPr>
      <w:spacing w:after="0"/>
      <w:ind w:left="720"/>
      <w:contextualSpacing/>
    </w:pPr>
    <w:rPr>
      <w:rFonts w:eastAsiaTheme="minorEastAsia"/>
      <w:sz w:val="24"/>
      <w:szCs w:val="24"/>
      <w:lang w:val="en-US" w:eastAsia="zh-CN"/>
    </w:rPr>
  </w:style>
  <w:style w:type="paragraph" w:customStyle="1" w:styleId="62">
    <w:name w:val="标题 62"/>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72">
    <w:name w:val="标题 72"/>
    <w:basedOn w:val="Normal"/>
    <w:uiPriority w:val="99"/>
    <w:qFormat/>
    <w:rsid w:val="00F318A3"/>
    <w:pPr>
      <w:tabs>
        <w:tab w:val="left"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6">
    <w:name w:val="List Paragraph6"/>
    <w:basedOn w:val="Normal"/>
    <w:uiPriority w:val="99"/>
    <w:qFormat/>
    <w:rsid w:val="00F318A3"/>
    <w:pPr>
      <w:spacing w:after="0"/>
      <w:ind w:left="720"/>
      <w:contextualSpacing/>
    </w:pPr>
    <w:rPr>
      <w:rFonts w:eastAsiaTheme="minorEastAsia"/>
      <w:sz w:val="24"/>
      <w:szCs w:val="24"/>
      <w:lang w:val="en-US" w:eastAsia="zh-CN"/>
    </w:rPr>
  </w:style>
  <w:style w:type="paragraph" w:customStyle="1" w:styleId="61">
    <w:name w:val="标题 61"/>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F318A3"/>
    <w:pPr>
      <w:spacing w:after="0"/>
      <w:ind w:left="720"/>
      <w:contextualSpacing/>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F318A3"/>
    <w:pPr>
      <w:keepNext w:val="0"/>
      <w:keepLines w:val="0"/>
      <w:widowControl w:val="0"/>
      <w:numPr>
        <w:numId w:val="43"/>
      </w:numPr>
      <w:pBdr>
        <w:top w:val="none" w:sz="0" w:space="0" w:color="auto"/>
      </w:pBdr>
      <w:spacing w:after="60"/>
    </w:pPr>
    <w:rPr>
      <w:rFonts w:ascii="Helvetica" w:eastAsiaTheme="minorEastAsia" w:hAnsi="Helvetica"/>
      <w:b/>
      <w:bCs/>
      <w:kern w:val="32"/>
      <w:sz w:val="28"/>
      <w:lang w:val="en-US"/>
    </w:rPr>
  </w:style>
  <w:style w:type="paragraph" w:customStyle="1" w:styleId="710">
    <w:name w:val="标题 71"/>
    <w:basedOn w:val="Normal"/>
    <w:uiPriority w:val="99"/>
    <w:qFormat/>
    <w:rsid w:val="00F318A3"/>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sid w:val="00F318A3"/>
    <w:rPr>
      <w:rFonts w:ascii="Arial" w:eastAsia="Times New Roman" w:hAnsi="Arial" w:cs="Arial"/>
      <w:spacing w:val="2"/>
      <w:lang w:eastAsia="en-US"/>
    </w:rPr>
  </w:style>
  <w:style w:type="paragraph" w:customStyle="1" w:styleId="IvDbodytext">
    <w:name w:val="IvD bodytext"/>
    <w:basedOn w:val="BodyText"/>
    <w:link w:val="IvDbodytextChar"/>
    <w:qFormat/>
    <w:rsid w:val="00F318A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s="Arial"/>
      <w:spacing w:val="2"/>
      <w:lang w:eastAsia="en-US"/>
    </w:rPr>
  </w:style>
  <w:style w:type="paragraph" w:customStyle="1" w:styleId="heading30">
    <w:name w:val="heading3"/>
    <w:basedOn w:val="Normal"/>
    <w:uiPriority w:val="99"/>
    <w:qFormat/>
    <w:rsid w:val="00F318A3"/>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F318A3"/>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sid w:val="00F318A3"/>
    <w:rPr>
      <w:sz w:val="22"/>
      <w:lang w:eastAsia="en-US"/>
    </w:rPr>
  </w:style>
  <w:style w:type="paragraph" w:customStyle="1" w:styleId="Paragraph">
    <w:name w:val="Paragraph"/>
    <w:basedOn w:val="Normal"/>
    <w:link w:val="ParagraphChar"/>
    <w:qFormat/>
    <w:rsid w:val="00F318A3"/>
    <w:pPr>
      <w:spacing w:before="220" w:after="0"/>
    </w:pPr>
    <w:rPr>
      <w:sz w:val="22"/>
    </w:rPr>
  </w:style>
  <w:style w:type="character" w:customStyle="1" w:styleId="rProposalChar">
    <w:name w:val="rProposal Char"/>
    <w:link w:val="rProposal"/>
    <w:qFormat/>
    <w:locked/>
    <w:rsid w:val="00F318A3"/>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rsid w:val="00F318A3"/>
    <w:pPr>
      <w:spacing w:before="120" w:after="120"/>
      <w:ind w:leftChars="213" w:left="1275" w:hanging="849"/>
      <w:jc w:val="both"/>
    </w:pPr>
    <w:rPr>
      <w:rFonts w:ascii="Malgun Gothic" w:eastAsia="Malgun Gothic" w:hAnsi="Malgun Gothic"/>
      <w:i/>
      <w:kern w:val="2"/>
      <w:sz w:val="22"/>
      <w:szCs w:val="22"/>
      <w:lang w:eastAsia="ko-KR"/>
    </w:rPr>
  </w:style>
  <w:style w:type="paragraph" w:customStyle="1" w:styleId="Proposalsub">
    <w:name w:val="Proposal_sub"/>
    <w:basedOn w:val="Normal"/>
    <w:uiPriority w:val="99"/>
    <w:qFormat/>
    <w:rsid w:val="00F318A3"/>
    <w:pPr>
      <w:numPr>
        <w:numId w:val="4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F318A3"/>
    <w:pPr>
      <w:numPr>
        <w:ilvl w:val="1"/>
        <w:numId w:val="4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F318A3"/>
    <w:pPr>
      <w:numPr>
        <w:numId w:val="4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F318A3"/>
    <w:rPr>
      <w:rFonts w:ascii="DengXian" w:hAnsi="DengXian"/>
      <w:sz w:val="24"/>
      <w:lang w:eastAsia="en-US"/>
    </w:rPr>
  </w:style>
  <w:style w:type="paragraph" w:customStyle="1" w:styleId="Equationlegend">
    <w:name w:val="Equation_legend"/>
    <w:basedOn w:val="NormalIndent"/>
    <w:link w:val="EquationlegendChar"/>
    <w:qFormat/>
    <w:rsid w:val="00F318A3"/>
    <w:pPr>
      <w:widowControl/>
      <w:tabs>
        <w:tab w:val="right" w:pos="1701"/>
        <w:tab w:val="left" w:pos="1985"/>
      </w:tabs>
      <w:overflowPunct w:val="0"/>
      <w:autoSpaceDE w:val="0"/>
      <w:autoSpaceDN w:val="0"/>
      <w:adjustRightInd w:val="0"/>
      <w:spacing w:before="80"/>
      <w:ind w:left="1985" w:hanging="1985"/>
    </w:pPr>
    <w:rPr>
      <w:rFonts w:ascii="DengXian" w:eastAsia="SimSun" w:hAnsi="DengXian"/>
      <w:kern w:val="0"/>
      <w:sz w:val="24"/>
      <w:lang w:val="en-GB" w:eastAsia="en-US"/>
    </w:rPr>
  </w:style>
  <w:style w:type="paragraph" w:customStyle="1" w:styleId="onecomwebmail-onecomwebmail-msonormal">
    <w:name w:val="onecomwebmail-onecomwebmail-msonormal"/>
    <w:basedOn w:val="Normal"/>
    <w:uiPriority w:val="99"/>
    <w:qFormat/>
    <w:rsid w:val="00F318A3"/>
    <w:pPr>
      <w:spacing w:before="100" w:beforeAutospacing="1" w:after="100" w:afterAutospacing="1"/>
    </w:pPr>
    <w:rPr>
      <w:rFonts w:eastAsiaTheme="minorEastAsia"/>
      <w:sz w:val="24"/>
      <w:szCs w:val="24"/>
      <w:lang w:val="en-US"/>
    </w:rPr>
  </w:style>
  <w:style w:type="paragraph" w:customStyle="1" w:styleId="TableofFigures2">
    <w:name w:val="Table of Figures2"/>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3">
    <w:name w:val="Table of Figures3"/>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4">
    <w:name w:val="Table of Figures4"/>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F318A3"/>
    <w:pPr>
      <w:pBdr>
        <w:top w:val="single" w:sz="12" w:space="0" w:color="auto"/>
      </w:pBdr>
      <w:spacing w:before="360" w:after="240"/>
    </w:pPr>
    <w:rPr>
      <w:rFonts w:eastAsiaTheme="minorEastAsia"/>
      <w:b/>
      <w:i/>
      <w:sz w:val="26"/>
    </w:rPr>
  </w:style>
  <w:style w:type="character" w:customStyle="1" w:styleId="17">
    <w:name w:val="不明显强调1"/>
    <w:basedOn w:val="DefaultParagraphFont"/>
    <w:uiPriority w:val="19"/>
    <w:qFormat/>
    <w:rsid w:val="00F318A3"/>
    <w:rPr>
      <w:i/>
      <w:color w:val="404040"/>
    </w:rPr>
  </w:style>
  <w:style w:type="character" w:customStyle="1" w:styleId="msoins0">
    <w:name w:val="msoins"/>
    <w:basedOn w:val="DefaultParagraphFont"/>
    <w:qFormat/>
    <w:rsid w:val="00F318A3"/>
  </w:style>
  <w:style w:type="character" w:customStyle="1" w:styleId="18">
    <w:name w:val="已访问的超链接1"/>
    <w:qFormat/>
    <w:rsid w:val="00F318A3"/>
    <w:rPr>
      <w:color w:val="800080"/>
      <w:u w:val="single"/>
    </w:rPr>
  </w:style>
  <w:style w:type="character" w:customStyle="1" w:styleId="im-content1">
    <w:name w:val="im-content1"/>
    <w:qFormat/>
    <w:rsid w:val="00F318A3"/>
    <w:rPr>
      <w:vanish/>
      <w:color w:val="333333"/>
    </w:rPr>
  </w:style>
  <w:style w:type="character" w:customStyle="1" w:styleId="z-">
    <w:name w:val="z-窗体顶端 字符"/>
    <w:basedOn w:val="DefaultParagraphFont"/>
    <w:link w:val="z-1"/>
    <w:uiPriority w:val="99"/>
    <w:qFormat/>
    <w:rsid w:val="00F318A3"/>
    <w:rPr>
      <w:rFonts w:ascii="Arial" w:eastAsiaTheme="minorEastAsia" w:hAnsi="Arial"/>
      <w:vanish/>
      <w:sz w:val="16"/>
      <w:szCs w:val="16"/>
      <w:lang w:val="en-US" w:eastAsia="zh-CN"/>
    </w:rPr>
  </w:style>
  <w:style w:type="character" w:customStyle="1" w:styleId="z-0">
    <w:name w:val="z-窗体底端 字符"/>
    <w:basedOn w:val="DefaultParagraphFont"/>
    <w:link w:val="z-10"/>
    <w:uiPriority w:val="99"/>
    <w:qFormat/>
    <w:rsid w:val="00F318A3"/>
    <w:rPr>
      <w:rFonts w:ascii="Arial" w:eastAsiaTheme="minorEastAsia" w:hAnsi="Arial"/>
      <w:vanish/>
      <w:sz w:val="16"/>
      <w:szCs w:val="16"/>
      <w:lang w:val="en-US" w:eastAsia="zh-CN"/>
    </w:rPr>
  </w:style>
  <w:style w:type="character" w:customStyle="1" w:styleId="BodyTextIndentChar2">
    <w:name w:val="Body Text Indent Char2"/>
    <w:basedOn w:val="DefaultParagraphFont"/>
    <w:uiPriority w:val="99"/>
    <w:qFormat/>
    <w:locked/>
    <w:rsid w:val="00F318A3"/>
    <w:rPr>
      <w:rFonts w:ascii="Times New Roman" w:hAnsi="Times New Roman"/>
      <w:lang w:val="en-GB" w:eastAsia="en-US"/>
    </w:rPr>
  </w:style>
  <w:style w:type="character" w:customStyle="1" w:styleId="Alcatel-Lucent-4">
    <w:name w:val="Alcatel-Lucent-4"/>
    <w:semiHidden/>
    <w:qFormat/>
    <w:rsid w:val="00F318A3"/>
    <w:rPr>
      <w:rFonts w:ascii="Arial" w:hAnsi="Arial" w:cs="Arial" w:hint="default"/>
      <w:color w:val="auto"/>
      <w:sz w:val="20"/>
    </w:rPr>
  </w:style>
  <w:style w:type="character" w:customStyle="1" w:styleId="Alcatel-Lucent2">
    <w:name w:val="Alcatel-Lucent2"/>
    <w:semiHidden/>
    <w:qFormat/>
    <w:rsid w:val="00F318A3"/>
    <w:rPr>
      <w:rFonts w:ascii="Arial" w:hAnsi="Arial" w:cs="Arial" w:hint="default"/>
      <w:color w:val="auto"/>
      <w:sz w:val="20"/>
    </w:rPr>
  </w:style>
  <w:style w:type="character" w:customStyle="1" w:styleId="UnresolvedMention1">
    <w:name w:val="Unresolved Mention1"/>
    <w:uiPriority w:val="99"/>
    <w:semiHidden/>
    <w:qFormat/>
    <w:rsid w:val="00F318A3"/>
    <w:rPr>
      <w:color w:val="808080"/>
      <w:shd w:val="clear" w:color="auto" w:fill="E6E6E6"/>
    </w:rPr>
  </w:style>
  <w:style w:type="character" w:customStyle="1" w:styleId="5">
    <w:name w:val="(文字) (文字)5"/>
    <w:semiHidden/>
    <w:qFormat/>
    <w:rsid w:val="00F318A3"/>
    <w:rPr>
      <w:rFonts w:ascii="Times New Roman" w:hAnsi="Times New Roman" w:cs="Times New Roman" w:hint="default"/>
      <w:lang w:eastAsia="en-US"/>
    </w:rPr>
  </w:style>
  <w:style w:type="character" w:customStyle="1" w:styleId="130">
    <w:name w:val="表 (青) 13 (文字)"/>
    <w:uiPriority w:val="34"/>
    <w:semiHidden/>
    <w:qFormat/>
    <w:locked/>
    <w:rsid w:val="00F318A3"/>
    <w:rPr>
      <w:rFonts w:ascii="MS Gothic" w:eastAsia="MS Gothic" w:hAnsi="MS Gothic" w:hint="eastAsia"/>
      <w:sz w:val="24"/>
      <w:lang w:val="en-GB" w:eastAsia="en-US"/>
    </w:rPr>
  </w:style>
  <w:style w:type="character" w:customStyle="1" w:styleId="Mention1">
    <w:name w:val="Mention1"/>
    <w:uiPriority w:val="99"/>
    <w:semiHidden/>
    <w:qFormat/>
    <w:rsid w:val="00F318A3"/>
    <w:rPr>
      <w:color w:val="2B579A"/>
      <w:shd w:val="clear" w:color="auto" w:fill="E6E6E6"/>
    </w:rPr>
  </w:style>
  <w:style w:type="character" w:customStyle="1" w:styleId="ColorfulList-Accent1Char">
    <w:name w:val="Colorful List - Accent 1 Char"/>
    <w:uiPriority w:val="34"/>
    <w:qFormat/>
    <w:locked/>
    <w:rsid w:val="00F318A3"/>
    <w:rPr>
      <w:rFonts w:ascii="MS Gothic" w:eastAsia="MS Gothic" w:hAnsi="MS Gothic" w:hint="eastAsia"/>
      <w:sz w:val="24"/>
      <w:lang w:eastAsia="en-US"/>
    </w:rPr>
  </w:style>
  <w:style w:type="character" w:customStyle="1" w:styleId="emailstyle15">
    <w:name w:val="emailstyle15"/>
    <w:semiHidden/>
    <w:qFormat/>
    <w:rsid w:val="00F318A3"/>
    <w:rPr>
      <w:color w:val="000000"/>
    </w:rPr>
  </w:style>
  <w:style w:type="character" w:customStyle="1" w:styleId="NOChar1">
    <w:name w:val="NO Char1"/>
    <w:qFormat/>
    <w:rsid w:val="00F318A3"/>
    <w:rPr>
      <w:sz w:val="24"/>
      <w:lang w:val="en-GB" w:eastAsia="en-US"/>
    </w:rPr>
  </w:style>
  <w:style w:type="character" w:customStyle="1" w:styleId="CommentaireCar">
    <w:name w:val="Commentaire Car"/>
    <w:qFormat/>
    <w:rsid w:val="00F318A3"/>
    <w:rPr>
      <w:sz w:val="20"/>
    </w:rPr>
  </w:style>
  <w:style w:type="character" w:customStyle="1" w:styleId="citationref">
    <w:name w:val="citationref"/>
    <w:qFormat/>
    <w:rsid w:val="00F318A3"/>
  </w:style>
  <w:style w:type="character" w:customStyle="1" w:styleId="mw-mmv-title">
    <w:name w:val="mw-mmv-title"/>
    <w:qFormat/>
    <w:rsid w:val="00F318A3"/>
  </w:style>
  <w:style w:type="character" w:customStyle="1" w:styleId="legend-color">
    <w:name w:val="legend-color"/>
    <w:qFormat/>
    <w:rsid w:val="00F318A3"/>
  </w:style>
  <w:style w:type="character" w:customStyle="1" w:styleId="Char2">
    <w:name w:val="标题 Char"/>
    <w:basedOn w:val="DefaultParagraphFont"/>
    <w:uiPriority w:val="10"/>
    <w:qFormat/>
    <w:rsid w:val="00F318A3"/>
    <w:rPr>
      <w:rFonts w:ascii="Calibri Light" w:eastAsia="SimSun" w:hAnsi="Calibri Light" w:cs="Times New Roman" w:hint="default"/>
      <w:b/>
      <w:bCs/>
      <w:sz w:val="32"/>
      <w:szCs w:val="32"/>
    </w:rPr>
  </w:style>
  <w:style w:type="character" w:customStyle="1" w:styleId="a9">
    <w:name w:val="列出段落 字符"/>
    <w:uiPriority w:val="34"/>
    <w:qFormat/>
    <w:rsid w:val="00F318A3"/>
    <w:rPr>
      <w:rFonts w:ascii="Times" w:eastAsia="Batang" w:hAnsi="Times" w:cs="Times" w:hint="default"/>
      <w:sz w:val="24"/>
      <w:lang w:val="en-GB"/>
    </w:rPr>
  </w:style>
  <w:style w:type="character" w:customStyle="1" w:styleId="highlight">
    <w:name w:val="highlight"/>
    <w:basedOn w:val="DefaultParagraphFont"/>
    <w:qFormat/>
    <w:rsid w:val="00F318A3"/>
    <w:rPr>
      <w:rFonts w:ascii="Times New Roman" w:hAnsi="Times New Roman" w:cs="Times New Roman" w:hint="default"/>
    </w:rPr>
  </w:style>
  <w:style w:type="character" w:customStyle="1" w:styleId="TitleChar4">
    <w:name w:val="Title Char4"/>
    <w:basedOn w:val="DefaultParagraphFont"/>
    <w:uiPriority w:val="10"/>
    <w:qFormat/>
    <w:locked/>
    <w:rsid w:val="00F318A3"/>
    <w:rPr>
      <w:rFonts w:ascii="Calibri Light" w:eastAsia="Times New Roman" w:hAnsi="Calibri Light" w:cs="Times New Roman" w:hint="default"/>
      <w:spacing w:val="-10"/>
      <w:kern w:val="28"/>
      <w:sz w:val="56"/>
      <w:szCs w:val="56"/>
    </w:rPr>
  </w:style>
  <w:style w:type="character" w:customStyle="1" w:styleId="DateChar1">
    <w:name w:val="Date Char1"/>
    <w:basedOn w:val="DefaultParagraphFont"/>
    <w:qFormat/>
    <w:rsid w:val="00F318A3"/>
    <w:rPr>
      <w:lang w:eastAsia="en-US"/>
    </w:rPr>
  </w:style>
  <w:style w:type="character" w:customStyle="1" w:styleId="BodyTextIndent3Char1">
    <w:name w:val="Body Text Indent 3 Char1"/>
    <w:basedOn w:val="DefaultParagraphFont"/>
    <w:qFormat/>
    <w:rsid w:val="00F318A3"/>
    <w:rPr>
      <w:rFonts w:ascii="Times New Roman" w:hAnsi="Times New Roman" w:cs="Times New Roman" w:hint="default"/>
      <w:sz w:val="16"/>
      <w:szCs w:val="16"/>
      <w:lang w:val="en-GB" w:eastAsia="en-US"/>
    </w:rPr>
  </w:style>
  <w:style w:type="table" w:customStyle="1" w:styleId="TableGrid20">
    <w:name w:val="Table Grid2"/>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网格表 4 - 着色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F3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318A3"/>
    <w:rPr>
      <w:rFonts w:ascii="Times New Roman" w:hAnsi="Times New Roman"/>
      <w:lang w:val="en-GB" w:eastAsia="en-US"/>
    </w:rPr>
  </w:style>
  <w:style w:type="numbering" w:customStyle="1" w:styleId="21">
    <w:name w:val="无列表2"/>
    <w:next w:val="NoList"/>
    <w:uiPriority w:val="99"/>
    <w:semiHidden/>
    <w:unhideWhenUsed/>
    <w:rsid w:val="00F318A3"/>
  </w:style>
  <w:style w:type="table" w:customStyle="1" w:styleId="30">
    <w:name w:val="网格型3"/>
    <w:basedOn w:val="TableNormal"/>
    <w:next w:val="TableGrid"/>
    <w:uiPriority w:val="59"/>
    <w:qFormat/>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F318A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F318A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F318A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古典型 11"/>
    <w:basedOn w:val="TableNormal"/>
    <w:next w:val="TableClassic1"/>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F318A3"/>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简明型 21"/>
    <w:basedOn w:val="TableNormal"/>
    <w:next w:val="TableSimple2"/>
    <w:rsid w:val="00F318A3"/>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TableNormal"/>
    <w:uiPriority w:val="61"/>
    <w:rsid w:val="00F318A3"/>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F318A3"/>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F318A3"/>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F318A3"/>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F318A3"/>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F318A3"/>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
    <w:name w:val="典雅型1"/>
    <w:basedOn w:val="TableNormal"/>
    <w:next w:val="TableElegant"/>
    <w:rsid w:val="00F318A3"/>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18A3"/>
  </w:style>
  <w:style w:type="numbering" w:customStyle="1" w:styleId="NoList112">
    <w:name w:val="No List112"/>
    <w:next w:val="NoList"/>
    <w:uiPriority w:val="99"/>
    <w:semiHidden/>
    <w:unhideWhenUsed/>
    <w:rsid w:val="00F318A3"/>
  </w:style>
  <w:style w:type="table" w:customStyle="1" w:styleId="TableGridLight114">
    <w:name w:val="Table Grid Light114"/>
    <w:basedOn w:val="TableNormal"/>
    <w:uiPriority w:val="40"/>
    <w:rsid w:val="00F318A3"/>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F318A3"/>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2">
    <w:name w:val="无列表12"/>
    <w:next w:val="NoList"/>
    <w:uiPriority w:val="99"/>
    <w:semiHidden/>
    <w:unhideWhenUsed/>
    <w:rsid w:val="00F318A3"/>
  </w:style>
  <w:style w:type="numbering" w:customStyle="1" w:styleId="NoList1111">
    <w:name w:val="No List1111"/>
    <w:next w:val="NoList"/>
    <w:uiPriority w:val="99"/>
    <w:semiHidden/>
    <w:unhideWhenUsed/>
    <w:rsid w:val="00F3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4E5CC-984E-4BD2-8A8A-ACDF43A7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9296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20</cp:revision>
  <dcterms:created xsi:type="dcterms:W3CDTF">2025-10-17T18:39:00Z</dcterms:created>
  <dcterms:modified xsi:type="dcterms:W3CDTF">2025-10-20T14:10:00Z</dcterms:modified>
</cp:coreProperties>
</file>