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D278E" w14:textId="77777777" w:rsidR="003A180E" w:rsidRDefault="003A180E" w:rsidP="005B46F3">
      <w:pPr>
        <w:pStyle w:val="CRCoverPage"/>
        <w:tabs>
          <w:tab w:val="right" w:pos="9639"/>
        </w:tabs>
        <w:spacing w:after="0"/>
        <w:rPr>
          <w:b/>
          <w:i/>
          <w:noProof/>
          <w:sz w:val="28"/>
        </w:rPr>
      </w:pPr>
      <w:bookmarkStart w:id="0" w:name="_Hlk195700805"/>
      <w:bookmarkStart w:id="1" w:name="_Toc11352098"/>
      <w:bookmarkStart w:id="2" w:name="_Toc20317988"/>
      <w:bookmarkStart w:id="3" w:name="_Toc27299886"/>
      <w:bookmarkStart w:id="4" w:name="_Toc29673151"/>
      <w:bookmarkStart w:id="5" w:name="_Toc29673292"/>
      <w:bookmarkStart w:id="6" w:name="_Toc29674285"/>
      <w:bookmarkStart w:id="7" w:name="_Toc36645515"/>
      <w:bookmarkStart w:id="8" w:name="_Toc45810560"/>
      <w:bookmarkStart w:id="9" w:name="_Toc192172870"/>
      <w:bookmarkStart w:id="10" w:name="_Hlk500270732"/>
      <w:r>
        <w:rPr>
          <w:b/>
          <w:noProof/>
          <w:sz w:val="24"/>
        </w:rPr>
        <w:t>3GPP TSG-</w:t>
      </w:r>
      <w:fldSimple w:instr=" DOCPROPERTY  TSG/WGRef  \* MERGEFORMAT ">
        <w:r>
          <w:rPr>
            <w:b/>
            <w:noProof/>
            <w:sz w:val="24"/>
          </w:rPr>
          <w:t>RAN WG1</w:t>
        </w:r>
      </w:fldSimple>
      <w:r>
        <w:rPr>
          <w:b/>
          <w:noProof/>
          <w:sz w:val="24"/>
        </w:rPr>
        <w:t xml:space="preserve"> Meeting #</w:t>
      </w:r>
      <w:fldSimple w:instr=" DOCPROPERTY  MtgSeq  \* MERGEFORMAT ">
        <w:r w:rsidRPr="00EB09B7">
          <w:rPr>
            <w:b/>
            <w:noProof/>
            <w:sz w:val="24"/>
          </w:rPr>
          <w:t xml:space="preserve"> </w:t>
        </w:r>
        <w:r>
          <w:rPr>
            <w:b/>
            <w:noProof/>
            <w:sz w:val="24"/>
          </w:rPr>
          <w:t>121</w:t>
        </w:r>
      </w:fldSimple>
      <w:r>
        <w:rPr>
          <w:b/>
          <w:i/>
          <w:noProof/>
          <w:sz w:val="28"/>
        </w:rPr>
        <w:tab/>
      </w:r>
      <w:fldSimple w:instr=" DOCPROPERTY  Tdoc#  \* MERGEFORMAT ">
        <w:r>
          <w:rPr>
            <w:b/>
            <w:i/>
            <w:noProof/>
            <w:sz w:val="28"/>
          </w:rPr>
          <w:t>R1-</w:t>
        </w:r>
      </w:fldSimple>
      <w:r>
        <w:rPr>
          <w:b/>
          <w:i/>
          <w:noProof/>
          <w:sz w:val="28"/>
        </w:rPr>
        <w:t>25xxxxx</w:t>
      </w:r>
    </w:p>
    <w:p w14:paraId="38933DAA" w14:textId="77777777" w:rsidR="003A180E" w:rsidRDefault="003A180E" w:rsidP="005B46F3">
      <w:pPr>
        <w:pStyle w:val="CRCoverPage"/>
        <w:outlineLvl w:val="0"/>
        <w:rPr>
          <w:b/>
          <w:noProof/>
          <w:sz w:val="24"/>
        </w:rPr>
      </w:pPr>
      <w:fldSimple w:instr=" DOCPROPERTY  Location  \* MERGEFORMAT ">
        <w:r>
          <w:rPr>
            <w:b/>
            <w:bCs/>
            <w:noProof/>
            <w:sz w:val="24"/>
          </w:rPr>
          <w:t>St. Julian's</w:t>
        </w:r>
        <w:r w:rsidRPr="00DB579A">
          <w:rPr>
            <w:b/>
            <w:bCs/>
            <w:noProof/>
            <w:sz w:val="24"/>
          </w:rPr>
          <w:t xml:space="preserve">, </w:t>
        </w:r>
        <w:r>
          <w:rPr>
            <w:b/>
            <w:bCs/>
            <w:noProof/>
            <w:sz w:val="24"/>
          </w:rPr>
          <w:t>Malta</w:t>
        </w:r>
        <w:r w:rsidRPr="00DB579A">
          <w:rPr>
            <w:b/>
            <w:bCs/>
            <w:noProof/>
            <w:sz w:val="24"/>
          </w:rPr>
          <w:t xml:space="preserve">, </w:t>
        </w:r>
        <w:r>
          <w:rPr>
            <w:b/>
            <w:bCs/>
            <w:noProof/>
            <w:sz w:val="24"/>
          </w:rPr>
          <w:t>May</w:t>
        </w:r>
        <w:r w:rsidRPr="00DB579A">
          <w:rPr>
            <w:b/>
            <w:bCs/>
            <w:noProof/>
            <w:sz w:val="24"/>
          </w:rPr>
          <w:t xml:space="preserve"> </w:t>
        </w:r>
        <w:r>
          <w:rPr>
            <w:b/>
            <w:bCs/>
            <w:noProof/>
            <w:sz w:val="24"/>
          </w:rPr>
          <w:t>19</w:t>
        </w:r>
        <w:r w:rsidRPr="00DB579A">
          <w:rPr>
            <w:rFonts w:hint="eastAsia"/>
            <w:b/>
            <w:bCs/>
            <w:noProof/>
            <w:sz w:val="24"/>
            <w:vertAlign w:val="superscript"/>
          </w:rPr>
          <w:t>th</w:t>
        </w:r>
        <w:r w:rsidRPr="00DB579A">
          <w:rPr>
            <w:b/>
            <w:bCs/>
            <w:noProof/>
            <w:sz w:val="24"/>
          </w:rPr>
          <w:t xml:space="preserve"> – </w:t>
        </w:r>
        <w:r>
          <w:rPr>
            <w:b/>
            <w:bCs/>
            <w:noProof/>
            <w:sz w:val="24"/>
          </w:rPr>
          <w:t>23</w:t>
        </w:r>
        <w:r w:rsidRPr="00570817">
          <w:rPr>
            <w:b/>
            <w:bCs/>
            <w:noProof/>
            <w:sz w:val="24"/>
            <w:vertAlign w:val="superscript"/>
          </w:rPr>
          <w:t>rd</w:t>
        </w:r>
        <w:r w:rsidRPr="00DB579A">
          <w:rPr>
            <w:b/>
            <w:bCs/>
            <w:noProof/>
            <w:sz w:val="24"/>
          </w:rPr>
          <w:t>,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A180E" w14:paraId="4B0B8AFF" w14:textId="77777777" w:rsidTr="00781B8E">
        <w:tc>
          <w:tcPr>
            <w:tcW w:w="9641" w:type="dxa"/>
            <w:gridSpan w:val="9"/>
            <w:tcBorders>
              <w:top w:val="single" w:sz="4" w:space="0" w:color="auto"/>
              <w:left w:val="single" w:sz="4" w:space="0" w:color="auto"/>
              <w:right w:val="single" w:sz="4" w:space="0" w:color="auto"/>
            </w:tcBorders>
          </w:tcPr>
          <w:p w14:paraId="03B17CC0" w14:textId="77777777" w:rsidR="003A180E" w:rsidRDefault="003A180E" w:rsidP="00781B8E">
            <w:pPr>
              <w:pStyle w:val="CRCoverPage"/>
              <w:spacing w:after="0"/>
              <w:jc w:val="right"/>
              <w:rPr>
                <w:i/>
                <w:noProof/>
              </w:rPr>
            </w:pPr>
            <w:r>
              <w:rPr>
                <w:i/>
                <w:noProof/>
                <w:sz w:val="14"/>
              </w:rPr>
              <w:t>CR-Form-v12.3</w:t>
            </w:r>
          </w:p>
        </w:tc>
      </w:tr>
      <w:tr w:rsidR="003A180E" w14:paraId="76AFD2FE" w14:textId="77777777" w:rsidTr="00781B8E">
        <w:tc>
          <w:tcPr>
            <w:tcW w:w="9641" w:type="dxa"/>
            <w:gridSpan w:val="9"/>
            <w:tcBorders>
              <w:left w:val="single" w:sz="4" w:space="0" w:color="auto"/>
              <w:right w:val="single" w:sz="4" w:space="0" w:color="auto"/>
            </w:tcBorders>
          </w:tcPr>
          <w:p w14:paraId="14E029C9" w14:textId="77777777" w:rsidR="003A180E" w:rsidRDefault="003A180E" w:rsidP="00781B8E">
            <w:pPr>
              <w:pStyle w:val="CRCoverPage"/>
              <w:spacing w:after="0"/>
              <w:jc w:val="center"/>
              <w:rPr>
                <w:noProof/>
              </w:rPr>
            </w:pPr>
            <w:r w:rsidRPr="00BE6EAE">
              <w:rPr>
                <w:b/>
                <w:noProof/>
                <w:sz w:val="32"/>
                <w:highlight w:val="yellow"/>
              </w:rPr>
              <w:t>Draft</w:t>
            </w:r>
            <w:r>
              <w:rPr>
                <w:b/>
                <w:noProof/>
                <w:sz w:val="32"/>
              </w:rPr>
              <w:t xml:space="preserve"> CHANGE REQUEST</w:t>
            </w:r>
          </w:p>
        </w:tc>
      </w:tr>
      <w:tr w:rsidR="003A180E" w14:paraId="39F7308A" w14:textId="77777777" w:rsidTr="00781B8E">
        <w:tc>
          <w:tcPr>
            <w:tcW w:w="9641" w:type="dxa"/>
            <w:gridSpan w:val="9"/>
            <w:tcBorders>
              <w:left w:val="single" w:sz="4" w:space="0" w:color="auto"/>
              <w:right w:val="single" w:sz="4" w:space="0" w:color="auto"/>
            </w:tcBorders>
          </w:tcPr>
          <w:p w14:paraId="523E4558" w14:textId="77777777" w:rsidR="003A180E" w:rsidRDefault="003A180E" w:rsidP="00781B8E">
            <w:pPr>
              <w:pStyle w:val="CRCoverPage"/>
              <w:spacing w:after="0"/>
              <w:rPr>
                <w:noProof/>
                <w:sz w:val="8"/>
                <w:szCs w:val="8"/>
              </w:rPr>
            </w:pPr>
          </w:p>
        </w:tc>
      </w:tr>
      <w:tr w:rsidR="003A180E" w14:paraId="7D857A63" w14:textId="77777777" w:rsidTr="00781B8E">
        <w:tc>
          <w:tcPr>
            <w:tcW w:w="142" w:type="dxa"/>
            <w:tcBorders>
              <w:left w:val="single" w:sz="4" w:space="0" w:color="auto"/>
            </w:tcBorders>
          </w:tcPr>
          <w:p w14:paraId="5B0DE35D" w14:textId="77777777" w:rsidR="003A180E" w:rsidRDefault="003A180E" w:rsidP="00781B8E">
            <w:pPr>
              <w:pStyle w:val="CRCoverPage"/>
              <w:spacing w:after="0"/>
              <w:jc w:val="right"/>
              <w:rPr>
                <w:noProof/>
              </w:rPr>
            </w:pPr>
          </w:p>
        </w:tc>
        <w:tc>
          <w:tcPr>
            <w:tcW w:w="1559" w:type="dxa"/>
            <w:shd w:val="pct30" w:color="FFFF00" w:fill="auto"/>
          </w:tcPr>
          <w:p w14:paraId="3ED860B2" w14:textId="77777777" w:rsidR="003A180E" w:rsidRPr="00410371" w:rsidRDefault="003A180E" w:rsidP="00781B8E">
            <w:pPr>
              <w:pStyle w:val="CRCoverPage"/>
              <w:spacing w:after="0"/>
              <w:jc w:val="right"/>
              <w:rPr>
                <w:b/>
                <w:noProof/>
                <w:sz w:val="28"/>
              </w:rPr>
            </w:pPr>
            <w:fldSimple w:instr=" DOCPROPERTY  Spec#  \* MERGEFORMAT ">
              <w:r>
                <w:rPr>
                  <w:b/>
                  <w:noProof/>
                  <w:sz w:val="28"/>
                </w:rPr>
                <w:t>38.214</w:t>
              </w:r>
            </w:fldSimple>
          </w:p>
        </w:tc>
        <w:tc>
          <w:tcPr>
            <w:tcW w:w="709" w:type="dxa"/>
          </w:tcPr>
          <w:p w14:paraId="0E025473" w14:textId="77777777" w:rsidR="003A180E" w:rsidRDefault="003A180E" w:rsidP="00781B8E">
            <w:pPr>
              <w:pStyle w:val="CRCoverPage"/>
              <w:spacing w:after="0"/>
              <w:jc w:val="center"/>
              <w:rPr>
                <w:noProof/>
              </w:rPr>
            </w:pPr>
            <w:r>
              <w:rPr>
                <w:b/>
                <w:noProof/>
                <w:sz w:val="28"/>
              </w:rPr>
              <w:t>CR</w:t>
            </w:r>
          </w:p>
        </w:tc>
        <w:tc>
          <w:tcPr>
            <w:tcW w:w="1276" w:type="dxa"/>
            <w:shd w:val="pct30" w:color="FFFF00" w:fill="auto"/>
          </w:tcPr>
          <w:p w14:paraId="0A6E73B5" w14:textId="77777777" w:rsidR="003A180E" w:rsidRPr="00410371" w:rsidRDefault="003A180E" w:rsidP="00781B8E">
            <w:pPr>
              <w:pStyle w:val="CRCoverPage"/>
              <w:spacing w:after="0"/>
              <w:jc w:val="center"/>
              <w:rPr>
                <w:noProof/>
              </w:rPr>
            </w:pPr>
            <w:fldSimple w:instr=" DOCPROPERTY  Cr#  \* MERGEFORMAT ">
              <w:r>
                <w:rPr>
                  <w:b/>
                  <w:noProof/>
                  <w:sz w:val="28"/>
                </w:rPr>
                <w:t>-</w:t>
              </w:r>
            </w:fldSimple>
          </w:p>
        </w:tc>
        <w:tc>
          <w:tcPr>
            <w:tcW w:w="709" w:type="dxa"/>
          </w:tcPr>
          <w:p w14:paraId="4A599582" w14:textId="77777777" w:rsidR="003A180E" w:rsidRDefault="003A180E" w:rsidP="00781B8E">
            <w:pPr>
              <w:pStyle w:val="CRCoverPage"/>
              <w:tabs>
                <w:tab w:val="right" w:pos="625"/>
              </w:tabs>
              <w:spacing w:after="0"/>
              <w:jc w:val="center"/>
              <w:rPr>
                <w:noProof/>
              </w:rPr>
            </w:pPr>
            <w:r>
              <w:rPr>
                <w:b/>
                <w:bCs/>
                <w:noProof/>
                <w:sz w:val="28"/>
              </w:rPr>
              <w:t>rev</w:t>
            </w:r>
          </w:p>
        </w:tc>
        <w:tc>
          <w:tcPr>
            <w:tcW w:w="992" w:type="dxa"/>
            <w:shd w:val="pct30" w:color="FFFF00" w:fill="auto"/>
          </w:tcPr>
          <w:p w14:paraId="69C98340" w14:textId="77777777" w:rsidR="003A180E" w:rsidRPr="00410371" w:rsidRDefault="003A180E" w:rsidP="00781B8E">
            <w:pPr>
              <w:pStyle w:val="CRCoverPage"/>
              <w:spacing w:after="0"/>
              <w:jc w:val="center"/>
              <w:rPr>
                <w:b/>
                <w:noProof/>
              </w:rPr>
            </w:pPr>
            <w:fldSimple w:instr=" DOCPROPERTY  Revision  \* MERGEFORMAT ">
              <w:r>
                <w:rPr>
                  <w:b/>
                  <w:noProof/>
                  <w:sz w:val="28"/>
                </w:rPr>
                <w:t>-</w:t>
              </w:r>
            </w:fldSimple>
          </w:p>
        </w:tc>
        <w:tc>
          <w:tcPr>
            <w:tcW w:w="2410" w:type="dxa"/>
          </w:tcPr>
          <w:p w14:paraId="72BD2515" w14:textId="77777777" w:rsidR="003A180E" w:rsidRDefault="003A180E" w:rsidP="00781B8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D4499FA" w14:textId="77777777" w:rsidR="003A180E" w:rsidRPr="00410371" w:rsidRDefault="003A180E" w:rsidP="00781B8E">
            <w:pPr>
              <w:pStyle w:val="CRCoverPage"/>
              <w:spacing w:after="0"/>
              <w:jc w:val="center"/>
              <w:rPr>
                <w:noProof/>
                <w:sz w:val="28"/>
              </w:rPr>
            </w:pPr>
            <w:fldSimple w:instr=" DOCPROPERTY  Version  \* MERGEFORMAT ">
              <w:r>
                <w:rPr>
                  <w:b/>
                  <w:noProof/>
                  <w:sz w:val="28"/>
                </w:rPr>
                <w:t>18.6.0</w:t>
              </w:r>
            </w:fldSimple>
          </w:p>
        </w:tc>
        <w:tc>
          <w:tcPr>
            <w:tcW w:w="143" w:type="dxa"/>
            <w:tcBorders>
              <w:right w:val="single" w:sz="4" w:space="0" w:color="auto"/>
            </w:tcBorders>
          </w:tcPr>
          <w:p w14:paraId="2BD3F5B2" w14:textId="77777777" w:rsidR="003A180E" w:rsidRDefault="003A180E" w:rsidP="00781B8E">
            <w:pPr>
              <w:pStyle w:val="CRCoverPage"/>
              <w:spacing w:after="0"/>
              <w:rPr>
                <w:noProof/>
              </w:rPr>
            </w:pPr>
          </w:p>
        </w:tc>
      </w:tr>
      <w:tr w:rsidR="003A180E" w14:paraId="34D2CB5E" w14:textId="77777777" w:rsidTr="00781B8E">
        <w:tc>
          <w:tcPr>
            <w:tcW w:w="9641" w:type="dxa"/>
            <w:gridSpan w:val="9"/>
            <w:tcBorders>
              <w:left w:val="single" w:sz="4" w:space="0" w:color="auto"/>
              <w:right w:val="single" w:sz="4" w:space="0" w:color="auto"/>
            </w:tcBorders>
          </w:tcPr>
          <w:p w14:paraId="04B5282C" w14:textId="77777777" w:rsidR="003A180E" w:rsidRDefault="003A180E" w:rsidP="00781B8E">
            <w:pPr>
              <w:pStyle w:val="CRCoverPage"/>
              <w:spacing w:after="0"/>
              <w:rPr>
                <w:noProof/>
              </w:rPr>
            </w:pPr>
          </w:p>
        </w:tc>
      </w:tr>
      <w:tr w:rsidR="003A180E" w14:paraId="02D00656" w14:textId="77777777" w:rsidTr="00781B8E">
        <w:tc>
          <w:tcPr>
            <w:tcW w:w="9641" w:type="dxa"/>
            <w:gridSpan w:val="9"/>
            <w:tcBorders>
              <w:top w:val="single" w:sz="4" w:space="0" w:color="auto"/>
            </w:tcBorders>
          </w:tcPr>
          <w:p w14:paraId="15D0B582" w14:textId="77777777" w:rsidR="003A180E" w:rsidRPr="00F25D98" w:rsidRDefault="003A180E" w:rsidP="00781B8E">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1" w:name="_Hlt497126619"/>
              <w:r w:rsidRPr="00F25D98">
                <w:rPr>
                  <w:rStyle w:val="Hyperlink"/>
                  <w:rFonts w:cs="Arial"/>
                  <w:b/>
                  <w:i/>
                  <w:noProof/>
                  <w:color w:val="FF0000"/>
                </w:rPr>
                <w:t>L</w:t>
              </w:r>
              <w:bookmarkEnd w:id="1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3A180E" w14:paraId="016C9030" w14:textId="77777777" w:rsidTr="00781B8E">
        <w:tc>
          <w:tcPr>
            <w:tcW w:w="9641" w:type="dxa"/>
            <w:gridSpan w:val="9"/>
          </w:tcPr>
          <w:p w14:paraId="018FB703" w14:textId="77777777" w:rsidR="003A180E" w:rsidRDefault="003A180E" w:rsidP="00781B8E">
            <w:pPr>
              <w:pStyle w:val="CRCoverPage"/>
              <w:spacing w:after="0"/>
              <w:rPr>
                <w:noProof/>
                <w:sz w:val="8"/>
                <w:szCs w:val="8"/>
              </w:rPr>
            </w:pPr>
          </w:p>
        </w:tc>
      </w:tr>
    </w:tbl>
    <w:p w14:paraId="3CE43E59" w14:textId="77777777" w:rsidR="003A180E" w:rsidRDefault="003A180E" w:rsidP="005B46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A180E" w14:paraId="5E439147" w14:textId="77777777" w:rsidTr="00781B8E">
        <w:tc>
          <w:tcPr>
            <w:tcW w:w="2835" w:type="dxa"/>
          </w:tcPr>
          <w:p w14:paraId="1B38BCE6" w14:textId="77777777" w:rsidR="003A180E" w:rsidRDefault="003A180E" w:rsidP="00781B8E">
            <w:pPr>
              <w:pStyle w:val="CRCoverPage"/>
              <w:tabs>
                <w:tab w:val="right" w:pos="2751"/>
              </w:tabs>
              <w:spacing w:after="0"/>
              <w:rPr>
                <w:b/>
                <w:i/>
                <w:noProof/>
              </w:rPr>
            </w:pPr>
            <w:r>
              <w:rPr>
                <w:b/>
                <w:i/>
                <w:noProof/>
              </w:rPr>
              <w:t>Proposed change affects:</w:t>
            </w:r>
          </w:p>
        </w:tc>
        <w:tc>
          <w:tcPr>
            <w:tcW w:w="1418" w:type="dxa"/>
          </w:tcPr>
          <w:p w14:paraId="6AB38411" w14:textId="77777777" w:rsidR="003A180E" w:rsidRDefault="003A180E" w:rsidP="00781B8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3DE6914" w14:textId="77777777" w:rsidR="003A180E" w:rsidRDefault="003A180E" w:rsidP="00781B8E">
            <w:pPr>
              <w:pStyle w:val="CRCoverPage"/>
              <w:spacing w:after="0"/>
              <w:jc w:val="center"/>
              <w:rPr>
                <w:b/>
                <w:caps/>
                <w:noProof/>
              </w:rPr>
            </w:pPr>
          </w:p>
        </w:tc>
        <w:tc>
          <w:tcPr>
            <w:tcW w:w="709" w:type="dxa"/>
            <w:tcBorders>
              <w:left w:val="single" w:sz="4" w:space="0" w:color="auto"/>
            </w:tcBorders>
          </w:tcPr>
          <w:p w14:paraId="0671E322" w14:textId="77777777" w:rsidR="003A180E" w:rsidRDefault="003A180E" w:rsidP="00781B8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235209" w14:textId="77777777" w:rsidR="003A180E" w:rsidRDefault="003A180E" w:rsidP="00781B8E">
            <w:pPr>
              <w:pStyle w:val="CRCoverPage"/>
              <w:spacing w:after="0"/>
              <w:jc w:val="center"/>
              <w:rPr>
                <w:b/>
                <w:caps/>
                <w:noProof/>
              </w:rPr>
            </w:pPr>
            <w:r>
              <w:rPr>
                <w:b/>
                <w:caps/>
                <w:noProof/>
              </w:rPr>
              <w:t>x</w:t>
            </w:r>
          </w:p>
        </w:tc>
        <w:tc>
          <w:tcPr>
            <w:tcW w:w="2126" w:type="dxa"/>
          </w:tcPr>
          <w:p w14:paraId="180F1670" w14:textId="77777777" w:rsidR="003A180E" w:rsidRDefault="003A180E" w:rsidP="00781B8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DC8122" w14:textId="77777777" w:rsidR="003A180E" w:rsidRDefault="003A180E" w:rsidP="00781B8E">
            <w:pPr>
              <w:pStyle w:val="CRCoverPage"/>
              <w:spacing w:after="0"/>
              <w:jc w:val="center"/>
              <w:rPr>
                <w:b/>
                <w:caps/>
                <w:noProof/>
              </w:rPr>
            </w:pPr>
            <w:r>
              <w:rPr>
                <w:b/>
                <w:caps/>
                <w:noProof/>
              </w:rPr>
              <w:t>x</w:t>
            </w:r>
          </w:p>
        </w:tc>
        <w:tc>
          <w:tcPr>
            <w:tcW w:w="1418" w:type="dxa"/>
            <w:tcBorders>
              <w:left w:val="nil"/>
            </w:tcBorders>
          </w:tcPr>
          <w:p w14:paraId="4752C2E7" w14:textId="77777777" w:rsidR="003A180E" w:rsidRDefault="003A180E" w:rsidP="00781B8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0BF1AE" w14:textId="77777777" w:rsidR="003A180E" w:rsidRDefault="003A180E" w:rsidP="00781B8E">
            <w:pPr>
              <w:pStyle w:val="CRCoverPage"/>
              <w:spacing w:after="0"/>
              <w:jc w:val="center"/>
              <w:rPr>
                <w:b/>
                <w:bCs/>
                <w:caps/>
                <w:noProof/>
              </w:rPr>
            </w:pPr>
          </w:p>
        </w:tc>
      </w:tr>
    </w:tbl>
    <w:p w14:paraId="61292E4D" w14:textId="77777777" w:rsidR="003A180E" w:rsidRDefault="003A180E" w:rsidP="005B46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A180E" w14:paraId="17F8E4B7" w14:textId="77777777" w:rsidTr="00781B8E">
        <w:tc>
          <w:tcPr>
            <w:tcW w:w="9640" w:type="dxa"/>
            <w:gridSpan w:val="11"/>
          </w:tcPr>
          <w:p w14:paraId="03E23431" w14:textId="77777777" w:rsidR="003A180E" w:rsidRDefault="003A180E" w:rsidP="00781B8E">
            <w:pPr>
              <w:pStyle w:val="CRCoverPage"/>
              <w:spacing w:after="0"/>
              <w:rPr>
                <w:noProof/>
                <w:sz w:val="8"/>
                <w:szCs w:val="8"/>
              </w:rPr>
            </w:pPr>
          </w:p>
        </w:tc>
      </w:tr>
      <w:tr w:rsidR="003A180E" w14:paraId="03763367" w14:textId="77777777" w:rsidTr="00781B8E">
        <w:tc>
          <w:tcPr>
            <w:tcW w:w="1843" w:type="dxa"/>
            <w:tcBorders>
              <w:top w:val="single" w:sz="4" w:space="0" w:color="auto"/>
              <w:left w:val="single" w:sz="4" w:space="0" w:color="auto"/>
            </w:tcBorders>
          </w:tcPr>
          <w:p w14:paraId="426AFAB3" w14:textId="77777777" w:rsidR="003A180E" w:rsidRDefault="003A180E" w:rsidP="00781B8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20840A" w14:textId="77777777" w:rsidR="003A180E" w:rsidRDefault="003A180E" w:rsidP="00781B8E">
            <w:pPr>
              <w:pStyle w:val="CRCoverPage"/>
              <w:spacing w:after="0"/>
              <w:ind w:left="100"/>
              <w:rPr>
                <w:noProof/>
              </w:rPr>
            </w:pPr>
            <w:r w:rsidRPr="00D1728B">
              <w:t>TEI19</w:t>
            </w:r>
            <w:r>
              <w:t xml:space="preserve">: </w:t>
            </w:r>
            <w:r w:rsidRPr="001C6AE4">
              <w:t xml:space="preserve">Simultaneous NZP-CSI-RS resource counting </w:t>
            </w:r>
            <w:r>
              <w:t xml:space="preserve">with </w:t>
            </w:r>
            <w:r w:rsidRPr="001C6AE4">
              <w:t xml:space="preserve">NES </w:t>
            </w:r>
          </w:p>
        </w:tc>
      </w:tr>
      <w:tr w:rsidR="003A180E" w14:paraId="5F014066" w14:textId="77777777" w:rsidTr="00781B8E">
        <w:tc>
          <w:tcPr>
            <w:tcW w:w="1843" w:type="dxa"/>
            <w:tcBorders>
              <w:left w:val="single" w:sz="4" w:space="0" w:color="auto"/>
            </w:tcBorders>
          </w:tcPr>
          <w:p w14:paraId="689E99A2" w14:textId="77777777" w:rsidR="003A180E" w:rsidRDefault="003A180E" w:rsidP="00781B8E">
            <w:pPr>
              <w:pStyle w:val="CRCoverPage"/>
              <w:spacing w:after="0"/>
              <w:rPr>
                <w:b/>
                <w:i/>
                <w:noProof/>
                <w:sz w:val="8"/>
                <w:szCs w:val="8"/>
              </w:rPr>
            </w:pPr>
          </w:p>
        </w:tc>
        <w:tc>
          <w:tcPr>
            <w:tcW w:w="7797" w:type="dxa"/>
            <w:gridSpan w:val="10"/>
            <w:tcBorders>
              <w:right w:val="single" w:sz="4" w:space="0" w:color="auto"/>
            </w:tcBorders>
          </w:tcPr>
          <w:p w14:paraId="2778C3EE" w14:textId="77777777" w:rsidR="003A180E" w:rsidRDefault="003A180E" w:rsidP="00781B8E">
            <w:pPr>
              <w:pStyle w:val="CRCoverPage"/>
              <w:spacing w:after="0"/>
              <w:rPr>
                <w:noProof/>
                <w:sz w:val="8"/>
                <w:szCs w:val="8"/>
              </w:rPr>
            </w:pPr>
          </w:p>
        </w:tc>
      </w:tr>
      <w:tr w:rsidR="003A180E" w14:paraId="7CFAB34F" w14:textId="77777777" w:rsidTr="00781B8E">
        <w:tc>
          <w:tcPr>
            <w:tcW w:w="1843" w:type="dxa"/>
            <w:tcBorders>
              <w:left w:val="single" w:sz="4" w:space="0" w:color="auto"/>
            </w:tcBorders>
          </w:tcPr>
          <w:p w14:paraId="4E107912" w14:textId="77777777" w:rsidR="003A180E" w:rsidRDefault="003A180E" w:rsidP="00781B8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9019695" w14:textId="77777777" w:rsidR="003A180E" w:rsidRDefault="003A180E" w:rsidP="00781B8E">
            <w:pPr>
              <w:pStyle w:val="CRCoverPage"/>
              <w:spacing w:after="0"/>
              <w:ind w:left="100"/>
              <w:rPr>
                <w:noProof/>
              </w:rPr>
            </w:pPr>
            <w:fldSimple w:instr=" DOCPROPERTY  SourceIfWg  \* MERGEFORMAT ">
              <w:r>
                <w:rPr>
                  <w:noProof/>
                </w:rPr>
                <w:t>Nokia</w:t>
              </w:r>
            </w:fldSimple>
          </w:p>
        </w:tc>
      </w:tr>
      <w:tr w:rsidR="003A180E" w14:paraId="3E0B0B51" w14:textId="77777777" w:rsidTr="00781B8E">
        <w:tc>
          <w:tcPr>
            <w:tcW w:w="1843" w:type="dxa"/>
            <w:tcBorders>
              <w:left w:val="single" w:sz="4" w:space="0" w:color="auto"/>
            </w:tcBorders>
          </w:tcPr>
          <w:p w14:paraId="38BDCE18" w14:textId="77777777" w:rsidR="003A180E" w:rsidRDefault="003A180E" w:rsidP="00781B8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49833E0" w14:textId="77777777" w:rsidR="003A180E" w:rsidRDefault="003A180E" w:rsidP="00781B8E">
            <w:pPr>
              <w:pStyle w:val="CRCoverPage"/>
              <w:spacing w:after="0"/>
              <w:ind w:left="100"/>
              <w:rPr>
                <w:noProof/>
              </w:rPr>
            </w:pPr>
            <w:r>
              <w:t>R1</w:t>
            </w:r>
          </w:p>
        </w:tc>
      </w:tr>
      <w:tr w:rsidR="003A180E" w14:paraId="21D0E29A" w14:textId="77777777" w:rsidTr="00781B8E">
        <w:tc>
          <w:tcPr>
            <w:tcW w:w="1843" w:type="dxa"/>
            <w:tcBorders>
              <w:left w:val="single" w:sz="4" w:space="0" w:color="auto"/>
            </w:tcBorders>
          </w:tcPr>
          <w:p w14:paraId="48BDEE54" w14:textId="77777777" w:rsidR="003A180E" w:rsidRDefault="003A180E" w:rsidP="00781B8E">
            <w:pPr>
              <w:pStyle w:val="CRCoverPage"/>
              <w:spacing w:after="0"/>
              <w:rPr>
                <w:b/>
                <w:i/>
                <w:noProof/>
                <w:sz w:val="8"/>
                <w:szCs w:val="8"/>
              </w:rPr>
            </w:pPr>
          </w:p>
        </w:tc>
        <w:tc>
          <w:tcPr>
            <w:tcW w:w="7797" w:type="dxa"/>
            <w:gridSpan w:val="10"/>
            <w:tcBorders>
              <w:right w:val="single" w:sz="4" w:space="0" w:color="auto"/>
            </w:tcBorders>
          </w:tcPr>
          <w:p w14:paraId="396CE66E" w14:textId="77777777" w:rsidR="003A180E" w:rsidRDefault="003A180E" w:rsidP="00781B8E">
            <w:pPr>
              <w:pStyle w:val="CRCoverPage"/>
              <w:spacing w:after="0"/>
              <w:rPr>
                <w:noProof/>
                <w:sz w:val="8"/>
                <w:szCs w:val="8"/>
              </w:rPr>
            </w:pPr>
          </w:p>
        </w:tc>
      </w:tr>
      <w:tr w:rsidR="003A180E" w14:paraId="3684D4F2" w14:textId="77777777" w:rsidTr="00781B8E">
        <w:tc>
          <w:tcPr>
            <w:tcW w:w="1843" w:type="dxa"/>
            <w:tcBorders>
              <w:left w:val="single" w:sz="4" w:space="0" w:color="auto"/>
            </w:tcBorders>
          </w:tcPr>
          <w:p w14:paraId="65920336" w14:textId="77777777" w:rsidR="003A180E" w:rsidRDefault="003A180E" w:rsidP="00781B8E">
            <w:pPr>
              <w:pStyle w:val="CRCoverPage"/>
              <w:tabs>
                <w:tab w:val="right" w:pos="1759"/>
              </w:tabs>
              <w:spacing w:after="0"/>
              <w:rPr>
                <w:b/>
                <w:i/>
                <w:noProof/>
              </w:rPr>
            </w:pPr>
            <w:r>
              <w:rPr>
                <w:b/>
                <w:i/>
                <w:noProof/>
              </w:rPr>
              <w:t>Work item code:</w:t>
            </w:r>
          </w:p>
        </w:tc>
        <w:tc>
          <w:tcPr>
            <w:tcW w:w="3686" w:type="dxa"/>
            <w:gridSpan w:val="5"/>
            <w:shd w:val="pct30" w:color="FFFF00" w:fill="auto"/>
          </w:tcPr>
          <w:p w14:paraId="2D922395" w14:textId="77777777" w:rsidR="003A180E" w:rsidRDefault="003A180E" w:rsidP="00781B8E">
            <w:pPr>
              <w:pStyle w:val="CRCoverPage"/>
              <w:spacing w:after="0"/>
              <w:ind w:left="100"/>
              <w:rPr>
                <w:noProof/>
              </w:rPr>
            </w:pPr>
            <w:r>
              <w:t>TEI19</w:t>
            </w:r>
          </w:p>
        </w:tc>
        <w:tc>
          <w:tcPr>
            <w:tcW w:w="567" w:type="dxa"/>
            <w:tcBorders>
              <w:left w:val="nil"/>
            </w:tcBorders>
          </w:tcPr>
          <w:p w14:paraId="5A6BD35C" w14:textId="77777777" w:rsidR="003A180E" w:rsidRDefault="003A180E" w:rsidP="00781B8E">
            <w:pPr>
              <w:pStyle w:val="CRCoverPage"/>
              <w:spacing w:after="0"/>
              <w:ind w:right="100"/>
              <w:rPr>
                <w:noProof/>
              </w:rPr>
            </w:pPr>
          </w:p>
        </w:tc>
        <w:tc>
          <w:tcPr>
            <w:tcW w:w="1417" w:type="dxa"/>
            <w:gridSpan w:val="3"/>
            <w:tcBorders>
              <w:left w:val="nil"/>
            </w:tcBorders>
          </w:tcPr>
          <w:p w14:paraId="75984E27" w14:textId="77777777" w:rsidR="003A180E" w:rsidRDefault="003A180E" w:rsidP="00781B8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EFB3749" w14:textId="77777777" w:rsidR="003A180E" w:rsidRDefault="003A180E" w:rsidP="00781B8E">
            <w:pPr>
              <w:pStyle w:val="CRCoverPage"/>
              <w:spacing w:after="0"/>
              <w:ind w:left="100"/>
              <w:rPr>
                <w:noProof/>
              </w:rPr>
            </w:pPr>
            <w:r>
              <w:t>2025-06-04</w:t>
            </w:r>
          </w:p>
        </w:tc>
      </w:tr>
      <w:tr w:rsidR="003A180E" w14:paraId="01337158" w14:textId="77777777" w:rsidTr="00781B8E">
        <w:tc>
          <w:tcPr>
            <w:tcW w:w="1843" w:type="dxa"/>
            <w:tcBorders>
              <w:left w:val="single" w:sz="4" w:space="0" w:color="auto"/>
            </w:tcBorders>
          </w:tcPr>
          <w:p w14:paraId="20EA1145" w14:textId="77777777" w:rsidR="003A180E" w:rsidRDefault="003A180E" w:rsidP="00781B8E">
            <w:pPr>
              <w:pStyle w:val="CRCoverPage"/>
              <w:spacing w:after="0"/>
              <w:rPr>
                <w:b/>
                <w:i/>
                <w:noProof/>
                <w:sz w:val="8"/>
                <w:szCs w:val="8"/>
              </w:rPr>
            </w:pPr>
          </w:p>
        </w:tc>
        <w:tc>
          <w:tcPr>
            <w:tcW w:w="1986" w:type="dxa"/>
            <w:gridSpan w:val="4"/>
          </w:tcPr>
          <w:p w14:paraId="4EA5573C" w14:textId="77777777" w:rsidR="003A180E" w:rsidRDefault="003A180E" w:rsidP="00781B8E">
            <w:pPr>
              <w:pStyle w:val="CRCoverPage"/>
              <w:spacing w:after="0"/>
              <w:rPr>
                <w:noProof/>
                <w:sz w:val="8"/>
                <w:szCs w:val="8"/>
              </w:rPr>
            </w:pPr>
          </w:p>
        </w:tc>
        <w:tc>
          <w:tcPr>
            <w:tcW w:w="2267" w:type="dxa"/>
            <w:gridSpan w:val="2"/>
          </w:tcPr>
          <w:p w14:paraId="38108A77" w14:textId="77777777" w:rsidR="003A180E" w:rsidRDefault="003A180E" w:rsidP="00781B8E">
            <w:pPr>
              <w:pStyle w:val="CRCoverPage"/>
              <w:spacing w:after="0"/>
              <w:rPr>
                <w:noProof/>
                <w:sz w:val="8"/>
                <w:szCs w:val="8"/>
              </w:rPr>
            </w:pPr>
          </w:p>
        </w:tc>
        <w:tc>
          <w:tcPr>
            <w:tcW w:w="1417" w:type="dxa"/>
            <w:gridSpan w:val="3"/>
          </w:tcPr>
          <w:p w14:paraId="6D9CBFC2" w14:textId="77777777" w:rsidR="003A180E" w:rsidRDefault="003A180E" w:rsidP="00781B8E">
            <w:pPr>
              <w:pStyle w:val="CRCoverPage"/>
              <w:spacing w:after="0"/>
              <w:rPr>
                <w:noProof/>
                <w:sz w:val="8"/>
                <w:szCs w:val="8"/>
              </w:rPr>
            </w:pPr>
          </w:p>
        </w:tc>
        <w:tc>
          <w:tcPr>
            <w:tcW w:w="2127" w:type="dxa"/>
            <w:tcBorders>
              <w:right w:val="single" w:sz="4" w:space="0" w:color="auto"/>
            </w:tcBorders>
          </w:tcPr>
          <w:p w14:paraId="31756F16" w14:textId="77777777" w:rsidR="003A180E" w:rsidRDefault="003A180E" w:rsidP="00781B8E">
            <w:pPr>
              <w:pStyle w:val="CRCoverPage"/>
              <w:spacing w:after="0"/>
              <w:rPr>
                <w:noProof/>
                <w:sz w:val="8"/>
                <w:szCs w:val="8"/>
              </w:rPr>
            </w:pPr>
          </w:p>
        </w:tc>
      </w:tr>
      <w:tr w:rsidR="003A180E" w14:paraId="44D85CA9" w14:textId="77777777" w:rsidTr="00781B8E">
        <w:trPr>
          <w:cantSplit/>
        </w:trPr>
        <w:tc>
          <w:tcPr>
            <w:tcW w:w="1843" w:type="dxa"/>
            <w:tcBorders>
              <w:left w:val="single" w:sz="4" w:space="0" w:color="auto"/>
            </w:tcBorders>
          </w:tcPr>
          <w:p w14:paraId="2D8FE1FC" w14:textId="77777777" w:rsidR="003A180E" w:rsidRDefault="003A180E" w:rsidP="00781B8E">
            <w:pPr>
              <w:pStyle w:val="CRCoverPage"/>
              <w:tabs>
                <w:tab w:val="right" w:pos="1759"/>
              </w:tabs>
              <w:spacing w:after="0"/>
              <w:rPr>
                <w:b/>
                <w:i/>
                <w:noProof/>
              </w:rPr>
            </w:pPr>
            <w:r>
              <w:rPr>
                <w:b/>
                <w:i/>
                <w:noProof/>
              </w:rPr>
              <w:t>Category:</w:t>
            </w:r>
          </w:p>
        </w:tc>
        <w:tc>
          <w:tcPr>
            <w:tcW w:w="851" w:type="dxa"/>
            <w:shd w:val="pct30" w:color="FFFF00" w:fill="auto"/>
          </w:tcPr>
          <w:p w14:paraId="03DD500D" w14:textId="77777777" w:rsidR="003A180E" w:rsidRDefault="003A180E" w:rsidP="00781B8E">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5C54B6FC" w14:textId="77777777" w:rsidR="003A180E" w:rsidRDefault="003A180E" w:rsidP="00781B8E">
            <w:pPr>
              <w:pStyle w:val="CRCoverPage"/>
              <w:spacing w:after="0"/>
              <w:rPr>
                <w:noProof/>
              </w:rPr>
            </w:pPr>
          </w:p>
        </w:tc>
        <w:tc>
          <w:tcPr>
            <w:tcW w:w="1417" w:type="dxa"/>
            <w:gridSpan w:val="3"/>
            <w:tcBorders>
              <w:left w:val="nil"/>
            </w:tcBorders>
          </w:tcPr>
          <w:p w14:paraId="38FCC2D8" w14:textId="77777777" w:rsidR="003A180E" w:rsidRDefault="003A180E" w:rsidP="00781B8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CB99CE" w14:textId="77777777" w:rsidR="003A180E" w:rsidRDefault="003A180E" w:rsidP="00781B8E">
            <w:pPr>
              <w:pStyle w:val="CRCoverPage"/>
              <w:spacing w:after="0"/>
              <w:ind w:left="100"/>
              <w:rPr>
                <w:noProof/>
              </w:rPr>
            </w:pPr>
            <w:fldSimple w:instr=" DOCPROPERTY  Release  \* MERGEFORMAT ">
              <w:r>
                <w:rPr>
                  <w:noProof/>
                </w:rPr>
                <w:t>Rel-19</w:t>
              </w:r>
            </w:fldSimple>
          </w:p>
        </w:tc>
      </w:tr>
      <w:tr w:rsidR="003A180E" w14:paraId="3B212F74" w14:textId="77777777" w:rsidTr="00781B8E">
        <w:tc>
          <w:tcPr>
            <w:tcW w:w="1843" w:type="dxa"/>
            <w:tcBorders>
              <w:left w:val="single" w:sz="4" w:space="0" w:color="auto"/>
              <w:bottom w:val="single" w:sz="4" w:space="0" w:color="auto"/>
            </w:tcBorders>
          </w:tcPr>
          <w:p w14:paraId="3B679DA8" w14:textId="77777777" w:rsidR="003A180E" w:rsidRDefault="003A180E" w:rsidP="00781B8E">
            <w:pPr>
              <w:pStyle w:val="CRCoverPage"/>
              <w:spacing w:after="0"/>
              <w:rPr>
                <w:b/>
                <w:i/>
                <w:noProof/>
              </w:rPr>
            </w:pPr>
          </w:p>
        </w:tc>
        <w:tc>
          <w:tcPr>
            <w:tcW w:w="4677" w:type="dxa"/>
            <w:gridSpan w:val="8"/>
            <w:tcBorders>
              <w:bottom w:val="single" w:sz="4" w:space="0" w:color="auto"/>
            </w:tcBorders>
          </w:tcPr>
          <w:p w14:paraId="1117FCD7" w14:textId="77777777" w:rsidR="003A180E" w:rsidRDefault="003A180E" w:rsidP="00781B8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4B9088" w14:textId="77777777" w:rsidR="003A180E" w:rsidRDefault="003A180E" w:rsidP="00781B8E">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DF495BC" w14:textId="77777777" w:rsidR="003A180E" w:rsidRPr="007C2097" w:rsidRDefault="003A180E" w:rsidP="00781B8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A180E" w14:paraId="38561DCB" w14:textId="77777777" w:rsidTr="00781B8E">
        <w:tc>
          <w:tcPr>
            <w:tcW w:w="1843" w:type="dxa"/>
          </w:tcPr>
          <w:p w14:paraId="03264D09" w14:textId="77777777" w:rsidR="003A180E" w:rsidRDefault="003A180E" w:rsidP="00781B8E">
            <w:pPr>
              <w:pStyle w:val="CRCoverPage"/>
              <w:spacing w:after="0"/>
              <w:rPr>
                <w:b/>
                <w:i/>
                <w:noProof/>
                <w:sz w:val="8"/>
                <w:szCs w:val="8"/>
              </w:rPr>
            </w:pPr>
          </w:p>
        </w:tc>
        <w:tc>
          <w:tcPr>
            <w:tcW w:w="7797" w:type="dxa"/>
            <w:gridSpan w:val="10"/>
          </w:tcPr>
          <w:p w14:paraId="6F660837" w14:textId="77777777" w:rsidR="003A180E" w:rsidRDefault="003A180E" w:rsidP="00781B8E">
            <w:pPr>
              <w:pStyle w:val="CRCoverPage"/>
              <w:spacing w:after="0"/>
              <w:rPr>
                <w:noProof/>
                <w:sz w:val="8"/>
                <w:szCs w:val="8"/>
              </w:rPr>
            </w:pPr>
          </w:p>
        </w:tc>
      </w:tr>
      <w:tr w:rsidR="003A180E" w14:paraId="5EEF4618" w14:textId="77777777" w:rsidTr="00781B8E">
        <w:tc>
          <w:tcPr>
            <w:tcW w:w="2694" w:type="dxa"/>
            <w:gridSpan w:val="2"/>
            <w:tcBorders>
              <w:top w:val="single" w:sz="4" w:space="0" w:color="auto"/>
              <w:left w:val="single" w:sz="4" w:space="0" w:color="auto"/>
            </w:tcBorders>
          </w:tcPr>
          <w:p w14:paraId="5AC1D03B" w14:textId="77777777" w:rsidR="003A180E" w:rsidRDefault="003A180E" w:rsidP="00781B8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5E5F51" w14:textId="77777777" w:rsidR="003A180E" w:rsidRDefault="003A180E" w:rsidP="00781B8E">
            <w:pPr>
              <w:spacing w:after="0"/>
              <w:rPr>
                <w:rFonts w:ascii="Arial" w:eastAsia="Aptos" w:hAnsi="Arial" w:cs="Arial"/>
                <w:color w:val="000000"/>
                <w:lang w:eastAsia="ja-JP"/>
              </w:rPr>
            </w:pPr>
            <w:r w:rsidRPr="00D1728B">
              <w:rPr>
                <w:rFonts w:ascii="Arial" w:eastAsia="Aptos" w:hAnsi="Arial" w:cs="Arial"/>
                <w:color w:val="000000"/>
                <w:lang w:eastAsia="ja-JP"/>
              </w:rPr>
              <w:t>TEI19 agreement in RAN1#12</w:t>
            </w:r>
            <w:r>
              <w:rPr>
                <w:rFonts w:ascii="Arial" w:eastAsia="Aptos" w:hAnsi="Arial" w:cs="Arial"/>
                <w:color w:val="000000"/>
                <w:lang w:eastAsia="ja-JP"/>
              </w:rPr>
              <w:t>1</w:t>
            </w:r>
            <w:r w:rsidRPr="00D1728B">
              <w:rPr>
                <w:rFonts w:ascii="Arial" w:eastAsia="Aptos" w:hAnsi="Arial" w:cs="Arial"/>
                <w:color w:val="000000"/>
                <w:lang w:eastAsia="ja-JP"/>
              </w:rPr>
              <w:t>:</w:t>
            </w:r>
          </w:p>
          <w:p w14:paraId="377B983E" w14:textId="77777777" w:rsidR="003A180E" w:rsidRPr="00523997" w:rsidRDefault="003A180E" w:rsidP="00781B8E">
            <w:pPr>
              <w:rPr>
                <w:rFonts w:eastAsia="DengXian"/>
                <w:highlight w:val="green"/>
                <w:lang w:eastAsia="zh-CN"/>
              </w:rPr>
            </w:pPr>
            <w:r w:rsidRPr="00523997">
              <w:rPr>
                <w:rFonts w:eastAsia="DengXian" w:hint="eastAsia"/>
                <w:highlight w:val="green"/>
                <w:lang w:eastAsia="zh-CN"/>
              </w:rPr>
              <w:t>Agreement</w:t>
            </w:r>
          </w:p>
          <w:p w14:paraId="1B8C58FE" w14:textId="77777777" w:rsidR="003A180E" w:rsidRPr="006A271D" w:rsidRDefault="003A180E" w:rsidP="00781B8E">
            <w:pPr>
              <w:pStyle w:val="ListParagraph"/>
              <w:numPr>
                <w:ilvl w:val="0"/>
                <w:numId w:val="43"/>
              </w:numPr>
              <w:spacing w:after="0" w:line="240" w:lineRule="auto"/>
              <w:contextualSpacing w:val="0"/>
              <w:jc w:val="both"/>
              <w:rPr>
                <w:rFonts w:ascii="Arial" w:hAnsi="Arial" w:cs="Arial"/>
                <w:bCs/>
                <w:color w:val="000000" w:themeColor="text1"/>
                <w:sz w:val="20"/>
                <w:szCs w:val="20"/>
              </w:rPr>
            </w:pPr>
            <w:r w:rsidRPr="006A271D">
              <w:rPr>
                <w:rFonts w:ascii="Arial" w:hAnsi="Arial" w:cs="Arial"/>
                <w:bCs/>
                <w:color w:val="000000" w:themeColor="text1"/>
                <w:sz w:val="20"/>
                <w:szCs w:val="20"/>
              </w:rPr>
              <w:t>For simultaneous CSI-RS reception when operating Network Energy saving UE features 42-1/1a/1b/1c, and 42-2/2a/2b/2c, define the following new UE capability:</w:t>
            </w:r>
          </w:p>
          <w:p w14:paraId="723ED346" w14:textId="77777777" w:rsidR="003A180E" w:rsidRPr="006A271D" w:rsidRDefault="003A180E" w:rsidP="00781B8E">
            <w:pPr>
              <w:pStyle w:val="ListParagraph"/>
              <w:numPr>
                <w:ilvl w:val="1"/>
                <w:numId w:val="43"/>
              </w:numPr>
              <w:spacing w:after="0" w:line="240" w:lineRule="auto"/>
              <w:contextualSpacing w:val="0"/>
              <w:jc w:val="both"/>
              <w:rPr>
                <w:rFonts w:ascii="Arial" w:hAnsi="Arial" w:cs="Arial"/>
                <w:bCs/>
                <w:color w:val="000000" w:themeColor="text1"/>
                <w:sz w:val="20"/>
                <w:szCs w:val="20"/>
              </w:rPr>
            </w:pPr>
            <w:r w:rsidRPr="006A271D">
              <w:rPr>
                <w:rFonts w:ascii="Arial" w:hAnsi="Arial" w:cs="Arial"/>
                <w:bCs/>
                <w:color w:val="000000" w:themeColor="text1"/>
                <w:sz w:val="20"/>
                <w:szCs w:val="20"/>
              </w:rPr>
              <w:t xml:space="preserve">Simultaneous NZP-CSI-RS resource counting NES: To allow the UE to indicate that CSI-RS ports within one periodic/semi-persistent CSI-RS resource, as well as the periodic/semi-persistent CSI-RS resource, are counted as one resource even if the periodic/semi-persistent CSI-RS resource is referred multiple times by one or more CSI Reporting Settings with at least one CSI Reporting Setting configured with higher layer parameter </w:t>
            </w:r>
            <w:r w:rsidRPr="006A271D">
              <w:rPr>
                <w:rFonts w:ascii="Arial" w:hAnsi="Arial" w:cs="Arial"/>
                <w:bCs/>
                <w:i/>
                <w:iCs/>
                <w:color w:val="000000" w:themeColor="text1"/>
                <w:sz w:val="20"/>
                <w:szCs w:val="20"/>
              </w:rPr>
              <w:t>csi-ReportSubConfigToAddModList.</w:t>
            </w:r>
          </w:p>
          <w:p w14:paraId="6F3C1DD0" w14:textId="77777777" w:rsidR="003A180E" w:rsidRDefault="003A180E" w:rsidP="00781B8E">
            <w:pPr>
              <w:pStyle w:val="CRCoverPage"/>
              <w:spacing w:after="0"/>
              <w:ind w:left="100"/>
              <w:rPr>
                <w:rFonts w:ascii="Times New Roman" w:eastAsia="Aptos" w:hAnsi="Times New Roman"/>
                <w:color w:val="000000"/>
                <w:lang w:eastAsia="ja-JP"/>
              </w:rPr>
            </w:pPr>
          </w:p>
          <w:p w14:paraId="7050984A" w14:textId="77777777" w:rsidR="003A180E" w:rsidRPr="00D1728B" w:rsidRDefault="003A180E" w:rsidP="00781B8E">
            <w:pPr>
              <w:spacing w:after="0"/>
              <w:rPr>
                <w:rFonts w:cs="Arial"/>
                <w:noProof/>
              </w:rPr>
            </w:pPr>
            <w:r w:rsidRPr="006A271D">
              <w:rPr>
                <w:rFonts w:ascii="Arial" w:eastAsia="Aptos" w:hAnsi="Arial" w:cs="Arial"/>
                <w:color w:val="000000"/>
                <w:lang w:eastAsia="ja-JP"/>
              </w:rPr>
              <w:t>RAN1#121 agreed on a text proposal reflected in this CR.</w:t>
            </w:r>
          </w:p>
        </w:tc>
      </w:tr>
      <w:tr w:rsidR="003A180E" w14:paraId="4045C897" w14:textId="77777777" w:rsidTr="00781B8E">
        <w:tc>
          <w:tcPr>
            <w:tcW w:w="2694" w:type="dxa"/>
            <w:gridSpan w:val="2"/>
            <w:tcBorders>
              <w:left w:val="single" w:sz="4" w:space="0" w:color="auto"/>
            </w:tcBorders>
          </w:tcPr>
          <w:p w14:paraId="1C60E043" w14:textId="77777777" w:rsidR="003A180E" w:rsidRDefault="003A180E" w:rsidP="00781B8E">
            <w:pPr>
              <w:pStyle w:val="CRCoverPage"/>
              <w:spacing w:after="0"/>
              <w:rPr>
                <w:b/>
                <w:i/>
                <w:noProof/>
                <w:sz w:val="8"/>
                <w:szCs w:val="8"/>
              </w:rPr>
            </w:pPr>
          </w:p>
        </w:tc>
        <w:tc>
          <w:tcPr>
            <w:tcW w:w="6946" w:type="dxa"/>
            <w:gridSpan w:val="9"/>
            <w:tcBorders>
              <w:right w:val="single" w:sz="4" w:space="0" w:color="auto"/>
            </w:tcBorders>
          </w:tcPr>
          <w:p w14:paraId="4B882023" w14:textId="77777777" w:rsidR="003A180E" w:rsidRPr="00182E29" w:rsidRDefault="003A180E" w:rsidP="00781B8E">
            <w:pPr>
              <w:pStyle w:val="CRCoverPage"/>
              <w:spacing w:after="0"/>
              <w:rPr>
                <w:rFonts w:cs="Arial"/>
                <w:noProof/>
              </w:rPr>
            </w:pPr>
          </w:p>
        </w:tc>
      </w:tr>
      <w:tr w:rsidR="003A180E" w14:paraId="168DD1C5" w14:textId="77777777" w:rsidTr="00781B8E">
        <w:tc>
          <w:tcPr>
            <w:tcW w:w="2694" w:type="dxa"/>
            <w:gridSpan w:val="2"/>
            <w:tcBorders>
              <w:left w:val="single" w:sz="4" w:space="0" w:color="auto"/>
            </w:tcBorders>
          </w:tcPr>
          <w:p w14:paraId="502D1595" w14:textId="77777777" w:rsidR="003A180E" w:rsidRDefault="003A180E" w:rsidP="00781B8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CA1CEF7" w14:textId="77777777" w:rsidR="003A180E" w:rsidRPr="00D1728B" w:rsidRDefault="003A180E" w:rsidP="00781B8E">
            <w:pPr>
              <w:pStyle w:val="CRCoverPage"/>
              <w:spacing w:after="0"/>
              <w:ind w:left="100"/>
              <w:rPr>
                <w:rFonts w:cs="Arial"/>
                <w:noProof/>
              </w:rPr>
            </w:pPr>
            <w:r w:rsidRPr="00D1728B">
              <w:rPr>
                <w:rFonts w:eastAsia="SimSun" w:cs="Arial"/>
                <w:color w:val="000000"/>
              </w:rPr>
              <w:t>Specifying that the UE indicating the new capability either uses the maximum of the SRS-CS switching time or the UL Tx Switching time, or a sum of the two switching times in the respective carrier swtiching.</w:t>
            </w:r>
          </w:p>
        </w:tc>
      </w:tr>
      <w:tr w:rsidR="003A180E" w14:paraId="6240E2F2" w14:textId="77777777" w:rsidTr="00781B8E">
        <w:tc>
          <w:tcPr>
            <w:tcW w:w="2694" w:type="dxa"/>
            <w:gridSpan w:val="2"/>
            <w:tcBorders>
              <w:left w:val="single" w:sz="4" w:space="0" w:color="auto"/>
            </w:tcBorders>
          </w:tcPr>
          <w:p w14:paraId="59B525BE" w14:textId="77777777" w:rsidR="003A180E" w:rsidRDefault="003A180E" w:rsidP="00781B8E">
            <w:pPr>
              <w:pStyle w:val="CRCoverPage"/>
              <w:spacing w:after="0"/>
              <w:rPr>
                <w:b/>
                <w:i/>
                <w:noProof/>
                <w:sz w:val="8"/>
                <w:szCs w:val="8"/>
              </w:rPr>
            </w:pPr>
          </w:p>
        </w:tc>
        <w:tc>
          <w:tcPr>
            <w:tcW w:w="6946" w:type="dxa"/>
            <w:gridSpan w:val="9"/>
            <w:tcBorders>
              <w:right w:val="single" w:sz="4" w:space="0" w:color="auto"/>
            </w:tcBorders>
          </w:tcPr>
          <w:p w14:paraId="1575C630" w14:textId="77777777" w:rsidR="003A180E" w:rsidRDefault="003A180E" w:rsidP="00781B8E">
            <w:pPr>
              <w:pStyle w:val="CRCoverPage"/>
              <w:spacing w:after="0"/>
              <w:rPr>
                <w:noProof/>
                <w:sz w:val="8"/>
                <w:szCs w:val="8"/>
              </w:rPr>
            </w:pPr>
          </w:p>
        </w:tc>
      </w:tr>
      <w:tr w:rsidR="003A180E" w14:paraId="76E135A2" w14:textId="77777777" w:rsidTr="00781B8E">
        <w:tc>
          <w:tcPr>
            <w:tcW w:w="2694" w:type="dxa"/>
            <w:gridSpan w:val="2"/>
            <w:tcBorders>
              <w:left w:val="single" w:sz="4" w:space="0" w:color="auto"/>
              <w:bottom w:val="single" w:sz="4" w:space="0" w:color="auto"/>
            </w:tcBorders>
          </w:tcPr>
          <w:p w14:paraId="6E4F5100" w14:textId="77777777" w:rsidR="003A180E" w:rsidRDefault="003A180E" w:rsidP="00781B8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3E36D33" w14:textId="77777777" w:rsidR="003A180E" w:rsidRPr="00182E29" w:rsidRDefault="003A180E" w:rsidP="00781B8E">
            <w:pPr>
              <w:pStyle w:val="CRCoverPage"/>
              <w:spacing w:after="0"/>
              <w:ind w:left="100"/>
              <w:rPr>
                <w:noProof/>
              </w:rPr>
            </w:pPr>
            <w:r w:rsidRPr="00182E29">
              <w:rPr>
                <w:rFonts w:eastAsia="SimSun" w:cs="Arial"/>
                <w:color w:val="000000"/>
              </w:rPr>
              <w:t>The agreed TEI item is not supported by the specification</w:t>
            </w:r>
          </w:p>
        </w:tc>
      </w:tr>
      <w:tr w:rsidR="003A180E" w14:paraId="5005FC1D" w14:textId="77777777" w:rsidTr="00781B8E">
        <w:tc>
          <w:tcPr>
            <w:tcW w:w="2694" w:type="dxa"/>
            <w:gridSpan w:val="2"/>
          </w:tcPr>
          <w:p w14:paraId="38D38EA6" w14:textId="77777777" w:rsidR="003A180E" w:rsidRDefault="003A180E" w:rsidP="00781B8E">
            <w:pPr>
              <w:pStyle w:val="CRCoverPage"/>
              <w:spacing w:after="0"/>
              <w:rPr>
                <w:b/>
                <w:i/>
                <w:noProof/>
                <w:sz w:val="8"/>
                <w:szCs w:val="8"/>
              </w:rPr>
            </w:pPr>
          </w:p>
        </w:tc>
        <w:tc>
          <w:tcPr>
            <w:tcW w:w="6946" w:type="dxa"/>
            <w:gridSpan w:val="9"/>
          </w:tcPr>
          <w:p w14:paraId="27144774" w14:textId="77777777" w:rsidR="003A180E" w:rsidRDefault="003A180E" w:rsidP="00781B8E">
            <w:pPr>
              <w:pStyle w:val="CRCoverPage"/>
              <w:spacing w:after="0"/>
              <w:rPr>
                <w:noProof/>
                <w:sz w:val="8"/>
                <w:szCs w:val="8"/>
              </w:rPr>
            </w:pPr>
          </w:p>
        </w:tc>
      </w:tr>
      <w:tr w:rsidR="003A180E" w14:paraId="4267091A" w14:textId="77777777" w:rsidTr="00781B8E">
        <w:tc>
          <w:tcPr>
            <w:tcW w:w="2694" w:type="dxa"/>
            <w:gridSpan w:val="2"/>
            <w:tcBorders>
              <w:top w:val="single" w:sz="4" w:space="0" w:color="auto"/>
              <w:left w:val="single" w:sz="4" w:space="0" w:color="auto"/>
            </w:tcBorders>
          </w:tcPr>
          <w:p w14:paraId="10A5CF9C" w14:textId="77777777" w:rsidR="003A180E" w:rsidRDefault="003A180E" w:rsidP="00781B8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41A5CCD" w14:textId="77777777" w:rsidR="003A180E" w:rsidRDefault="003A180E" w:rsidP="00781B8E">
            <w:pPr>
              <w:pStyle w:val="CRCoverPage"/>
              <w:spacing w:after="0"/>
              <w:ind w:left="100"/>
              <w:rPr>
                <w:noProof/>
              </w:rPr>
            </w:pPr>
            <w:r>
              <w:rPr>
                <w:noProof/>
              </w:rPr>
              <w:t>5.2.1.6</w:t>
            </w:r>
          </w:p>
        </w:tc>
      </w:tr>
      <w:tr w:rsidR="003A180E" w14:paraId="4FBBD05C" w14:textId="77777777" w:rsidTr="00781B8E">
        <w:tc>
          <w:tcPr>
            <w:tcW w:w="2694" w:type="dxa"/>
            <w:gridSpan w:val="2"/>
            <w:tcBorders>
              <w:left w:val="single" w:sz="4" w:space="0" w:color="auto"/>
            </w:tcBorders>
          </w:tcPr>
          <w:p w14:paraId="05D5021E" w14:textId="77777777" w:rsidR="003A180E" w:rsidRDefault="003A180E" w:rsidP="00781B8E">
            <w:pPr>
              <w:pStyle w:val="CRCoverPage"/>
              <w:spacing w:after="0"/>
              <w:rPr>
                <w:b/>
                <w:i/>
                <w:noProof/>
                <w:sz w:val="8"/>
                <w:szCs w:val="8"/>
              </w:rPr>
            </w:pPr>
          </w:p>
        </w:tc>
        <w:tc>
          <w:tcPr>
            <w:tcW w:w="6946" w:type="dxa"/>
            <w:gridSpan w:val="9"/>
            <w:tcBorders>
              <w:right w:val="single" w:sz="4" w:space="0" w:color="auto"/>
            </w:tcBorders>
          </w:tcPr>
          <w:p w14:paraId="57BED9F1" w14:textId="77777777" w:rsidR="003A180E" w:rsidRDefault="003A180E" w:rsidP="00781B8E">
            <w:pPr>
              <w:pStyle w:val="CRCoverPage"/>
              <w:spacing w:after="0"/>
              <w:rPr>
                <w:noProof/>
                <w:sz w:val="8"/>
                <w:szCs w:val="8"/>
              </w:rPr>
            </w:pPr>
          </w:p>
        </w:tc>
      </w:tr>
      <w:tr w:rsidR="003A180E" w14:paraId="6D196658" w14:textId="77777777" w:rsidTr="00781B8E">
        <w:tc>
          <w:tcPr>
            <w:tcW w:w="2694" w:type="dxa"/>
            <w:gridSpan w:val="2"/>
            <w:tcBorders>
              <w:left w:val="single" w:sz="4" w:space="0" w:color="auto"/>
            </w:tcBorders>
          </w:tcPr>
          <w:p w14:paraId="73354325" w14:textId="77777777" w:rsidR="003A180E" w:rsidRDefault="003A180E" w:rsidP="00781B8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D5DC798" w14:textId="77777777" w:rsidR="003A180E" w:rsidRDefault="003A180E" w:rsidP="00781B8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1BEF472" w14:textId="77777777" w:rsidR="003A180E" w:rsidRDefault="003A180E" w:rsidP="00781B8E">
            <w:pPr>
              <w:pStyle w:val="CRCoverPage"/>
              <w:spacing w:after="0"/>
              <w:jc w:val="center"/>
              <w:rPr>
                <w:b/>
                <w:caps/>
                <w:noProof/>
              </w:rPr>
            </w:pPr>
            <w:r>
              <w:rPr>
                <w:b/>
                <w:caps/>
                <w:noProof/>
              </w:rPr>
              <w:t>N</w:t>
            </w:r>
          </w:p>
        </w:tc>
        <w:tc>
          <w:tcPr>
            <w:tcW w:w="2977" w:type="dxa"/>
            <w:gridSpan w:val="4"/>
          </w:tcPr>
          <w:p w14:paraId="45B4BEA3" w14:textId="77777777" w:rsidR="003A180E" w:rsidRDefault="003A180E" w:rsidP="00781B8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2024B8E" w14:textId="77777777" w:rsidR="003A180E" w:rsidRDefault="003A180E" w:rsidP="00781B8E">
            <w:pPr>
              <w:pStyle w:val="CRCoverPage"/>
              <w:spacing w:after="0"/>
              <w:ind w:left="99"/>
              <w:rPr>
                <w:noProof/>
              </w:rPr>
            </w:pPr>
          </w:p>
        </w:tc>
      </w:tr>
      <w:tr w:rsidR="003A180E" w14:paraId="26C022E6" w14:textId="77777777" w:rsidTr="00781B8E">
        <w:tc>
          <w:tcPr>
            <w:tcW w:w="2694" w:type="dxa"/>
            <w:gridSpan w:val="2"/>
            <w:tcBorders>
              <w:left w:val="single" w:sz="4" w:space="0" w:color="auto"/>
            </w:tcBorders>
          </w:tcPr>
          <w:p w14:paraId="02781D0F" w14:textId="77777777" w:rsidR="003A180E" w:rsidRDefault="003A180E" w:rsidP="00781B8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4FF68E4" w14:textId="77777777" w:rsidR="003A180E" w:rsidRDefault="003A180E" w:rsidP="00781B8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67E59E" w14:textId="77777777" w:rsidR="003A180E" w:rsidRDefault="003A180E" w:rsidP="00781B8E">
            <w:pPr>
              <w:pStyle w:val="CRCoverPage"/>
              <w:spacing w:after="0"/>
              <w:jc w:val="center"/>
              <w:rPr>
                <w:b/>
                <w:caps/>
                <w:noProof/>
              </w:rPr>
            </w:pPr>
            <w:r>
              <w:rPr>
                <w:b/>
                <w:caps/>
                <w:noProof/>
              </w:rPr>
              <w:t>X</w:t>
            </w:r>
          </w:p>
        </w:tc>
        <w:tc>
          <w:tcPr>
            <w:tcW w:w="2977" w:type="dxa"/>
            <w:gridSpan w:val="4"/>
          </w:tcPr>
          <w:p w14:paraId="5DE0D9BB" w14:textId="77777777" w:rsidR="003A180E" w:rsidRDefault="003A180E" w:rsidP="00781B8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0DB407" w14:textId="77777777" w:rsidR="003A180E" w:rsidRDefault="003A180E" w:rsidP="00781B8E">
            <w:pPr>
              <w:pStyle w:val="CRCoverPage"/>
              <w:spacing w:after="0"/>
              <w:ind w:left="99"/>
              <w:rPr>
                <w:noProof/>
              </w:rPr>
            </w:pPr>
            <w:r>
              <w:rPr>
                <w:noProof/>
              </w:rPr>
              <w:t>TS/TR ... CR ...</w:t>
            </w:r>
          </w:p>
        </w:tc>
      </w:tr>
      <w:tr w:rsidR="003A180E" w14:paraId="0E3C5A6C" w14:textId="77777777" w:rsidTr="00781B8E">
        <w:tc>
          <w:tcPr>
            <w:tcW w:w="2694" w:type="dxa"/>
            <w:gridSpan w:val="2"/>
            <w:tcBorders>
              <w:left w:val="single" w:sz="4" w:space="0" w:color="auto"/>
            </w:tcBorders>
          </w:tcPr>
          <w:p w14:paraId="3407876E" w14:textId="77777777" w:rsidR="003A180E" w:rsidRDefault="003A180E" w:rsidP="00781B8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E35171" w14:textId="77777777" w:rsidR="003A180E" w:rsidRDefault="003A180E" w:rsidP="00781B8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B824A7" w14:textId="77777777" w:rsidR="003A180E" w:rsidRDefault="003A180E" w:rsidP="00781B8E">
            <w:pPr>
              <w:pStyle w:val="CRCoverPage"/>
              <w:spacing w:after="0"/>
              <w:jc w:val="center"/>
              <w:rPr>
                <w:b/>
                <w:caps/>
                <w:noProof/>
              </w:rPr>
            </w:pPr>
            <w:r>
              <w:rPr>
                <w:b/>
                <w:caps/>
                <w:noProof/>
              </w:rPr>
              <w:t>x</w:t>
            </w:r>
          </w:p>
        </w:tc>
        <w:tc>
          <w:tcPr>
            <w:tcW w:w="2977" w:type="dxa"/>
            <w:gridSpan w:val="4"/>
          </w:tcPr>
          <w:p w14:paraId="29631B3F" w14:textId="77777777" w:rsidR="003A180E" w:rsidRDefault="003A180E" w:rsidP="00781B8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A190E09" w14:textId="77777777" w:rsidR="003A180E" w:rsidRDefault="003A180E" w:rsidP="00781B8E">
            <w:pPr>
              <w:pStyle w:val="CRCoverPage"/>
              <w:spacing w:after="0"/>
              <w:ind w:left="99"/>
              <w:rPr>
                <w:noProof/>
              </w:rPr>
            </w:pPr>
            <w:r>
              <w:rPr>
                <w:noProof/>
              </w:rPr>
              <w:t xml:space="preserve">TS/TR ... CR ... </w:t>
            </w:r>
          </w:p>
        </w:tc>
      </w:tr>
      <w:tr w:rsidR="003A180E" w14:paraId="66624FA8" w14:textId="77777777" w:rsidTr="00781B8E">
        <w:tc>
          <w:tcPr>
            <w:tcW w:w="2694" w:type="dxa"/>
            <w:gridSpan w:val="2"/>
            <w:tcBorders>
              <w:left w:val="single" w:sz="4" w:space="0" w:color="auto"/>
            </w:tcBorders>
          </w:tcPr>
          <w:p w14:paraId="3C658AF8" w14:textId="77777777" w:rsidR="003A180E" w:rsidRDefault="003A180E" w:rsidP="00781B8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E912C9B" w14:textId="77777777" w:rsidR="003A180E" w:rsidRDefault="003A180E" w:rsidP="00781B8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68E7FC" w14:textId="77777777" w:rsidR="003A180E" w:rsidRDefault="003A180E" w:rsidP="00781B8E">
            <w:pPr>
              <w:pStyle w:val="CRCoverPage"/>
              <w:spacing w:after="0"/>
              <w:jc w:val="center"/>
              <w:rPr>
                <w:b/>
                <w:caps/>
                <w:noProof/>
              </w:rPr>
            </w:pPr>
            <w:r>
              <w:rPr>
                <w:b/>
                <w:caps/>
                <w:noProof/>
              </w:rPr>
              <w:t>x</w:t>
            </w:r>
          </w:p>
        </w:tc>
        <w:tc>
          <w:tcPr>
            <w:tcW w:w="2977" w:type="dxa"/>
            <w:gridSpan w:val="4"/>
          </w:tcPr>
          <w:p w14:paraId="4D9898CB" w14:textId="77777777" w:rsidR="003A180E" w:rsidRDefault="003A180E" w:rsidP="00781B8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22A9350" w14:textId="77777777" w:rsidR="003A180E" w:rsidRDefault="003A180E" w:rsidP="00781B8E">
            <w:pPr>
              <w:pStyle w:val="CRCoverPage"/>
              <w:spacing w:after="0"/>
              <w:ind w:left="99"/>
              <w:rPr>
                <w:noProof/>
              </w:rPr>
            </w:pPr>
            <w:r>
              <w:rPr>
                <w:noProof/>
              </w:rPr>
              <w:t xml:space="preserve">TS/TR ... CR ... </w:t>
            </w:r>
          </w:p>
        </w:tc>
      </w:tr>
      <w:tr w:rsidR="003A180E" w14:paraId="7D80292A" w14:textId="77777777" w:rsidTr="00781B8E">
        <w:tc>
          <w:tcPr>
            <w:tcW w:w="2694" w:type="dxa"/>
            <w:gridSpan w:val="2"/>
            <w:tcBorders>
              <w:left w:val="single" w:sz="4" w:space="0" w:color="auto"/>
            </w:tcBorders>
          </w:tcPr>
          <w:p w14:paraId="6496D9F0" w14:textId="77777777" w:rsidR="003A180E" w:rsidRDefault="003A180E" w:rsidP="00781B8E">
            <w:pPr>
              <w:pStyle w:val="CRCoverPage"/>
              <w:spacing w:after="0"/>
              <w:rPr>
                <w:b/>
                <w:i/>
                <w:noProof/>
              </w:rPr>
            </w:pPr>
          </w:p>
        </w:tc>
        <w:tc>
          <w:tcPr>
            <w:tcW w:w="6946" w:type="dxa"/>
            <w:gridSpan w:val="9"/>
            <w:tcBorders>
              <w:right w:val="single" w:sz="4" w:space="0" w:color="auto"/>
            </w:tcBorders>
          </w:tcPr>
          <w:p w14:paraId="0A33BA56" w14:textId="77777777" w:rsidR="003A180E" w:rsidRDefault="003A180E" w:rsidP="00781B8E">
            <w:pPr>
              <w:pStyle w:val="CRCoverPage"/>
              <w:spacing w:after="0"/>
              <w:rPr>
                <w:noProof/>
              </w:rPr>
            </w:pPr>
          </w:p>
        </w:tc>
      </w:tr>
      <w:tr w:rsidR="003A180E" w14:paraId="2CEFA869" w14:textId="77777777" w:rsidTr="00781B8E">
        <w:tc>
          <w:tcPr>
            <w:tcW w:w="2694" w:type="dxa"/>
            <w:gridSpan w:val="2"/>
            <w:tcBorders>
              <w:left w:val="single" w:sz="4" w:space="0" w:color="auto"/>
              <w:bottom w:val="single" w:sz="4" w:space="0" w:color="auto"/>
            </w:tcBorders>
          </w:tcPr>
          <w:p w14:paraId="38B82BBE" w14:textId="77777777" w:rsidR="003A180E" w:rsidRDefault="003A180E" w:rsidP="00781B8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C72D8B1" w14:textId="77777777" w:rsidR="003A180E" w:rsidRDefault="003A180E" w:rsidP="00781B8E">
            <w:pPr>
              <w:pStyle w:val="CRCoverPage"/>
              <w:spacing w:after="0"/>
              <w:ind w:left="100"/>
              <w:rPr>
                <w:noProof/>
              </w:rPr>
            </w:pPr>
          </w:p>
        </w:tc>
      </w:tr>
      <w:tr w:rsidR="003A180E" w:rsidRPr="008863B9" w14:paraId="38810325" w14:textId="77777777" w:rsidTr="00781B8E">
        <w:tc>
          <w:tcPr>
            <w:tcW w:w="2694" w:type="dxa"/>
            <w:gridSpan w:val="2"/>
            <w:tcBorders>
              <w:top w:val="single" w:sz="4" w:space="0" w:color="auto"/>
              <w:bottom w:val="single" w:sz="4" w:space="0" w:color="auto"/>
            </w:tcBorders>
          </w:tcPr>
          <w:p w14:paraId="011CA122" w14:textId="77777777" w:rsidR="003A180E" w:rsidRPr="008863B9" w:rsidRDefault="003A180E" w:rsidP="00781B8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25E58CA" w14:textId="77777777" w:rsidR="003A180E" w:rsidRPr="008863B9" w:rsidRDefault="003A180E" w:rsidP="00781B8E">
            <w:pPr>
              <w:pStyle w:val="CRCoverPage"/>
              <w:spacing w:after="0"/>
              <w:ind w:left="100"/>
              <w:rPr>
                <w:noProof/>
                <w:sz w:val="8"/>
                <w:szCs w:val="8"/>
              </w:rPr>
            </w:pPr>
          </w:p>
        </w:tc>
      </w:tr>
      <w:tr w:rsidR="003A180E" w14:paraId="0F038AA6" w14:textId="77777777" w:rsidTr="00781B8E">
        <w:tc>
          <w:tcPr>
            <w:tcW w:w="2694" w:type="dxa"/>
            <w:gridSpan w:val="2"/>
            <w:tcBorders>
              <w:top w:val="single" w:sz="4" w:space="0" w:color="auto"/>
              <w:left w:val="single" w:sz="4" w:space="0" w:color="auto"/>
              <w:bottom w:val="single" w:sz="4" w:space="0" w:color="auto"/>
            </w:tcBorders>
          </w:tcPr>
          <w:p w14:paraId="48626581" w14:textId="77777777" w:rsidR="003A180E" w:rsidRDefault="003A180E" w:rsidP="00781B8E">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DCCF26" w14:textId="77777777" w:rsidR="003A180E" w:rsidRDefault="003A180E" w:rsidP="00781B8E">
            <w:pPr>
              <w:pStyle w:val="CRCoverPage"/>
              <w:spacing w:after="0"/>
              <w:ind w:left="100"/>
              <w:rPr>
                <w:noProof/>
              </w:rPr>
            </w:pPr>
          </w:p>
        </w:tc>
      </w:tr>
      <w:bookmarkEnd w:id="0"/>
    </w:tbl>
    <w:p w14:paraId="15EAAB5F" w14:textId="77777777" w:rsidR="003A180E" w:rsidRDefault="003A180E" w:rsidP="005B46F3">
      <w:pPr>
        <w:rPr>
          <w:noProof/>
        </w:rPr>
        <w:sectPr w:rsidR="003A180E" w:rsidSect="003A180E">
          <w:headerReference w:type="even" r:id="rId17"/>
          <w:footnotePr>
            <w:numRestart w:val="eachSect"/>
          </w:footnotePr>
          <w:pgSz w:w="11907" w:h="16840" w:code="9"/>
          <w:pgMar w:top="1418" w:right="1134" w:bottom="1134" w:left="1134" w:header="680" w:footer="567" w:gutter="0"/>
          <w:cols w:space="720"/>
        </w:sectPr>
      </w:pPr>
    </w:p>
    <w:p w14:paraId="66BD144E" w14:textId="77777777" w:rsidR="003A180E" w:rsidRPr="0002032A" w:rsidRDefault="003A180E" w:rsidP="005B46F3">
      <w:pPr>
        <w:jc w:val="center"/>
        <w:rPr>
          <w:color w:val="FF0000"/>
        </w:rPr>
      </w:pPr>
      <w:r w:rsidRPr="004F4C48">
        <w:rPr>
          <w:color w:val="FF0000"/>
        </w:rPr>
        <w:lastRenderedPageBreak/>
        <w:t>&lt;omitted text&gt;</w:t>
      </w:r>
    </w:p>
    <w:p w14:paraId="7EC0E865" w14:textId="77777777" w:rsidR="003A180E" w:rsidRPr="0002032A" w:rsidRDefault="003A180E" w:rsidP="005B46F3">
      <w:pPr>
        <w:keepNext/>
        <w:keepLines/>
        <w:spacing w:before="120"/>
        <w:ind w:left="1418" w:hanging="1418"/>
        <w:outlineLvl w:val="3"/>
        <w:rPr>
          <w:rFonts w:ascii="Arial" w:hAnsi="Arial"/>
          <w:color w:val="000000"/>
          <w:sz w:val="24"/>
          <w:lang w:val="en-US"/>
        </w:rPr>
      </w:pPr>
      <w:r w:rsidRPr="0002032A">
        <w:rPr>
          <w:rFonts w:ascii="Arial" w:hAnsi="Arial"/>
          <w:color w:val="000000"/>
          <w:sz w:val="24"/>
          <w:lang w:val="en-US"/>
        </w:rPr>
        <w:t>5.2.1.6</w:t>
      </w:r>
      <w:r w:rsidRPr="0002032A">
        <w:rPr>
          <w:rFonts w:ascii="Arial" w:hAnsi="Arial"/>
          <w:color w:val="000000"/>
          <w:sz w:val="24"/>
          <w:lang w:val="en-US"/>
        </w:rPr>
        <w:tab/>
        <w:t>CSI processing criteria</w:t>
      </w:r>
    </w:p>
    <w:p w14:paraId="49A078C1" w14:textId="77777777" w:rsidR="003A180E" w:rsidRPr="0002032A" w:rsidRDefault="003A180E" w:rsidP="005B46F3">
      <w:r w:rsidRPr="0002032A">
        <w:t xml:space="preserve">The UE indicates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02032A">
        <w:t xml:space="preserve"> with parameter </w:t>
      </w:r>
      <w:r w:rsidRPr="0002032A">
        <w:rPr>
          <w:i/>
          <w:iCs/>
        </w:rPr>
        <w:t>simultaneousCSI-ReportsPerCC</w:t>
      </w:r>
      <w:r w:rsidRPr="0002032A">
        <w:t xml:space="preserve"> </w:t>
      </w:r>
      <w:r w:rsidRPr="0002032A">
        <w:rPr>
          <w:iCs/>
          <w:lang w:val="en-US"/>
        </w:rPr>
        <w:t>or</w:t>
      </w:r>
      <w:r w:rsidRPr="0002032A">
        <w:rPr>
          <w:i/>
          <w:iCs/>
          <w:lang w:val="en-US"/>
        </w:rPr>
        <w:t xml:space="preserve"> </w:t>
      </w:r>
      <w:r w:rsidRPr="0002032A">
        <w:rPr>
          <w:i/>
          <w:iCs/>
        </w:rPr>
        <w:t>simultaneousCSI-</w:t>
      </w:r>
      <w:r w:rsidRPr="0002032A">
        <w:rPr>
          <w:i/>
          <w:iCs/>
          <w:lang w:val="en-US"/>
        </w:rPr>
        <w:t>Sub</w:t>
      </w:r>
      <w:r w:rsidRPr="0002032A">
        <w:rPr>
          <w:i/>
          <w:iCs/>
        </w:rPr>
        <w:t>ReportsPerCC</w:t>
      </w:r>
      <w:r w:rsidRPr="0002032A">
        <w:rPr>
          <w:i/>
          <w:iCs/>
          <w:lang w:val="en-US"/>
        </w:rPr>
        <w:t xml:space="preserve">-r18 </w:t>
      </w:r>
      <w:r w:rsidRPr="0002032A">
        <w:t xml:space="preserve">in a component carrier, and </w:t>
      </w:r>
      <w:r w:rsidRPr="0002032A">
        <w:rPr>
          <w:i/>
          <w:iCs/>
        </w:rPr>
        <w:t>simultaneousCSI-ReportsAllCC</w:t>
      </w:r>
      <w:r w:rsidRPr="0002032A">
        <w:t xml:space="preserve"> </w:t>
      </w:r>
      <w:r w:rsidRPr="0002032A">
        <w:rPr>
          <w:lang w:val="en-US"/>
        </w:rPr>
        <w:t xml:space="preserve">or </w:t>
      </w:r>
      <w:r w:rsidRPr="0002032A">
        <w:rPr>
          <w:i/>
          <w:iCs/>
        </w:rPr>
        <w:t>simultaneousCSI-</w:t>
      </w:r>
      <w:r w:rsidRPr="0002032A">
        <w:rPr>
          <w:i/>
          <w:iCs/>
          <w:lang w:val="en-US"/>
        </w:rPr>
        <w:t>Sub</w:t>
      </w:r>
      <w:r w:rsidRPr="0002032A">
        <w:rPr>
          <w:i/>
          <w:iCs/>
        </w:rPr>
        <w:t>ReportsAllCC</w:t>
      </w:r>
      <w:r w:rsidRPr="0002032A">
        <w:rPr>
          <w:i/>
          <w:iCs/>
          <w:lang w:val="en-US"/>
        </w:rPr>
        <w:t>-r18</w:t>
      </w:r>
      <w:r w:rsidRPr="0002032A">
        <w:rPr>
          <w:lang w:val="en-US" w:eastAsia="zh-CN"/>
        </w:rPr>
        <w:t xml:space="preserve"> </w:t>
      </w:r>
      <w:r w:rsidRPr="0002032A">
        <w:t xml:space="preserve">across all component carriers. </w:t>
      </w:r>
      <w:r w:rsidRPr="0002032A">
        <w:rPr>
          <w:lang w:val="en-US" w:eastAsia="zh-CN"/>
        </w:rPr>
        <w:t xml:space="preserve">If UE is configured with at least one CSI report setting with sub-configuration in a component carrier, UE shall use parameter </w:t>
      </w:r>
      <w:r w:rsidRPr="0002032A">
        <w:rPr>
          <w:i/>
          <w:iCs/>
          <w:lang w:val="en-US" w:eastAsia="zh-CN"/>
        </w:rPr>
        <w:t>simultaneousCSI-SubReportsPerCC-r18</w:t>
      </w:r>
      <w:r w:rsidRPr="0002032A">
        <w:rPr>
          <w:lang w:val="en-US" w:eastAsia="zh-CN"/>
        </w:rPr>
        <w:t xml:space="preserve"> in the component carrier; otherwise, UE shall use </w:t>
      </w:r>
      <w:r w:rsidRPr="0002032A">
        <w:rPr>
          <w:i/>
          <w:iCs/>
          <w:lang w:val="en-US" w:eastAsia="zh-CN"/>
        </w:rPr>
        <w:t>simultaneousCSI-ReportsPerCC</w:t>
      </w:r>
      <w:r w:rsidRPr="0002032A">
        <w:rPr>
          <w:lang w:val="en-US" w:eastAsia="zh-CN"/>
        </w:rPr>
        <w:t xml:space="preserve"> in the component carrier. If UE is configured with at least one CSI reporting setting with sub-configuration in any component carrier, UE shall use </w:t>
      </w:r>
      <w:r w:rsidRPr="0002032A">
        <w:rPr>
          <w:i/>
          <w:iCs/>
          <w:lang w:val="en-US" w:eastAsia="zh-CN"/>
        </w:rPr>
        <w:t>simultaneousCSI-SubReportsAllCC-r18</w:t>
      </w:r>
      <w:r w:rsidRPr="0002032A">
        <w:rPr>
          <w:lang w:val="en-US" w:eastAsia="zh-CN"/>
        </w:rPr>
        <w:t xml:space="preserve">; otherwise, UE shall use </w:t>
      </w:r>
      <w:r w:rsidRPr="0002032A">
        <w:rPr>
          <w:i/>
          <w:iCs/>
          <w:lang w:val="en-US" w:eastAsia="zh-CN"/>
        </w:rPr>
        <w:t>simultaneousCSI-ReportsAllCC</w:t>
      </w:r>
      <w:r w:rsidRPr="0002032A">
        <w:rPr>
          <w:lang w:val="en-US" w:eastAsia="zh-CN"/>
        </w:rPr>
        <w:t xml:space="preserve">. </w:t>
      </w:r>
      <w:r w:rsidRPr="0002032A">
        <w:t xml:space="preserve">If a UE supports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02032A">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02032A">
        <w:t xml:space="preserve"> CSI processing units for processing CSI reports. If </w:t>
      </w:r>
      <w:r w:rsidRPr="0002032A">
        <w:rPr>
          <w:i/>
        </w:rPr>
        <w:t>L</w:t>
      </w:r>
      <w:r w:rsidRPr="0002032A">
        <w:t xml:space="preserve"> CPUs are occupied for calculation of CSI reports in a given OFDM symbol, the UE has </w:t>
      </w:r>
      <m:oMath>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oMath>
      <w:r w:rsidRPr="0002032A">
        <w:t xml:space="preserve"> unoccupied CPUs. If </w:t>
      </w:r>
      <w:r w:rsidRPr="0002032A">
        <w:rPr>
          <w:i/>
        </w:rPr>
        <w:t>N</w:t>
      </w:r>
      <w:r w:rsidRPr="0002032A">
        <w:t xml:space="preserve"> 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oMath>
      <w:r w:rsidRPr="0002032A">
        <w:t xml:space="preserve"> CPUs are unoccupied, where each CSI report </w:t>
      </w:r>
      <m:oMath>
        <m:r>
          <w:rPr>
            <w:rFonts w:ascii="Cambria Math" w:hAnsi="Cambria Math"/>
          </w:rPr>
          <m:t>n=0, …, N-1</m:t>
        </m:r>
      </m:oMath>
      <w:r w:rsidRPr="0002032A">
        <w:t xml:space="preserve"> corresponds to </w:t>
      </w:r>
      <m:oMath>
        <m:sSubSup>
          <m:sSubSupPr>
            <m:ctrlPr>
              <w:rPr>
                <w:rFonts w:ascii="Cambria Math" w:hAnsi="Cambria Math"/>
                <w:i/>
              </w:rPr>
            </m:ctrlPr>
          </m:sSubSupPr>
          <m:e>
            <m:r>
              <w:rPr>
                <w:rFonts w:ascii="Cambria Math" w:hAnsi="Cambria Math"/>
              </w:rPr>
              <m:t>O</m:t>
            </m:r>
          </m:e>
          <m:sub>
            <m:r>
              <w:rPr>
                <w:rFonts w:ascii="Cambria Math" w:hAnsi="Cambria Math"/>
              </w:rPr>
              <m:t>CPU</m:t>
            </m:r>
          </m:sub>
          <m:sup>
            <m:r>
              <w:rPr>
                <w:rFonts w:ascii="Cambria Math" w:hAnsi="Cambria Math"/>
              </w:rPr>
              <m:t>(n)</m:t>
            </m:r>
          </m:sup>
        </m:sSubSup>
      </m:oMath>
      <w:r w:rsidRPr="0002032A">
        <w:t xml:space="preserve">, the UE is not required to update the </w:t>
      </w:r>
      <m:oMath>
        <m:r>
          <w:rPr>
            <w:rFonts w:ascii="Cambria Math" w:hAnsi="Cambria Math"/>
          </w:rPr>
          <m:t>N-M</m:t>
        </m:r>
      </m:oMath>
      <w:r w:rsidRPr="0002032A">
        <w:t xml:space="preserve"> requested CSI reports with lowest priority (according to Clause 5.2.5), where </w:t>
      </w:r>
      <m:oMath>
        <m:r>
          <w:rPr>
            <w:rFonts w:ascii="Cambria Math" w:hAnsi="Cambria Math"/>
          </w:rPr>
          <m:t xml:space="preserve">0≤M≤N </m:t>
        </m:r>
      </m:oMath>
      <w:r w:rsidRPr="0002032A">
        <w:t xml:space="preserve">is the largest value such that </w:t>
      </w:r>
      <m:oMath>
        <m:nary>
          <m:naryPr>
            <m:chr m:val="∑"/>
            <m:limLoc m:val="subSup"/>
            <m:ctrlPr>
              <w:rPr>
                <w:rFonts w:ascii="Cambria Math" w:hAnsi="Cambria Math"/>
                <w:i/>
              </w:rPr>
            </m:ctrlPr>
          </m:naryPr>
          <m:sub>
            <m:r>
              <w:rPr>
                <w:rFonts w:ascii="Cambria Math" w:hAnsi="Cambria Math"/>
              </w:rPr>
              <m:t>n=0</m:t>
            </m:r>
          </m:sub>
          <m:sup>
            <m:r>
              <w:rPr>
                <w:rFonts w:ascii="Cambria Math" w:hAnsi="Cambria Math"/>
              </w:rPr>
              <m:t>M-1</m:t>
            </m:r>
          </m:sup>
          <m:e>
            <m:sSubSup>
              <m:sSubSupPr>
                <m:ctrlPr>
                  <w:rPr>
                    <w:rFonts w:ascii="Cambria Math" w:hAnsi="Cambria Math"/>
                    <w:i/>
                  </w:rPr>
                </m:ctrlPr>
              </m:sSubSupPr>
              <m:e>
                <m:r>
                  <w:rPr>
                    <w:rFonts w:ascii="Cambria Math" w:hAnsi="Cambria Math"/>
                  </w:rPr>
                  <m:t>O</m:t>
                </m:r>
              </m:e>
              <m:sub>
                <m:r>
                  <w:rPr>
                    <w:rFonts w:ascii="Cambria Math" w:hAnsi="Cambria Math"/>
                  </w:rPr>
                  <m:t>CPU</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r>
          <m:rPr>
            <m:sty m:val="p"/>
          </m:rPr>
          <w:rPr>
            <w:rFonts w:ascii="Cambria Math" w:hAnsi="Cambria Math"/>
          </w:rPr>
          <m:t xml:space="preserve"> </m:t>
        </m:r>
      </m:oMath>
      <w:r w:rsidRPr="0002032A">
        <w:t xml:space="preserve"> holds. </w:t>
      </w:r>
    </w:p>
    <w:p w14:paraId="2C456CF1" w14:textId="77777777" w:rsidR="003A180E" w:rsidRPr="0002032A" w:rsidRDefault="003A180E" w:rsidP="005B46F3">
      <w:r w:rsidRPr="0002032A">
        <w:t xml:space="preserve">A UE is not expected to be configured with an aperiodic CSI trigger state containing more than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02032A">
        <w:t xml:space="preserve"> Reporting Settings. Processing of a CSI report occupies a number of CPUs for a number of symbols as follows:</w:t>
      </w:r>
    </w:p>
    <w:p w14:paraId="7E711172" w14:textId="77777777" w:rsidR="003A180E" w:rsidRPr="0002032A" w:rsidRDefault="003A180E" w:rsidP="005B46F3">
      <w:pPr>
        <w:ind w:left="568" w:hanging="284"/>
      </w:pPr>
      <w:r w:rsidRPr="0002032A">
        <w:rPr>
          <w:lang w:val="x-none"/>
        </w:rPr>
        <w:t>-</w:t>
      </w:r>
      <w:r w:rsidRPr="0002032A">
        <w:rPr>
          <w:lang w:val="x-none"/>
        </w:rPr>
        <w:tab/>
      </w:r>
      <m:oMath>
        <m:sSub>
          <m:sSubPr>
            <m:ctrlPr>
              <w:rPr>
                <w:rFonts w:ascii="Cambria Math" w:hAnsi="Cambria Math"/>
                <w:i/>
                <w:color w:val="000000" w:themeColor="text1"/>
                <w:lang w:val="x-none"/>
              </w:rPr>
            </m:ctrlPr>
          </m:sSubPr>
          <m:e>
            <m:r>
              <w:rPr>
                <w:rFonts w:ascii="Cambria Math" w:hAnsi="Cambria Math"/>
                <w:color w:val="000000" w:themeColor="text1"/>
                <w:lang w:val="x-none"/>
              </w:rPr>
              <m:t>O</m:t>
            </m:r>
          </m:e>
          <m:sub>
            <m:r>
              <w:rPr>
                <w:rFonts w:ascii="Cambria Math" w:hAnsi="Cambria Math"/>
                <w:color w:val="000000" w:themeColor="text1"/>
                <w:lang w:val="x-none"/>
              </w:rPr>
              <m:t>CPU</m:t>
            </m:r>
          </m:sub>
        </m:sSub>
        <m:r>
          <w:rPr>
            <w:rFonts w:ascii="Cambria Math" w:hAnsi="Cambria Math"/>
            <w:color w:val="000000" w:themeColor="text1"/>
            <w:lang w:val="x-none"/>
          </w:rPr>
          <m:t xml:space="preserve">=0  </m:t>
        </m:r>
      </m:oMath>
      <w:r w:rsidRPr="0002032A">
        <w:rPr>
          <w:color w:val="000000" w:themeColor="text1"/>
        </w:rPr>
        <w:t xml:space="preserve">for a CSI report with CSI-ReportConfig with higher layer parameter </w:t>
      </w:r>
      <w:r w:rsidRPr="0002032A">
        <w:rPr>
          <w:i/>
          <w:color w:val="000000" w:themeColor="text1"/>
        </w:rPr>
        <w:t>reportQuantity</w:t>
      </w:r>
      <w:r w:rsidRPr="0002032A">
        <w:rPr>
          <w:color w:val="000000" w:themeColor="text1"/>
        </w:rPr>
        <w:t xml:space="preserve"> set to 'none' and </w:t>
      </w:r>
      <w:r w:rsidRPr="0002032A">
        <w:rPr>
          <w:i/>
          <w:color w:val="000000" w:themeColor="text1"/>
        </w:rPr>
        <w:t>CSI-RS-ResourceSet</w:t>
      </w:r>
      <w:r w:rsidRPr="0002032A">
        <w:rPr>
          <w:color w:val="000000" w:themeColor="text1"/>
        </w:rPr>
        <w:t xml:space="preserve"> with higher layer parameter </w:t>
      </w:r>
      <w:r w:rsidRPr="0002032A">
        <w:rPr>
          <w:i/>
          <w:color w:val="000000" w:themeColor="text1"/>
        </w:rPr>
        <w:t>trs-Info</w:t>
      </w:r>
      <w:r w:rsidRPr="0002032A">
        <w:rPr>
          <w:color w:val="000000" w:themeColor="text1"/>
        </w:rPr>
        <w:t xml:space="preserve"> configured</w:t>
      </w:r>
    </w:p>
    <w:p w14:paraId="52B72F95" w14:textId="77777777" w:rsidR="003A180E" w:rsidRPr="0002032A" w:rsidRDefault="003A180E" w:rsidP="005B46F3">
      <w:pPr>
        <w:ind w:left="568" w:hanging="284"/>
        <w:rPr>
          <w:color w:val="000000"/>
          <w:lang w:val="x-none"/>
        </w:rPr>
      </w:pPr>
      <w:r w:rsidRPr="0002032A">
        <w:rPr>
          <w:lang w:val="x-none"/>
        </w:rPr>
        <w:t>-</w:t>
      </w:r>
      <w:r w:rsidRPr="0002032A">
        <w:rPr>
          <w:lang w:val="x-none"/>
        </w:rPr>
        <w:tab/>
      </w:r>
      <m:oMath>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m:t>
            </m:r>
          </m:sub>
        </m:sSub>
        <m:r>
          <w:rPr>
            <w:rFonts w:ascii="Cambria Math" w:hAnsi="Cambria Math"/>
            <w:lang w:val="x-none"/>
          </w:rPr>
          <m:t xml:space="preserve">=1 </m:t>
        </m:r>
      </m:oMath>
      <w:r w:rsidRPr="0002032A">
        <w:rPr>
          <w:lang w:val="en-US"/>
        </w:rPr>
        <w:t xml:space="preserve"> </w:t>
      </w:r>
      <w:r w:rsidRPr="0002032A">
        <w:t xml:space="preserve">for </w:t>
      </w:r>
      <w:r w:rsidRPr="0002032A">
        <w:rPr>
          <w:lang w:val="x-none"/>
        </w:rPr>
        <w:t xml:space="preserve">a CSI report with </w:t>
      </w:r>
      <w:r w:rsidRPr="0002032A">
        <w:rPr>
          <w:i/>
          <w:iCs/>
          <w:lang w:val="x-none"/>
        </w:rPr>
        <w:t>ltm-CSI-ReportConfig</w:t>
      </w:r>
      <w:r w:rsidRPr="0002032A">
        <w:rPr>
          <w:lang w:val="x-none"/>
        </w:rPr>
        <w:t xml:space="preserve"> or </w:t>
      </w:r>
      <w:r w:rsidRPr="0002032A">
        <w:t>a</w:t>
      </w:r>
      <w:r w:rsidRPr="0002032A">
        <w:rPr>
          <w:lang w:val="x-none"/>
        </w:rPr>
        <w:t xml:space="preserve"> CSI report with </w:t>
      </w:r>
      <w:r w:rsidRPr="0002032A">
        <w:rPr>
          <w:i/>
          <w:lang w:val="x-none"/>
        </w:rPr>
        <w:t>CSI-ReportConfig</w:t>
      </w:r>
      <w:r w:rsidRPr="0002032A">
        <w:rPr>
          <w:lang w:val="x-none"/>
        </w:rPr>
        <w:t xml:space="preserve"> with higher layer parameter </w:t>
      </w:r>
      <w:r w:rsidRPr="0002032A">
        <w:rPr>
          <w:i/>
          <w:lang w:val="x-none"/>
        </w:rPr>
        <w:t>reportQuantity</w:t>
      </w:r>
      <w:r w:rsidRPr="0002032A">
        <w:rPr>
          <w:lang w:val="x-none"/>
        </w:rPr>
        <w:t xml:space="preserve"> set to 'cri-RSRP'</w:t>
      </w:r>
      <w:r w:rsidRPr="0002032A">
        <w:t>, 'ssb-Index-RSRP'</w:t>
      </w:r>
      <w:r w:rsidRPr="0002032A">
        <w:rPr>
          <w:lang w:val="x-none"/>
        </w:rPr>
        <w:t>, 'cri-SINR', 'ssb-Index-SINR'</w:t>
      </w:r>
      <w:r w:rsidRPr="0002032A">
        <w:t xml:space="preserve">, </w:t>
      </w:r>
      <w:r w:rsidRPr="0002032A">
        <w:rPr>
          <w:lang w:val="x-none"/>
        </w:rPr>
        <w:t>'cri-RSRP-</w:t>
      </w:r>
      <w:r w:rsidRPr="0002032A">
        <w:t xml:space="preserve"> </w:t>
      </w:r>
      <w:r w:rsidRPr="0002032A">
        <w:rPr>
          <w:lang w:val="x-none"/>
        </w:rPr>
        <w:t>Index', 'ssb-Index-RSRP-</w:t>
      </w:r>
      <w:r w:rsidRPr="0002032A">
        <w:t xml:space="preserve"> </w:t>
      </w:r>
      <w:r w:rsidRPr="0002032A">
        <w:rPr>
          <w:lang w:val="x-none"/>
        </w:rPr>
        <w:t>Index', 'cri-SINR-</w:t>
      </w:r>
      <w:r w:rsidRPr="0002032A">
        <w:t xml:space="preserve"> </w:t>
      </w:r>
      <w:r w:rsidRPr="0002032A">
        <w:rPr>
          <w:lang w:val="x-none"/>
        </w:rPr>
        <w:t>Index', 'ssb-Index-SINR-</w:t>
      </w:r>
      <w:r w:rsidRPr="0002032A">
        <w:t xml:space="preserve"> </w:t>
      </w:r>
      <w:r w:rsidRPr="0002032A">
        <w:rPr>
          <w:lang w:val="x-none"/>
        </w:rPr>
        <w:t xml:space="preserve">Index ' or </w:t>
      </w:r>
      <w:r w:rsidRPr="0002032A">
        <w:rPr>
          <w:lang w:val="en-US"/>
        </w:rPr>
        <w:t>'</w:t>
      </w:r>
      <w:r w:rsidRPr="0002032A">
        <w:rPr>
          <w:color w:val="000000" w:themeColor="text1"/>
          <w:lang w:val="x-none"/>
        </w:rPr>
        <w:t>none</w:t>
      </w:r>
      <w:r w:rsidRPr="0002032A">
        <w:rPr>
          <w:color w:val="000000" w:themeColor="text1"/>
          <w:lang w:val="en-US"/>
        </w:rPr>
        <w:t>'</w:t>
      </w:r>
      <w:r w:rsidRPr="0002032A">
        <w:rPr>
          <w:color w:val="000000" w:themeColor="text1"/>
          <w:lang w:val="x-none"/>
        </w:rPr>
        <w:t xml:space="preserve"> (and </w:t>
      </w:r>
      <w:r w:rsidRPr="0002032A">
        <w:rPr>
          <w:i/>
          <w:color w:val="000000" w:themeColor="text1"/>
          <w:lang w:val="x-none"/>
        </w:rPr>
        <w:t>CSI-RS-ResourceSet</w:t>
      </w:r>
      <w:r w:rsidRPr="0002032A">
        <w:rPr>
          <w:color w:val="000000" w:themeColor="text1"/>
          <w:lang w:val="x-none"/>
        </w:rPr>
        <w:t xml:space="preserve"> with high</w:t>
      </w:r>
      <w:r w:rsidRPr="0002032A">
        <w:rPr>
          <w:color w:val="000000" w:themeColor="text1"/>
          <w:lang w:val="en-US"/>
        </w:rPr>
        <w:t>er</w:t>
      </w:r>
      <w:r w:rsidRPr="0002032A">
        <w:rPr>
          <w:color w:val="000000" w:themeColor="text1"/>
          <w:lang w:val="x-none"/>
        </w:rPr>
        <w:t xml:space="preserve"> layer parameter </w:t>
      </w:r>
      <w:r w:rsidRPr="0002032A">
        <w:rPr>
          <w:i/>
          <w:color w:val="000000" w:themeColor="text1"/>
          <w:lang w:val="x-none"/>
        </w:rPr>
        <w:t xml:space="preserve">trs-Info </w:t>
      </w:r>
      <w:r w:rsidRPr="0002032A">
        <w:rPr>
          <w:color w:val="000000" w:themeColor="text1"/>
          <w:lang w:val="x-none"/>
        </w:rPr>
        <w:t>not configured)</w:t>
      </w:r>
    </w:p>
    <w:p w14:paraId="58A959FE" w14:textId="77777777" w:rsidR="003A180E" w:rsidRPr="0002032A" w:rsidRDefault="003A180E" w:rsidP="005B46F3">
      <w:pPr>
        <w:ind w:left="568" w:hanging="284"/>
        <w:rPr>
          <w:color w:val="000000"/>
        </w:rPr>
      </w:pPr>
      <w:r w:rsidRPr="0002032A">
        <w:rPr>
          <w:color w:val="000000"/>
          <w:lang w:val="x-none"/>
        </w:rPr>
        <w:t>-</w:t>
      </w:r>
      <w:r w:rsidRPr="0002032A">
        <w:rPr>
          <w:color w:val="000000"/>
          <w:lang w:val="x-none"/>
        </w:rPr>
        <w:tab/>
      </w:r>
      <m:oMath>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m:t>
            </m:r>
          </m:sub>
        </m:sSub>
        <m:r>
          <w:rPr>
            <w:rFonts w:ascii="Cambria Math" w:hAnsi="Cambria Math"/>
            <w:lang w:val="x-none"/>
          </w:rPr>
          <m:t>=</m:t>
        </m:r>
        <m:d>
          <m:dPr>
            <m:ctrlPr>
              <w:rPr>
                <w:rFonts w:ascii="Cambria Math" w:hAnsi="Cambria Math"/>
                <w:i/>
                <w:lang w:val="x-none"/>
              </w:rPr>
            </m:ctrlPr>
          </m:dPr>
          <m:e>
            <m:r>
              <w:rPr>
                <w:rFonts w:ascii="Cambria Math" w:hAnsi="Cambria Math"/>
                <w:lang w:val="x-none"/>
              </w:rPr>
              <m:t>Y+1</m:t>
            </m:r>
          </m:e>
        </m:d>
        <m:r>
          <w:rPr>
            <w:rFonts w:ascii="Cambria Math" w:hAnsi="Cambria Math"/>
            <w:lang w:val="x-none"/>
          </w:rPr>
          <m:t>⋅X</m:t>
        </m:r>
      </m:oMath>
      <w:r w:rsidRPr="0002032A">
        <w:rPr>
          <w:lang w:val="x-none"/>
        </w:rPr>
        <w:t xml:space="preserve">, for a CSI report with </w:t>
      </w:r>
      <w:r w:rsidRPr="0002032A">
        <w:rPr>
          <w:i/>
          <w:lang w:val="x-none"/>
        </w:rPr>
        <w:t>CSI-ReportConfig</w:t>
      </w:r>
      <w:r w:rsidRPr="0002032A">
        <w:rPr>
          <w:lang w:val="x-none"/>
        </w:rPr>
        <w:t xml:space="preserve"> with higher layer parameter </w:t>
      </w:r>
      <w:r w:rsidRPr="0002032A">
        <w:rPr>
          <w:i/>
          <w:lang w:val="x-none"/>
        </w:rPr>
        <w:t>reportQuantity</w:t>
      </w:r>
      <w:r w:rsidRPr="0002032A">
        <w:rPr>
          <w:lang w:val="x-none"/>
        </w:rPr>
        <w:t xml:space="preserve"> set to 'tdcp' and with number of delays </w:t>
      </w:r>
      <m:oMath>
        <m:r>
          <w:rPr>
            <w:rFonts w:ascii="Cambria Math" w:hAnsi="Cambria Math"/>
            <w:lang w:val="x-none"/>
          </w:rPr>
          <m:t>Y</m:t>
        </m:r>
      </m:oMath>
      <w:r w:rsidRPr="0002032A">
        <w:rPr>
          <w:lang w:val="x-none"/>
        </w:rPr>
        <w:t xml:space="preserve"> configured by higher layer parameter </w:t>
      </w:r>
      <w:r w:rsidRPr="0002032A">
        <w:rPr>
          <w:i/>
          <w:iCs/>
          <w:lang w:val="x-none"/>
        </w:rPr>
        <w:t>Y</w:t>
      </w:r>
      <w:r w:rsidRPr="0002032A">
        <w:rPr>
          <w:lang w:val="x-none"/>
        </w:rPr>
        <w:t xml:space="preserve">, where the value of </w:t>
      </w:r>
      <m:oMath>
        <m:r>
          <w:rPr>
            <w:rFonts w:ascii="Cambria Math" w:hAnsi="Cambria Math"/>
            <w:lang w:val="x-none"/>
          </w:rPr>
          <m:t>X∈{1, 2}</m:t>
        </m:r>
      </m:oMath>
      <w:r w:rsidRPr="0002032A">
        <w:rPr>
          <w:lang w:val="x-none"/>
        </w:rPr>
        <w:t xml:space="preserve"> is reported by UE capability.</w:t>
      </w:r>
    </w:p>
    <w:p w14:paraId="73EE5091" w14:textId="77777777" w:rsidR="003A180E" w:rsidRPr="0002032A" w:rsidRDefault="003A180E" w:rsidP="005B46F3">
      <w:pPr>
        <w:ind w:left="568" w:hanging="284"/>
        <w:rPr>
          <w:lang w:val="x-none"/>
        </w:rPr>
      </w:pPr>
      <w:r w:rsidRPr="0002032A">
        <w:rPr>
          <w:lang w:val="x-none"/>
        </w:rPr>
        <w:t>-</w:t>
      </w:r>
      <w:r w:rsidRPr="0002032A">
        <w:rPr>
          <w:lang w:val="x-none"/>
        </w:rPr>
        <w:tab/>
      </w:r>
      <w:r w:rsidRPr="0002032A">
        <w:t>for a</w:t>
      </w:r>
      <w:r w:rsidRPr="0002032A">
        <w:rPr>
          <w:lang w:val="x-none"/>
        </w:rPr>
        <w:t xml:space="preserve"> CSI report with </w:t>
      </w:r>
      <w:r w:rsidRPr="0002032A">
        <w:rPr>
          <w:i/>
          <w:lang w:val="x-none"/>
        </w:rPr>
        <w:t>CSI-ReportConfig</w:t>
      </w:r>
      <w:r w:rsidRPr="0002032A">
        <w:rPr>
          <w:lang w:val="x-none"/>
        </w:rPr>
        <w:t xml:space="preserve"> with higher layer parameter </w:t>
      </w:r>
      <w:r w:rsidRPr="0002032A">
        <w:rPr>
          <w:i/>
          <w:lang w:val="x-none"/>
        </w:rPr>
        <w:t>reportQuantity</w:t>
      </w:r>
      <w:r w:rsidRPr="0002032A">
        <w:rPr>
          <w:lang w:val="x-none"/>
        </w:rPr>
        <w:t xml:space="preserve"> set to </w:t>
      </w:r>
      <w:r w:rsidRPr="0002032A">
        <w:rPr>
          <w:color w:val="000000" w:themeColor="text1"/>
          <w:lang w:val="x-none"/>
        </w:rPr>
        <w:t>'cri-RI-PMI-CQI', 'cri-RI-i1', 'cri-RI-i1-CQI', 'cri-RI-CQI', or 'cri-RI-LI-PMI-CQI',</w:t>
      </w:r>
      <w:r w:rsidRPr="0002032A">
        <w:rPr>
          <w:lang w:val="x-none"/>
        </w:rPr>
        <w:t xml:space="preserve"> </w:t>
      </w:r>
    </w:p>
    <w:p w14:paraId="1895CF14" w14:textId="77777777" w:rsidR="003A180E" w:rsidRPr="0002032A" w:rsidRDefault="003A180E" w:rsidP="005B46F3">
      <w:pPr>
        <w:ind w:left="851" w:hanging="284"/>
        <w:rPr>
          <w:lang w:val="en-US"/>
        </w:rPr>
      </w:pPr>
      <w:r w:rsidRPr="0002032A">
        <w:rPr>
          <w:lang w:val="x-none"/>
        </w:rPr>
        <w:t>-</w:t>
      </w:r>
      <w:r w:rsidRPr="0002032A">
        <w:rPr>
          <w:lang w:val="x-none"/>
        </w:rPr>
        <w:tab/>
        <w:t>if max{</w:t>
      </w:r>
      <w:r w:rsidRPr="0002032A">
        <w:rPr>
          <w:i/>
          <w:iCs/>
          <w:lang w:val="en-AU"/>
        </w:rPr>
        <w:t xml:space="preserve"> µ</w:t>
      </w:r>
      <w:r w:rsidRPr="0002032A">
        <w:rPr>
          <w:i/>
          <w:iCs/>
          <w:vertAlign w:val="subscript"/>
          <w:lang w:val="en-AU"/>
        </w:rPr>
        <w:t>PDCCH</w:t>
      </w:r>
      <w:r w:rsidRPr="0002032A">
        <w:rPr>
          <w:lang w:val="en-AU"/>
        </w:rPr>
        <w:t xml:space="preserve">, </w:t>
      </w:r>
      <w:r w:rsidRPr="0002032A">
        <w:rPr>
          <w:i/>
          <w:iCs/>
          <w:lang w:val="en-AU"/>
        </w:rPr>
        <w:t>µ</w:t>
      </w:r>
      <w:r w:rsidRPr="0002032A">
        <w:rPr>
          <w:i/>
          <w:iCs/>
          <w:vertAlign w:val="subscript"/>
          <w:lang w:val="en-AU"/>
        </w:rPr>
        <w:t>CSI-RS</w:t>
      </w:r>
      <w:r w:rsidRPr="0002032A">
        <w:rPr>
          <w:i/>
          <w:iCs/>
          <w:lang w:val="en-AU"/>
        </w:rPr>
        <w:t>, µ</w:t>
      </w:r>
      <w:r w:rsidRPr="0002032A">
        <w:rPr>
          <w:i/>
          <w:iCs/>
          <w:vertAlign w:val="subscript"/>
          <w:lang w:val="en-AU"/>
        </w:rPr>
        <w:t>UL</w:t>
      </w:r>
      <w:r w:rsidRPr="0002032A">
        <w:rPr>
          <w:lang w:val="x-none"/>
        </w:rPr>
        <w:t xml:space="preserve">} </w:t>
      </w:r>
      <w:r w:rsidRPr="0002032A">
        <w:rPr>
          <w:rFonts w:ascii="SimSun" w:hAnsi="SimSun" w:hint="eastAsia"/>
          <w:lang w:val="x-none"/>
        </w:rPr>
        <w:t>≤</w:t>
      </w:r>
      <w:r w:rsidRPr="0002032A">
        <w:rPr>
          <w:lang w:val="x-none"/>
        </w:rPr>
        <w:t xml:space="preserve"> 3, and </w:t>
      </w:r>
      <w:r w:rsidRPr="0002032A">
        <w:rPr>
          <w:rFonts w:eastAsia="Malgun Gothic"/>
          <w:lang w:val="x-none"/>
        </w:rPr>
        <w:t xml:space="preserve">if a </w:t>
      </w:r>
      <w:r w:rsidRPr="0002032A">
        <w:rPr>
          <w:lang w:val="x-none"/>
        </w:rPr>
        <w:t>CSI report</w:t>
      </w:r>
      <w:r w:rsidRPr="0002032A">
        <w:rPr>
          <w:lang w:val="en-US"/>
        </w:rPr>
        <w:t xml:space="preserve"> is</w:t>
      </w:r>
      <w:r w:rsidRPr="0002032A">
        <w:rPr>
          <w:lang w:val="x-none"/>
        </w:rPr>
        <w:t xml:space="preserve"> aperiodically triggered without transmitting a PUSCH with either transport block or HARQ-ACK or both when </w:t>
      </w:r>
      <w:r w:rsidRPr="0002032A">
        <w:rPr>
          <w:i/>
          <w:lang w:val="x-none"/>
        </w:rPr>
        <w:t>L</w:t>
      </w:r>
      <w:r w:rsidRPr="0002032A">
        <w:rPr>
          <w:lang w:val="x-none"/>
        </w:rPr>
        <w:t xml:space="preserve"> = 0 CPUs are occupied, where the CSI corresponds to a single CSI with wideband frequency-granularity and to at most 4 CSI-RS ports in a single resource without CRI report and where </w:t>
      </w:r>
      <w:r w:rsidRPr="0002032A">
        <w:rPr>
          <w:i/>
          <w:lang w:val="x-none"/>
        </w:rPr>
        <w:t>codebookType</w:t>
      </w:r>
      <w:r w:rsidRPr="0002032A">
        <w:rPr>
          <w:lang w:val="x-none"/>
        </w:rPr>
        <w:t xml:space="preserve"> is set to '</w:t>
      </w:r>
      <w:r w:rsidRPr="0002032A">
        <w:rPr>
          <w:lang w:val="en-US"/>
        </w:rPr>
        <w:t>t</w:t>
      </w:r>
      <w:r w:rsidRPr="0002032A">
        <w:rPr>
          <w:lang w:val="x-none"/>
        </w:rPr>
        <w:t xml:space="preserve">ypeI-SinglePanel' or where </w:t>
      </w:r>
      <w:r w:rsidRPr="0002032A">
        <w:rPr>
          <w:i/>
          <w:lang w:val="x-none"/>
        </w:rPr>
        <w:t>reportQuantity</w:t>
      </w:r>
      <w:r w:rsidRPr="0002032A">
        <w:rPr>
          <w:lang w:val="x-none"/>
        </w:rPr>
        <w:t xml:space="preserve"> is set to 'cri-RI-CQI'</w:t>
      </w:r>
      <w:r w:rsidRPr="0002032A">
        <w:rPr>
          <w:lang w:val="en-US"/>
        </w:rPr>
        <w:t xml:space="preserve">, </w:t>
      </w:r>
      <m:oMath>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m:t>
            </m:r>
          </m:sub>
        </m:sSub>
        <m:r>
          <w:rPr>
            <w:rFonts w:ascii="Cambria Math" w:hAnsi="Cambria Math"/>
            <w:lang w:val="x-none"/>
          </w:rPr>
          <m:t>=</m:t>
        </m:r>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CPU</m:t>
            </m:r>
          </m:sub>
        </m:sSub>
      </m:oMath>
      <w:r w:rsidRPr="0002032A">
        <w:rPr>
          <w:lang w:val="en-US"/>
        </w:rPr>
        <w:fldChar w:fldCharType="begin"/>
      </w:r>
      <w:r w:rsidRPr="0002032A">
        <w:rPr>
          <w:lang w:val="en-US"/>
        </w:rPr>
        <w:instrText xml:space="preserve"> QUOTE </w:instrText>
      </w:r>
      <m:oMath>
        <m:sSub>
          <m:sSubPr>
            <m:ctrlPr>
              <w:rPr>
                <w:rFonts w:ascii="Cambria Math" w:hAnsi="Cambria Math"/>
                <w:i/>
                <w:lang w:val="x-none"/>
              </w:rPr>
            </m:ctrlPr>
          </m:sSubPr>
          <m:e>
            <m:r>
              <m:rPr>
                <m:sty m:val="p"/>
              </m:rPr>
              <w:rPr>
                <w:rFonts w:ascii="Cambria Math" w:hAnsi="Cambria Math"/>
                <w:lang w:val="x-none"/>
              </w:rPr>
              <m:t>O</m:t>
            </m:r>
          </m:e>
          <m:sub>
            <m:r>
              <m:rPr>
                <m:sty m:val="p"/>
              </m:rPr>
              <w:rPr>
                <w:rFonts w:ascii="Cambria Math" w:hAnsi="Cambria Math"/>
                <w:lang w:val="x-none"/>
              </w:rPr>
              <m:t>CPU</m:t>
            </m:r>
          </m:sub>
        </m:sSub>
        <m:r>
          <m:rPr>
            <m:sty m:val="p"/>
          </m:rPr>
          <w:rPr>
            <w:rFonts w:ascii="Cambria Math" w:hAnsi="Cambria Math"/>
            <w:lang w:val="x-none"/>
          </w:rPr>
          <m:t>=</m:t>
        </m:r>
        <m:sSub>
          <m:sSubPr>
            <m:ctrlPr>
              <w:rPr>
                <w:rFonts w:ascii="Cambria Math" w:hAnsi="Cambria Math"/>
                <w:i/>
                <w:lang w:val="x-none"/>
              </w:rPr>
            </m:ctrlPr>
          </m:sSubPr>
          <m:e>
            <m:r>
              <m:rPr>
                <m:sty m:val="p"/>
              </m:rPr>
              <w:rPr>
                <w:rFonts w:ascii="Cambria Math" w:hAnsi="Cambria Math"/>
                <w:lang w:val="x-none"/>
              </w:rPr>
              <m:t>N</m:t>
            </m:r>
          </m:e>
          <m:sub>
            <m:r>
              <m:rPr>
                <m:sty m:val="p"/>
              </m:rPr>
              <w:rPr>
                <w:rFonts w:ascii="Cambria Math" w:hAnsi="Cambria Math"/>
                <w:lang w:val="x-none"/>
              </w:rPr>
              <m:t>CPU</m:t>
            </m:r>
          </m:sub>
        </m:sSub>
      </m:oMath>
      <w:r w:rsidRPr="0002032A">
        <w:rPr>
          <w:lang w:val="en-US"/>
        </w:rPr>
        <w:instrText xml:space="preserve"> </w:instrText>
      </w:r>
      <w:r w:rsidRPr="0002032A">
        <w:rPr>
          <w:lang w:val="en-US"/>
        </w:rPr>
        <w:fldChar w:fldCharType="end"/>
      </w:r>
      <w:r w:rsidRPr="0002032A">
        <w:rPr>
          <w:lang w:val="en-US"/>
        </w:rPr>
        <w:t>,</w:t>
      </w:r>
    </w:p>
    <w:p w14:paraId="4635E43E" w14:textId="77777777" w:rsidR="003A180E" w:rsidRPr="0002032A" w:rsidRDefault="003A180E" w:rsidP="005B46F3">
      <w:pPr>
        <w:ind w:left="851" w:hanging="284"/>
        <w:rPr>
          <w:rFonts w:eastAsia="MS Mincho"/>
        </w:rPr>
      </w:pPr>
      <w:r w:rsidRPr="0002032A">
        <w:rPr>
          <w:lang w:val="en-US"/>
        </w:rPr>
        <w:t>-</w:t>
      </w:r>
      <w:r w:rsidRPr="0002032A">
        <w:rPr>
          <w:lang w:val="en-US"/>
        </w:rPr>
        <w:tab/>
      </w:r>
      <w:r w:rsidRPr="0002032A">
        <w:t>i</w:t>
      </w:r>
      <w:r w:rsidRPr="0002032A">
        <w:rPr>
          <w:lang w:val="x-none"/>
        </w:rPr>
        <w:t xml:space="preserve">f a </w:t>
      </w:r>
      <w:r w:rsidRPr="0002032A">
        <w:rPr>
          <w:i/>
          <w:iCs/>
          <w:lang w:val="x-none"/>
        </w:rPr>
        <w:t>CSI-ReportConfig</w:t>
      </w:r>
      <w:r w:rsidRPr="0002032A">
        <w:rPr>
          <w:lang w:val="x-none"/>
        </w:rPr>
        <w:t xml:space="preserve"> is configured with </w:t>
      </w:r>
      <w:r w:rsidRPr="0002032A">
        <w:rPr>
          <w:i/>
          <w:iCs/>
          <w:lang w:val="x-none"/>
        </w:rPr>
        <w:t>codebookType</w:t>
      </w:r>
      <w:r w:rsidRPr="0002032A">
        <w:rPr>
          <w:lang w:val="x-none"/>
        </w:rPr>
        <w:t xml:space="preserve"> set to '</w:t>
      </w:r>
      <w:r w:rsidRPr="0002032A">
        <w:rPr>
          <w:lang w:val="en-US"/>
        </w:rPr>
        <w:t>t</w:t>
      </w:r>
      <w:r w:rsidRPr="0002032A">
        <w:rPr>
          <w:lang w:val="x-none"/>
        </w:rPr>
        <w:t xml:space="preserve">ypeI-SinglePanel' and </w:t>
      </w:r>
      <w:r w:rsidRPr="0002032A">
        <w:rPr>
          <w:color w:val="000000" w:themeColor="text1"/>
          <w:lang w:val="x-none"/>
        </w:rPr>
        <w:t xml:space="preserve">the corresponding CSI-RS Resource Set for channel measurement is configured with two Resource Groups and </w:t>
      </w:r>
      <m:oMath>
        <m:r>
          <w:rPr>
            <w:rFonts w:ascii="Cambria Math" w:hAnsi="Cambria Math"/>
            <w:color w:val="000000" w:themeColor="text1"/>
            <w:lang w:val="x-none"/>
          </w:rPr>
          <m:t>N</m:t>
        </m:r>
      </m:oMath>
      <w:r w:rsidRPr="0002032A">
        <w:rPr>
          <w:color w:val="000000" w:themeColor="text1"/>
          <w:lang w:val="x-none"/>
        </w:rPr>
        <w:t xml:space="preserve"> Resource Pairs, </w:t>
      </w:r>
      <m:oMath>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m:t>
            </m:r>
          </m:sub>
        </m:sSub>
        <m:r>
          <w:rPr>
            <w:rFonts w:ascii="Cambria Math" w:hAnsi="Cambria Math"/>
            <w:lang w:val="x-none"/>
          </w:rPr>
          <m:t>=X⋅N+M</m:t>
        </m:r>
      </m:oMath>
      <w:r w:rsidRPr="0002032A">
        <w:rPr>
          <w:lang w:val="x-none"/>
        </w:rPr>
        <w:t>, where</w:t>
      </w:r>
      <w:r w:rsidRPr="0002032A">
        <w:t xml:space="preserve"> </w:t>
      </w:r>
      <m:oMath>
        <m:r>
          <w:rPr>
            <w:rFonts w:ascii="Cambria Math" w:hAnsi="Cambria Math"/>
            <w:lang w:val="x-none"/>
          </w:rPr>
          <m:t>X</m:t>
        </m:r>
      </m:oMath>
      <w:r w:rsidRPr="0002032A">
        <w:rPr>
          <w:lang w:val="x-none"/>
        </w:rPr>
        <w:t xml:space="preserve"> is the number of CPUs occupied by a pair of CMRs subject to </w:t>
      </w:r>
      <w:r w:rsidRPr="0002032A">
        <w:rPr>
          <w:i/>
          <w:iCs/>
          <w:lang w:val="x-none"/>
        </w:rPr>
        <w:t>mTRP-CSI-numCPU-r17</w:t>
      </w:r>
      <w:r w:rsidRPr="0002032A">
        <w:rPr>
          <w:lang w:val="x-none"/>
        </w:rPr>
        <w:t xml:space="preserve"> and</w:t>
      </w:r>
      <w:r w:rsidRPr="0002032A">
        <w:t xml:space="preserve"> </w:t>
      </w:r>
      <m:oMath>
        <m:r>
          <w:rPr>
            <w:rFonts w:ascii="Cambria Math" w:hAnsi="Cambria Math"/>
            <w:lang w:val="x-none"/>
          </w:rPr>
          <m:t>M</m:t>
        </m:r>
      </m:oMath>
      <w:r w:rsidRPr="0002032A">
        <w:rPr>
          <w:lang w:val="x-none"/>
        </w:rPr>
        <w:t xml:space="preserve"> is defined in clause 5.2.1.4.2,</w:t>
      </w:r>
    </w:p>
    <w:p w14:paraId="1C81FE49" w14:textId="77777777" w:rsidR="003A180E" w:rsidRPr="0002032A" w:rsidRDefault="003A180E" w:rsidP="005B46F3">
      <w:pPr>
        <w:ind w:left="851" w:hanging="284"/>
        <w:rPr>
          <w:lang w:val="en-US"/>
        </w:rPr>
      </w:pPr>
      <w:r w:rsidRPr="0002032A">
        <w:rPr>
          <w:lang w:val="x-none"/>
        </w:rPr>
        <w:t>-</w:t>
      </w:r>
      <w:r w:rsidRPr="0002032A">
        <w:rPr>
          <w:lang w:val="x-none"/>
        </w:rPr>
        <w:tab/>
      </w:r>
      <w:r w:rsidRPr="0002032A">
        <w:t>i</w:t>
      </w:r>
      <w:r w:rsidRPr="0002032A">
        <w:rPr>
          <w:lang w:val="x-none"/>
        </w:rPr>
        <w:t>f</w:t>
      </w:r>
      <w:r w:rsidRPr="0002032A">
        <w:rPr>
          <w:rFonts w:eastAsia="Microsoft YaHei"/>
          <w:lang w:val="x-none"/>
        </w:rPr>
        <w:t xml:space="preserve"> </w:t>
      </w:r>
      <w:r w:rsidRPr="0002032A">
        <w:rPr>
          <w:rFonts w:eastAsia="Microsoft YaHei"/>
          <w:lang w:val="en-US"/>
        </w:rPr>
        <w:t xml:space="preserve">a </w:t>
      </w:r>
      <w:r w:rsidRPr="0002032A">
        <w:rPr>
          <w:rFonts w:eastAsia="Microsoft YaHei"/>
          <w:i/>
          <w:lang w:val="en-US"/>
        </w:rPr>
        <w:t>CSI-ReportConfig</w:t>
      </w:r>
      <w:r w:rsidRPr="0002032A">
        <w:rPr>
          <w:rFonts w:eastAsia="Microsoft YaHei"/>
          <w:lang w:val="en-US"/>
        </w:rPr>
        <w:t xml:space="preserve"> contains a list of </w:t>
      </w:r>
      <w:r w:rsidRPr="0002032A">
        <w:rPr>
          <w:rFonts w:eastAsia="Microsoft YaHei"/>
          <w:i/>
          <w:iCs/>
          <w:lang w:val="x-none"/>
        </w:rPr>
        <w:t>L</w:t>
      </w:r>
      <w:r w:rsidRPr="0002032A">
        <w:rPr>
          <w:rFonts w:eastAsia="Microsoft YaHei"/>
          <w:lang w:val="x-none"/>
        </w:rPr>
        <w:t xml:space="preserve"> </w:t>
      </w:r>
      <w:r w:rsidRPr="0002032A">
        <w:rPr>
          <w:rFonts w:eastAsia="Microsoft YaHei"/>
          <w:lang w:val="en-US"/>
        </w:rPr>
        <w:t>sub-configurations</w:t>
      </w:r>
      <w:r w:rsidRPr="0002032A">
        <w:rPr>
          <w:rFonts w:eastAsia="Microsoft YaHei"/>
          <w:lang w:val="x-none"/>
        </w:rPr>
        <w:t xml:space="preserve"> </w:t>
      </w:r>
      <w:r w:rsidRPr="0002032A">
        <w:rPr>
          <w:lang w:val="x-none"/>
        </w:rPr>
        <w:t xml:space="preserve">provided by the higher layer parameter </w:t>
      </w:r>
      <w:r w:rsidRPr="0002032A">
        <w:rPr>
          <w:i/>
          <w:iCs/>
          <w:lang w:val="x-none"/>
        </w:rPr>
        <w:t>csi-ReportSubConfigToAddModList</w:t>
      </w:r>
      <w:r w:rsidRPr="0002032A">
        <w:rPr>
          <w:lang w:val="x-none"/>
        </w:rPr>
        <w:t xml:space="preserve">, </w:t>
      </w:r>
    </w:p>
    <w:p w14:paraId="4204EF3E" w14:textId="77777777" w:rsidR="003A180E" w:rsidRPr="0002032A" w:rsidRDefault="003A180E" w:rsidP="005B46F3">
      <w:pPr>
        <w:ind w:left="1135" w:hanging="284"/>
        <w:rPr>
          <w:lang w:val="x-none"/>
        </w:rPr>
      </w:pPr>
      <w:r w:rsidRPr="0002032A">
        <w:rPr>
          <w:lang w:val="en-US"/>
        </w:rPr>
        <w:t>-</w:t>
      </w:r>
      <w:r w:rsidRPr="0002032A">
        <w:rPr>
          <w:lang w:val="en-US"/>
        </w:rPr>
        <w:tab/>
      </w:r>
      <m:oMath>
        <m:sSub>
          <m:sSubPr>
            <m:ctrlPr>
              <w:rPr>
                <w:rFonts w:ascii="Cambria Math" w:hAnsi="Cambria Math"/>
                <w:lang w:val="x-none" w:eastAsia="ko-KR"/>
              </w:rPr>
            </m:ctrlPr>
          </m:sSubPr>
          <m:e>
            <m:r>
              <w:rPr>
                <w:rFonts w:ascii="Cambria Math" w:hAnsi="Cambria Math"/>
                <w:lang w:val="x-none" w:eastAsia="ko-KR"/>
              </w:rPr>
              <m:t>O</m:t>
            </m:r>
          </m:e>
          <m:sub>
            <m:r>
              <w:rPr>
                <w:rFonts w:ascii="Cambria Math" w:hAnsi="Cambria Math"/>
                <w:lang w:val="x-none" w:eastAsia="ko-KR"/>
              </w:rPr>
              <m:t>CPU</m:t>
            </m:r>
          </m:sub>
        </m:sSub>
        <m:r>
          <m:rPr>
            <m:sty m:val="p"/>
          </m:rPr>
          <w:rPr>
            <w:rFonts w:ascii="Cambria Math" w:hAnsi="Cambria Math"/>
            <w:lang w:val="x-none" w:eastAsia="ko-KR"/>
          </w:rPr>
          <m:t>=</m:t>
        </m:r>
        <m:nary>
          <m:naryPr>
            <m:chr m:val="∑"/>
            <m:limLoc m:val="undOvr"/>
            <m:ctrlPr>
              <w:rPr>
                <w:rFonts w:ascii="Cambria Math" w:hAnsi="Cambria Math"/>
                <w:lang w:val="x-none" w:eastAsia="ko-KR"/>
              </w:rPr>
            </m:ctrlPr>
          </m:naryPr>
          <m:sub>
            <m:r>
              <w:rPr>
                <w:rFonts w:ascii="Cambria Math" w:hAnsi="Cambria Math"/>
                <w:lang w:val="x-none" w:eastAsia="ko-KR"/>
              </w:rPr>
              <m:t>i</m:t>
            </m:r>
            <m:r>
              <m:rPr>
                <m:sty m:val="p"/>
              </m:rPr>
              <w:rPr>
                <w:rFonts w:ascii="Cambria Math" w:hAnsi="Cambria Math"/>
                <w:lang w:val="x-none" w:eastAsia="ko-KR"/>
              </w:rPr>
              <m:t>=1</m:t>
            </m:r>
          </m:sub>
          <m:sup>
            <m:r>
              <m:rPr>
                <m:sty m:val="p"/>
              </m:rPr>
              <w:rPr>
                <w:rFonts w:ascii="Cambria Math" w:hAnsi="Cambria Math"/>
                <w:lang w:val="x-none" w:eastAsia="ko-KR"/>
              </w:rPr>
              <m:t xml:space="preserve"> </m:t>
            </m:r>
            <m:r>
              <w:rPr>
                <w:rFonts w:ascii="Cambria Math" w:hAnsi="Cambria Math"/>
                <w:lang w:val="x-none" w:eastAsia="ko-KR"/>
              </w:rPr>
              <m:t>L</m:t>
            </m:r>
          </m:sup>
          <m:e>
            <m:sSubSup>
              <m:sSubSupPr>
                <m:ctrlPr>
                  <w:rPr>
                    <w:rFonts w:ascii="Cambria Math" w:hAnsi="Cambria Math"/>
                    <w:lang w:val="x-none" w:eastAsia="ko-KR"/>
                  </w:rPr>
                </m:ctrlPr>
              </m:sSubSupPr>
              <m:e>
                <m:r>
                  <w:rPr>
                    <w:rFonts w:ascii="Cambria Math" w:hAnsi="Cambria Math"/>
                    <w:lang w:val="x-none" w:eastAsia="ko-KR"/>
                  </w:rPr>
                  <m:t>K</m:t>
                </m:r>
              </m:e>
              <m:sub>
                <m:r>
                  <w:rPr>
                    <w:rFonts w:ascii="Cambria Math" w:hAnsi="Cambria Math"/>
                    <w:lang w:val="x-none" w:eastAsia="ko-KR"/>
                  </w:rPr>
                  <m:t>s</m:t>
                </m:r>
              </m:sub>
              <m:sup>
                <m:r>
                  <w:rPr>
                    <w:rFonts w:ascii="Cambria Math" w:hAnsi="Cambria Math"/>
                    <w:lang w:val="x-none" w:eastAsia="ko-KR"/>
                  </w:rPr>
                  <m:t>i</m:t>
                </m:r>
              </m:sup>
            </m:sSubSup>
          </m:e>
        </m:nary>
      </m:oMath>
      <w:r w:rsidRPr="0002032A">
        <w:rPr>
          <w:lang w:val="x-none" w:eastAsia="ko-KR"/>
        </w:rPr>
        <w:t xml:space="preserve"> for periodic CSI reporting</w:t>
      </w:r>
      <w:r w:rsidRPr="0002032A">
        <w:rPr>
          <w:lang w:val="x-none" w:eastAsia="ko-KR"/>
        </w:rPr>
        <w:fldChar w:fldCharType="begin"/>
      </w:r>
      <w:r w:rsidRPr="0002032A">
        <w:rPr>
          <w:lang w:val="x-none" w:eastAsia="ko-KR"/>
        </w:rPr>
        <w:instrText xml:space="preserve"> QUOTE </w:instrText>
      </w:r>
      <w:r w:rsidRPr="0002032A">
        <w:rPr>
          <w:rFonts w:ascii="Cambria Math" w:hAnsi="Cambria Math"/>
          <w:lang w:val="x-none" w:eastAsia="ko-KR"/>
        </w:rPr>
        <w:instrText>OCPU=KS</w:instrText>
      </w:r>
      <w:r w:rsidRPr="0002032A">
        <w:rPr>
          <w:lang w:val="x-none" w:eastAsia="ko-KR"/>
        </w:rPr>
        <w:instrText xml:space="preserve"> </w:instrText>
      </w:r>
      <w:r w:rsidRPr="0002032A">
        <w:rPr>
          <w:lang w:val="x-none" w:eastAsia="ko-KR"/>
        </w:rPr>
        <w:fldChar w:fldCharType="end"/>
      </w:r>
      <w:r w:rsidRPr="0002032A">
        <w:rPr>
          <w:lang w:val="x-none" w:eastAsia="ko-KR"/>
        </w:rPr>
        <w:t xml:space="preserve">, </w:t>
      </w:r>
      <w:r w:rsidRPr="0002032A">
        <w:rPr>
          <w:lang w:val="x-none" w:eastAsia="ko-KR"/>
        </w:rPr>
        <w:fldChar w:fldCharType="begin"/>
      </w:r>
      <w:r w:rsidRPr="0002032A">
        <w:rPr>
          <w:lang w:val="x-none" w:eastAsia="ko-KR"/>
        </w:rPr>
        <w:instrText xml:space="preserve"> QUOTE </w:instrText>
      </w:r>
      <w:r w:rsidRPr="0002032A">
        <w:rPr>
          <w:rFonts w:ascii="Cambria Math" w:hAnsi="Cambria Math"/>
          <w:lang w:val="x-none" w:eastAsia="ko-KR"/>
        </w:rPr>
        <w:instrText>OCPU=KS</w:instrText>
      </w:r>
      <w:r w:rsidRPr="0002032A">
        <w:rPr>
          <w:lang w:val="x-none" w:eastAsia="ko-KR"/>
        </w:rPr>
        <w:instrText xml:space="preserve"> </w:instrText>
      </w:r>
      <w:r w:rsidRPr="0002032A">
        <w:rPr>
          <w:lang w:val="x-none" w:eastAsia="ko-KR"/>
        </w:rPr>
        <w:fldChar w:fldCharType="end"/>
      </w:r>
      <w:r w:rsidRPr="0002032A">
        <w:rPr>
          <w:lang w:val="x-none" w:eastAsia="ko-KR"/>
        </w:rPr>
        <w:t xml:space="preserve">where </w:t>
      </w:r>
      <m:oMath>
        <m:sSubSup>
          <m:sSubSupPr>
            <m:ctrlPr>
              <w:rPr>
                <w:rFonts w:ascii="Cambria Math" w:hAnsi="Cambria Math"/>
                <w:lang w:val="x-none" w:eastAsia="ko-KR"/>
              </w:rPr>
            </m:ctrlPr>
          </m:sSubSupPr>
          <m:e>
            <m:r>
              <w:rPr>
                <w:rFonts w:ascii="Cambria Math" w:hAnsi="Cambria Math"/>
                <w:lang w:val="x-none" w:eastAsia="ko-KR"/>
              </w:rPr>
              <m:t>K</m:t>
            </m:r>
          </m:e>
          <m:sub>
            <m:r>
              <w:rPr>
                <w:rFonts w:ascii="Cambria Math" w:hAnsi="Cambria Math"/>
                <w:lang w:val="x-none" w:eastAsia="ko-KR"/>
              </w:rPr>
              <m:t>s</m:t>
            </m:r>
          </m:sub>
          <m:sup>
            <m:r>
              <w:rPr>
                <w:rFonts w:ascii="Cambria Math" w:hAnsi="Cambria Math"/>
                <w:lang w:val="x-none" w:eastAsia="ko-KR"/>
              </w:rPr>
              <m:t>i</m:t>
            </m:r>
          </m:sup>
        </m:sSubSup>
      </m:oMath>
      <w:r w:rsidRPr="0002032A">
        <w:rPr>
          <w:rFonts w:hint="eastAsia"/>
          <w:lang w:val="x-none" w:eastAsia="ko-KR"/>
        </w:rPr>
        <w:t xml:space="preserve"> </w:t>
      </w:r>
      <w:r w:rsidRPr="0002032A">
        <w:rPr>
          <w:lang w:val="x-none" w:eastAsia="ko-KR"/>
        </w:rPr>
        <w:fldChar w:fldCharType="begin"/>
      </w:r>
      <w:r w:rsidRPr="0002032A">
        <w:rPr>
          <w:lang w:val="x-none" w:eastAsia="ko-KR"/>
        </w:rPr>
        <w:instrText xml:space="preserve"> QUOTE </w:instrText>
      </w:r>
      <w:r w:rsidRPr="0002032A">
        <w:rPr>
          <w:rFonts w:ascii="Cambria Math" w:hAnsi="Cambria Math"/>
          <w:lang w:val="x-none" w:eastAsia="ko-KR"/>
        </w:rPr>
        <w:instrText xml:space="preserve">Ks </w:instrText>
      </w:r>
      <w:r w:rsidRPr="0002032A">
        <w:rPr>
          <w:lang w:val="x-none" w:eastAsia="ko-KR"/>
        </w:rPr>
        <w:instrText xml:space="preserve"> </w:instrText>
      </w:r>
      <w:r w:rsidRPr="0002032A">
        <w:rPr>
          <w:lang w:val="x-none" w:eastAsia="ko-KR"/>
        </w:rPr>
        <w:fldChar w:fldCharType="end"/>
      </w:r>
      <w:r w:rsidRPr="0002032A">
        <w:rPr>
          <w:lang w:val="x-none" w:eastAsia="ko-KR"/>
        </w:rPr>
        <w:t xml:space="preserve">is the total number of CSI-RS resources </w:t>
      </w:r>
      <w:r w:rsidRPr="0002032A">
        <w:rPr>
          <w:lang w:val="x-none"/>
        </w:rPr>
        <w:t>in the CSI-RS resource set for channel measurement</w:t>
      </w:r>
      <w:r w:rsidRPr="0002032A">
        <w:rPr>
          <w:lang w:val="x-none" w:eastAsia="ko-KR"/>
        </w:rPr>
        <w:t xml:space="preserve"> corresponding to the</w:t>
      </w:r>
      <w:r w:rsidRPr="0002032A">
        <w:rPr>
          <w:i/>
          <w:iCs/>
          <w:lang w:val="x-none" w:eastAsia="ko-KR"/>
        </w:rPr>
        <w:t xml:space="preserve"> i</w:t>
      </w:r>
      <w:r w:rsidRPr="0002032A">
        <w:rPr>
          <w:lang w:val="x-none" w:eastAsia="ko-KR"/>
        </w:rPr>
        <w:t>-th sub-configuration</w:t>
      </w:r>
      <w:r w:rsidRPr="0002032A">
        <w:rPr>
          <w:lang w:val="x-none"/>
        </w:rPr>
        <w:t>.</w:t>
      </w:r>
    </w:p>
    <w:p w14:paraId="525AE441" w14:textId="77777777" w:rsidR="003A180E" w:rsidRPr="0002032A" w:rsidRDefault="003A180E" w:rsidP="005B46F3">
      <w:pPr>
        <w:ind w:left="1135" w:hanging="284"/>
        <w:rPr>
          <w:lang w:val="x-none"/>
        </w:rPr>
      </w:pPr>
      <w:r w:rsidRPr="0002032A">
        <w:rPr>
          <w:lang w:val="en-US"/>
        </w:rPr>
        <w:t>-</w:t>
      </w:r>
      <w:r w:rsidRPr="0002032A">
        <w:rPr>
          <w:lang w:val="en-US"/>
        </w:rPr>
        <w:tab/>
      </w:r>
      <m:oMath>
        <m:sSub>
          <m:sSubPr>
            <m:ctrlPr>
              <w:rPr>
                <w:rFonts w:ascii="Cambria Math" w:hAnsi="Cambria Math"/>
                <w:lang w:val="x-none" w:eastAsia="ko-KR"/>
              </w:rPr>
            </m:ctrlPr>
          </m:sSubPr>
          <m:e>
            <m:r>
              <w:rPr>
                <w:rFonts w:ascii="Cambria Math" w:hAnsi="Cambria Math"/>
                <w:lang w:val="x-none" w:eastAsia="ko-KR"/>
              </w:rPr>
              <m:t>O</m:t>
            </m:r>
          </m:e>
          <m:sub>
            <m:r>
              <w:rPr>
                <w:rFonts w:ascii="Cambria Math" w:hAnsi="Cambria Math"/>
                <w:lang w:val="x-none" w:eastAsia="ko-KR"/>
              </w:rPr>
              <m:t>CPU</m:t>
            </m:r>
          </m:sub>
        </m:sSub>
        <m:r>
          <m:rPr>
            <m:sty m:val="p"/>
          </m:rPr>
          <w:rPr>
            <w:rFonts w:ascii="Cambria Math" w:hAnsi="Cambria Math"/>
            <w:lang w:val="x-none" w:eastAsia="ko-KR"/>
          </w:rPr>
          <m:t>=</m:t>
        </m:r>
        <m:nary>
          <m:naryPr>
            <m:chr m:val="∑"/>
            <m:limLoc m:val="undOvr"/>
            <m:ctrlPr>
              <w:rPr>
                <w:rFonts w:ascii="Cambria Math" w:hAnsi="Cambria Math"/>
                <w:lang w:val="x-none" w:eastAsia="ko-KR"/>
              </w:rPr>
            </m:ctrlPr>
          </m:naryPr>
          <m:sub>
            <m:r>
              <w:rPr>
                <w:rFonts w:ascii="Cambria Math" w:hAnsi="Cambria Math"/>
                <w:lang w:val="x-none" w:eastAsia="ko-KR"/>
              </w:rPr>
              <m:t>i</m:t>
            </m:r>
            <m:r>
              <m:rPr>
                <m:sty m:val="p"/>
              </m:rPr>
              <w:rPr>
                <w:rFonts w:ascii="Cambria Math" w:hAnsi="Cambria Math"/>
                <w:lang w:val="x-none" w:eastAsia="ko-KR"/>
              </w:rPr>
              <m:t>=1</m:t>
            </m:r>
          </m:sub>
          <m:sup>
            <m:r>
              <w:rPr>
                <w:rFonts w:ascii="Cambria Math" w:hAnsi="Cambria Math"/>
                <w:lang w:val="x-none" w:eastAsia="ko-KR"/>
              </w:rPr>
              <m:t>N</m:t>
            </m:r>
          </m:sup>
          <m:e>
            <m:sSubSup>
              <m:sSubSupPr>
                <m:ctrlPr>
                  <w:rPr>
                    <w:rFonts w:ascii="Cambria Math" w:hAnsi="Cambria Math"/>
                    <w:lang w:val="x-none" w:eastAsia="ko-KR"/>
                  </w:rPr>
                </m:ctrlPr>
              </m:sSubSupPr>
              <m:e>
                <m:r>
                  <w:rPr>
                    <w:rFonts w:ascii="Cambria Math" w:hAnsi="Cambria Math"/>
                    <w:lang w:val="x-none" w:eastAsia="ko-KR"/>
                  </w:rPr>
                  <m:t>K</m:t>
                </m:r>
              </m:e>
              <m:sub>
                <m:r>
                  <w:rPr>
                    <w:rFonts w:ascii="Cambria Math" w:hAnsi="Cambria Math"/>
                    <w:lang w:val="x-none" w:eastAsia="ko-KR"/>
                  </w:rPr>
                  <m:t>s</m:t>
                </m:r>
              </m:sub>
              <m:sup>
                <m:r>
                  <w:rPr>
                    <w:rFonts w:ascii="Cambria Math" w:hAnsi="Cambria Math"/>
                    <w:lang w:val="x-none" w:eastAsia="ko-KR"/>
                  </w:rPr>
                  <m:t>i</m:t>
                </m:r>
              </m:sup>
            </m:sSubSup>
          </m:e>
        </m:nary>
      </m:oMath>
      <w:r w:rsidRPr="0002032A">
        <w:rPr>
          <w:lang w:val="x-none" w:eastAsia="ko-KR"/>
        </w:rPr>
        <w:t xml:space="preserve"> f</w:t>
      </w:r>
      <w:r w:rsidRPr="0002032A">
        <w:rPr>
          <w:lang w:val="en-US"/>
        </w:rPr>
        <w:t>or aperiodic and semi-persistent CSI reporting</w:t>
      </w:r>
      <w:r w:rsidRPr="0002032A">
        <w:rPr>
          <w:lang w:val="x-none" w:eastAsia="ko-KR"/>
        </w:rPr>
        <w:fldChar w:fldCharType="begin"/>
      </w:r>
      <w:r w:rsidRPr="0002032A">
        <w:rPr>
          <w:lang w:val="x-none" w:eastAsia="ko-KR"/>
        </w:rPr>
        <w:instrText xml:space="preserve"> QUOTE </w:instrText>
      </w:r>
      <w:r w:rsidRPr="0002032A">
        <w:rPr>
          <w:rFonts w:ascii="Cambria Math" w:hAnsi="Cambria Math"/>
          <w:lang w:val="x-none" w:eastAsia="ko-KR"/>
        </w:rPr>
        <w:instrText>OCPU=KS</w:instrText>
      </w:r>
      <w:r w:rsidRPr="0002032A">
        <w:rPr>
          <w:lang w:val="x-none" w:eastAsia="ko-KR"/>
        </w:rPr>
        <w:instrText xml:space="preserve"> </w:instrText>
      </w:r>
      <w:r w:rsidRPr="0002032A">
        <w:rPr>
          <w:lang w:val="x-none" w:eastAsia="ko-KR"/>
        </w:rPr>
        <w:fldChar w:fldCharType="end"/>
      </w:r>
      <w:r w:rsidRPr="0002032A">
        <w:rPr>
          <w:lang w:val="x-none" w:eastAsia="ko-KR"/>
        </w:rPr>
        <w:t>,</w:t>
      </w:r>
      <w:r w:rsidRPr="0002032A">
        <w:rPr>
          <w:lang w:val="x-none" w:eastAsia="ko-KR"/>
        </w:rPr>
        <w:fldChar w:fldCharType="begin"/>
      </w:r>
      <w:r w:rsidRPr="0002032A">
        <w:rPr>
          <w:lang w:val="x-none" w:eastAsia="ko-KR"/>
        </w:rPr>
        <w:instrText xml:space="preserve"> QUOTE </w:instrText>
      </w:r>
      <w:r w:rsidRPr="0002032A">
        <w:rPr>
          <w:rFonts w:ascii="Cambria Math" w:hAnsi="Cambria Math"/>
          <w:lang w:val="x-none" w:eastAsia="ko-KR"/>
        </w:rPr>
        <w:instrText>OCPU=KS</w:instrText>
      </w:r>
      <w:r w:rsidRPr="0002032A">
        <w:rPr>
          <w:lang w:val="x-none" w:eastAsia="ko-KR"/>
        </w:rPr>
        <w:instrText xml:space="preserve"> </w:instrText>
      </w:r>
      <w:r w:rsidRPr="0002032A">
        <w:rPr>
          <w:lang w:val="x-none" w:eastAsia="ko-KR"/>
        </w:rPr>
        <w:fldChar w:fldCharType="end"/>
      </w:r>
      <w:r w:rsidRPr="0002032A">
        <w:rPr>
          <w:lang w:val="x-none" w:eastAsia="ko-KR"/>
        </w:rPr>
        <w:t xml:space="preserve"> where </w:t>
      </w:r>
      <m:oMath>
        <m:sSubSup>
          <m:sSubSupPr>
            <m:ctrlPr>
              <w:rPr>
                <w:rFonts w:ascii="Cambria Math" w:hAnsi="Cambria Math"/>
                <w:lang w:val="x-none" w:eastAsia="ko-KR"/>
              </w:rPr>
            </m:ctrlPr>
          </m:sSubSupPr>
          <m:e>
            <m:r>
              <w:rPr>
                <w:rFonts w:ascii="Cambria Math" w:hAnsi="Cambria Math"/>
                <w:lang w:val="x-none" w:eastAsia="ko-KR"/>
              </w:rPr>
              <m:t>K</m:t>
            </m:r>
          </m:e>
          <m:sub>
            <m:r>
              <w:rPr>
                <w:rFonts w:ascii="Cambria Math" w:hAnsi="Cambria Math"/>
                <w:lang w:val="x-none" w:eastAsia="ko-KR"/>
              </w:rPr>
              <m:t>s</m:t>
            </m:r>
          </m:sub>
          <m:sup>
            <m:r>
              <w:rPr>
                <w:rFonts w:ascii="Cambria Math" w:hAnsi="Cambria Math"/>
                <w:lang w:val="x-none" w:eastAsia="ko-KR"/>
              </w:rPr>
              <m:t>i</m:t>
            </m:r>
          </m:sup>
        </m:sSubSup>
      </m:oMath>
      <w:r w:rsidRPr="0002032A">
        <w:rPr>
          <w:rFonts w:hint="eastAsia"/>
          <w:lang w:val="x-none" w:eastAsia="ko-KR"/>
        </w:rPr>
        <w:t xml:space="preserve"> </w:t>
      </w:r>
      <w:r w:rsidRPr="0002032A">
        <w:rPr>
          <w:lang w:val="x-none" w:eastAsia="ko-KR"/>
        </w:rPr>
        <w:fldChar w:fldCharType="begin"/>
      </w:r>
      <w:r w:rsidRPr="0002032A">
        <w:rPr>
          <w:lang w:val="x-none" w:eastAsia="ko-KR"/>
        </w:rPr>
        <w:instrText xml:space="preserve"> QUOTE </w:instrText>
      </w:r>
      <w:r w:rsidRPr="0002032A">
        <w:rPr>
          <w:rFonts w:ascii="Cambria Math" w:hAnsi="Cambria Math"/>
          <w:lang w:val="x-none" w:eastAsia="ko-KR"/>
        </w:rPr>
        <w:instrText xml:space="preserve">Ks </w:instrText>
      </w:r>
      <w:r w:rsidRPr="0002032A">
        <w:rPr>
          <w:lang w:val="x-none" w:eastAsia="ko-KR"/>
        </w:rPr>
        <w:instrText xml:space="preserve"> </w:instrText>
      </w:r>
      <w:r w:rsidRPr="0002032A">
        <w:rPr>
          <w:lang w:val="x-none" w:eastAsia="ko-KR"/>
        </w:rPr>
        <w:fldChar w:fldCharType="end"/>
      </w:r>
      <w:r w:rsidRPr="0002032A">
        <w:rPr>
          <w:lang w:val="x-none" w:eastAsia="ko-KR"/>
        </w:rPr>
        <w:t xml:space="preserve">is the total number of CSI-RS resources </w:t>
      </w:r>
      <w:r w:rsidRPr="0002032A">
        <w:rPr>
          <w:lang w:val="x-none"/>
        </w:rPr>
        <w:t>in the CSI-RS resource set for channel measurement</w:t>
      </w:r>
      <w:r w:rsidRPr="0002032A">
        <w:rPr>
          <w:lang w:val="x-none" w:eastAsia="ko-KR"/>
        </w:rPr>
        <w:t xml:space="preserve"> corresponding to the</w:t>
      </w:r>
      <w:r w:rsidRPr="0002032A">
        <w:rPr>
          <w:i/>
          <w:iCs/>
          <w:lang w:val="x-none" w:eastAsia="ko-KR"/>
        </w:rPr>
        <w:t xml:space="preserve"> i</w:t>
      </w:r>
      <w:r w:rsidRPr="0002032A">
        <w:rPr>
          <w:lang w:val="x-none" w:eastAsia="ko-KR"/>
        </w:rPr>
        <w:t xml:space="preserve">-th sub-configuration, </w:t>
      </w:r>
      <w:r w:rsidRPr="0002032A">
        <w:rPr>
          <w:lang w:val="x-none"/>
        </w:rPr>
        <w:t xml:space="preserve">and where the </w:t>
      </w:r>
      <w:r w:rsidRPr="0002032A">
        <w:rPr>
          <w:i/>
          <w:iCs/>
          <w:lang w:val="x-none" w:eastAsia="ko-KR"/>
        </w:rPr>
        <w:t>i</w:t>
      </w:r>
      <w:r w:rsidRPr="0002032A">
        <w:rPr>
          <w:lang w:val="x-none" w:eastAsia="ko-KR"/>
        </w:rPr>
        <w:t>-th sub-configuration is from</w:t>
      </w:r>
      <w:r w:rsidRPr="0002032A">
        <w:rPr>
          <w:lang w:val="x-none"/>
        </w:rPr>
        <w:t xml:space="preserve"> </w:t>
      </w:r>
      <w:r w:rsidRPr="0002032A">
        <w:rPr>
          <w:i/>
          <w:iCs/>
          <w:lang w:val="x-none"/>
        </w:rPr>
        <w:t>N</w:t>
      </w:r>
      <w:r w:rsidRPr="0002032A">
        <w:rPr>
          <w:lang w:val="x-none"/>
        </w:rPr>
        <w:t xml:space="preserve"> indicated sub-configurations out of </w:t>
      </w:r>
      <w:r w:rsidRPr="0002032A">
        <w:rPr>
          <w:i/>
          <w:iCs/>
          <w:lang w:val="x-none"/>
        </w:rPr>
        <w:t>L</w:t>
      </w:r>
      <w:r w:rsidRPr="0002032A">
        <w:rPr>
          <w:lang w:val="x-none"/>
        </w:rPr>
        <w:t xml:space="preserve"> sub-configurations </w:t>
      </w:r>
      <w:r w:rsidRPr="0002032A">
        <w:rPr>
          <w:lang w:val="en-US"/>
        </w:rPr>
        <w:t>contained in</w:t>
      </w:r>
      <w:r w:rsidRPr="0002032A">
        <w:rPr>
          <w:lang w:val="x-none"/>
        </w:rPr>
        <w:t xml:space="preserve"> a </w:t>
      </w:r>
      <w:r w:rsidRPr="0002032A">
        <w:rPr>
          <w:i/>
          <w:lang w:val="x-none"/>
        </w:rPr>
        <w:t>CSI-ReportConfig</w:t>
      </w:r>
      <w:r w:rsidRPr="0002032A">
        <w:rPr>
          <w:lang w:val="x-none"/>
        </w:rPr>
        <w:t xml:space="preserve">, where </w:t>
      </w:r>
      <m:oMath>
        <m:r>
          <w:rPr>
            <w:rFonts w:ascii="Cambria Math" w:hAnsi="Cambria Math"/>
            <w:lang w:val="x-none"/>
          </w:rPr>
          <m:t>N≤L</m:t>
        </m:r>
      </m:oMath>
      <w:r w:rsidRPr="0002032A">
        <w:rPr>
          <w:lang w:val="x-none"/>
        </w:rPr>
        <w:t xml:space="preserve"> </w:t>
      </w:r>
      <w:r w:rsidRPr="0002032A">
        <w:rPr>
          <w:lang w:val="en-US"/>
        </w:rPr>
        <w:t xml:space="preserve">and </w:t>
      </w:r>
      <m:oMath>
        <m:r>
          <w:rPr>
            <w:rFonts w:ascii="Cambria Math" w:hAnsi="Cambria Math"/>
            <w:lang w:val="x-none"/>
          </w:rPr>
          <m:t>N≥1</m:t>
        </m:r>
      </m:oMath>
      <w:r w:rsidRPr="0002032A">
        <w:rPr>
          <w:lang w:val="x-none"/>
        </w:rPr>
        <w:t>.</w:t>
      </w:r>
    </w:p>
    <w:p w14:paraId="03F37D70" w14:textId="77777777" w:rsidR="003A180E" w:rsidRPr="0002032A" w:rsidRDefault="003A180E" w:rsidP="005B46F3">
      <w:pPr>
        <w:ind w:left="851" w:hanging="284"/>
        <w:rPr>
          <w:lang w:val="x-none"/>
        </w:rPr>
      </w:pPr>
      <w:r w:rsidRPr="0002032A">
        <w:rPr>
          <w:lang w:val="x-none"/>
        </w:rPr>
        <w:t>-</w:t>
      </w:r>
      <w:r w:rsidRPr="0002032A">
        <w:rPr>
          <w:lang w:val="x-none"/>
        </w:rPr>
        <w:tab/>
        <w:t xml:space="preserve">if a </w:t>
      </w:r>
      <w:r w:rsidRPr="0002032A">
        <w:rPr>
          <w:i/>
          <w:color w:val="000000"/>
          <w:lang w:val="x-none"/>
        </w:rPr>
        <w:t>CSI-ReportConfig</w:t>
      </w:r>
      <w:r w:rsidRPr="0002032A">
        <w:rPr>
          <w:color w:val="000000"/>
          <w:lang w:val="x-none"/>
        </w:rPr>
        <w:t xml:space="preserve"> is configured with the higher layer parameter </w:t>
      </w:r>
      <w:r w:rsidRPr="0002032A">
        <w:rPr>
          <w:i/>
          <w:lang w:val="x-none"/>
        </w:rPr>
        <w:t>reportQuantity</w:t>
      </w:r>
      <w:r w:rsidRPr="0002032A">
        <w:rPr>
          <w:lang w:val="x-none"/>
        </w:rPr>
        <w:t xml:space="preserve"> set to 'cri-RI-PMI-CQI'</w:t>
      </w:r>
      <w:r w:rsidRPr="0002032A">
        <w:rPr>
          <w:color w:val="000000"/>
          <w:lang w:val="x-none"/>
        </w:rPr>
        <w:t xml:space="preserve">, </w:t>
      </w:r>
      <w:r w:rsidRPr="0002032A">
        <w:rPr>
          <w:i/>
          <w:iCs/>
          <w:color w:val="000000"/>
          <w:lang w:val="x-none" w:eastAsia="zh-CN"/>
        </w:rPr>
        <w:t>codebookType</w:t>
      </w:r>
      <w:r w:rsidRPr="0002032A">
        <w:rPr>
          <w:color w:val="000000"/>
          <w:lang w:val="x-none" w:eastAsia="zh-CN"/>
        </w:rPr>
        <w:t xml:space="preserve"> set to </w:t>
      </w:r>
      <w:r w:rsidRPr="0002032A">
        <w:rPr>
          <w:color w:val="000000"/>
          <w:lang w:val="x-none"/>
        </w:rPr>
        <w:t xml:space="preserve">'typeII-CJT-r18' or 'typeII-CJT-PortSelection-r18' and </w:t>
      </w:r>
      <w:r w:rsidRPr="0002032A">
        <w:rPr>
          <w:lang w:val="x-none"/>
        </w:rPr>
        <w:t xml:space="preserve">the corresponding </w:t>
      </w:r>
      <w:r w:rsidRPr="0002032A">
        <w:rPr>
          <w:i/>
          <w:lang w:val="en-US" w:eastAsia="ja-JP"/>
        </w:rPr>
        <w:t>NZP-CSI-RS-ResourceSet</w:t>
      </w:r>
      <w:r w:rsidRPr="0002032A">
        <w:rPr>
          <w:lang w:val="x-none"/>
        </w:rPr>
        <w:t xml:space="preserve"> for channel measurement is configured with </w:t>
      </w:r>
      <m:oMath>
        <m:r>
          <w:rPr>
            <w:rFonts w:ascii="Cambria Math" w:hAnsi="Cambria Math"/>
            <w:lang w:val="x-none"/>
          </w:rPr>
          <m:t>1&lt;</m:t>
        </m:r>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TRP</m:t>
            </m:r>
          </m:sub>
        </m:sSub>
        <m:r>
          <w:rPr>
            <w:rFonts w:ascii="Cambria Math" w:hAnsi="Cambria Math"/>
            <w:lang w:val="x-none"/>
          </w:rPr>
          <m:t>≤4</m:t>
        </m:r>
      </m:oMath>
      <w:r w:rsidRPr="0002032A">
        <w:rPr>
          <w:lang w:val="x-none"/>
        </w:rPr>
        <w:t xml:space="preserve"> resources, </w:t>
      </w:r>
      <m:oMath>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m:t>
            </m:r>
          </m:sub>
        </m:sSub>
        <m:r>
          <w:rPr>
            <w:rFonts w:ascii="Cambria Math" w:hAnsi="Cambria Math"/>
            <w:lang w:val="x-none"/>
          </w:rPr>
          <m:t>=ceil(X⋅</m:t>
        </m:r>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TRP</m:t>
            </m:r>
          </m:sub>
        </m:sSub>
        <m:r>
          <w:rPr>
            <w:rFonts w:ascii="Cambria Math" w:hAnsi="Cambria Math"/>
            <w:lang w:val="x-none"/>
          </w:rPr>
          <m:t>)</m:t>
        </m:r>
      </m:oMath>
      <w:r w:rsidRPr="0002032A">
        <w:rPr>
          <w:lang w:val="x-none"/>
        </w:rPr>
        <w:t xml:space="preserve">, where </w:t>
      </w:r>
      <m:oMath>
        <m:r>
          <w:rPr>
            <w:rFonts w:ascii="Cambria Math" w:hAnsi="Cambria Math"/>
            <w:lang w:val="x-none"/>
          </w:rPr>
          <m:t>X∈{1, 1.5, 2}</m:t>
        </m:r>
      </m:oMath>
      <w:r w:rsidRPr="0002032A">
        <w:rPr>
          <w:lang w:val="x-none"/>
        </w:rPr>
        <w:t xml:space="preserve"> is reported by UE capability indication, </w:t>
      </w:r>
    </w:p>
    <w:p w14:paraId="2F1FF3C7" w14:textId="77777777" w:rsidR="003A180E" w:rsidRPr="0002032A" w:rsidRDefault="003A180E" w:rsidP="005B46F3">
      <w:pPr>
        <w:ind w:left="851" w:hanging="284"/>
        <w:rPr>
          <w:lang w:val="en-US"/>
        </w:rPr>
      </w:pPr>
      <w:r w:rsidRPr="0002032A">
        <w:rPr>
          <w:lang w:val="x-none"/>
        </w:rPr>
        <w:lastRenderedPageBreak/>
        <w:t>-</w:t>
      </w:r>
      <w:r w:rsidRPr="0002032A">
        <w:rPr>
          <w:lang w:val="x-none"/>
        </w:rPr>
        <w:tab/>
        <w:t xml:space="preserve">if a </w:t>
      </w:r>
      <w:r w:rsidRPr="0002032A">
        <w:rPr>
          <w:i/>
          <w:color w:val="000000"/>
          <w:lang w:val="x-none"/>
        </w:rPr>
        <w:t>CSI-ReportConfig</w:t>
      </w:r>
      <w:r w:rsidRPr="0002032A">
        <w:rPr>
          <w:color w:val="000000"/>
          <w:lang w:val="x-none"/>
        </w:rPr>
        <w:t xml:space="preserve"> is configured with the higher layer parameter </w:t>
      </w:r>
      <w:r w:rsidRPr="0002032A">
        <w:rPr>
          <w:i/>
          <w:lang w:val="x-none"/>
        </w:rPr>
        <w:t>reportQuantity</w:t>
      </w:r>
      <w:r w:rsidRPr="0002032A">
        <w:rPr>
          <w:lang w:val="x-none"/>
        </w:rPr>
        <w:t xml:space="preserve"> set to 'cri-RI-PMI-CQI'</w:t>
      </w:r>
      <w:r w:rsidRPr="0002032A">
        <w:rPr>
          <w:color w:val="000000"/>
          <w:lang w:val="x-none"/>
        </w:rPr>
        <w:t xml:space="preserve"> and </w:t>
      </w:r>
      <w:r w:rsidRPr="0002032A">
        <w:rPr>
          <w:color w:val="000000"/>
          <w:lang w:val="x-none" w:eastAsia="zh-CN"/>
        </w:rPr>
        <w:t>with</w:t>
      </w:r>
      <w:r w:rsidRPr="0002032A">
        <w:rPr>
          <w:lang w:val="en-US"/>
        </w:rPr>
        <w:t xml:space="preserve"> </w:t>
      </w:r>
      <w:r w:rsidRPr="0002032A">
        <w:rPr>
          <w:i/>
          <w:lang w:val="en-US"/>
        </w:rPr>
        <w:t>codebookType</w:t>
      </w:r>
      <w:r w:rsidRPr="0002032A">
        <w:rPr>
          <w:lang w:val="en-US"/>
        </w:rPr>
        <w:t xml:space="preserve"> set to 'typeII-Doppler-r18' or 'typeII-Doppler-PortSelection-r18',</w:t>
      </w:r>
    </w:p>
    <w:p w14:paraId="77D7D4B5" w14:textId="77777777" w:rsidR="003A180E" w:rsidRPr="0002032A" w:rsidRDefault="003A180E" w:rsidP="005B46F3">
      <w:pPr>
        <w:ind w:left="1135" w:hanging="284"/>
        <w:rPr>
          <w:lang w:val="x-none"/>
        </w:rPr>
      </w:pPr>
      <w:r w:rsidRPr="0002032A">
        <w:rPr>
          <w:lang w:val="x-none"/>
        </w:rPr>
        <w:t>-</w:t>
      </w:r>
      <w:r w:rsidRPr="0002032A">
        <w:rPr>
          <w:lang w:val="x-none"/>
        </w:rPr>
        <w:tab/>
        <w:t xml:space="preserve">if the corresponding </w:t>
      </w:r>
      <w:r w:rsidRPr="0002032A">
        <w:rPr>
          <w:color w:val="000000"/>
          <w:lang w:val="x-none"/>
        </w:rPr>
        <w:t>CSI-RS Resource Set for channel measurement is aperiodic and configured with</w:t>
      </w:r>
      <w:r w:rsidRPr="0002032A">
        <w:rPr>
          <w:color w:val="000000"/>
          <w:lang w:val="x-none" w:eastAsia="zh-CN"/>
        </w:rPr>
        <w:t xml:space="preserve"> </w:t>
      </w:r>
      <m:oMath>
        <m:r>
          <w:rPr>
            <w:rFonts w:ascii="Cambria Math" w:hAnsi="Cambria Math"/>
            <w:color w:val="000000"/>
            <w:lang w:val="x-none" w:eastAsia="zh-CN"/>
          </w:rPr>
          <m:t>K</m:t>
        </m:r>
      </m:oMath>
      <w:r w:rsidRPr="0002032A">
        <w:rPr>
          <w:color w:val="000000"/>
          <w:lang w:val="x-none" w:eastAsia="zh-CN"/>
        </w:rPr>
        <w:t xml:space="preserve"> CSI-RS resources,  </w:t>
      </w:r>
      <m:oMath>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m:t>
            </m:r>
          </m:sub>
        </m:sSub>
        <m:r>
          <w:rPr>
            <w:rFonts w:ascii="Cambria Math" w:hAnsi="Cambria Math"/>
            <w:lang w:val="x-none"/>
          </w:rPr>
          <m:t>=8</m:t>
        </m:r>
      </m:oMath>
      <w:r w:rsidRPr="0002032A">
        <w:rPr>
          <w:lang w:val="x-none"/>
        </w:rPr>
        <w:t xml:space="preserve"> for </w:t>
      </w:r>
      <m:oMath>
        <m:r>
          <w:rPr>
            <w:rFonts w:ascii="Cambria Math" w:hAnsi="Cambria Math"/>
            <w:lang w:val="x-none"/>
          </w:rPr>
          <m:t>K=12</m:t>
        </m:r>
      </m:oMath>
      <w:r w:rsidRPr="0002032A">
        <w:rPr>
          <w:lang w:val="x-none"/>
        </w:rPr>
        <w:t xml:space="preserve"> and</w:t>
      </w:r>
      <w:r w:rsidRPr="0002032A">
        <w:t xml:space="preserve"> </w:t>
      </w:r>
      <m:oMath>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m:t>
            </m:r>
          </m:sub>
        </m:sSub>
        <m:r>
          <w:rPr>
            <w:rFonts w:ascii="Cambria Math" w:hAnsi="Cambria Math"/>
            <w:lang w:val="x-none"/>
          </w:rPr>
          <m:t>=</m:t>
        </m:r>
        <m:sSub>
          <m:sSubPr>
            <m:ctrlPr>
              <w:rPr>
                <w:rFonts w:ascii="Cambria Math" w:hAnsi="Cambria Math"/>
                <w:i/>
                <w:lang w:val="x-none"/>
              </w:rPr>
            </m:ctrlPr>
          </m:sSubPr>
          <m:e>
            <m:r>
              <w:rPr>
                <w:rFonts w:ascii="Cambria Math" w:hAnsi="Cambria Math"/>
                <w:lang w:val="x-none"/>
              </w:rPr>
              <m:t>Y</m:t>
            </m:r>
          </m:e>
          <m:sub>
            <m:r>
              <w:rPr>
                <w:rFonts w:ascii="Cambria Math" w:hAnsi="Cambria Math"/>
                <w:lang w:val="x-none"/>
              </w:rPr>
              <m:t>1</m:t>
            </m:r>
          </m:sub>
        </m:sSub>
        <m:r>
          <w:rPr>
            <w:rFonts w:ascii="Cambria Math" w:hAnsi="Cambria Math"/>
            <w:lang w:val="x-none"/>
          </w:rPr>
          <m:t>⋅K</m:t>
        </m:r>
      </m:oMath>
      <w:r w:rsidRPr="0002032A">
        <w:t xml:space="preserve"> </w:t>
      </w:r>
      <w:r w:rsidRPr="0002032A">
        <w:rPr>
          <w:rFonts w:eastAsia="MS Mincho"/>
          <w:lang w:val="x-none"/>
        </w:rPr>
        <w:t xml:space="preserve">for </w:t>
      </w:r>
      <m:oMath>
        <m:r>
          <w:rPr>
            <w:rFonts w:ascii="Cambria Math" w:eastAsia="MS Mincho" w:hAnsi="Cambria Math"/>
            <w:lang w:val="x-none"/>
          </w:rPr>
          <m:t>K&lt;12</m:t>
        </m:r>
      </m:oMath>
      <w:r w:rsidRPr="0002032A">
        <w:rPr>
          <w:lang w:val="x-none"/>
        </w:rPr>
        <w:t xml:space="preserve">, where </w:t>
      </w:r>
      <m:oMath>
        <m:sSub>
          <m:sSubPr>
            <m:ctrlPr>
              <w:rPr>
                <w:rFonts w:ascii="Cambria Math" w:hAnsi="Cambria Math"/>
                <w:i/>
                <w:lang w:val="x-none"/>
              </w:rPr>
            </m:ctrlPr>
          </m:sSubPr>
          <m:e>
            <m:r>
              <w:rPr>
                <w:rFonts w:ascii="Cambria Math" w:hAnsi="Cambria Math"/>
                <w:lang w:val="x-none"/>
              </w:rPr>
              <m:t>Y</m:t>
            </m:r>
          </m:e>
          <m:sub>
            <m:r>
              <w:rPr>
                <w:rFonts w:ascii="Cambria Math" w:hAnsi="Cambria Math"/>
                <w:lang w:val="x-none"/>
              </w:rPr>
              <m:t>1</m:t>
            </m:r>
          </m:sub>
        </m:sSub>
        <m:r>
          <w:rPr>
            <w:rFonts w:ascii="Cambria Math" w:hAnsi="Cambria Math"/>
            <w:lang w:val="x-none"/>
          </w:rPr>
          <m:t>∈{1, 2, 3}</m:t>
        </m:r>
      </m:oMath>
      <w:r w:rsidRPr="0002032A">
        <w:rPr>
          <w:lang w:val="x-none"/>
        </w:rPr>
        <w:t xml:space="preserve"> is reported by UE capability indication,</w:t>
      </w:r>
    </w:p>
    <w:p w14:paraId="2E082588" w14:textId="77777777" w:rsidR="003A180E" w:rsidRPr="0002032A" w:rsidRDefault="003A180E" w:rsidP="005B46F3">
      <w:pPr>
        <w:ind w:left="1135" w:hanging="284"/>
        <w:rPr>
          <w:lang w:val="en-US"/>
        </w:rPr>
      </w:pPr>
      <w:r w:rsidRPr="0002032A">
        <w:rPr>
          <w:lang w:val="x-none"/>
        </w:rPr>
        <w:t>-</w:t>
      </w:r>
      <w:r w:rsidRPr="0002032A">
        <w:rPr>
          <w:lang w:val="x-none"/>
        </w:rPr>
        <w:tab/>
        <w:t xml:space="preserve">if the corresponding </w:t>
      </w:r>
      <w:r w:rsidRPr="0002032A">
        <w:rPr>
          <w:color w:val="000000"/>
          <w:lang w:val="x-none"/>
        </w:rPr>
        <w:t xml:space="preserve">CSI-RS Resource Set for channel measurement is periodic or semi-persistent and configured with a single CSI-RS resource, </w:t>
      </w:r>
      <m:oMath>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m:t>
            </m:r>
          </m:sub>
        </m:sSub>
        <m:r>
          <w:rPr>
            <w:rFonts w:ascii="Cambria Math" w:hAnsi="Cambria Math"/>
            <w:lang w:val="x-none"/>
          </w:rPr>
          <m:t>=4</m:t>
        </m:r>
      </m:oMath>
      <w:r w:rsidRPr="0002032A">
        <w:rPr>
          <w:lang w:val="x-none"/>
        </w:rPr>
        <w:t xml:space="preserve"> for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4</m:t>
            </m:r>
          </m:sub>
        </m:sSub>
        <m:r>
          <w:rPr>
            <w:rFonts w:ascii="Cambria Math" w:hAnsi="Cambria Math"/>
            <w:lang w:val="x-none"/>
          </w:rPr>
          <m:t>=1</m:t>
        </m:r>
      </m:oMath>
      <w:r w:rsidRPr="0002032A">
        <w:rPr>
          <w:lang w:val="x-none"/>
        </w:rPr>
        <w:t xml:space="preserve"> and </w:t>
      </w:r>
      <m:oMath>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m:t>
            </m:r>
          </m:sub>
        </m:sSub>
        <m:r>
          <w:rPr>
            <w:rFonts w:ascii="Cambria Math" w:hAnsi="Cambria Math"/>
            <w:lang w:val="x-none"/>
          </w:rPr>
          <m:t>=</m:t>
        </m:r>
        <m:sSub>
          <m:sSubPr>
            <m:ctrlPr>
              <w:rPr>
                <w:rFonts w:ascii="Cambria Math" w:hAnsi="Cambria Math"/>
                <w:i/>
                <w:lang w:val="x-none"/>
              </w:rPr>
            </m:ctrlPr>
          </m:sSubPr>
          <m:e>
            <m:func>
              <m:funcPr>
                <m:ctrlPr>
                  <w:rPr>
                    <w:rFonts w:ascii="Cambria Math" w:hAnsi="Cambria Math"/>
                    <w:i/>
                    <w:lang w:val="x-none"/>
                  </w:rPr>
                </m:ctrlPr>
              </m:funcPr>
              <m:fName>
                <m:r>
                  <m:rPr>
                    <m:sty m:val="p"/>
                  </m:rPr>
                  <w:rPr>
                    <w:rFonts w:ascii="Cambria Math" w:hAnsi="Cambria Math"/>
                    <w:lang w:val="x-none"/>
                  </w:rPr>
                  <m:t>max</m:t>
                </m:r>
              </m:fName>
              <m:e>
                <m:r>
                  <w:rPr>
                    <w:rFonts w:ascii="Cambria Math" w:hAnsi="Cambria Math"/>
                    <w:lang w:val="x-none"/>
                  </w:rPr>
                  <m:t>(</m:t>
                </m:r>
              </m:e>
            </m:func>
            <m:r>
              <w:rPr>
                <w:rFonts w:ascii="Cambria Math" w:hAnsi="Cambria Math"/>
                <w:lang w:val="x-none"/>
              </w:rPr>
              <m:t>Y</m:t>
            </m:r>
          </m:e>
          <m:sub>
            <m:r>
              <w:rPr>
                <w:rFonts w:ascii="Cambria Math" w:hAnsi="Cambria Math"/>
                <w:lang w:val="x-none"/>
              </w:rPr>
              <m:t>2</m:t>
            </m:r>
          </m:sub>
        </m:sSub>
        <m:r>
          <w:rPr>
            <w:rFonts w:ascii="Cambria Math" w:hAnsi="Cambria Math"/>
            <w:lang w:val="x-none"/>
          </w:rPr>
          <m:t>⋅</m:t>
        </m:r>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4</m:t>
            </m:r>
          </m:sub>
        </m:sSub>
        <m:r>
          <w:rPr>
            <w:rFonts w:ascii="Cambria Math" w:hAnsi="Cambria Math"/>
            <w:lang w:val="x-none"/>
          </w:rPr>
          <m:t>,4</m:t>
        </m:r>
      </m:oMath>
      <w:r w:rsidRPr="0002032A">
        <w:rPr>
          <w:lang w:val="x-none"/>
        </w:rPr>
        <w:t xml:space="preserve">) for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4</m:t>
            </m:r>
          </m:sub>
        </m:sSub>
        <m:r>
          <w:rPr>
            <w:rFonts w:ascii="Cambria Math" w:hAnsi="Cambria Math"/>
            <w:lang w:val="x-none"/>
          </w:rPr>
          <m:t>&gt;1</m:t>
        </m:r>
      </m:oMath>
      <w:r w:rsidRPr="0002032A">
        <w:rPr>
          <w:lang w:val="x-none"/>
        </w:rPr>
        <w:t xml:space="preserve">, where the value of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4</m:t>
            </m:r>
          </m:sub>
        </m:sSub>
      </m:oMath>
      <w:r w:rsidRPr="0002032A">
        <w:rPr>
          <w:lang w:val="x-none"/>
        </w:rPr>
        <w:t xml:space="preserve"> is configured by the higher layer parameter </w:t>
      </w:r>
      <w:r w:rsidRPr="0002032A">
        <w:rPr>
          <w:i/>
          <w:iCs/>
          <w:lang w:val="x-none"/>
        </w:rPr>
        <w:t>vectorLengthDD</w:t>
      </w:r>
      <w:r w:rsidRPr="0002032A">
        <w:rPr>
          <w:lang w:val="x-none"/>
        </w:rPr>
        <w:t xml:space="preserve">, and </w:t>
      </w:r>
      <m:oMath>
        <m:sSub>
          <m:sSubPr>
            <m:ctrlPr>
              <w:rPr>
                <w:rFonts w:ascii="Cambria Math" w:hAnsi="Cambria Math"/>
                <w:i/>
                <w:lang w:val="x-none"/>
              </w:rPr>
            </m:ctrlPr>
          </m:sSubPr>
          <m:e>
            <m:r>
              <w:rPr>
                <w:rFonts w:ascii="Cambria Math" w:hAnsi="Cambria Math"/>
                <w:lang w:val="x-none"/>
              </w:rPr>
              <m:t>Y</m:t>
            </m:r>
          </m:e>
          <m:sub>
            <m:r>
              <w:rPr>
                <w:rFonts w:ascii="Cambria Math" w:hAnsi="Cambria Math"/>
                <w:lang w:val="x-none"/>
              </w:rPr>
              <m:t>2</m:t>
            </m:r>
          </m:sub>
        </m:sSub>
        <m:r>
          <w:rPr>
            <w:rFonts w:ascii="Cambria Math" w:hAnsi="Cambria Math"/>
            <w:lang w:val="x-none"/>
          </w:rPr>
          <m:t xml:space="preserve">∈{1, 2, 3} </m:t>
        </m:r>
      </m:oMath>
      <w:r w:rsidRPr="0002032A">
        <w:rPr>
          <w:lang w:val="x-none"/>
        </w:rPr>
        <w:t>is reported by UE capability indication,</w:t>
      </w:r>
    </w:p>
    <w:p w14:paraId="09949CF7" w14:textId="77777777" w:rsidR="003A180E" w:rsidRPr="0002032A" w:rsidRDefault="003A180E" w:rsidP="005B46F3">
      <w:pPr>
        <w:ind w:left="851" w:hanging="284"/>
      </w:pPr>
      <w:r w:rsidRPr="0002032A">
        <w:rPr>
          <w:rFonts w:eastAsia="Malgun Gothic"/>
          <w:lang w:val="en-US"/>
        </w:rPr>
        <w:t>-</w:t>
      </w:r>
      <w:r w:rsidRPr="0002032A">
        <w:rPr>
          <w:rFonts w:eastAsia="Malgun Gothic"/>
          <w:lang w:val="en-US"/>
        </w:rPr>
        <w:tab/>
        <w:t xml:space="preserve">otherwise, </w:t>
      </w:r>
      <m:oMath>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m:t>
            </m:r>
          </m:sub>
        </m:sSub>
        <m:r>
          <w:rPr>
            <w:rFonts w:ascii="Cambria Math" w:hAnsi="Cambria Math"/>
            <w:lang w:val="x-none"/>
          </w:rPr>
          <m:t>=</m:t>
        </m:r>
        <m:sSub>
          <m:sSubPr>
            <m:ctrlPr>
              <w:rPr>
                <w:rFonts w:ascii="Cambria Math" w:hAnsi="Cambria Math"/>
                <w:i/>
                <w:lang w:val="x-none"/>
              </w:rPr>
            </m:ctrlPr>
          </m:sSubPr>
          <m:e>
            <m:r>
              <w:rPr>
                <w:rFonts w:ascii="Cambria Math" w:hAnsi="Cambria Math"/>
                <w:lang w:val="x-none"/>
              </w:rPr>
              <m:t>K</m:t>
            </m:r>
          </m:e>
          <m:sub>
            <m:r>
              <w:rPr>
                <w:rFonts w:ascii="Cambria Math" w:hAnsi="Cambria Math"/>
                <w:lang w:val="x-none"/>
              </w:rPr>
              <m:t>s</m:t>
            </m:r>
          </m:sub>
        </m:sSub>
      </m:oMath>
      <w:r w:rsidRPr="0002032A">
        <w:rPr>
          <w:rFonts w:eastAsia="Malgun Gothic"/>
          <w:lang w:val="en-US"/>
        </w:rPr>
        <w:fldChar w:fldCharType="begin"/>
      </w:r>
      <w:r w:rsidRPr="0002032A">
        <w:rPr>
          <w:rFonts w:eastAsia="Malgun Gothic"/>
          <w:lang w:val="en-US"/>
        </w:rPr>
        <w:instrText xml:space="preserve"> QUOTE </w:instrText>
      </w:r>
      <m:oMath>
        <m:sSub>
          <m:sSubPr>
            <m:ctrlPr>
              <w:rPr>
                <w:rFonts w:ascii="Cambria Math" w:hAnsi="Cambria Math"/>
                <w:i/>
                <w:lang w:val="x-none"/>
              </w:rPr>
            </m:ctrlPr>
          </m:sSubPr>
          <m:e>
            <m:r>
              <m:rPr>
                <m:sty m:val="p"/>
              </m:rPr>
              <w:rPr>
                <w:rFonts w:ascii="Cambria Math" w:hAnsi="Cambria Math"/>
                <w:lang w:val="x-none"/>
              </w:rPr>
              <m:t>O</m:t>
            </m:r>
          </m:e>
          <m:sub>
            <m:r>
              <m:rPr>
                <m:sty m:val="p"/>
              </m:rPr>
              <w:rPr>
                <w:rFonts w:ascii="Cambria Math" w:hAnsi="Cambria Math"/>
                <w:lang w:val="x-none"/>
              </w:rPr>
              <m:t>CPU</m:t>
            </m:r>
          </m:sub>
        </m:sSub>
        <m:r>
          <m:rPr>
            <m:sty m:val="p"/>
          </m:rPr>
          <w:rPr>
            <w:rFonts w:ascii="Cambria Math" w:hAnsi="Cambria Math"/>
            <w:lang w:val="x-none"/>
          </w:rPr>
          <m:t>=</m:t>
        </m:r>
        <m:sSub>
          <m:sSubPr>
            <m:ctrlPr>
              <w:rPr>
                <w:rFonts w:ascii="Cambria Math" w:hAnsi="Cambria Math"/>
                <w:i/>
                <w:lang w:val="x-none"/>
              </w:rPr>
            </m:ctrlPr>
          </m:sSubPr>
          <m:e>
            <m:r>
              <m:rPr>
                <m:sty m:val="p"/>
              </m:rPr>
              <w:rPr>
                <w:rFonts w:ascii="Cambria Math" w:hAnsi="Cambria Math"/>
                <w:lang w:val="x-none"/>
              </w:rPr>
              <m:t>K</m:t>
            </m:r>
          </m:e>
          <m:sub>
            <m:r>
              <m:rPr>
                <m:sty m:val="p"/>
              </m:rPr>
              <w:rPr>
                <w:rFonts w:ascii="Cambria Math" w:hAnsi="Cambria Math"/>
                <w:lang w:val="x-none"/>
              </w:rPr>
              <m:t>S</m:t>
            </m:r>
          </m:sub>
        </m:sSub>
      </m:oMath>
      <w:r w:rsidRPr="0002032A">
        <w:rPr>
          <w:rFonts w:eastAsia="Malgun Gothic"/>
          <w:lang w:val="en-US"/>
        </w:rPr>
        <w:instrText xml:space="preserve"> </w:instrText>
      </w:r>
      <w:r w:rsidRPr="0002032A">
        <w:rPr>
          <w:rFonts w:eastAsia="Malgun Gothic"/>
          <w:lang w:val="en-US"/>
        </w:rPr>
        <w:fldChar w:fldCharType="end"/>
      </w:r>
      <w:r w:rsidRPr="0002032A">
        <w:rPr>
          <w:rFonts w:eastAsia="Malgun Gothic"/>
          <w:lang w:val="en-US"/>
        </w:rPr>
        <w:t xml:space="preserve">, </w:t>
      </w:r>
      <w:r w:rsidRPr="0002032A">
        <w:rPr>
          <w:lang w:val="x-none"/>
        </w:rPr>
        <w:t xml:space="preserve">where </w:t>
      </w:r>
      <m:oMath>
        <m:sSub>
          <m:sSubPr>
            <m:ctrlPr>
              <w:rPr>
                <w:rFonts w:ascii="Cambria Math" w:hAnsi="Cambria Math"/>
                <w:i/>
                <w:lang w:val="x-none"/>
              </w:rPr>
            </m:ctrlPr>
          </m:sSubPr>
          <m:e>
            <m:r>
              <w:rPr>
                <w:rFonts w:ascii="Cambria Math" w:hAnsi="Cambria Math"/>
                <w:lang w:val="x-none"/>
              </w:rPr>
              <m:t>K</m:t>
            </m:r>
          </m:e>
          <m:sub>
            <m:r>
              <w:rPr>
                <w:rFonts w:ascii="Cambria Math" w:hAnsi="Cambria Math"/>
                <w:lang w:val="x-none"/>
              </w:rPr>
              <m:t>s</m:t>
            </m:r>
          </m:sub>
        </m:sSub>
        <m:r>
          <w:rPr>
            <w:rFonts w:ascii="Cambria Math" w:hAnsi="Cambria Math"/>
            <w:lang w:val="x-none"/>
          </w:rPr>
          <m:t xml:space="preserve"> </m:t>
        </m:r>
      </m:oMath>
      <w:r w:rsidRPr="0002032A">
        <w:rPr>
          <w:lang w:val="x-none"/>
        </w:rPr>
        <w:fldChar w:fldCharType="begin"/>
      </w:r>
      <w:r w:rsidRPr="0002032A">
        <w:rPr>
          <w:lang w:val="x-none"/>
        </w:rPr>
        <w:instrText xml:space="preserve"> QUOTE </w:instrText>
      </w:r>
      <m:oMath>
        <m:sSub>
          <m:sSubPr>
            <m:ctrlPr>
              <w:rPr>
                <w:rFonts w:ascii="Cambria Math" w:hAnsi="Cambria Math"/>
                <w:i/>
                <w:lang w:val="x-none"/>
              </w:rPr>
            </m:ctrlPr>
          </m:sSubPr>
          <m:e>
            <m:r>
              <m:rPr>
                <m:sty m:val="p"/>
              </m:rPr>
              <w:rPr>
                <w:rFonts w:ascii="Cambria Math" w:hAnsi="Cambria Math"/>
                <w:lang w:val="x-none"/>
              </w:rPr>
              <m:t>K</m:t>
            </m:r>
          </m:e>
          <m:sub>
            <m:r>
              <m:rPr>
                <m:sty m:val="p"/>
              </m:rPr>
              <w:rPr>
                <w:rFonts w:ascii="Cambria Math" w:hAnsi="Cambria Math"/>
                <w:lang w:val="x-none"/>
              </w:rPr>
              <m:t>s</m:t>
            </m:r>
          </m:sub>
        </m:sSub>
        <m:r>
          <m:rPr>
            <m:sty m:val="p"/>
          </m:rPr>
          <w:rPr>
            <w:rFonts w:ascii="Cambria Math" w:hAnsi="Cambria Math"/>
            <w:lang w:val="x-none"/>
          </w:rPr>
          <m:t xml:space="preserve"> </m:t>
        </m:r>
      </m:oMath>
      <w:r w:rsidRPr="0002032A">
        <w:rPr>
          <w:lang w:val="x-none"/>
        </w:rPr>
        <w:instrText xml:space="preserve"> </w:instrText>
      </w:r>
      <w:r w:rsidRPr="0002032A">
        <w:rPr>
          <w:lang w:val="x-none"/>
        </w:rPr>
        <w:fldChar w:fldCharType="end"/>
      </w:r>
      <w:r w:rsidRPr="0002032A">
        <w:rPr>
          <w:lang w:val="x-none"/>
        </w:rPr>
        <w:t>is the number of CSI-RS resources in the CSI-RS resource set for channel measurement.</w:t>
      </w:r>
    </w:p>
    <w:p w14:paraId="255658F1" w14:textId="77777777" w:rsidR="003A180E" w:rsidRPr="0002032A" w:rsidRDefault="003A180E" w:rsidP="005B46F3">
      <w:r w:rsidRPr="0002032A">
        <w:t xml:space="preserve">For a CSI report with </w:t>
      </w:r>
      <w:r w:rsidRPr="0002032A">
        <w:rPr>
          <w:i/>
        </w:rPr>
        <w:t>CSI-ReportConfig</w:t>
      </w:r>
      <w:r w:rsidRPr="0002032A">
        <w:t xml:space="preserve"> with higher layer parameter </w:t>
      </w:r>
      <w:r w:rsidRPr="0002032A">
        <w:rPr>
          <w:i/>
        </w:rPr>
        <w:t>reportQuantity</w:t>
      </w:r>
      <w:r w:rsidRPr="0002032A">
        <w:t xml:space="preserve"> not set to 'none', or a CSI report with </w:t>
      </w:r>
      <w:r w:rsidRPr="0002032A">
        <w:rPr>
          <w:i/>
        </w:rPr>
        <w:t>LTM-CSI-ReportConfig</w:t>
      </w:r>
      <w:r w:rsidRPr="0002032A">
        <w:t>, the CPU(s) are occupied for a number of OFDM symbols as follows:</w:t>
      </w:r>
    </w:p>
    <w:p w14:paraId="7C9EEBA4" w14:textId="77777777" w:rsidR="003A180E" w:rsidRPr="0002032A" w:rsidRDefault="003A180E" w:rsidP="005B46F3">
      <w:pPr>
        <w:ind w:left="568" w:hanging="284"/>
        <w:rPr>
          <w:lang w:val="x-none"/>
        </w:rPr>
      </w:pPr>
      <w:r w:rsidRPr="0002032A">
        <w:rPr>
          <w:lang w:val="x-none"/>
        </w:rPr>
        <w:t>-</w:t>
      </w:r>
      <w:r w:rsidRPr="0002032A">
        <w:rPr>
          <w:lang w:val="x-none"/>
        </w:rPr>
        <w:tab/>
        <w:t>A periodic or semi-persistent CSI report</w:t>
      </w:r>
      <w:r w:rsidRPr="0002032A">
        <w:rPr>
          <w:lang w:val="en-US"/>
        </w:rPr>
        <w:t xml:space="preserve"> (excluding an initial semi-persistent CSI report on PUSCH after the PDCCH triggering the report and a semi-persistent CSI report on PUSCH </w:t>
      </w:r>
      <w:r w:rsidRPr="0002032A">
        <w:rPr>
          <w:rFonts w:eastAsia="MS Mincho"/>
          <w:color w:val="000000"/>
          <w:lang w:val="x-none"/>
        </w:rPr>
        <w:t xml:space="preserve">configured with the higher layer parameter </w:t>
      </w:r>
      <w:r w:rsidRPr="0002032A">
        <w:rPr>
          <w:i/>
          <w:lang w:val="en-US"/>
        </w:rPr>
        <w:t>codebookType</w:t>
      </w:r>
      <w:r w:rsidRPr="0002032A">
        <w:rPr>
          <w:lang w:val="en-US"/>
        </w:rPr>
        <w:t xml:space="preserve"> set to 'typeII-Doppler-r18' or 'typeII-Doppler-PortSelection-r18') </w:t>
      </w:r>
      <w:r w:rsidRPr="0002032A">
        <w:rPr>
          <w:lang w:val="x-none"/>
        </w:rPr>
        <w:t>occupies CPU(s) from the first symbol of the earliest one of each CSI-RS/CSI-IM</w:t>
      </w:r>
      <w:r w:rsidRPr="0002032A">
        <w:t>/SSB</w:t>
      </w:r>
      <w:r w:rsidRPr="0002032A">
        <w:rPr>
          <w:lang w:val="x-none"/>
        </w:rPr>
        <w:t xml:space="preserve"> resource</w:t>
      </w:r>
      <w:r w:rsidRPr="0002032A">
        <w:rPr>
          <w:rFonts w:eastAsia="Malgun Gothic"/>
          <w:color w:val="000000" w:themeColor="text1"/>
          <w:lang w:val="en-US"/>
        </w:rPr>
        <w:t>, or each CSI-RS/CSI-IM</w:t>
      </w:r>
      <w:r w:rsidRPr="0002032A">
        <w:rPr>
          <w:rFonts w:eastAsia="Malgun Gothic"/>
          <w:color w:val="000000" w:themeColor="text1"/>
          <w:lang w:val="x-none"/>
        </w:rPr>
        <w:t xml:space="preserve"> </w:t>
      </w:r>
      <w:r w:rsidRPr="0002032A">
        <w:rPr>
          <w:rFonts w:eastAsia="Malgun Gothic"/>
          <w:color w:val="000000" w:themeColor="text1"/>
          <w:lang w:val="en-US"/>
        </w:rPr>
        <w:t xml:space="preserve">resource </w:t>
      </w:r>
      <w:r w:rsidRPr="0002032A">
        <w:rPr>
          <w:rFonts w:eastAsia="Malgun Gothic"/>
          <w:color w:val="000000" w:themeColor="text1"/>
          <w:lang w:val="x-none"/>
        </w:rPr>
        <w:t>associated with</w:t>
      </w:r>
      <w:r w:rsidRPr="0002032A">
        <w:rPr>
          <w:rFonts w:eastAsia="Malgun Gothic"/>
          <w:color w:val="000000" w:themeColor="text1"/>
          <w:lang w:val="en-US"/>
        </w:rPr>
        <w:t xml:space="preserve"> all configured sub-configurations for periodic CSI report corresponding to a </w:t>
      </w:r>
      <w:r w:rsidRPr="0002032A">
        <w:rPr>
          <w:rFonts w:eastAsia="Malgun Gothic"/>
          <w:i/>
          <w:iCs/>
          <w:color w:val="000000" w:themeColor="text1"/>
          <w:lang w:val="en-US"/>
        </w:rPr>
        <w:t>CSI-ReportConfig</w:t>
      </w:r>
      <w:r w:rsidRPr="0002032A">
        <w:rPr>
          <w:rFonts w:eastAsia="Malgun Gothic"/>
          <w:color w:val="000000" w:themeColor="text1"/>
          <w:lang w:val="en-US"/>
        </w:rPr>
        <w:t xml:space="preserve"> that contains a list of sub-configurations</w:t>
      </w:r>
      <w:r w:rsidRPr="0002032A">
        <w:rPr>
          <w:rFonts w:eastAsia="Malgun Gothic"/>
          <w:color w:val="000000" w:themeColor="text1"/>
          <w:lang w:val="x-none"/>
        </w:rPr>
        <w:t xml:space="preserve"> provided by </w:t>
      </w:r>
      <w:r w:rsidRPr="0002032A">
        <w:rPr>
          <w:i/>
          <w:iCs/>
          <w:lang w:val="x-none"/>
        </w:rPr>
        <w:t>csi-ReportSubConfigToAddModList</w:t>
      </w:r>
      <w:r w:rsidRPr="0002032A">
        <w:rPr>
          <w:rFonts w:eastAsia="Malgun Gothic"/>
          <w:color w:val="000000" w:themeColor="text1"/>
          <w:lang w:val="en-US"/>
        </w:rPr>
        <w:t>, or each CSI-RS/CSI-IM</w:t>
      </w:r>
      <w:r w:rsidRPr="0002032A">
        <w:rPr>
          <w:rFonts w:eastAsia="Malgun Gothic"/>
          <w:color w:val="000000" w:themeColor="text1"/>
          <w:lang w:val="x-none"/>
        </w:rPr>
        <w:t xml:space="preserve"> </w:t>
      </w:r>
      <w:r w:rsidRPr="0002032A">
        <w:rPr>
          <w:rFonts w:eastAsia="Malgun Gothic"/>
          <w:color w:val="000000" w:themeColor="text1"/>
          <w:lang w:val="en-US"/>
        </w:rPr>
        <w:t xml:space="preserve">resource </w:t>
      </w:r>
      <w:r w:rsidRPr="0002032A">
        <w:rPr>
          <w:rFonts w:eastAsia="Malgun Gothic"/>
          <w:color w:val="000000" w:themeColor="text1"/>
          <w:lang w:val="x-none"/>
        </w:rPr>
        <w:t>associated with</w:t>
      </w:r>
      <w:r w:rsidRPr="0002032A">
        <w:rPr>
          <w:rFonts w:eastAsia="Malgun Gothic"/>
          <w:color w:val="000000" w:themeColor="text1"/>
          <w:lang w:val="en-US"/>
        </w:rPr>
        <w:t xml:space="preserve"> all activated/triggered sub-configurations for semi-persistent CSI report corresponding to a </w:t>
      </w:r>
      <w:r w:rsidRPr="0002032A">
        <w:rPr>
          <w:rFonts w:eastAsia="Malgun Gothic"/>
          <w:i/>
          <w:iCs/>
          <w:color w:val="000000" w:themeColor="text1"/>
          <w:lang w:val="en-US"/>
        </w:rPr>
        <w:t>CSI-ReportConfig</w:t>
      </w:r>
      <w:r w:rsidRPr="0002032A">
        <w:rPr>
          <w:rFonts w:eastAsia="Malgun Gothic"/>
          <w:color w:val="000000" w:themeColor="text1"/>
          <w:lang w:val="en-US"/>
        </w:rPr>
        <w:t xml:space="preserve"> that contains a list of sub-configurations</w:t>
      </w:r>
      <w:r w:rsidRPr="0002032A">
        <w:rPr>
          <w:rFonts w:eastAsia="Malgun Gothic"/>
          <w:color w:val="000000" w:themeColor="text1"/>
          <w:lang w:val="x-none"/>
        </w:rPr>
        <w:t xml:space="preserve"> provided by </w:t>
      </w:r>
      <w:r w:rsidRPr="0002032A">
        <w:rPr>
          <w:i/>
          <w:iCs/>
          <w:lang w:val="x-none"/>
        </w:rPr>
        <w:t>csi-ReportSubConfigToAddModList</w:t>
      </w:r>
      <w:r w:rsidRPr="0002032A">
        <w:rPr>
          <w:rFonts w:eastAsia="Malgun Gothic"/>
          <w:color w:val="000000" w:themeColor="text1"/>
          <w:lang w:val="en-US"/>
        </w:rPr>
        <w:t>,</w:t>
      </w:r>
      <w:r w:rsidRPr="0002032A">
        <w:rPr>
          <w:lang w:val="x-none"/>
        </w:rPr>
        <w:t xml:space="preserve"> for channel or interference measurement, respective latest CSI-RS/CSI-IM</w:t>
      </w:r>
      <w:r w:rsidRPr="0002032A">
        <w:t>/SSB</w:t>
      </w:r>
      <w:r w:rsidRPr="0002032A">
        <w:rPr>
          <w:lang w:val="x-none"/>
        </w:rPr>
        <w:t xml:space="preserve"> occasion no later than the corresponding CSI reference resource</w:t>
      </w:r>
      <w:r w:rsidRPr="0002032A">
        <w:t xml:space="preserve">, </w:t>
      </w:r>
      <w:r w:rsidRPr="0002032A">
        <w:rPr>
          <w:lang w:val="x-none"/>
        </w:rPr>
        <w:t xml:space="preserve">until the last symbol of the </w:t>
      </w:r>
      <w:r w:rsidRPr="0002032A">
        <w:rPr>
          <w:lang w:val="en-US"/>
        </w:rPr>
        <w:t xml:space="preserve">configured </w:t>
      </w:r>
      <w:r w:rsidRPr="0002032A">
        <w:rPr>
          <w:lang w:val="x-none"/>
        </w:rPr>
        <w:t>PUSCH/PUCCH carrying the report.</w:t>
      </w:r>
    </w:p>
    <w:p w14:paraId="77C2E777" w14:textId="77777777" w:rsidR="003A180E" w:rsidRPr="0002032A" w:rsidRDefault="003A180E" w:rsidP="005B46F3">
      <w:pPr>
        <w:ind w:left="568" w:hanging="284"/>
        <w:rPr>
          <w:lang w:val="x-none"/>
        </w:rPr>
      </w:pPr>
      <w:r w:rsidRPr="0002032A">
        <w:rPr>
          <w:lang w:val="x-none"/>
        </w:rPr>
        <w:t>-</w:t>
      </w:r>
      <w:r w:rsidRPr="0002032A">
        <w:rPr>
          <w:lang w:val="x-none"/>
        </w:rPr>
        <w:tab/>
        <w:t>An aperiodic CSI report occupies CPU</w:t>
      </w:r>
      <w:r w:rsidRPr="0002032A">
        <w:t>(s)</w:t>
      </w:r>
      <w:r w:rsidRPr="0002032A">
        <w:rPr>
          <w:lang w:val="x-none"/>
        </w:rPr>
        <w:t xml:space="preserve"> from the first symbol after the PDCCH triggering the CSI report until the last symbol of the scheduled PUSCH carrying the report. When the PDCCH reception includes two PDCCH candidates from two respective search space sets, as described in clause 10.1 of [6, TS 38.213],</w:t>
      </w:r>
      <w:r w:rsidRPr="0002032A">
        <w:rPr>
          <w:color w:val="000000"/>
          <w:lang w:val="x-none"/>
        </w:rPr>
        <w:t xml:space="preserve"> for the purpose of determining </w:t>
      </w:r>
      <w:r w:rsidRPr="0002032A">
        <w:rPr>
          <w:lang w:val="x-none"/>
        </w:rPr>
        <w:t xml:space="preserve">the CPU occupation duration, </w:t>
      </w:r>
      <w:r w:rsidRPr="0002032A">
        <w:rPr>
          <w:color w:val="000000"/>
          <w:lang w:val="x-none"/>
        </w:rPr>
        <w:t>the PDCCH candidate that ends later in time is used.</w:t>
      </w:r>
    </w:p>
    <w:p w14:paraId="0B36A7DC" w14:textId="77777777" w:rsidR="003A180E" w:rsidRPr="0002032A" w:rsidRDefault="003A180E" w:rsidP="005B46F3">
      <w:pPr>
        <w:ind w:left="568" w:hanging="284"/>
        <w:rPr>
          <w:color w:val="000000"/>
          <w:lang w:val="x-none"/>
        </w:rPr>
      </w:pPr>
      <w:r w:rsidRPr="0002032A">
        <w:rPr>
          <w:lang w:val="x-none"/>
        </w:rPr>
        <w:t>-</w:t>
      </w:r>
      <w:r w:rsidRPr="0002032A">
        <w:rPr>
          <w:lang w:val="x-none"/>
        </w:rPr>
        <w:tab/>
        <w:t>An initial semi-persistent CSI report on PUSCH after the PDCCH trigger occupies CPU(s) from the first symbol after the PDCCH until the last symbol of the scheduled PUSCH carrying the report.</w:t>
      </w:r>
      <w:r w:rsidRPr="0002032A">
        <w:t xml:space="preserve"> </w:t>
      </w:r>
      <w:r w:rsidRPr="0002032A">
        <w:rPr>
          <w:lang w:val="x-none"/>
        </w:rPr>
        <w:t>When the PDCCH reception includes two PDCCH candidates from two respective search space sets, as described in clause 10.1 of [6, TS 38.213],</w:t>
      </w:r>
      <w:r w:rsidRPr="0002032A">
        <w:rPr>
          <w:color w:val="000000"/>
          <w:lang w:val="x-none"/>
        </w:rPr>
        <w:t xml:space="preserve"> for the purpose of determining </w:t>
      </w:r>
      <w:r w:rsidRPr="0002032A">
        <w:rPr>
          <w:lang w:val="x-none"/>
        </w:rPr>
        <w:t xml:space="preserve">the CPU occupation duration, </w:t>
      </w:r>
      <w:r w:rsidRPr="0002032A">
        <w:rPr>
          <w:color w:val="000000"/>
          <w:lang w:val="x-none"/>
        </w:rPr>
        <w:t>the PDCCH candidate that ends later in time is used.</w:t>
      </w:r>
    </w:p>
    <w:p w14:paraId="4AD25E7D" w14:textId="77777777" w:rsidR="003A180E" w:rsidRPr="0002032A" w:rsidRDefault="003A180E" w:rsidP="005B46F3">
      <w:pPr>
        <w:ind w:left="568" w:hanging="284"/>
        <w:rPr>
          <w:lang w:val="x-none" w:eastAsia="zh-CN"/>
        </w:rPr>
      </w:pPr>
      <w:r w:rsidRPr="0002032A">
        <w:rPr>
          <w:rFonts w:hint="eastAsia"/>
          <w:lang w:val="x-none" w:eastAsia="zh-CN"/>
        </w:rPr>
        <w:t>-</w:t>
      </w:r>
      <w:r w:rsidRPr="0002032A">
        <w:rPr>
          <w:lang w:val="x-none" w:eastAsia="zh-CN"/>
        </w:rPr>
        <w:tab/>
      </w:r>
      <w:r w:rsidRPr="0002032A">
        <w:rPr>
          <w:lang w:val="en-US"/>
        </w:rPr>
        <w:t xml:space="preserve">A semi-persistent CSI report on PUSCH </w:t>
      </w:r>
      <w:r w:rsidRPr="0002032A">
        <w:rPr>
          <w:rFonts w:eastAsia="MS Mincho"/>
          <w:color w:val="000000"/>
          <w:lang w:val="x-none"/>
        </w:rPr>
        <w:t xml:space="preserve">configured with the higher layer parameter </w:t>
      </w:r>
      <w:r w:rsidRPr="0002032A">
        <w:rPr>
          <w:i/>
          <w:lang w:val="en-US"/>
        </w:rPr>
        <w:t>codebookType</w:t>
      </w:r>
      <w:r w:rsidRPr="0002032A">
        <w:rPr>
          <w:lang w:val="en-US"/>
        </w:rPr>
        <w:t xml:space="preserve"> set to 'typeII-Doppler-r18' or 'typeII-Doppler-PortSelection-r18' </w:t>
      </w:r>
      <w:r w:rsidRPr="0002032A">
        <w:rPr>
          <w:lang w:val="x-none"/>
        </w:rPr>
        <w:t xml:space="preserve">occupies CPU(s) from </w:t>
      </w:r>
      <w:r w:rsidRPr="0002032A">
        <w:rPr>
          <w:bCs/>
          <w:lang w:val="x-none" w:eastAsia="zh-CN"/>
        </w:rPr>
        <w:t xml:space="preserve">the first symbol of </w:t>
      </w:r>
      <w:r w:rsidRPr="0002032A">
        <w:rPr>
          <w:bCs/>
          <w:i/>
          <w:lang w:val="x-none" w:eastAsia="zh-CN"/>
        </w:rPr>
        <w:t>K</w:t>
      </w:r>
      <w:r w:rsidRPr="0002032A">
        <w:rPr>
          <w:bCs/>
          <w:i/>
          <w:vertAlign w:val="subscript"/>
          <w:lang w:val="x-none" w:eastAsia="zh-CN"/>
        </w:rPr>
        <w:t>P</w:t>
      </w:r>
      <w:r w:rsidRPr="0002032A">
        <w:rPr>
          <w:bCs/>
          <w:lang w:val="x-none" w:eastAsia="zh-CN"/>
        </w:rPr>
        <w:t xml:space="preserve">-th latest consecutive periodic/semi-persistent CSI-RS occasions no later than CSI reference resource, </w:t>
      </w:r>
      <w:r w:rsidRPr="0002032A">
        <w:rPr>
          <w:lang w:val="x-none"/>
        </w:rPr>
        <w:t xml:space="preserve">until the last symbol of the PUSCH carrying the report, where the value of </w:t>
      </w:r>
      <m:oMath>
        <m:sSub>
          <m:sSubPr>
            <m:ctrlPr>
              <w:rPr>
                <w:rFonts w:ascii="Cambria Math" w:hAnsi="Cambria Math"/>
                <w:i/>
                <w:lang w:val="x-none"/>
              </w:rPr>
            </m:ctrlPr>
          </m:sSubPr>
          <m:e>
            <m:r>
              <w:rPr>
                <w:rFonts w:ascii="Cambria Math" w:hAnsi="Cambria Math"/>
                <w:lang w:val="x-none"/>
              </w:rPr>
              <m:t>K</m:t>
            </m:r>
          </m:e>
          <m:sub>
            <m:r>
              <w:rPr>
                <w:rFonts w:ascii="Cambria Math" w:hAnsi="Cambria Math"/>
                <w:lang w:val="x-none"/>
              </w:rPr>
              <m:t>P</m:t>
            </m:r>
          </m:sub>
        </m:sSub>
        <m:r>
          <w:rPr>
            <w:rFonts w:ascii="Cambria Math" w:hAnsi="Cambria Math"/>
            <w:lang w:val="x-none"/>
          </w:rPr>
          <m:t>∈{1,2,4}</m:t>
        </m:r>
      </m:oMath>
      <w:r w:rsidRPr="0002032A">
        <w:rPr>
          <w:lang w:val="x-none"/>
        </w:rPr>
        <w:t xml:space="preserve"> is indicated by UE capability.</w:t>
      </w:r>
    </w:p>
    <w:p w14:paraId="037FCAC3" w14:textId="77777777" w:rsidR="003A180E" w:rsidRPr="0002032A" w:rsidRDefault="003A180E" w:rsidP="005B46F3">
      <w:r w:rsidRPr="0002032A">
        <w:t xml:space="preserve">For a CSI report with </w:t>
      </w:r>
      <w:r w:rsidRPr="0002032A">
        <w:rPr>
          <w:i/>
        </w:rPr>
        <w:t>CSI-ReportConfig</w:t>
      </w:r>
      <w:r w:rsidRPr="0002032A">
        <w:t xml:space="preserve"> with higher layer parameter </w:t>
      </w:r>
      <w:r w:rsidRPr="0002032A">
        <w:rPr>
          <w:i/>
        </w:rPr>
        <w:t>reportQuantity</w:t>
      </w:r>
      <w:r w:rsidRPr="0002032A">
        <w:t xml:space="preserve"> set to 'none' and </w:t>
      </w:r>
      <w:r w:rsidRPr="0002032A">
        <w:rPr>
          <w:i/>
          <w:lang w:eastAsia="zh-CN"/>
        </w:rPr>
        <w:t>CSI-RS-ResourceSet</w:t>
      </w:r>
      <w:r w:rsidRPr="0002032A">
        <w:rPr>
          <w:lang w:eastAsia="zh-CN"/>
        </w:rPr>
        <w:t xml:space="preserve"> with higher layer parameter </w:t>
      </w:r>
      <w:r w:rsidRPr="0002032A">
        <w:rPr>
          <w:i/>
          <w:lang w:eastAsia="zh-CN"/>
        </w:rPr>
        <w:t>trs-Info</w:t>
      </w:r>
      <w:r w:rsidRPr="0002032A">
        <w:rPr>
          <w:lang w:eastAsia="zh-CN"/>
        </w:rPr>
        <w:t xml:space="preserve"> not configured</w:t>
      </w:r>
      <w:r w:rsidRPr="0002032A">
        <w:t>, the CPU(s) are occupied for a number of OFDM symbols as follows:</w:t>
      </w:r>
    </w:p>
    <w:p w14:paraId="58925D26" w14:textId="77777777" w:rsidR="003A180E" w:rsidRPr="0002032A" w:rsidRDefault="003A180E" w:rsidP="005B46F3">
      <w:pPr>
        <w:ind w:left="568" w:hanging="284"/>
        <w:rPr>
          <w:color w:val="000000" w:themeColor="text1"/>
          <w:lang w:val="x-none"/>
        </w:rPr>
      </w:pPr>
      <w:r w:rsidRPr="0002032A">
        <w:rPr>
          <w:lang w:val="x-none"/>
        </w:rPr>
        <w:t>-</w:t>
      </w:r>
      <w:r w:rsidRPr="0002032A">
        <w:rPr>
          <w:lang w:val="x-none"/>
        </w:rPr>
        <w:tab/>
        <w:t>A semi-persistent CSI report</w:t>
      </w:r>
      <w:r w:rsidRPr="0002032A">
        <w:rPr>
          <w:lang w:val="en-US"/>
        </w:rPr>
        <w:t xml:space="preserve"> (excluding an initial semi-persistent CSI report on PUSCH after the PDCCH triggering the report) </w:t>
      </w:r>
      <w:r w:rsidRPr="0002032A">
        <w:rPr>
          <w:lang w:val="x-none"/>
        </w:rPr>
        <w:t xml:space="preserve">occupies CPU(s) from the first symbol of the earliest one of each transmission occasion of periodic or semi-persistent CSI-RS/SSB resource for channel measurement for L1-RSRP computation, </w:t>
      </w:r>
      <w:r w:rsidRPr="0002032A">
        <w:rPr>
          <w:color w:val="000000" w:themeColor="text1"/>
          <w:lang w:val="x-none"/>
        </w:rPr>
        <w:t xml:space="preserve">until </w:t>
      </w:r>
      <m:oMath>
        <m:sSubSup>
          <m:sSubSupPr>
            <m:ctrlPr>
              <w:rPr>
                <w:rFonts w:ascii="Cambria Math" w:hAnsi="Cambria Math"/>
                <w:i/>
                <w:color w:val="000000" w:themeColor="text1"/>
                <w:lang w:val="x-none"/>
              </w:rPr>
            </m:ctrlPr>
          </m:sSubSupPr>
          <m:e>
            <m:r>
              <w:rPr>
                <w:rFonts w:ascii="Cambria Math" w:hAnsi="Cambria Math"/>
                <w:color w:val="000000" w:themeColor="text1"/>
                <w:lang w:val="x-none"/>
              </w:rPr>
              <m:t>Z</m:t>
            </m:r>
          </m:e>
          <m:sub>
            <m:r>
              <w:rPr>
                <w:rFonts w:ascii="Cambria Math" w:hAnsi="Cambria Math"/>
                <w:color w:val="000000" w:themeColor="text1"/>
                <w:lang w:val="x-none"/>
              </w:rPr>
              <m:t>3</m:t>
            </m:r>
          </m:sub>
          <m:sup>
            <m:r>
              <w:rPr>
                <w:rFonts w:ascii="Cambria Math" w:hAnsi="Cambria Math"/>
                <w:color w:val="000000" w:themeColor="text1"/>
                <w:lang w:val="x-none"/>
              </w:rPr>
              <m:t>'</m:t>
            </m:r>
          </m:sup>
        </m:sSubSup>
      </m:oMath>
      <w:r w:rsidRPr="0002032A">
        <w:rPr>
          <w:rFonts w:hint="eastAsia"/>
          <w:color w:val="000000" w:themeColor="text1"/>
          <w:lang w:val="x-none" w:eastAsia="zh-CN"/>
        </w:rPr>
        <w:t xml:space="preserve"> symbol</w:t>
      </w:r>
      <w:r w:rsidRPr="0002032A">
        <w:rPr>
          <w:color w:val="000000" w:themeColor="text1"/>
          <w:lang w:val="x-none" w:eastAsia="zh-CN"/>
        </w:rPr>
        <w:t>s</w:t>
      </w:r>
      <w:r w:rsidRPr="0002032A">
        <w:rPr>
          <w:rFonts w:hint="eastAsia"/>
          <w:color w:val="000000" w:themeColor="text1"/>
          <w:lang w:val="x-none" w:eastAsia="zh-CN"/>
        </w:rPr>
        <w:t xml:space="preserve"> </w:t>
      </w:r>
      <w:r w:rsidRPr="0002032A">
        <w:rPr>
          <w:color w:val="000000" w:themeColor="text1"/>
          <w:lang w:val="x-none"/>
        </w:rPr>
        <w:t>after the last symbol of the latest one of the CSI-RS/SSB resource for channel measurement for L1-RSRP computation in each transmission occasion.</w:t>
      </w:r>
    </w:p>
    <w:p w14:paraId="020C717F" w14:textId="77777777" w:rsidR="003A180E" w:rsidRPr="0002032A" w:rsidRDefault="003A180E" w:rsidP="005B46F3">
      <w:pPr>
        <w:ind w:left="568" w:hanging="284"/>
        <w:rPr>
          <w:color w:val="000000" w:themeColor="text1"/>
          <w:lang w:val="x-none"/>
        </w:rPr>
      </w:pPr>
      <w:r w:rsidRPr="0002032A">
        <w:rPr>
          <w:color w:val="000000" w:themeColor="text1"/>
          <w:lang w:val="x-none"/>
        </w:rPr>
        <w:t>-</w:t>
      </w:r>
      <w:r w:rsidRPr="0002032A">
        <w:rPr>
          <w:color w:val="000000" w:themeColor="text1"/>
          <w:lang w:val="x-none"/>
        </w:rPr>
        <w:tab/>
        <w:t>An aperiodic CSI report occupies CPU(s) from the first symbol after the PDCCH triggering the CSI report until the last symbol</w:t>
      </w:r>
      <w:r w:rsidRPr="0002032A">
        <w:rPr>
          <w:rFonts w:hint="eastAsia"/>
          <w:color w:val="000000" w:themeColor="text1"/>
          <w:lang w:val="x-none" w:eastAsia="zh-CN"/>
        </w:rPr>
        <w:t xml:space="preserve"> between </w:t>
      </w:r>
      <m:oMath>
        <m:sSub>
          <m:sSubPr>
            <m:ctrlPr>
              <w:rPr>
                <w:rFonts w:ascii="Cambria Math" w:hAnsi="Cambria Math"/>
                <w:i/>
                <w:color w:val="000000" w:themeColor="text1"/>
                <w:lang w:val="x-none"/>
              </w:rPr>
            </m:ctrlPr>
          </m:sSubPr>
          <m:e>
            <m:r>
              <w:rPr>
                <w:rFonts w:ascii="Cambria Math" w:hAnsi="Cambria Math"/>
                <w:color w:val="000000" w:themeColor="text1"/>
                <w:lang w:val="x-none"/>
              </w:rPr>
              <m:t>Z</m:t>
            </m:r>
          </m:e>
          <m:sub>
            <m:r>
              <w:rPr>
                <w:rFonts w:ascii="Cambria Math" w:hAnsi="Cambria Math"/>
                <w:color w:val="000000" w:themeColor="text1"/>
                <w:lang w:val="x-none"/>
              </w:rPr>
              <m:t>3</m:t>
            </m:r>
          </m:sub>
        </m:sSub>
      </m:oMath>
      <w:r w:rsidRPr="0002032A">
        <w:rPr>
          <w:rFonts w:hint="eastAsia"/>
          <w:color w:val="000000" w:themeColor="text1"/>
          <w:lang w:val="x-none" w:eastAsia="zh-CN"/>
        </w:rPr>
        <w:t xml:space="preserve"> </w:t>
      </w:r>
      <w:r w:rsidRPr="0002032A">
        <w:rPr>
          <w:color w:val="000000" w:themeColor="text1"/>
          <w:lang w:val="x-none" w:eastAsia="zh-CN"/>
        </w:rPr>
        <w:t xml:space="preserve">symbols after the </w:t>
      </w:r>
      <w:r w:rsidRPr="0002032A">
        <w:rPr>
          <w:color w:val="000000" w:themeColor="text1"/>
          <w:lang w:val="x-none"/>
        </w:rPr>
        <w:t xml:space="preserve">first symbol after the PDCCH triggering the CSI report and </w:t>
      </w:r>
      <m:oMath>
        <m:sSubSup>
          <m:sSubSupPr>
            <m:ctrlPr>
              <w:rPr>
                <w:rFonts w:ascii="Cambria Math" w:hAnsi="Cambria Math"/>
                <w:i/>
                <w:color w:val="000000" w:themeColor="text1"/>
                <w:lang w:val="x-none"/>
              </w:rPr>
            </m:ctrlPr>
          </m:sSubSupPr>
          <m:e>
            <m:r>
              <w:rPr>
                <w:rFonts w:ascii="Cambria Math" w:hAnsi="Cambria Math"/>
                <w:color w:val="000000" w:themeColor="text1"/>
                <w:lang w:val="x-none"/>
              </w:rPr>
              <m:t>Z</m:t>
            </m:r>
          </m:e>
          <m:sub>
            <m:r>
              <w:rPr>
                <w:rFonts w:ascii="Cambria Math" w:hAnsi="Cambria Math"/>
                <w:color w:val="000000" w:themeColor="text1"/>
                <w:lang w:val="x-none"/>
              </w:rPr>
              <m:t>3</m:t>
            </m:r>
          </m:sub>
          <m:sup>
            <m:r>
              <w:rPr>
                <w:rFonts w:ascii="Cambria Math" w:hAnsi="Cambria Math"/>
                <w:color w:val="000000" w:themeColor="text1"/>
                <w:lang w:val="x-none"/>
              </w:rPr>
              <m:t>'</m:t>
            </m:r>
          </m:sup>
        </m:sSubSup>
      </m:oMath>
      <w:r w:rsidRPr="0002032A">
        <w:rPr>
          <w:rFonts w:hint="eastAsia"/>
          <w:color w:val="000000" w:themeColor="text1"/>
          <w:lang w:val="x-none" w:eastAsia="zh-CN"/>
        </w:rPr>
        <w:t xml:space="preserve"> symbol</w:t>
      </w:r>
      <w:r w:rsidRPr="0002032A">
        <w:rPr>
          <w:color w:val="000000" w:themeColor="text1"/>
          <w:lang w:val="x-none" w:eastAsia="zh-CN"/>
        </w:rPr>
        <w:t>s</w:t>
      </w:r>
      <w:r w:rsidRPr="0002032A">
        <w:rPr>
          <w:rFonts w:hint="eastAsia"/>
          <w:color w:val="000000" w:themeColor="text1"/>
          <w:lang w:val="x-none" w:eastAsia="zh-CN"/>
        </w:rPr>
        <w:t xml:space="preserve"> </w:t>
      </w:r>
      <w:r w:rsidRPr="0002032A">
        <w:rPr>
          <w:color w:val="000000" w:themeColor="text1"/>
          <w:lang w:val="x-none"/>
        </w:rPr>
        <w:t>after the last symbol of the latest one of each CSI-RS/SSB resource for channel measurement for L1-RSRP computation.</w:t>
      </w:r>
    </w:p>
    <w:p w14:paraId="326ABDD3" w14:textId="77777777" w:rsidR="003A180E" w:rsidRPr="0002032A" w:rsidRDefault="003A180E" w:rsidP="005B46F3">
      <w:r w:rsidRPr="0002032A">
        <w:t>w</w:t>
      </w:r>
      <w:r w:rsidRPr="0002032A">
        <w:rPr>
          <w:rFonts w:hint="eastAsia"/>
        </w:rPr>
        <w:t xml:space="preserve">here </w:t>
      </w:r>
      <m:oMath>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3</m:t>
            </m:r>
          </m:sub>
        </m:sSub>
        <m:r>
          <w:rPr>
            <w:rFonts w:ascii="Cambria Math" w:hAnsi="Cambria Math"/>
          </w:rPr>
          <m:t>,</m:t>
        </m:r>
        <m:sSubSup>
          <m:sSubSupPr>
            <m:ctrlPr>
              <w:rPr>
                <w:rFonts w:ascii="Cambria Math" w:hAnsi="Cambria Math"/>
                <w:i/>
              </w:rPr>
            </m:ctrlPr>
          </m:sSubSupPr>
          <m:e>
            <m:r>
              <w:rPr>
                <w:rFonts w:ascii="Cambria Math" w:hAnsi="Cambria Math"/>
              </w:rPr>
              <m:t>Z</m:t>
            </m:r>
          </m:e>
          <m:sub>
            <m:r>
              <w:rPr>
                <w:rFonts w:ascii="Cambria Math" w:hAnsi="Cambria Math"/>
              </w:rPr>
              <m:t>3</m:t>
            </m:r>
          </m:sub>
          <m:sup>
            <m:r>
              <w:rPr>
                <w:rFonts w:ascii="Cambria Math" w:hAnsi="Cambria Math"/>
              </w:rPr>
              <m:t>'</m:t>
            </m:r>
          </m:sup>
        </m:sSubSup>
        <m:r>
          <w:rPr>
            <w:rFonts w:ascii="Cambria Math" w:hAnsi="Cambria Math"/>
          </w:rPr>
          <m:t>)</m:t>
        </m:r>
      </m:oMath>
      <w:r w:rsidRPr="0002032A">
        <w:t xml:space="preserve"> are defined in the table 5.4-2.</w:t>
      </w:r>
    </w:p>
    <w:p w14:paraId="44011355" w14:textId="77777777" w:rsidR="003A180E" w:rsidRPr="0002032A" w:rsidRDefault="003A180E" w:rsidP="005B46F3">
      <w:pPr>
        <w:spacing w:after="160" w:line="254" w:lineRule="auto"/>
      </w:pPr>
      <w:r w:rsidRPr="0002032A">
        <w:lastRenderedPageBreak/>
        <w:t xml:space="preserve">In any slot, the UE is not expected to have more active CSI-RS ports or active CSI-RS resources in active BWPs than reported as capability. NZP CSI-RS resource is active in a duration of time defined as follows. For aperiodic CSI-RS, starting from the end of the PDCCH containing the request and ending at the end of the scheduled PUSCH containing the report associated with this aperiodic CSI-RS. When the PDCCH candidates are associated with a search space set configured with </w:t>
      </w:r>
      <w:r w:rsidRPr="0002032A">
        <w:rPr>
          <w:i/>
          <w:iCs/>
        </w:rPr>
        <w:t>searchSpaceLinkingId</w:t>
      </w:r>
      <w:r w:rsidRPr="0002032A">
        <w:t>,</w:t>
      </w:r>
      <w:r w:rsidRPr="0002032A">
        <w:rPr>
          <w:color w:val="000000"/>
        </w:rPr>
        <w:t xml:space="preserve"> for the purpose of determining </w:t>
      </w:r>
      <w:r w:rsidRPr="0002032A">
        <w:t xml:space="preserve">the NZP CSI-RS resource active duration, </w:t>
      </w:r>
      <w:r w:rsidRPr="0002032A">
        <w:rPr>
          <w:color w:val="000000"/>
        </w:rPr>
        <w:t xml:space="preserve">the PDCCH candidate that ends later in time among the two linked PDCCH candidates is used. </w:t>
      </w:r>
      <w:r w:rsidRPr="0002032A">
        <w:t xml:space="preserve">For semi-persistent CSI-RS, starting from the end of when the activation command is applied, and ending at the end of when the deactivation command is applied. For periodic CSI-RS, starting when the periodic CSI-RS is configured by higher layer signalling, and ending when the periodic CSI-RS configuration is released. </w:t>
      </w:r>
    </w:p>
    <w:p w14:paraId="784F7FE3" w14:textId="77777777" w:rsidR="003A180E" w:rsidRPr="0002032A" w:rsidRDefault="003A180E" w:rsidP="005B46F3">
      <w:pPr>
        <w:spacing w:after="160" w:line="254" w:lineRule="auto"/>
      </w:pPr>
      <w:r w:rsidRPr="0002032A">
        <w:t xml:space="preserve">If a CSI-RS resource is referred </w:t>
      </w:r>
      <w:r w:rsidRPr="0002032A">
        <w:rPr>
          <w:i/>
        </w:rPr>
        <w:t>N</w:t>
      </w:r>
      <w:r w:rsidRPr="0002032A">
        <w:t xml:space="preserve"> times by one or more CSI Reporting Settings not configured with higher layer parameter </w:t>
      </w:r>
      <w:r w:rsidRPr="0002032A">
        <w:rPr>
          <w:i/>
          <w:iCs/>
        </w:rPr>
        <w:t>csi-ReportSubConfigToAddModList</w:t>
      </w:r>
      <w:r w:rsidRPr="0002032A">
        <w:t xml:space="preserve">, the CSI-RS resource and the CSI-RS ports within the CSI-RS resource are counted </w:t>
      </w:r>
      <w:r w:rsidRPr="0002032A">
        <w:rPr>
          <w:i/>
        </w:rPr>
        <w:t>N</w:t>
      </w:r>
      <w:r w:rsidRPr="0002032A">
        <w:t xml:space="preserve"> times. </w:t>
      </w:r>
    </w:p>
    <w:p w14:paraId="1CEA29C5" w14:textId="77777777" w:rsidR="003A180E" w:rsidRPr="0002032A" w:rsidRDefault="003A180E" w:rsidP="005B46F3">
      <w:pPr>
        <w:spacing w:after="160" w:line="254" w:lineRule="auto"/>
      </w:pPr>
      <w:r w:rsidRPr="0002032A">
        <w:t xml:space="preserve">For a </w:t>
      </w:r>
      <w:r w:rsidRPr="0002032A">
        <w:rPr>
          <w:rFonts w:eastAsia="MS Mincho"/>
          <w:color w:val="000000" w:themeColor="text1"/>
        </w:rPr>
        <w:t xml:space="preserve">CSI-RS Resource Set for channel measurement configured with two Resource Groups and </w:t>
      </w:r>
      <m:oMath>
        <m:r>
          <w:rPr>
            <w:rFonts w:ascii="Cambria Math" w:eastAsia="MS Mincho" w:hAnsi="Cambria Math"/>
            <w:color w:val="000000" w:themeColor="text1"/>
          </w:rPr>
          <m:t>N</m:t>
        </m:r>
      </m:oMath>
      <w:r w:rsidRPr="0002032A">
        <w:rPr>
          <w:rFonts w:eastAsia="MS Mincho"/>
          <w:color w:val="000000" w:themeColor="text1"/>
        </w:rPr>
        <w:t xml:space="preserve"> Resource Pairs,</w:t>
      </w:r>
      <w:r w:rsidRPr="0002032A">
        <w:t xml:space="preserve"> if a CSI-RS resource is referred </w:t>
      </w:r>
      <m:oMath>
        <m:r>
          <w:rPr>
            <w:rFonts w:ascii="Cambria Math" w:hAnsi="Cambria Math"/>
          </w:rPr>
          <m:t>X</m:t>
        </m:r>
      </m:oMath>
      <w:r w:rsidRPr="0002032A">
        <w:t xml:space="preserve"> times by one of the </w:t>
      </w:r>
      <m:oMath>
        <m:r>
          <w:rPr>
            <w:rFonts w:ascii="Cambria Math" w:hAnsi="Cambria Math"/>
          </w:rPr>
          <m:t>M</m:t>
        </m:r>
      </m:oMath>
      <w:r w:rsidRPr="0002032A">
        <w:t xml:space="preserve"> CSI-RS resources, </w:t>
      </w:r>
      <w:r w:rsidRPr="0002032A">
        <w:rPr>
          <w:rFonts w:eastAsia="MS Mincho"/>
        </w:rPr>
        <w:t xml:space="preserve">where </w:t>
      </w:r>
      <m:oMath>
        <m:r>
          <w:rPr>
            <w:rFonts w:ascii="Cambria Math" w:eastAsia="MS Mincho" w:hAnsi="Cambria Math"/>
          </w:rPr>
          <m:t>M</m:t>
        </m:r>
      </m:oMath>
      <w:r w:rsidRPr="0002032A">
        <w:rPr>
          <w:rFonts w:eastAsia="MS Mincho"/>
        </w:rPr>
        <w:t xml:space="preserve"> is defined in clause 5.2.1.4.2,</w:t>
      </w:r>
      <w:r w:rsidRPr="0002032A">
        <w:t xml:space="preserve"> and/or one or two Resource Pairs, the CSI-RS resource and the CSI-RS ports within the CSI-RS resource are counted </w:t>
      </w:r>
      <m:oMath>
        <m:r>
          <w:rPr>
            <w:rFonts w:ascii="Cambria Math" w:hAnsi="Cambria Math"/>
          </w:rPr>
          <m:t>X</m:t>
        </m:r>
      </m:oMath>
      <w:r w:rsidRPr="0002032A">
        <w:t xml:space="preserve"> times. </w:t>
      </w:r>
    </w:p>
    <w:p w14:paraId="5E51193F" w14:textId="77777777" w:rsidR="003A180E" w:rsidRDefault="003A180E" w:rsidP="005B46F3">
      <w:pPr>
        <w:spacing w:after="160" w:line="252" w:lineRule="auto"/>
        <w:rPr>
          <w:ins w:id="12" w:author="Mihai Enescu - RAN1#121" w:date="2025-05-26T16:38:00Z" w16du:dateUtc="2025-05-26T13:38:00Z"/>
          <w:i/>
          <w:iCs/>
          <w:color w:val="FF0000"/>
          <w:sz w:val="22"/>
          <w:szCs w:val="22"/>
        </w:rPr>
      </w:pPr>
      <w:ins w:id="13" w:author="Mihai Enescu - RAN1#121" w:date="2025-05-26T16:38:00Z" w16du:dateUtc="2025-05-26T13:38:00Z">
        <w:r>
          <w:rPr>
            <w:color w:val="FF0000"/>
            <w:sz w:val="22"/>
            <w:szCs w:val="22"/>
          </w:rPr>
          <w:t xml:space="preserve">If the UE indicates [simultaneous NZP-CSI-RS resource counting_NES] and the CSI-RS resource is configured as periodic or semi-persistent and is referred </w:t>
        </w:r>
        <w:r>
          <w:rPr>
            <w:i/>
            <w:iCs/>
            <w:color w:val="FF0000"/>
            <w:sz w:val="22"/>
            <w:szCs w:val="22"/>
          </w:rPr>
          <w:t>N</w:t>
        </w:r>
        <w:r>
          <w:rPr>
            <w:color w:val="FF0000"/>
            <w:sz w:val="22"/>
            <w:szCs w:val="22"/>
          </w:rPr>
          <w:t xml:space="preserve"> times by one or more CSI Reporting Settings with at least one CSI Reporting Setting configured with higher layer parameter </w:t>
        </w:r>
        <w:r>
          <w:rPr>
            <w:i/>
            <w:iCs/>
            <w:color w:val="FF0000"/>
            <w:sz w:val="22"/>
            <w:szCs w:val="22"/>
          </w:rPr>
          <w:t>csi-ReportSubConfigToAddModList</w:t>
        </w:r>
        <w:r>
          <w:rPr>
            <w:color w:val="FF0000"/>
            <w:sz w:val="22"/>
            <w:szCs w:val="22"/>
          </w:rPr>
          <w:t xml:space="preserve">, the CSI-RS resource is counted once and the CSI-RS ports within the CSI-RS resource are counted </w:t>
        </w:r>
        <w:r>
          <w:rPr>
            <w:i/>
            <w:iCs/>
            <w:color w:val="FF0000"/>
            <w:sz w:val="22"/>
            <w:szCs w:val="22"/>
          </w:rPr>
          <w:t xml:space="preserve">P, </w:t>
        </w:r>
        <w:r>
          <w:rPr>
            <w:color w:val="FF0000"/>
            <w:sz w:val="22"/>
            <w:szCs w:val="22"/>
          </w:rPr>
          <w:t xml:space="preserve">where </w:t>
        </w:r>
        <w:r>
          <w:rPr>
            <w:i/>
            <w:iCs/>
            <w:color w:val="FF0000"/>
            <w:sz w:val="22"/>
            <w:szCs w:val="22"/>
          </w:rPr>
          <w:t xml:space="preserve">P </w:t>
        </w:r>
        <w:r>
          <w:rPr>
            <w:color w:val="FF0000"/>
            <w:sz w:val="22"/>
            <w:szCs w:val="22"/>
          </w:rPr>
          <w:t>is the number of ports configured by</w:t>
        </w:r>
        <w:r>
          <w:rPr>
            <w:color w:val="FF0000"/>
            <w:sz w:val="22"/>
            <w:szCs w:val="22"/>
            <w:lang w:eastAsia="x-none"/>
          </w:rPr>
          <w:t xml:space="preserve"> </w:t>
        </w:r>
        <w:r>
          <w:rPr>
            <w:i/>
            <w:iCs/>
            <w:color w:val="FF0000"/>
            <w:sz w:val="22"/>
            <w:szCs w:val="22"/>
          </w:rPr>
          <w:t>nrofPorts.</w:t>
        </w:r>
      </w:ins>
    </w:p>
    <w:p w14:paraId="684265F1" w14:textId="77777777" w:rsidR="003A180E" w:rsidRDefault="003A180E" w:rsidP="005B46F3">
      <w:pPr>
        <w:spacing w:after="160" w:line="252" w:lineRule="auto"/>
      </w:pPr>
      <w:ins w:id="14" w:author="Mihai Enescu - RAN1#121" w:date="2025-05-26T16:38:00Z" w16du:dateUtc="2025-05-26T13:38:00Z">
        <w:r>
          <w:rPr>
            <w:color w:val="FF0000"/>
            <w:sz w:val="22"/>
            <w:szCs w:val="22"/>
          </w:rPr>
          <w:t xml:space="preserve">If the UE does not indicate [simultaneous NZP-CSI-RS resource counting_NES] or the UE indicates [simultaneous NZP-CSI-RS resource counting_NES] and the CSI-RS resource is not configured as periodic or semi-persistent: </w:t>
        </w:r>
      </w:ins>
    </w:p>
    <w:p w14:paraId="564DC982" w14:textId="77777777" w:rsidR="003A180E" w:rsidRPr="0002032A" w:rsidRDefault="003A180E" w:rsidP="005B46F3">
      <w:pPr>
        <w:spacing w:after="160" w:line="254" w:lineRule="auto"/>
        <w:ind w:left="567" w:hanging="283"/>
      </w:pPr>
      <w:ins w:id="15" w:author="Mihai Enescu - RAN1#121" w:date="2025-05-26T16:39:00Z" w16du:dateUtc="2025-05-26T13:39:00Z">
        <w:r>
          <w:t>-</w:t>
        </w:r>
        <w:r>
          <w:tab/>
        </w:r>
      </w:ins>
      <w:r w:rsidRPr="0002032A">
        <w:t>F</w:t>
      </w:r>
      <w:r w:rsidRPr="0002032A">
        <w:rPr>
          <w:lang w:val="en-US"/>
        </w:rPr>
        <w:t xml:space="preserve">or </w:t>
      </w:r>
      <w:r w:rsidRPr="0002032A">
        <w:t xml:space="preserve">a </w:t>
      </w:r>
      <w:r w:rsidRPr="0002032A">
        <w:rPr>
          <w:i/>
          <w:iCs/>
        </w:rPr>
        <w:t>CSI-ReportConfig</w:t>
      </w:r>
      <w:r w:rsidRPr="0002032A">
        <w:t xml:space="preserve"> containing a list of </w:t>
      </w:r>
      <w:r w:rsidRPr="0002032A">
        <w:rPr>
          <w:i/>
          <w:iCs/>
        </w:rPr>
        <w:t>L</w:t>
      </w:r>
      <w:r w:rsidRPr="0002032A">
        <w:t xml:space="preserve"> sub-configuration(s) provided by higher layer parameter </w:t>
      </w:r>
      <w:r w:rsidRPr="0002032A">
        <w:rPr>
          <w:i/>
          <w:iCs/>
        </w:rPr>
        <w:t>csi-ReportSubConfigToAddModList</w:t>
      </w:r>
      <w:r w:rsidRPr="0002032A">
        <w:rPr>
          <w:i/>
        </w:rPr>
        <w:t>,</w:t>
      </w:r>
      <w:r w:rsidRPr="0002032A">
        <w:rPr>
          <w:rFonts w:ascii="Times" w:hAnsi="Times"/>
          <w:bCs/>
          <w:iCs/>
          <w:szCs w:val="24"/>
        </w:rPr>
        <w:t xml:space="preserve"> </w:t>
      </w:r>
      <w:r w:rsidRPr="0002032A">
        <w:rPr>
          <w:bCs/>
        </w:rPr>
        <w:t xml:space="preserve">if a CSI-RS resource is referred by </w:t>
      </w:r>
      <w:r w:rsidRPr="0002032A">
        <w:rPr>
          <w:bCs/>
          <w:i/>
          <w:iCs/>
        </w:rPr>
        <w:t>M</w:t>
      </w:r>
      <w:r w:rsidRPr="0002032A">
        <w:rPr>
          <w:bCs/>
        </w:rPr>
        <w:t xml:space="preserve"> sub-configurations among </w:t>
      </w:r>
      <w:r w:rsidRPr="0002032A">
        <w:rPr>
          <w:bCs/>
          <w:i/>
          <w:iCs/>
        </w:rPr>
        <w:t>N</w:t>
      </w:r>
      <w:r w:rsidRPr="0002032A">
        <w:rPr>
          <w:bCs/>
        </w:rPr>
        <w:t xml:space="preserve"> triggered sub-configurations for CSI reporting for aperiodic CSI-RS resource, or </w:t>
      </w:r>
      <w:r w:rsidRPr="0002032A">
        <w:rPr>
          <w:bCs/>
          <w:i/>
          <w:iCs/>
        </w:rPr>
        <w:t>L</w:t>
      </w:r>
      <w:r w:rsidRPr="0002032A">
        <w:rPr>
          <w:bCs/>
        </w:rPr>
        <w:t xml:space="preserve"> configured sub-configurations for CSI reporting for periodic or semi-persistent CSI-RS resource, </w:t>
      </w:r>
      <w:r w:rsidRPr="0002032A">
        <w:rPr>
          <w:bCs/>
          <w:iCs/>
        </w:rPr>
        <w:t xml:space="preserve">the CSI-RS resource is counted </w:t>
      </w:r>
      <w:r w:rsidRPr="0002032A">
        <w:rPr>
          <w:bCs/>
          <w:i/>
        </w:rPr>
        <w:t>M</w:t>
      </w:r>
      <w:r w:rsidRPr="0002032A">
        <w:rPr>
          <w:bCs/>
          <w:iCs/>
        </w:rPr>
        <w:t xml:space="preserve"> times and the CSI-RS ports within the CSI-RS resource are counted </w:t>
      </w:r>
      <m:oMath>
        <m:func>
          <m:funcPr>
            <m:ctrlPr>
              <w:rPr>
                <w:rFonts w:ascii="Cambria Math" w:hAnsi="Cambria Math"/>
                <w:i/>
                <w:lang w:eastAsia="en-GB"/>
              </w:rPr>
            </m:ctrlPr>
          </m:funcPr>
          <m:fName>
            <m:r>
              <m:rPr>
                <m:sty m:val="p"/>
              </m:rPr>
              <w:rPr>
                <w:rFonts w:ascii="Cambria Math" w:hAnsi="Cambria Math"/>
                <w:lang w:eastAsia="en-GB"/>
              </w:rPr>
              <m:t>max</m:t>
            </m:r>
          </m:fName>
          <m:e>
            <m:d>
              <m:dPr>
                <m:ctrlPr>
                  <w:rPr>
                    <w:rFonts w:ascii="Cambria Math" w:hAnsi="Cambria Math"/>
                    <w:i/>
                    <w:lang w:eastAsia="en-GB"/>
                  </w:rPr>
                </m:ctrlPr>
              </m:dPr>
              <m:e>
                <m:nary>
                  <m:naryPr>
                    <m:chr m:val="∑"/>
                    <m:grow m:val="1"/>
                    <m:ctrlPr>
                      <w:rPr>
                        <w:rFonts w:ascii="Cambria Math" w:hAnsi="Cambria Math"/>
                        <w:lang w:eastAsia="en-GB"/>
                      </w:rPr>
                    </m:ctrlPr>
                  </m:naryPr>
                  <m:sub>
                    <m:r>
                      <w:rPr>
                        <w:rFonts w:ascii="Cambria Math" w:hAnsi="Cambria Math"/>
                        <w:lang w:eastAsia="en-GB"/>
                      </w:rPr>
                      <m:t>s=1</m:t>
                    </m:r>
                  </m:sub>
                  <m:sup>
                    <m:r>
                      <w:rPr>
                        <w:rFonts w:ascii="Cambria Math" w:hAnsi="Cambria Math"/>
                        <w:lang w:eastAsia="en-GB"/>
                      </w:rPr>
                      <m:t>M</m:t>
                    </m:r>
                  </m:sup>
                  <m:e>
                    <m:sSub>
                      <m:sSubPr>
                        <m:ctrlPr>
                          <w:rPr>
                            <w:rFonts w:ascii="Cambria Math" w:hAnsi="Cambria Math"/>
                            <w:i/>
                          </w:rPr>
                        </m:ctrlPr>
                      </m:sSubPr>
                      <m:e>
                        <m:r>
                          <w:rPr>
                            <w:rFonts w:ascii="Cambria Math" w:hAnsi="Cambria Math"/>
                          </w:rPr>
                          <m:t>P</m:t>
                        </m:r>
                      </m:e>
                      <m:sub>
                        <m:r>
                          <w:rPr>
                            <w:rFonts w:ascii="Cambria Math" w:hAnsi="Cambria Math"/>
                          </w:rPr>
                          <m:t>s</m:t>
                        </m:r>
                      </m:sub>
                    </m:sSub>
                  </m:e>
                </m:nary>
                <m:r>
                  <w:rPr>
                    <w:rFonts w:ascii="Cambria Math" w:hAnsi="Cambria Math"/>
                    <w:lang w:eastAsia="en-GB"/>
                  </w:rPr>
                  <m:t>, P</m:t>
                </m:r>
              </m:e>
            </m:d>
          </m:e>
        </m:func>
      </m:oMath>
      <w:r w:rsidRPr="0002032A">
        <w:rPr>
          <w:lang w:eastAsia="en-GB"/>
        </w:rPr>
        <w:t xml:space="preserve">, </w:t>
      </w:r>
      <w:r w:rsidRPr="0002032A">
        <w:rPr>
          <w:bCs/>
          <w:iCs/>
        </w:rPr>
        <w:t xml:space="preserve">where </w:t>
      </w:r>
      <w:r w:rsidRPr="0002032A">
        <w:rPr>
          <w:bCs/>
          <w:i/>
        </w:rPr>
        <w:t xml:space="preserve">P </w:t>
      </w:r>
      <w:r w:rsidRPr="0002032A">
        <w:rPr>
          <w:bCs/>
          <w:iCs/>
        </w:rPr>
        <w:t>is the number of ports configured by</w:t>
      </w:r>
      <w:r w:rsidRPr="0002032A">
        <w:rPr>
          <w:rFonts w:ascii="Times" w:eastAsia="Batang" w:hAnsi="Times" w:cs="Times"/>
          <w:bCs/>
          <w:iCs/>
          <w:szCs w:val="24"/>
          <w:lang w:eastAsia="x-none"/>
        </w:rPr>
        <w:t xml:space="preserve"> </w:t>
      </w:r>
      <w:r w:rsidRPr="0002032A">
        <w:rPr>
          <w:bCs/>
          <w:i/>
        </w:rPr>
        <w:t>nrofPorts</w:t>
      </w:r>
      <w:r w:rsidRPr="0002032A">
        <w:rPr>
          <w:bCs/>
          <w:iCs/>
        </w:rPr>
        <w:t xml:space="preserve"> and </w:t>
      </w:r>
      <m:oMath>
        <m:sSub>
          <m:sSubPr>
            <m:ctrlPr>
              <w:rPr>
                <w:rFonts w:ascii="Cambria Math" w:hAnsi="Cambria Math"/>
                <w:i/>
              </w:rPr>
            </m:ctrlPr>
          </m:sSubPr>
          <m:e>
            <m:r>
              <w:rPr>
                <w:rFonts w:ascii="Cambria Math" w:hAnsi="Cambria Math"/>
              </w:rPr>
              <m:t>P</m:t>
            </m:r>
          </m:e>
          <m:sub>
            <m:r>
              <w:rPr>
                <w:rFonts w:ascii="Cambria Math" w:hAnsi="Cambria Math"/>
              </w:rPr>
              <m:t>s</m:t>
            </m:r>
          </m:sub>
        </m:sSub>
      </m:oMath>
      <w:r w:rsidRPr="0002032A">
        <w:rPr>
          <w:bCs/>
          <w:iCs/>
        </w:rPr>
        <w:t xml:space="preserve"> is the number of CSI-RS ports in </w:t>
      </w:r>
      <w:r w:rsidRPr="0002032A">
        <w:rPr>
          <w:bCs/>
          <w:i/>
        </w:rPr>
        <w:t>s</w:t>
      </w:r>
      <w:r w:rsidRPr="0002032A">
        <w:rPr>
          <w:bCs/>
          <w:iCs/>
        </w:rPr>
        <w:t xml:space="preserve">-th sub-configuration from </w:t>
      </w:r>
      <w:r w:rsidRPr="0002032A">
        <w:rPr>
          <w:bCs/>
          <w:i/>
        </w:rPr>
        <w:t>M</w:t>
      </w:r>
      <w:r w:rsidRPr="0002032A">
        <w:rPr>
          <w:bCs/>
          <w:iCs/>
        </w:rPr>
        <w:t xml:space="preserve"> sub-configurations derived from the corresponding antenna port subset indicator </w:t>
      </w:r>
      <w:r w:rsidRPr="0002032A">
        <w:rPr>
          <w:bCs/>
          <w:i/>
          <w:iCs/>
        </w:rPr>
        <w:t>portSubsetIndicator</w:t>
      </w:r>
      <w:r w:rsidRPr="0002032A">
        <w:rPr>
          <w:lang w:val="x-none"/>
        </w:rPr>
        <w:t xml:space="preserve"> </w:t>
      </w:r>
      <w:r w:rsidRPr="0002032A">
        <w:rPr>
          <w:lang w:val="en-US"/>
        </w:rPr>
        <w:t>according to</w:t>
      </w:r>
      <w:r w:rsidRPr="0002032A">
        <w:rPr>
          <w:lang w:val="x-none"/>
        </w:rPr>
        <w:t xml:space="preserve"> clause 5.2.1.4.2</w:t>
      </w:r>
      <w:r w:rsidRPr="0002032A">
        <w:t xml:space="preserve"> if configured, otherwise </w:t>
      </w:r>
      <m:oMath>
        <m:sSub>
          <m:sSubPr>
            <m:ctrlPr>
              <w:rPr>
                <w:rFonts w:ascii="Cambria Math" w:hAnsi="Cambria Math"/>
                <w:i/>
              </w:rPr>
            </m:ctrlPr>
          </m:sSubPr>
          <m:e>
            <m:r>
              <w:rPr>
                <w:rFonts w:ascii="Cambria Math" w:hAnsi="Cambria Math"/>
              </w:rPr>
              <m:t>P</m:t>
            </m:r>
          </m:e>
          <m:sub>
            <m:r>
              <w:rPr>
                <w:rFonts w:ascii="Cambria Math" w:hAnsi="Cambria Math"/>
              </w:rPr>
              <m:t>s</m:t>
            </m:r>
          </m:sub>
        </m:sSub>
        <m:r>
          <w:rPr>
            <w:rFonts w:ascii="Cambria Math" w:hAnsi="Cambria Math"/>
          </w:rPr>
          <m:t>=P</m:t>
        </m:r>
      </m:oMath>
      <w:r w:rsidRPr="0002032A">
        <w:rPr>
          <w:bCs/>
          <w:iCs/>
        </w:rPr>
        <w:t xml:space="preserve"> .</w:t>
      </w:r>
    </w:p>
    <w:p w14:paraId="01385CD8" w14:textId="77777777" w:rsidR="003A180E" w:rsidRPr="0002032A" w:rsidRDefault="003A180E" w:rsidP="005B46F3">
      <w:pPr>
        <w:spacing w:after="160" w:line="254" w:lineRule="auto"/>
      </w:pPr>
      <w:r w:rsidRPr="0002032A">
        <w:t xml:space="preserve">For a periodic or semi-persistent CSI-RS resource in a CSI-RS resource set for channel measurement linked to </w:t>
      </w:r>
      <w:r w:rsidRPr="0002032A">
        <w:rPr>
          <w:rFonts w:eastAsia="MS Mincho"/>
        </w:rPr>
        <w:t xml:space="preserve">a </w:t>
      </w:r>
      <w:r w:rsidRPr="0002032A">
        <w:rPr>
          <w:rFonts w:eastAsia="MS Mincho"/>
          <w:i/>
          <w:color w:val="000000"/>
        </w:rPr>
        <w:t>CSI-ReportConfig</w:t>
      </w:r>
      <w:r w:rsidRPr="0002032A">
        <w:rPr>
          <w:rFonts w:eastAsia="MS Mincho"/>
          <w:color w:val="000000"/>
        </w:rPr>
        <w:t xml:space="preserve"> configured with the higher layer parameter </w:t>
      </w:r>
      <w:r w:rsidRPr="0002032A">
        <w:rPr>
          <w:i/>
          <w:lang w:val="en-US"/>
        </w:rPr>
        <w:t>codebookType</w:t>
      </w:r>
      <w:r w:rsidRPr="0002032A">
        <w:rPr>
          <w:lang w:val="en-US"/>
        </w:rPr>
        <w:t xml:space="preserve"> set to 'typeII-Doppler-r18' or 'typeII-Doppler-PortSelection-r18', </w:t>
      </w:r>
      <w:r w:rsidRPr="0002032A">
        <w:t xml:space="preserve">the CSI-RS resource and the CSI-RS ports within the CSI-RS resource are counted </w:t>
      </w:r>
      <m:oMath>
        <m:sSub>
          <m:sSubPr>
            <m:ctrlPr>
              <w:rPr>
                <w:rFonts w:ascii="Cambria Math" w:hAnsi="Cambria Math"/>
                <w:i/>
              </w:rPr>
            </m:ctrlPr>
          </m:sSubPr>
          <m:e>
            <m:r>
              <w:rPr>
                <w:rFonts w:ascii="Cambria Math" w:hAnsi="Cambria Math"/>
              </w:rPr>
              <m:t>K</m:t>
            </m:r>
          </m:e>
          <m:sub>
            <m:r>
              <w:rPr>
                <w:rFonts w:ascii="Cambria Math" w:hAnsi="Cambria Math"/>
              </w:rPr>
              <m:t>P</m:t>
            </m:r>
          </m:sub>
        </m:sSub>
      </m:oMath>
      <w:r w:rsidRPr="0002032A">
        <w:t xml:space="preserve"> times, where the value of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∈{1,2,4}</m:t>
        </m:r>
      </m:oMath>
      <w:r w:rsidRPr="0002032A">
        <w:t xml:space="preserve"> is indicated by UE capability.</w:t>
      </w:r>
    </w:p>
    <w:bookmarkEnd w:id="1"/>
    <w:bookmarkEnd w:id="2"/>
    <w:bookmarkEnd w:id="3"/>
    <w:bookmarkEnd w:id="4"/>
    <w:bookmarkEnd w:id="5"/>
    <w:bookmarkEnd w:id="6"/>
    <w:bookmarkEnd w:id="7"/>
    <w:bookmarkEnd w:id="8"/>
    <w:bookmarkEnd w:id="9"/>
    <w:bookmarkEnd w:id="10"/>
    <w:p w14:paraId="6A4E6B0F" w14:textId="77777777" w:rsidR="003A180E" w:rsidRDefault="003A180E" w:rsidP="005B46F3">
      <w:pPr>
        <w:jc w:val="center"/>
        <w:rPr>
          <w:color w:val="FF0000"/>
        </w:rPr>
      </w:pPr>
      <w:r w:rsidRPr="004F4C48">
        <w:rPr>
          <w:color w:val="FF0000"/>
        </w:rPr>
        <w:t>&lt;omitted text&gt;</w:t>
      </w:r>
    </w:p>
    <w:p w14:paraId="5D6E1F2D" w14:textId="77777777" w:rsidR="003A180E" w:rsidRPr="005B46F3" w:rsidRDefault="003A180E">
      <w:pPr>
        <w:rPr>
          <w:color w:val="000000"/>
        </w:rPr>
      </w:pPr>
    </w:p>
    <w:sectPr w:rsidR="003A180E" w:rsidRPr="005B46F3" w:rsidSect="000B6BF1">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DB6E7" w14:textId="77777777" w:rsidR="00D1001D" w:rsidRDefault="00D1001D">
      <w:r>
        <w:separator/>
      </w:r>
    </w:p>
    <w:p w14:paraId="510E7563" w14:textId="77777777" w:rsidR="00D1001D" w:rsidRDefault="00D1001D"/>
  </w:endnote>
  <w:endnote w:type="continuationSeparator" w:id="0">
    <w:p w14:paraId="2DC3AB6E" w14:textId="77777777" w:rsidR="00D1001D" w:rsidRDefault="00D1001D">
      <w:r>
        <w:continuationSeparator/>
      </w:r>
    </w:p>
    <w:p w14:paraId="469460CB" w14:textId="77777777" w:rsidR="00D1001D" w:rsidRDefault="00D1001D"/>
  </w:endnote>
  <w:endnote w:type="continuationNotice" w:id="1">
    <w:p w14:paraId="7D222A05" w14:textId="77777777" w:rsidR="00D1001D" w:rsidRDefault="00D1001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HGPGothicE"/>
    <w:charset w:val="01"/>
    <w:family w:val="auto"/>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0DFCC" w14:textId="77777777" w:rsidR="00F66D1B" w:rsidRDefault="00F66D1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1F1CE" w14:textId="77777777" w:rsidR="00D1001D" w:rsidRDefault="00D1001D">
      <w:r>
        <w:separator/>
      </w:r>
    </w:p>
    <w:p w14:paraId="79B62647" w14:textId="77777777" w:rsidR="00D1001D" w:rsidRDefault="00D1001D"/>
  </w:footnote>
  <w:footnote w:type="continuationSeparator" w:id="0">
    <w:p w14:paraId="595D1ED2" w14:textId="77777777" w:rsidR="00D1001D" w:rsidRDefault="00D1001D">
      <w:r>
        <w:continuationSeparator/>
      </w:r>
    </w:p>
    <w:p w14:paraId="64744C48" w14:textId="77777777" w:rsidR="00D1001D" w:rsidRDefault="00D1001D"/>
  </w:footnote>
  <w:footnote w:type="continuationNotice" w:id="1">
    <w:p w14:paraId="6821405F" w14:textId="77777777" w:rsidR="00D1001D" w:rsidRDefault="00D1001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EE8E6" w14:textId="77777777" w:rsidR="003A180E" w:rsidRDefault="003A180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3B682" w14:textId="63F320B5" w:rsidR="00F66D1B" w:rsidRDefault="00F66D1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A180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CD8640" w14:textId="3D7C6B4C" w:rsidR="00F66D1B" w:rsidRDefault="00F66D1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96</w:t>
    </w:r>
    <w:r>
      <w:rPr>
        <w:rFonts w:ascii="Arial" w:hAnsi="Arial" w:cs="Arial"/>
        <w:b/>
        <w:sz w:val="18"/>
        <w:szCs w:val="18"/>
      </w:rPr>
      <w:fldChar w:fldCharType="end"/>
    </w:r>
  </w:p>
  <w:p w14:paraId="4BA403BD" w14:textId="4FDE3924" w:rsidR="00F66D1B" w:rsidRDefault="00F66D1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A180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E30563B" w14:textId="77777777" w:rsidR="00F66D1B" w:rsidRDefault="00F66D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820774F"/>
    <w:multiLevelType w:val="multilevel"/>
    <w:tmpl w:val="082077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CE73031"/>
    <w:multiLevelType w:val="multilevel"/>
    <w:tmpl w:val="0CE73031"/>
    <w:lvl w:ilvl="0">
      <w:start w:val="1"/>
      <w:numFmt w:val="bullet"/>
      <w:lvlText w:val="‐"/>
      <w:lvlJc w:val="left"/>
      <w:pPr>
        <w:ind w:left="1140" w:hanging="420"/>
      </w:pPr>
      <w:rPr>
        <w:rFonts w:ascii="Calibri" w:hAnsi="Calibri"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1" w15:restartNumberingAfterBreak="0">
    <w:nsid w:val="0D2901F8"/>
    <w:multiLevelType w:val="hybridMultilevel"/>
    <w:tmpl w:val="787C9B72"/>
    <w:lvl w:ilvl="0" w:tplc="64A0E890">
      <w:numFmt w:val="bullet"/>
      <w:lvlText w:val="-"/>
      <w:lvlJc w:val="left"/>
      <w:pPr>
        <w:ind w:left="927" w:hanging="360"/>
      </w:pPr>
      <w:rPr>
        <w:rFonts w:ascii="Times New Roman" w:eastAsia="MS Gothic"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109E40BE"/>
    <w:multiLevelType w:val="hybridMultilevel"/>
    <w:tmpl w:val="B34C0C78"/>
    <w:lvl w:ilvl="0" w:tplc="9C8041F8">
      <w:start w:val="1"/>
      <w:numFmt w:val="bullet"/>
      <w:pStyle w:val="Caption"/>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3" w15:restartNumberingAfterBreak="0">
    <w:nsid w:val="170F53E7"/>
    <w:multiLevelType w:val="hybridMultilevel"/>
    <w:tmpl w:val="C4AA485C"/>
    <w:lvl w:ilvl="0" w:tplc="A1AE4148">
      <w:start w:val="5"/>
      <w:numFmt w:val="bullet"/>
      <w:lvlText w:val="-"/>
      <w:lvlJc w:val="left"/>
      <w:pPr>
        <w:ind w:left="720" w:hanging="360"/>
      </w:pPr>
      <w:rPr>
        <w:rFonts w:ascii="Times New Roman" w:eastAsia="SimSu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251332"/>
    <w:multiLevelType w:val="multilevel"/>
    <w:tmpl w:val="EA72ABC4"/>
    <w:styleLink w:val="StyleBulletedSymbolsymbolLeft025Hanging0251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6177E9"/>
    <w:multiLevelType w:val="multilevel"/>
    <w:tmpl w:val="13A04612"/>
    <w:styleLink w:val="StyleBulletedSymbolsymbolLeft025Hanging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2C0513"/>
    <w:multiLevelType w:val="multilevel"/>
    <w:tmpl w:val="322C0513"/>
    <w:styleLink w:val="StyleBulletedSymbolsymbolLeft025Hanging025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3"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29" w15:restartNumberingAfterBreak="0">
    <w:nsid w:val="50F10317"/>
    <w:multiLevelType w:val="multilevel"/>
    <w:tmpl w:val="AFBC4856"/>
    <w:styleLink w:val="StyleBulleted9"/>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841A86"/>
    <w:multiLevelType w:val="hybridMultilevel"/>
    <w:tmpl w:val="5582E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574DBC"/>
    <w:multiLevelType w:val="hybridMultilevel"/>
    <w:tmpl w:val="D012FD96"/>
    <w:lvl w:ilvl="0" w:tplc="7130AE8C">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5"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6"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9551C99"/>
    <w:multiLevelType w:val="multilevel"/>
    <w:tmpl w:val="69551C99"/>
    <w:styleLink w:val="StyleBulleted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E9C1323"/>
    <w:multiLevelType w:val="hybridMultilevel"/>
    <w:tmpl w:val="D94AA3EC"/>
    <w:lvl w:ilvl="0" w:tplc="B704C436">
      <w:start w:val="5"/>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1C86566"/>
    <w:multiLevelType w:val="hybridMultilevel"/>
    <w:tmpl w:val="C5FE1588"/>
    <w:lvl w:ilvl="0" w:tplc="B80E705A">
      <w:start w:val="18"/>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D465D6"/>
    <w:multiLevelType w:val="multilevel"/>
    <w:tmpl w:val="F8244648"/>
    <w:styleLink w:val="StyleBulletedSymbolsymbolLeft025Hanging02528"/>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876673"/>
    <w:multiLevelType w:val="multilevel"/>
    <w:tmpl w:val="76876673"/>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38"/>
      <w:numFmt w:val="bullet"/>
      <w:lvlText w:val="-"/>
      <w:lvlJc w:val="left"/>
      <w:pPr>
        <w:ind w:left="1280" w:hanging="440"/>
      </w:pPr>
      <w:rPr>
        <w:rFonts w:ascii="Times New Roman" w:eastAsia="DengXian" w:hAnsi="Times New Roman" w:cs="Times New Roman" w:hint="default"/>
      </w:rPr>
    </w:lvl>
    <w:lvl w:ilvl="3">
      <w:numFmt w:val="bullet"/>
      <w:lvlText w:val="◦"/>
      <w:lvlJc w:val="left"/>
      <w:pPr>
        <w:ind w:left="1700" w:hanging="440"/>
      </w:pPr>
      <w:rPr>
        <w:rFonts w:ascii="Microsoft Sans Serif" w:hAnsi="Microsoft Sans Serif"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5"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7" w15:restartNumberingAfterBreak="0">
    <w:nsid w:val="7FB34CD6"/>
    <w:multiLevelType w:val="multilevel"/>
    <w:tmpl w:val="F7B6AE18"/>
    <w:styleLink w:val="StyleBulletedSymbolsymbolLeft025Hanging02519"/>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585723250">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16cid:durableId="294943911">
    <w:abstractNumId w:val="3"/>
  </w:num>
  <w:num w:numId="3" w16cid:durableId="1640961528">
    <w:abstractNumId w:val="36"/>
  </w:num>
  <w:num w:numId="4" w16cid:durableId="1721005968">
    <w:abstractNumId w:val="25"/>
  </w:num>
  <w:num w:numId="5" w16cid:durableId="419255556">
    <w:abstractNumId w:val="15"/>
  </w:num>
  <w:num w:numId="6" w16cid:durableId="756248832">
    <w:abstractNumId w:val="7"/>
  </w:num>
  <w:num w:numId="7" w16cid:durableId="1982079050">
    <w:abstractNumId w:val="12"/>
  </w:num>
  <w:num w:numId="8" w16cid:durableId="1676808677">
    <w:abstractNumId w:val="28"/>
  </w:num>
  <w:num w:numId="9" w16cid:durableId="1776247660">
    <w:abstractNumId w:val="27"/>
  </w:num>
  <w:num w:numId="10" w16cid:durableId="1189682547">
    <w:abstractNumId w:val="9"/>
  </w:num>
  <w:num w:numId="11" w16cid:durableId="267664880">
    <w:abstractNumId w:val="44"/>
  </w:num>
  <w:num w:numId="12" w16cid:durableId="1370035194">
    <w:abstractNumId w:val="29"/>
  </w:num>
  <w:num w:numId="13" w16cid:durableId="53744856">
    <w:abstractNumId w:val="6"/>
  </w:num>
  <w:num w:numId="14" w16cid:durableId="740829537">
    <w:abstractNumId w:val="4"/>
  </w:num>
  <w:num w:numId="15" w16cid:durableId="92020390">
    <w:abstractNumId w:val="32"/>
  </w:num>
  <w:num w:numId="16" w16cid:durableId="1632133438">
    <w:abstractNumId w:val="31"/>
  </w:num>
  <w:num w:numId="17" w16cid:durableId="2100446690">
    <w:abstractNumId w:val="42"/>
  </w:num>
  <w:num w:numId="18" w16cid:durableId="1462117951">
    <w:abstractNumId w:val="18"/>
  </w:num>
  <w:num w:numId="19" w16cid:durableId="1103720169">
    <w:abstractNumId w:val="0"/>
  </w:num>
  <w:num w:numId="20" w16cid:durableId="1319503127">
    <w:abstractNumId w:val="30"/>
  </w:num>
  <w:num w:numId="21" w16cid:durableId="437334965">
    <w:abstractNumId w:val="45"/>
  </w:num>
  <w:num w:numId="22" w16cid:durableId="2003197867">
    <w:abstractNumId w:val="20"/>
  </w:num>
  <w:num w:numId="23" w16cid:durableId="1084718988">
    <w:abstractNumId w:val="26"/>
  </w:num>
  <w:num w:numId="24" w16cid:durableId="689574402">
    <w:abstractNumId w:val="23"/>
  </w:num>
  <w:num w:numId="25" w16cid:durableId="1051004329">
    <w:abstractNumId w:val="22"/>
  </w:num>
  <w:num w:numId="26" w16cid:durableId="389811652">
    <w:abstractNumId w:val="17"/>
  </w:num>
  <w:num w:numId="27" w16cid:durableId="694304457">
    <w:abstractNumId w:val="5"/>
  </w:num>
  <w:num w:numId="28" w16cid:durableId="833767307">
    <w:abstractNumId w:val="46"/>
  </w:num>
  <w:num w:numId="29" w16cid:durableId="821770507">
    <w:abstractNumId w:val="39"/>
  </w:num>
  <w:num w:numId="30" w16cid:durableId="1946696403">
    <w:abstractNumId w:val="14"/>
  </w:num>
  <w:num w:numId="31" w16cid:durableId="404690724">
    <w:abstractNumId w:val="47"/>
  </w:num>
  <w:num w:numId="32" w16cid:durableId="637034349">
    <w:abstractNumId w:val="19"/>
  </w:num>
  <w:num w:numId="33" w16cid:durableId="91048114">
    <w:abstractNumId w:val="41"/>
  </w:num>
  <w:num w:numId="34" w16cid:durableId="1301183777">
    <w:abstractNumId w:val="16"/>
  </w:num>
  <w:num w:numId="35" w16cid:durableId="2104374006">
    <w:abstractNumId w:val="35"/>
  </w:num>
  <w:num w:numId="36" w16cid:durableId="1549680680">
    <w:abstractNumId w:val="2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16cid:durableId="1120997521">
    <w:abstractNumId w:val="21"/>
  </w:num>
  <w:num w:numId="38" w16cid:durableId="1041367462">
    <w:abstractNumId w:val="37"/>
  </w:num>
  <w:num w:numId="39" w16cid:durableId="1747221617">
    <w:abstractNumId w:val="38"/>
  </w:num>
  <w:num w:numId="40" w16cid:durableId="1524174246">
    <w:abstractNumId w:val="13"/>
  </w:num>
  <w:num w:numId="41" w16cid:durableId="1866559203">
    <w:abstractNumId w:val="34"/>
  </w:num>
  <w:num w:numId="42" w16cid:durableId="1121144348">
    <w:abstractNumId w:val="40"/>
  </w:num>
  <w:num w:numId="43" w16cid:durableId="1811632393">
    <w:abstractNumId w:val="43"/>
  </w:num>
  <w:num w:numId="44" w16cid:durableId="373235032">
    <w:abstractNumId w:val="8"/>
  </w:num>
  <w:num w:numId="45" w16cid:durableId="1301495718">
    <w:abstractNumId w:val="43"/>
  </w:num>
  <w:num w:numId="46" w16cid:durableId="1253859143">
    <w:abstractNumId w:val="10"/>
  </w:num>
  <w:num w:numId="47" w16cid:durableId="236864762">
    <w:abstractNumId w:val="43"/>
  </w:num>
  <w:num w:numId="48" w16cid:durableId="870457321">
    <w:abstractNumId w:val="33"/>
  </w:num>
  <w:num w:numId="49" w16cid:durableId="389620317">
    <w:abstractNumId w:val="11"/>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hai Enescu - RAN1#121">
    <w15:presenceInfo w15:providerId="None" w15:userId="Mihai Enescu - RAN1#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20F"/>
    <w:rsid w:val="0000038D"/>
    <w:rsid w:val="000005B1"/>
    <w:rsid w:val="000019F2"/>
    <w:rsid w:val="00001DF1"/>
    <w:rsid w:val="00001E11"/>
    <w:rsid w:val="00002591"/>
    <w:rsid w:val="00002831"/>
    <w:rsid w:val="000033FB"/>
    <w:rsid w:val="00003C22"/>
    <w:rsid w:val="00004330"/>
    <w:rsid w:val="00004572"/>
    <w:rsid w:val="00004712"/>
    <w:rsid w:val="00004D5D"/>
    <w:rsid w:val="00004FCE"/>
    <w:rsid w:val="0000577E"/>
    <w:rsid w:val="00005B09"/>
    <w:rsid w:val="00006365"/>
    <w:rsid w:val="00006C57"/>
    <w:rsid w:val="0000732F"/>
    <w:rsid w:val="00007606"/>
    <w:rsid w:val="00007690"/>
    <w:rsid w:val="00010208"/>
    <w:rsid w:val="00010225"/>
    <w:rsid w:val="000103ED"/>
    <w:rsid w:val="00010803"/>
    <w:rsid w:val="00010CA5"/>
    <w:rsid w:val="00011F79"/>
    <w:rsid w:val="000124E4"/>
    <w:rsid w:val="00012832"/>
    <w:rsid w:val="00012EF2"/>
    <w:rsid w:val="00016ABF"/>
    <w:rsid w:val="00016D42"/>
    <w:rsid w:val="00016E18"/>
    <w:rsid w:val="0001704A"/>
    <w:rsid w:val="000174D2"/>
    <w:rsid w:val="000177CF"/>
    <w:rsid w:val="0002032A"/>
    <w:rsid w:val="000218BC"/>
    <w:rsid w:val="00021B76"/>
    <w:rsid w:val="00022101"/>
    <w:rsid w:val="00023A26"/>
    <w:rsid w:val="00024699"/>
    <w:rsid w:val="00024DE5"/>
    <w:rsid w:val="000250C5"/>
    <w:rsid w:val="000252F6"/>
    <w:rsid w:val="000259DE"/>
    <w:rsid w:val="000260E7"/>
    <w:rsid w:val="000263D4"/>
    <w:rsid w:val="00026BD6"/>
    <w:rsid w:val="0002742D"/>
    <w:rsid w:val="0002774C"/>
    <w:rsid w:val="0002796B"/>
    <w:rsid w:val="00027C4D"/>
    <w:rsid w:val="00027C5A"/>
    <w:rsid w:val="0003018F"/>
    <w:rsid w:val="00030703"/>
    <w:rsid w:val="00030F3C"/>
    <w:rsid w:val="00030F65"/>
    <w:rsid w:val="00031E58"/>
    <w:rsid w:val="00032775"/>
    <w:rsid w:val="00032F43"/>
    <w:rsid w:val="00033079"/>
    <w:rsid w:val="00033397"/>
    <w:rsid w:val="00033BA0"/>
    <w:rsid w:val="00033E0C"/>
    <w:rsid w:val="0003424C"/>
    <w:rsid w:val="0003457C"/>
    <w:rsid w:val="00034916"/>
    <w:rsid w:val="0003503D"/>
    <w:rsid w:val="000350E2"/>
    <w:rsid w:val="00036040"/>
    <w:rsid w:val="0003693B"/>
    <w:rsid w:val="000373C3"/>
    <w:rsid w:val="00037F27"/>
    <w:rsid w:val="00040095"/>
    <w:rsid w:val="00040236"/>
    <w:rsid w:val="000403E6"/>
    <w:rsid w:val="000406D3"/>
    <w:rsid w:val="00040FB6"/>
    <w:rsid w:val="00041538"/>
    <w:rsid w:val="000420AD"/>
    <w:rsid w:val="00042433"/>
    <w:rsid w:val="00043ADE"/>
    <w:rsid w:val="0004416A"/>
    <w:rsid w:val="00044181"/>
    <w:rsid w:val="00044A78"/>
    <w:rsid w:val="00044E3F"/>
    <w:rsid w:val="00044FA9"/>
    <w:rsid w:val="00046F2E"/>
    <w:rsid w:val="00047653"/>
    <w:rsid w:val="0004783F"/>
    <w:rsid w:val="00047B39"/>
    <w:rsid w:val="00047CD9"/>
    <w:rsid w:val="0005003A"/>
    <w:rsid w:val="00050A70"/>
    <w:rsid w:val="00051834"/>
    <w:rsid w:val="00051E44"/>
    <w:rsid w:val="0005262A"/>
    <w:rsid w:val="00052AB8"/>
    <w:rsid w:val="00053849"/>
    <w:rsid w:val="00053911"/>
    <w:rsid w:val="00054A22"/>
    <w:rsid w:val="0005516F"/>
    <w:rsid w:val="00055737"/>
    <w:rsid w:val="000557EE"/>
    <w:rsid w:val="00055AB8"/>
    <w:rsid w:val="00055B33"/>
    <w:rsid w:val="00055ECB"/>
    <w:rsid w:val="00057114"/>
    <w:rsid w:val="00057920"/>
    <w:rsid w:val="00057B5B"/>
    <w:rsid w:val="00060078"/>
    <w:rsid w:val="00060FFF"/>
    <w:rsid w:val="00061227"/>
    <w:rsid w:val="000615AB"/>
    <w:rsid w:val="00061C70"/>
    <w:rsid w:val="00061E17"/>
    <w:rsid w:val="0006282D"/>
    <w:rsid w:val="0006328B"/>
    <w:rsid w:val="0006419B"/>
    <w:rsid w:val="0006466D"/>
    <w:rsid w:val="000655A6"/>
    <w:rsid w:val="00065E83"/>
    <w:rsid w:val="0006656E"/>
    <w:rsid w:val="00066873"/>
    <w:rsid w:val="00066975"/>
    <w:rsid w:val="00066BB5"/>
    <w:rsid w:val="0006745D"/>
    <w:rsid w:val="00067696"/>
    <w:rsid w:val="000704B7"/>
    <w:rsid w:val="00070529"/>
    <w:rsid w:val="00072204"/>
    <w:rsid w:val="00072C59"/>
    <w:rsid w:val="0007331B"/>
    <w:rsid w:val="000735D8"/>
    <w:rsid w:val="00073C08"/>
    <w:rsid w:val="00074461"/>
    <w:rsid w:val="00074A7D"/>
    <w:rsid w:val="0007517B"/>
    <w:rsid w:val="00075A7F"/>
    <w:rsid w:val="00076242"/>
    <w:rsid w:val="00076BAC"/>
    <w:rsid w:val="00076F06"/>
    <w:rsid w:val="000776BB"/>
    <w:rsid w:val="00077C8B"/>
    <w:rsid w:val="0008004D"/>
    <w:rsid w:val="00080512"/>
    <w:rsid w:val="00080AAA"/>
    <w:rsid w:val="000812F7"/>
    <w:rsid w:val="00081A33"/>
    <w:rsid w:val="00081A4A"/>
    <w:rsid w:val="00081CB9"/>
    <w:rsid w:val="00082512"/>
    <w:rsid w:val="000827BF"/>
    <w:rsid w:val="00082B79"/>
    <w:rsid w:val="00083485"/>
    <w:rsid w:val="00083B44"/>
    <w:rsid w:val="00083EB6"/>
    <w:rsid w:val="00084405"/>
    <w:rsid w:val="000849FD"/>
    <w:rsid w:val="00084E42"/>
    <w:rsid w:val="000852BD"/>
    <w:rsid w:val="00085D84"/>
    <w:rsid w:val="00086B72"/>
    <w:rsid w:val="0008780F"/>
    <w:rsid w:val="00087A54"/>
    <w:rsid w:val="00087D44"/>
    <w:rsid w:val="0009022C"/>
    <w:rsid w:val="00091945"/>
    <w:rsid w:val="00091C3D"/>
    <w:rsid w:val="00092377"/>
    <w:rsid w:val="00092560"/>
    <w:rsid w:val="0009287E"/>
    <w:rsid w:val="00092EA7"/>
    <w:rsid w:val="000932A5"/>
    <w:rsid w:val="000933D0"/>
    <w:rsid w:val="00093A6D"/>
    <w:rsid w:val="00093FC0"/>
    <w:rsid w:val="00096F7D"/>
    <w:rsid w:val="0009765F"/>
    <w:rsid w:val="00097ABB"/>
    <w:rsid w:val="00097DF4"/>
    <w:rsid w:val="000A0D63"/>
    <w:rsid w:val="000A1129"/>
    <w:rsid w:val="000A122A"/>
    <w:rsid w:val="000A1241"/>
    <w:rsid w:val="000A12A9"/>
    <w:rsid w:val="000A209D"/>
    <w:rsid w:val="000A258D"/>
    <w:rsid w:val="000A2C14"/>
    <w:rsid w:val="000A3152"/>
    <w:rsid w:val="000A3433"/>
    <w:rsid w:val="000A3610"/>
    <w:rsid w:val="000A423F"/>
    <w:rsid w:val="000A430B"/>
    <w:rsid w:val="000A4AF5"/>
    <w:rsid w:val="000A54EB"/>
    <w:rsid w:val="000A57D9"/>
    <w:rsid w:val="000A6543"/>
    <w:rsid w:val="000A6EC7"/>
    <w:rsid w:val="000A723A"/>
    <w:rsid w:val="000A7DE8"/>
    <w:rsid w:val="000B0182"/>
    <w:rsid w:val="000B03BB"/>
    <w:rsid w:val="000B12ED"/>
    <w:rsid w:val="000B1536"/>
    <w:rsid w:val="000B1615"/>
    <w:rsid w:val="000B1689"/>
    <w:rsid w:val="000B20A3"/>
    <w:rsid w:val="000B2CB0"/>
    <w:rsid w:val="000B2EC1"/>
    <w:rsid w:val="000B2FB4"/>
    <w:rsid w:val="000B3861"/>
    <w:rsid w:val="000B44EE"/>
    <w:rsid w:val="000B491D"/>
    <w:rsid w:val="000B63EE"/>
    <w:rsid w:val="000B669E"/>
    <w:rsid w:val="000B682F"/>
    <w:rsid w:val="000B6BF1"/>
    <w:rsid w:val="000B79D5"/>
    <w:rsid w:val="000C0F70"/>
    <w:rsid w:val="000C130B"/>
    <w:rsid w:val="000C13EC"/>
    <w:rsid w:val="000C17DD"/>
    <w:rsid w:val="000C2199"/>
    <w:rsid w:val="000C29A7"/>
    <w:rsid w:val="000C3094"/>
    <w:rsid w:val="000C319E"/>
    <w:rsid w:val="000C3A5A"/>
    <w:rsid w:val="000C66B0"/>
    <w:rsid w:val="000C6B0D"/>
    <w:rsid w:val="000C75AC"/>
    <w:rsid w:val="000C7941"/>
    <w:rsid w:val="000C7C60"/>
    <w:rsid w:val="000D04FA"/>
    <w:rsid w:val="000D0512"/>
    <w:rsid w:val="000D0898"/>
    <w:rsid w:val="000D0DF7"/>
    <w:rsid w:val="000D162A"/>
    <w:rsid w:val="000D2A9D"/>
    <w:rsid w:val="000D3503"/>
    <w:rsid w:val="000D4205"/>
    <w:rsid w:val="000D445C"/>
    <w:rsid w:val="000D58AB"/>
    <w:rsid w:val="000D590E"/>
    <w:rsid w:val="000D5FCC"/>
    <w:rsid w:val="000D6EE9"/>
    <w:rsid w:val="000D7114"/>
    <w:rsid w:val="000D72E0"/>
    <w:rsid w:val="000D73E7"/>
    <w:rsid w:val="000D745F"/>
    <w:rsid w:val="000D7FE3"/>
    <w:rsid w:val="000E08E4"/>
    <w:rsid w:val="000E218C"/>
    <w:rsid w:val="000E2285"/>
    <w:rsid w:val="000E23E3"/>
    <w:rsid w:val="000E312E"/>
    <w:rsid w:val="000E33FA"/>
    <w:rsid w:val="000E34C6"/>
    <w:rsid w:val="000E3D7D"/>
    <w:rsid w:val="000E44A1"/>
    <w:rsid w:val="000E4F12"/>
    <w:rsid w:val="000E5C43"/>
    <w:rsid w:val="000E6089"/>
    <w:rsid w:val="000E70D4"/>
    <w:rsid w:val="000E7209"/>
    <w:rsid w:val="000E7979"/>
    <w:rsid w:val="000F0B1B"/>
    <w:rsid w:val="000F0BA6"/>
    <w:rsid w:val="000F0CEF"/>
    <w:rsid w:val="000F0DB8"/>
    <w:rsid w:val="000F1839"/>
    <w:rsid w:val="000F184F"/>
    <w:rsid w:val="000F1D21"/>
    <w:rsid w:val="000F20CD"/>
    <w:rsid w:val="000F280E"/>
    <w:rsid w:val="000F36F6"/>
    <w:rsid w:val="000F3AF1"/>
    <w:rsid w:val="000F3B39"/>
    <w:rsid w:val="000F3F49"/>
    <w:rsid w:val="000F5285"/>
    <w:rsid w:val="000F56D0"/>
    <w:rsid w:val="000F58EC"/>
    <w:rsid w:val="000F5F18"/>
    <w:rsid w:val="000F66E3"/>
    <w:rsid w:val="000F693A"/>
    <w:rsid w:val="000F6AA2"/>
    <w:rsid w:val="000F70ED"/>
    <w:rsid w:val="000F7555"/>
    <w:rsid w:val="000F7843"/>
    <w:rsid w:val="000F79EF"/>
    <w:rsid w:val="000F7A7A"/>
    <w:rsid w:val="0010022A"/>
    <w:rsid w:val="0010053A"/>
    <w:rsid w:val="0010081C"/>
    <w:rsid w:val="001009A0"/>
    <w:rsid w:val="00100D0A"/>
    <w:rsid w:val="001010AE"/>
    <w:rsid w:val="0010187A"/>
    <w:rsid w:val="00101BD2"/>
    <w:rsid w:val="001021E4"/>
    <w:rsid w:val="00102C64"/>
    <w:rsid w:val="00103269"/>
    <w:rsid w:val="00103B1A"/>
    <w:rsid w:val="00103BA0"/>
    <w:rsid w:val="00103BD0"/>
    <w:rsid w:val="00103D10"/>
    <w:rsid w:val="00104B23"/>
    <w:rsid w:val="00104F56"/>
    <w:rsid w:val="00105180"/>
    <w:rsid w:val="0010531F"/>
    <w:rsid w:val="0010594D"/>
    <w:rsid w:val="0010672C"/>
    <w:rsid w:val="00106814"/>
    <w:rsid w:val="001069CF"/>
    <w:rsid w:val="00106E44"/>
    <w:rsid w:val="001078C7"/>
    <w:rsid w:val="0010798A"/>
    <w:rsid w:val="001101CC"/>
    <w:rsid w:val="00111237"/>
    <w:rsid w:val="00111DB4"/>
    <w:rsid w:val="00112C3C"/>
    <w:rsid w:val="00113442"/>
    <w:rsid w:val="00114343"/>
    <w:rsid w:val="00115810"/>
    <w:rsid w:val="00115B14"/>
    <w:rsid w:val="00115F4D"/>
    <w:rsid w:val="0011619B"/>
    <w:rsid w:val="001162FB"/>
    <w:rsid w:val="001165D9"/>
    <w:rsid w:val="0011676D"/>
    <w:rsid w:val="0011687E"/>
    <w:rsid w:val="00117890"/>
    <w:rsid w:val="00117E28"/>
    <w:rsid w:val="001200D6"/>
    <w:rsid w:val="00121396"/>
    <w:rsid w:val="00121D9D"/>
    <w:rsid w:val="0012296A"/>
    <w:rsid w:val="001229E1"/>
    <w:rsid w:val="001230B1"/>
    <w:rsid w:val="00123371"/>
    <w:rsid w:val="00123493"/>
    <w:rsid w:val="001248CE"/>
    <w:rsid w:val="00124928"/>
    <w:rsid w:val="0012499D"/>
    <w:rsid w:val="00124B23"/>
    <w:rsid w:val="0012539B"/>
    <w:rsid w:val="001253AC"/>
    <w:rsid w:val="00126C04"/>
    <w:rsid w:val="00126EAB"/>
    <w:rsid w:val="00127532"/>
    <w:rsid w:val="00127F6E"/>
    <w:rsid w:val="00130F15"/>
    <w:rsid w:val="00132764"/>
    <w:rsid w:val="00132E44"/>
    <w:rsid w:val="00133243"/>
    <w:rsid w:val="00133311"/>
    <w:rsid w:val="0013337A"/>
    <w:rsid w:val="00134928"/>
    <w:rsid w:val="00134C13"/>
    <w:rsid w:val="0013537E"/>
    <w:rsid w:val="0013682C"/>
    <w:rsid w:val="00136D40"/>
    <w:rsid w:val="00137E3D"/>
    <w:rsid w:val="001400F1"/>
    <w:rsid w:val="00140CE4"/>
    <w:rsid w:val="00140E6E"/>
    <w:rsid w:val="001411F4"/>
    <w:rsid w:val="00141413"/>
    <w:rsid w:val="00141DB8"/>
    <w:rsid w:val="00141E26"/>
    <w:rsid w:val="00142013"/>
    <w:rsid w:val="001422D2"/>
    <w:rsid w:val="00142805"/>
    <w:rsid w:val="00142A38"/>
    <w:rsid w:val="00143151"/>
    <w:rsid w:val="00143199"/>
    <w:rsid w:val="00143A90"/>
    <w:rsid w:val="00144255"/>
    <w:rsid w:val="00144DCB"/>
    <w:rsid w:val="00145176"/>
    <w:rsid w:val="00145377"/>
    <w:rsid w:val="001456FB"/>
    <w:rsid w:val="00145886"/>
    <w:rsid w:val="00145C38"/>
    <w:rsid w:val="001477E7"/>
    <w:rsid w:val="00147DA3"/>
    <w:rsid w:val="001503CD"/>
    <w:rsid w:val="00150560"/>
    <w:rsid w:val="0015079E"/>
    <w:rsid w:val="001515C9"/>
    <w:rsid w:val="00151854"/>
    <w:rsid w:val="00151BF9"/>
    <w:rsid w:val="00152743"/>
    <w:rsid w:val="00152B7E"/>
    <w:rsid w:val="0015342B"/>
    <w:rsid w:val="00154566"/>
    <w:rsid w:val="001546A7"/>
    <w:rsid w:val="001546B8"/>
    <w:rsid w:val="0015479F"/>
    <w:rsid w:val="001554C3"/>
    <w:rsid w:val="00156337"/>
    <w:rsid w:val="001566F7"/>
    <w:rsid w:val="00156AA0"/>
    <w:rsid w:val="00156D64"/>
    <w:rsid w:val="0015719F"/>
    <w:rsid w:val="00157235"/>
    <w:rsid w:val="0015745C"/>
    <w:rsid w:val="001578B9"/>
    <w:rsid w:val="00157E4F"/>
    <w:rsid w:val="00157E7A"/>
    <w:rsid w:val="001605A1"/>
    <w:rsid w:val="00160D2D"/>
    <w:rsid w:val="00160D72"/>
    <w:rsid w:val="0016125F"/>
    <w:rsid w:val="001615B2"/>
    <w:rsid w:val="00162C62"/>
    <w:rsid w:val="0016302B"/>
    <w:rsid w:val="0016312B"/>
    <w:rsid w:val="001633C0"/>
    <w:rsid w:val="001635F5"/>
    <w:rsid w:val="00165256"/>
    <w:rsid w:val="00166014"/>
    <w:rsid w:val="00166A39"/>
    <w:rsid w:val="00166A66"/>
    <w:rsid w:val="00166F57"/>
    <w:rsid w:val="001671F6"/>
    <w:rsid w:val="0016747E"/>
    <w:rsid w:val="0016773F"/>
    <w:rsid w:val="00167D17"/>
    <w:rsid w:val="001700A9"/>
    <w:rsid w:val="001700E4"/>
    <w:rsid w:val="00170291"/>
    <w:rsid w:val="0017078E"/>
    <w:rsid w:val="00171148"/>
    <w:rsid w:val="00171E19"/>
    <w:rsid w:val="001721F0"/>
    <w:rsid w:val="00173201"/>
    <w:rsid w:val="001737CE"/>
    <w:rsid w:val="00173E80"/>
    <w:rsid w:val="00174B62"/>
    <w:rsid w:val="00176360"/>
    <w:rsid w:val="00176BF3"/>
    <w:rsid w:val="001774AE"/>
    <w:rsid w:val="00177C34"/>
    <w:rsid w:val="0018012C"/>
    <w:rsid w:val="00180B21"/>
    <w:rsid w:val="001815F3"/>
    <w:rsid w:val="001824FB"/>
    <w:rsid w:val="001826E1"/>
    <w:rsid w:val="0018270F"/>
    <w:rsid w:val="00182AD9"/>
    <w:rsid w:val="00182B90"/>
    <w:rsid w:val="00182E29"/>
    <w:rsid w:val="00183149"/>
    <w:rsid w:val="00183240"/>
    <w:rsid w:val="001833D4"/>
    <w:rsid w:val="00184782"/>
    <w:rsid w:val="00185312"/>
    <w:rsid w:val="001853F9"/>
    <w:rsid w:val="00185E87"/>
    <w:rsid w:val="00185FB3"/>
    <w:rsid w:val="0018694D"/>
    <w:rsid w:val="00187C8F"/>
    <w:rsid w:val="00187FEA"/>
    <w:rsid w:val="0019046B"/>
    <w:rsid w:val="00190CC8"/>
    <w:rsid w:val="0019124F"/>
    <w:rsid w:val="00191B08"/>
    <w:rsid w:val="00191FC4"/>
    <w:rsid w:val="0019236C"/>
    <w:rsid w:val="001924E6"/>
    <w:rsid w:val="00192A76"/>
    <w:rsid w:val="00192DF5"/>
    <w:rsid w:val="001932EF"/>
    <w:rsid w:val="001941D7"/>
    <w:rsid w:val="00194316"/>
    <w:rsid w:val="00196AC2"/>
    <w:rsid w:val="001973C7"/>
    <w:rsid w:val="00197631"/>
    <w:rsid w:val="001A06CA"/>
    <w:rsid w:val="001A085F"/>
    <w:rsid w:val="001A1014"/>
    <w:rsid w:val="001A1397"/>
    <w:rsid w:val="001A15F4"/>
    <w:rsid w:val="001A171E"/>
    <w:rsid w:val="001A1855"/>
    <w:rsid w:val="001A1880"/>
    <w:rsid w:val="001A24BB"/>
    <w:rsid w:val="001A27F8"/>
    <w:rsid w:val="001A2A16"/>
    <w:rsid w:val="001A306E"/>
    <w:rsid w:val="001A54C8"/>
    <w:rsid w:val="001A582A"/>
    <w:rsid w:val="001A5E8E"/>
    <w:rsid w:val="001A5E9B"/>
    <w:rsid w:val="001A780C"/>
    <w:rsid w:val="001B016F"/>
    <w:rsid w:val="001B034B"/>
    <w:rsid w:val="001B0D8E"/>
    <w:rsid w:val="001B0E0A"/>
    <w:rsid w:val="001B1E31"/>
    <w:rsid w:val="001B2043"/>
    <w:rsid w:val="001B2335"/>
    <w:rsid w:val="001B276F"/>
    <w:rsid w:val="001B3178"/>
    <w:rsid w:val="001B318D"/>
    <w:rsid w:val="001B31ED"/>
    <w:rsid w:val="001B328D"/>
    <w:rsid w:val="001B35D6"/>
    <w:rsid w:val="001B3976"/>
    <w:rsid w:val="001B449D"/>
    <w:rsid w:val="001B4D59"/>
    <w:rsid w:val="001B4EE1"/>
    <w:rsid w:val="001B508D"/>
    <w:rsid w:val="001B5AC4"/>
    <w:rsid w:val="001B5D20"/>
    <w:rsid w:val="001B5FB6"/>
    <w:rsid w:val="001B65BD"/>
    <w:rsid w:val="001B6B39"/>
    <w:rsid w:val="001B7431"/>
    <w:rsid w:val="001B75AA"/>
    <w:rsid w:val="001B7A33"/>
    <w:rsid w:val="001C0346"/>
    <w:rsid w:val="001C03F2"/>
    <w:rsid w:val="001C0AEF"/>
    <w:rsid w:val="001C10CF"/>
    <w:rsid w:val="001C1356"/>
    <w:rsid w:val="001C1442"/>
    <w:rsid w:val="001C148D"/>
    <w:rsid w:val="001C1560"/>
    <w:rsid w:val="001C39A9"/>
    <w:rsid w:val="001C4E10"/>
    <w:rsid w:val="001C54B9"/>
    <w:rsid w:val="001C5BE6"/>
    <w:rsid w:val="001C6233"/>
    <w:rsid w:val="001C62B8"/>
    <w:rsid w:val="001C635B"/>
    <w:rsid w:val="001C64A4"/>
    <w:rsid w:val="001C6912"/>
    <w:rsid w:val="001C6AE4"/>
    <w:rsid w:val="001C6E8C"/>
    <w:rsid w:val="001C6F56"/>
    <w:rsid w:val="001C70FD"/>
    <w:rsid w:val="001C73E2"/>
    <w:rsid w:val="001C751A"/>
    <w:rsid w:val="001C79C9"/>
    <w:rsid w:val="001C7B67"/>
    <w:rsid w:val="001D02C2"/>
    <w:rsid w:val="001D0605"/>
    <w:rsid w:val="001D1160"/>
    <w:rsid w:val="001D11EC"/>
    <w:rsid w:val="001D1789"/>
    <w:rsid w:val="001D20A1"/>
    <w:rsid w:val="001D3BF0"/>
    <w:rsid w:val="001D4240"/>
    <w:rsid w:val="001D4D7C"/>
    <w:rsid w:val="001D4DCC"/>
    <w:rsid w:val="001D4F90"/>
    <w:rsid w:val="001D7169"/>
    <w:rsid w:val="001D770E"/>
    <w:rsid w:val="001D7766"/>
    <w:rsid w:val="001D7BB7"/>
    <w:rsid w:val="001E0107"/>
    <w:rsid w:val="001E0211"/>
    <w:rsid w:val="001E3B69"/>
    <w:rsid w:val="001E4A7C"/>
    <w:rsid w:val="001E55B9"/>
    <w:rsid w:val="001E5DE1"/>
    <w:rsid w:val="001E60E8"/>
    <w:rsid w:val="001E6A98"/>
    <w:rsid w:val="001E7353"/>
    <w:rsid w:val="001E7C9C"/>
    <w:rsid w:val="001E7DFB"/>
    <w:rsid w:val="001F0240"/>
    <w:rsid w:val="001F109D"/>
    <w:rsid w:val="001F126D"/>
    <w:rsid w:val="001F168B"/>
    <w:rsid w:val="001F23D8"/>
    <w:rsid w:val="001F2433"/>
    <w:rsid w:val="001F2A8E"/>
    <w:rsid w:val="001F2D1C"/>
    <w:rsid w:val="001F2FE1"/>
    <w:rsid w:val="001F3587"/>
    <w:rsid w:val="001F4073"/>
    <w:rsid w:val="001F426B"/>
    <w:rsid w:val="001F5A2F"/>
    <w:rsid w:val="001F6669"/>
    <w:rsid w:val="001F6B5E"/>
    <w:rsid w:val="00200ADC"/>
    <w:rsid w:val="00201E92"/>
    <w:rsid w:val="00202F2D"/>
    <w:rsid w:val="00203680"/>
    <w:rsid w:val="00204302"/>
    <w:rsid w:val="00204366"/>
    <w:rsid w:val="00204B86"/>
    <w:rsid w:val="00204C95"/>
    <w:rsid w:val="00204D36"/>
    <w:rsid w:val="00204EEB"/>
    <w:rsid w:val="002050B6"/>
    <w:rsid w:val="0020555F"/>
    <w:rsid w:val="002055BD"/>
    <w:rsid w:val="0020600C"/>
    <w:rsid w:val="00206A32"/>
    <w:rsid w:val="00210074"/>
    <w:rsid w:val="00210128"/>
    <w:rsid w:val="002119C4"/>
    <w:rsid w:val="002121E4"/>
    <w:rsid w:val="00212A75"/>
    <w:rsid w:val="0021308D"/>
    <w:rsid w:val="00213176"/>
    <w:rsid w:val="002131A3"/>
    <w:rsid w:val="0021444A"/>
    <w:rsid w:val="00214BA6"/>
    <w:rsid w:val="002154C1"/>
    <w:rsid w:val="00215A01"/>
    <w:rsid w:val="002161C2"/>
    <w:rsid w:val="002164E7"/>
    <w:rsid w:val="00216C60"/>
    <w:rsid w:val="00216F08"/>
    <w:rsid w:val="00216F9D"/>
    <w:rsid w:val="00217B06"/>
    <w:rsid w:val="00217B1D"/>
    <w:rsid w:val="002206BA"/>
    <w:rsid w:val="00220D24"/>
    <w:rsid w:val="00221DC5"/>
    <w:rsid w:val="00221FB2"/>
    <w:rsid w:val="0022217E"/>
    <w:rsid w:val="0022221B"/>
    <w:rsid w:val="00222C2A"/>
    <w:rsid w:val="00224088"/>
    <w:rsid w:val="00224A62"/>
    <w:rsid w:val="00224F65"/>
    <w:rsid w:val="002267F5"/>
    <w:rsid w:val="00226824"/>
    <w:rsid w:val="00226D88"/>
    <w:rsid w:val="0022770A"/>
    <w:rsid w:val="002309BA"/>
    <w:rsid w:val="00230B08"/>
    <w:rsid w:val="00230B7B"/>
    <w:rsid w:val="00230D2E"/>
    <w:rsid w:val="00230F5A"/>
    <w:rsid w:val="002317C5"/>
    <w:rsid w:val="00231AA1"/>
    <w:rsid w:val="002324E1"/>
    <w:rsid w:val="0023285C"/>
    <w:rsid w:val="00232CFA"/>
    <w:rsid w:val="0023318D"/>
    <w:rsid w:val="002332A2"/>
    <w:rsid w:val="00233504"/>
    <w:rsid w:val="00233719"/>
    <w:rsid w:val="00233EB8"/>
    <w:rsid w:val="0023417B"/>
    <w:rsid w:val="002347A2"/>
    <w:rsid w:val="00234B11"/>
    <w:rsid w:val="002357CA"/>
    <w:rsid w:val="002364D9"/>
    <w:rsid w:val="00236E1C"/>
    <w:rsid w:val="002373D6"/>
    <w:rsid w:val="0023761E"/>
    <w:rsid w:val="00240A64"/>
    <w:rsid w:val="00240A95"/>
    <w:rsid w:val="00240E20"/>
    <w:rsid w:val="00241F6A"/>
    <w:rsid w:val="002421F3"/>
    <w:rsid w:val="00242AA6"/>
    <w:rsid w:val="00242B32"/>
    <w:rsid w:val="00243419"/>
    <w:rsid w:val="00243DC8"/>
    <w:rsid w:val="00244F83"/>
    <w:rsid w:val="00245479"/>
    <w:rsid w:val="002457E6"/>
    <w:rsid w:val="002459AB"/>
    <w:rsid w:val="00246236"/>
    <w:rsid w:val="00246431"/>
    <w:rsid w:val="00246770"/>
    <w:rsid w:val="00246A0F"/>
    <w:rsid w:val="0024740F"/>
    <w:rsid w:val="002474B2"/>
    <w:rsid w:val="002476A4"/>
    <w:rsid w:val="00247909"/>
    <w:rsid w:val="00247E5B"/>
    <w:rsid w:val="00250101"/>
    <w:rsid w:val="00250385"/>
    <w:rsid w:val="00250E78"/>
    <w:rsid w:val="002510A7"/>
    <w:rsid w:val="00251A23"/>
    <w:rsid w:val="00252D1C"/>
    <w:rsid w:val="00253043"/>
    <w:rsid w:val="002530D9"/>
    <w:rsid w:val="002537AF"/>
    <w:rsid w:val="00253803"/>
    <w:rsid w:val="002539B6"/>
    <w:rsid w:val="00254D28"/>
    <w:rsid w:val="00255BE3"/>
    <w:rsid w:val="00256EC7"/>
    <w:rsid w:val="002574AE"/>
    <w:rsid w:val="00257CFE"/>
    <w:rsid w:val="00260937"/>
    <w:rsid w:val="00260B22"/>
    <w:rsid w:val="00260D20"/>
    <w:rsid w:val="002613D6"/>
    <w:rsid w:val="002618A7"/>
    <w:rsid w:val="00261F23"/>
    <w:rsid w:val="00262643"/>
    <w:rsid w:val="00262679"/>
    <w:rsid w:val="00262AC1"/>
    <w:rsid w:val="00262BC4"/>
    <w:rsid w:val="00262F4A"/>
    <w:rsid w:val="00263238"/>
    <w:rsid w:val="00263382"/>
    <w:rsid w:val="002637F6"/>
    <w:rsid w:val="00263AEA"/>
    <w:rsid w:val="00263B46"/>
    <w:rsid w:val="002649B1"/>
    <w:rsid w:val="00264BCA"/>
    <w:rsid w:val="00264CA4"/>
    <w:rsid w:val="00264CD0"/>
    <w:rsid w:val="002651FF"/>
    <w:rsid w:val="00265525"/>
    <w:rsid w:val="002657A7"/>
    <w:rsid w:val="00265C6D"/>
    <w:rsid w:val="002660FE"/>
    <w:rsid w:val="00266218"/>
    <w:rsid w:val="0026648A"/>
    <w:rsid w:val="0026673B"/>
    <w:rsid w:val="00266A17"/>
    <w:rsid w:val="002677C0"/>
    <w:rsid w:val="00270124"/>
    <w:rsid w:val="00271093"/>
    <w:rsid w:val="00271C6E"/>
    <w:rsid w:val="00271D34"/>
    <w:rsid w:val="00272966"/>
    <w:rsid w:val="00272D93"/>
    <w:rsid w:val="002746BF"/>
    <w:rsid w:val="00274CB3"/>
    <w:rsid w:val="00274FB6"/>
    <w:rsid w:val="002758A3"/>
    <w:rsid w:val="00276ABE"/>
    <w:rsid w:val="00276DF2"/>
    <w:rsid w:val="00277267"/>
    <w:rsid w:val="00277781"/>
    <w:rsid w:val="002778EA"/>
    <w:rsid w:val="002802A4"/>
    <w:rsid w:val="00280556"/>
    <w:rsid w:val="00280B9E"/>
    <w:rsid w:val="00281317"/>
    <w:rsid w:val="0028237E"/>
    <w:rsid w:val="00283181"/>
    <w:rsid w:val="002837FC"/>
    <w:rsid w:val="00283C1D"/>
    <w:rsid w:val="00284711"/>
    <w:rsid w:val="00284723"/>
    <w:rsid w:val="00284B67"/>
    <w:rsid w:val="0028780C"/>
    <w:rsid w:val="00287CE5"/>
    <w:rsid w:val="0029054B"/>
    <w:rsid w:val="00290C10"/>
    <w:rsid w:val="00291079"/>
    <w:rsid w:val="00291568"/>
    <w:rsid w:val="00291D8C"/>
    <w:rsid w:val="00291DB0"/>
    <w:rsid w:val="002922F3"/>
    <w:rsid w:val="002924B1"/>
    <w:rsid w:val="00293C1C"/>
    <w:rsid w:val="00294A44"/>
    <w:rsid w:val="00294AE7"/>
    <w:rsid w:val="00294C3A"/>
    <w:rsid w:val="00295C7D"/>
    <w:rsid w:val="002961B3"/>
    <w:rsid w:val="0029640A"/>
    <w:rsid w:val="00296897"/>
    <w:rsid w:val="00296BCE"/>
    <w:rsid w:val="0029726E"/>
    <w:rsid w:val="0029754E"/>
    <w:rsid w:val="0029779C"/>
    <w:rsid w:val="002A025B"/>
    <w:rsid w:val="002A0D87"/>
    <w:rsid w:val="002A0D8B"/>
    <w:rsid w:val="002A152E"/>
    <w:rsid w:val="002A160A"/>
    <w:rsid w:val="002A361E"/>
    <w:rsid w:val="002A4688"/>
    <w:rsid w:val="002A4A10"/>
    <w:rsid w:val="002A50D8"/>
    <w:rsid w:val="002A6C6C"/>
    <w:rsid w:val="002A79B4"/>
    <w:rsid w:val="002B03E5"/>
    <w:rsid w:val="002B0592"/>
    <w:rsid w:val="002B06EB"/>
    <w:rsid w:val="002B074B"/>
    <w:rsid w:val="002B0C41"/>
    <w:rsid w:val="002B1272"/>
    <w:rsid w:val="002B1330"/>
    <w:rsid w:val="002B15DE"/>
    <w:rsid w:val="002B1B8A"/>
    <w:rsid w:val="002B2209"/>
    <w:rsid w:val="002B2656"/>
    <w:rsid w:val="002B315A"/>
    <w:rsid w:val="002B3E8E"/>
    <w:rsid w:val="002B4F1F"/>
    <w:rsid w:val="002B4F69"/>
    <w:rsid w:val="002B51D1"/>
    <w:rsid w:val="002B555B"/>
    <w:rsid w:val="002B5A0F"/>
    <w:rsid w:val="002B618E"/>
    <w:rsid w:val="002B651C"/>
    <w:rsid w:val="002B679A"/>
    <w:rsid w:val="002B6B80"/>
    <w:rsid w:val="002B73A0"/>
    <w:rsid w:val="002B7B24"/>
    <w:rsid w:val="002B7E75"/>
    <w:rsid w:val="002B7F70"/>
    <w:rsid w:val="002C02D8"/>
    <w:rsid w:val="002C05E9"/>
    <w:rsid w:val="002C0D23"/>
    <w:rsid w:val="002C167A"/>
    <w:rsid w:val="002C17FD"/>
    <w:rsid w:val="002C1977"/>
    <w:rsid w:val="002C1B6A"/>
    <w:rsid w:val="002C213D"/>
    <w:rsid w:val="002C220F"/>
    <w:rsid w:val="002C28C5"/>
    <w:rsid w:val="002C2B89"/>
    <w:rsid w:val="002C2E2A"/>
    <w:rsid w:val="002C40DF"/>
    <w:rsid w:val="002C4166"/>
    <w:rsid w:val="002C6F4B"/>
    <w:rsid w:val="002C7168"/>
    <w:rsid w:val="002D245B"/>
    <w:rsid w:val="002D2561"/>
    <w:rsid w:val="002D289A"/>
    <w:rsid w:val="002D2A7E"/>
    <w:rsid w:val="002D2FB2"/>
    <w:rsid w:val="002D348A"/>
    <w:rsid w:val="002D35AE"/>
    <w:rsid w:val="002D3F9C"/>
    <w:rsid w:val="002D46C8"/>
    <w:rsid w:val="002D48EA"/>
    <w:rsid w:val="002D58B6"/>
    <w:rsid w:val="002D683D"/>
    <w:rsid w:val="002D6FDF"/>
    <w:rsid w:val="002D7F32"/>
    <w:rsid w:val="002E0299"/>
    <w:rsid w:val="002E12F1"/>
    <w:rsid w:val="002E1324"/>
    <w:rsid w:val="002E14F4"/>
    <w:rsid w:val="002E189D"/>
    <w:rsid w:val="002E1B74"/>
    <w:rsid w:val="002E1D14"/>
    <w:rsid w:val="002E3588"/>
    <w:rsid w:val="002E3E0B"/>
    <w:rsid w:val="002E4D0B"/>
    <w:rsid w:val="002E57E8"/>
    <w:rsid w:val="002E6882"/>
    <w:rsid w:val="002E6A4D"/>
    <w:rsid w:val="002E7863"/>
    <w:rsid w:val="002F09CC"/>
    <w:rsid w:val="002F1224"/>
    <w:rsid w:val="002F1416"/>
    <w:rsid w:val="002F1D74"/>
    <w:rsid w:val="002F221B"/>
    <w:rsid w:val="002F28AF"/>
    <w:rsid w:val="002F2BA6"/>
    <w:rsid w:val="002F305D"/>
    <w:rsid w:val="002F3A2B"/>
    <w:rsid w:val="002F476E"/>
    <w:rsid w:val="002F4E81"/>
    <w:rsid w:val="002F5079"/>
    <w:rsid w:val="002F553D"/>
    <w:rsid w:val="002F6727"/>
    <w:rsid w:val="002F6779"/>
    <w:rsid w:val="002F688F"/>
    <w:rsid w:val="002F6A6B"/>
    <w:rsid w:val="002F7444"/>
    <w:rsid w:val="002F78FC"/>
    <w:rsid w:val="00301696"/>
    <w:rsid w:val="00301FC2"/>
    <w:rsid w:val="00302777"/>
    <w:rsid w:val="003028C8"/>
    <w:rsid w:val="00302ABA"/>
    <w:rsid w:val="00303994"/>
    <w:rsid w:val="0030399F"/>
    <w:rsid w:val="003056DE"/>
    <w:rsid w:val="00305D77"/>
    <w:rsid w:val="00307484"/>
    <w:rsid w:val="0030788C"/>
    <w:rsid w:val="0031004F"/>
    <w:rsid w:val="0031095B"/>
    <w:rsid w:val="00310AAC"/>
    <w:rsid w:val="00310D9C"/>
    <w:rsid w:val="00310E99"/>
    <w:rsid w:val="00311858"/>
    <w:rsid w:val="003122E8"/>
    <w:rsid w:val="003130C2"/>
    <w:rsid w:val="0031330D"/>
    <w:rsid w:val="00313501"/>
    <w:rsid w:val="00314CB8"/>
    <w:rsid w:val="00314F3C"/>
    <w:rsid w:val="00315508"/>
    <w:rsid w:val="00315D05"/>
    <w:rsid w:val="003171F7"/>
    <w:rsid w:val="003172DC"/>
    <w:rsid w:val="0031738C"/>
    <w:rsid w:val="00317970"/>
    <w:rsid w:val="0031798C"/>
    <w:rsid w:val="0032020A"/>
    <w:rsid w:val="003203A1"/>
    <w:rsid w:val="00320CAF"/>
    <w:rsid w:val="00320F25"/>
    <w:rsid w:val="00321767"/>
    <w:rsid w:val="00321DA4"/>
    <w:rsid w:val="00321DC3"/>
    <w:rsid w:val="00322A0B"/>
    <w:rsid w:val="00322CF6"/>
    <w:rsid w:val="00322F2C"/>
    <w:rsid w:val="00323492"/>
    <w:rsid w:val="00323519"/>
    <w:rsid w:val="003235A8"/>
    <w:rsid w:val="00323CA7"/>
    <w:rsid w:val="0032438A"/>
    <w:rsid w:val="00325FB4"/>
    <w:rsid w:val="0032614A"/>
    <w:rsid w:val="00326F15"/>
    <w:rsid w:val="00326F79"/>
    <w:rsid w:val="00327013"/>
    <w:rsid w:val="003276D6"/>
    <w:rsid w:val="00327B5A"/>
    <w:rsid w:val="003308C8"/>
    <w:rsid w:val="00331329"/>
    <w:rsid w:val="003317CE"/>
    <w:rsid w:val="00332681"/>
    <w:rsid w:val="00333119"/>
    <w:rsid w:val="00333521"/>
    <w:rsid w:val="00333BA7"/>
    <w:rsid w:val="00333BB7"/>
    <w:rsid w:val="0033462C"/>
    <w:rsid w:val="003348B8"/>
    <w:rsid w:val="003358C1"/>
    <w:rsid w:val="00335D96"/>
    <w:rsid w:val="00336932"/>
    <w:rsid w:val="00336CC1"/>
    <w:rsid w:val="00336EA5"/>
    <w:rsid w:val="00337A30"/>
    <w:rsid w:val="003400B3"/>
    <w:rsid w:val="0034067E"/>
    <w:rsid w:val="00341CA6"/>
    <w:rsid w:val="003422FB"/>
    <w:rsid w:val="003427E5"/>
    <w:rsid w:val="00342A06"/>
    <w:rsid w:val="00343D45"/>
    <w:rsid w:val="0034431F"/>
    <w:rsid w:val="003443CC"/>
    <w:rsid w:val="0034478D"/>
    <w:rsid w:val="0034526E"/>
    <w:rsid w:val="003456BF"/>
    <w:rsid w:val="00345888"/>
    <w:rsid w:val="003477F1"/>
    <w:rsid w:val="00350F67"/>
    <w:rsid w:val="0035184D"/>
    <w:rsid w:val="00351C01"/>
    <w:rsid w:val="00352474"/>
    <w:rsid w:val="00352580"/>
    <w:rsid w:val="00352A9C"/>
    <w:rsid w:val="00352DF5"/>
    <w:rsid w:val="00353F51"/>
    <w:rsid w:val="00354100"/>
    <w:rsid w:val="003541A0"/>
    <w:rsid w:val="0035462D"/>
    <w:rsid w:val="00354B15"/>
    <w:rsid w:val="00354B23"/>
    <w:rsid w:val="00354E2E"/>
    <w:rsid w:val="00355223"/>
    <w:rsid w:val="00356B6D"/>
    <w:rsid w:val="0035737D"/>
    <w:rsid w:val="003620FC"/>
    <w:rsid w:val="003628C5"/>
    <w:rsid w:val="00362B3D"/>
    <w:rsid w:val="0036305D"/>
    <w:rsid w:val="00363A56"/>
    <w:rsid w:val="00364A43"/>
    <w:rsid w:val="00364EB0"/>
    <w:rsid w:val="00365332"/>
    <w:rsid w:val="003657DE"/>
    <w:rsid w:val="00365E07"/>
    <w:rsid w:val="00366012"/>
    <w:rsid w:val="003660F8"/>
    <w:rsid w:val="00366337"/>
    <w:rsid w:val="003676DD"/>
    <w:rsid w:val="00367C17"/>
    <w:rsid w:val="00367CA1"/>
    <w:rsid w:val="0037049E"/>
    <w:rsid w:val="003711FC"/>
    <w:rsid w:val="003715B9"/>
    <w:rsid w:val="00371E36"/>
    <w:rsid w:val="0037272D"/>
    <w:rsid w:val="00372AB1"/>
    <w:rsid w:val="00372C0F"/>
    <w:rsid w:val="003736D8"/>
    <w:rsid w:val="00373EAB"/>
    <w:rsid w:val="003744FC"/>
    <w:rsid w:val="00374829"/>
    <w:rsid w:val="0037555F"/>
    <w:rsid w:val="0037577A"/>
    <w:rsid w:val="00376A95"/>
    <w:rsid w:val="00376CC7"/>
    <w:rsid w:val="00376D1A"/>
    <w:rsid w:val="003771D7"/>
    <w:rsid w:val="003777A5"/>
    <w:rsid w:val="00377A42"/>
    <w:rsid w:val="00380292"/>
    <w:rsid w:val="00381594"/>
    <w:rsid w:val="003823DF"/>
    <w:rsid w:val="00382673"/>
    <w:rsid w:val="00382AC2"/>
    <w:rsid w:val="00383C00"/>
    <w:rsid w:val="00383C04"/>
    <w:rsid w:val="0038411E"/>
    <w:rsid w:val="00384FF7"/>
    <w:rsid w:val="003864ED"/>
    <w:rsid w:val="003867EC"/>
    <w:rsid w:val="00386A9E"/>
    <w:rsid w:val="00386FC4"/>
    <w:rsid w:val="003872C6"/>
    <w:rsid w:val="003900EF"/>
    <w:rsid w:val="00390213"/>
    <w:rsid w:val="0039225E"/>
    <w:rsid w:val="00392A4B"/>
    <w:rsid w:val="00392D07"/>
    <w:rsid w:val="003938F5"/>
    <w:rsid w:val="0039458A"/>
    <w:rsid w:val="00394601"/>
    <w:rsid w:val="00394C0C"/>
    <w:rsid w:val="00394CF4"/>
    <w:rsid w:val="003959C8"/>
    <w:rsid w:val="00395BA3"/>
    <w:rsid w:val="00396520"/>
    <w:rsid w:val="0039721B"/>
    <w:rsid w:val="00397529"/>
    <w:rsid w:val="00397628"/>
    <w:rsid w:val="003A035D"/>
    <w:rsid w:val="003A09B8"/>
    <w:rsid w:val="003A0D84"/>
    <w:rsid w:val="003A180E"/>
    <w:rsid w:val="003A1A11"/>
    <w:rsid w:val="003A1BEE"/>
    <w:rsid w:val="003A1D5C"/>
    <w:rsid w:val="003A3143"/>
    <w:rsid w:val="003A40C1"/>
    <w:rsid w:val="003A5B87"/>
    <w:rsid w:val="003A7BD7"/>
    <w:rsid w:val="003A7C89"/>
    <w:rsid w:val="003A7EC8"/>
    <w:rsid w:val="003A7FAA"/>
    <w:rsid w:val="003B028E"/>
    <w:rsid w:val="003B029E"/>
    <w:rsid w:val="003B07DC"/>
    <w:rsid w:val="003B0C08"/>
    <w:rsid w:val="003B0D47"/>
    <w:rsid w:val="003B1261"/>
    <w:rsid w:val="003B16D8"/>
    <w:rsid w:val="003B1C8D"/>
    <w:rsid w:val="003B1E1B"/>
    <w:rsid w:val="003B215D"/>
    <w:rsid w:val="003B2180"/>
    <w:rsid w:val="003B31F8"/>
    <w:rsid w:val="003B4585"/>
    <w:rsid w:val="003B481A"/>
    <w:rsid w:val="003B4849"/>
    <w:rsid w:val="003B5C52"/>
    <w:rsid w:val="003B78AB"/>
    <w:rsid w:val="003B7EBC"/>
    <w:rsid w:val="003C0327"/>
    <w:rsid w:val="003C088C"/>
    <w:rsid w:val="003C15B3"/>
    <w:rsid w:val="003C177C"/>
    <w:rsid w:val="003C1964"/>
    <w:rsid w:val="003C1FE0"/>
    <w:rsid w:val="003C25AD"/>
    <w:rsid w:val="003C3232"/>
    <w:rsid w:val="003C361E"/>
    <w:rsid w:val="003C3971"/>
    <w:rsid w:val="003C456F"/>
    <w:rsid w:val="003C48C3"/>
    <w:rsid w:val="003C4B56"/>
    <w:rsid w:val="003C4BC5"/>
    <w:rsid w:val="003C55E1"/>
    <w:rsid w:val="003C5F6F"/>
    <w:rsid w:val="003C6484"/>
    <w:rsid w:val="003C672E"/>
    <w:rsid w:val="003C730B"/>
    <w:rsid w:val="003C75A3"/>
    <w:rsid w:val="003D0C8E"/>
    <w:rsid w:val="003D0D27"/>
    <w:rsid w:val="003D2256"/>
    <w:rsid w:val="003D2702"/>
    <w:rsid w:val="003D280A"/>
    <w:rsid w:val="003D39A7"/>
    <w:rsid w:val="003D3FEB"/>
    <w:rsid w:val="003D471A"/>
    <w:rsid w:val="003D49DB"/>
    <w:rsid w:val="003D4B6C"/>
    <w:rsid w:val="003D4F80"/>
    <w:rsid w:val="003D55E2"/>
    <w:rsid w:val="003D55FD"/>
    <w:rsid w:val="003D64C0"/>
    <w:rsid w:val="003D65E7"/>
    <w:rsid w:val="003D6985"/>
    <w:rsid w:val="003D6BFA"/>
    <w:rsid w:val="003E00B1"/>
    <w:rsid w:val="003E029A"/>
    <w:rsid w:val="003E0592"/>
    <w:rsid w:val="003E0F46"/>
    <w:rsid w:val="003E0F88"/>
    <w:rsid w:val="003E0FDE"/>
    <w:rsid w:val="003E19BD"/>
    <w:rsid w:val="003E218A"/>
    <w:rsid w:val="003E2642"/>
    <w:rsid w:val="003E2E81"/>
    <w:rsid w:val="003E306D"/>
    <w:rsid w:val="003E31E6"/>
    <w:rsid w:val="003E5438"/>
    <w:rsid w:val="003E5AE8"/>
    <w:rsid w:val="003E6097"/>
    <w:rsid w:val="003E62A2"/>
    <w:rsid w:val="003E6D07"/>
    <w:rsid w:val="003E729E"/>
    <w:rsid w:val="003E7613"/>
    <w:rsid w:val="003E7BD7"/>
    <w:rsid w:val="003F07DD"/>
    <w:rsid w:val="003F12FE"/>
    <w:rsid w:val="003F161E"/>
    <w:rsid w:val="003F165E"/>
    <w:rsid w:val="003F1AAE"/>
    <w:rsid w:val="003F345C"/>
    <w:rsid w:val="003F3DBA"/>
    <w:rsid w:val="003F405D"/>
    <w:rsid w:val="003F4EA8"/>
    <w:rsid w:val="003F6363"/>
    <w:rsid w:val="003F740A"/>
    <w:rsid w:val="003F76B0"/>
    <w:rsid w:val="003F7CB0"/>
    <w:rsid w:val="003F7F5B"/>
    <w:rsid w:val="00400B6C"/>
    <w:rsid w:val="004010FD"/>
    <w:rsid w:val="00401408"/>
    <w:rsid w:val="0040188F"/>
    <w:rsid w:val="00401DED"/>
    <w:rsid w:val="004030C2"/>
    <w:rsid w:val="00403E8F"/>
    <w:rsid w:val="00404AA7"/>
    <w:rsid w:val="004053FA"/>
    <w:rsid w:val="004058D5"/>
    <w:rsid w:val="004059BC"/>
    <w:rsid w:val="00405A10"/>
    <w:rsid w:val="00406F1B"/>
    <w:rsid w:val="00407356"/>
    <w:rsid w:val="00407433"/>
    <w:rsid w:val="00407759"/>
    <w:rsid w:val="00410571"/>
    <w:rsid w:val="00411280"/>
    <w:rsid w:val="00411D32"/>
    <w:rsid w:val="0041268D"/>
    <w:rsid w:val="00412CDF"/>
    <w:rsid w:val="004133AF"/>
    <w:rsid w:val="00413721"/>
    <w:rsid w:val="00413BB8"/>
    <w:rsid w:val="00414255"/>
    <w:rsid w:val="00414717"/>
    <w:rsid w:val="00414AAD"/>
    <w:rsid w:val="00414B4D"/>
    <w:rsid w:val="00414BA5"/>
    <w:rsid w:val="0041504A"/>
    <w:rsid w:val="00415319"/>
    <w:rsid w:val="004164E6"/>
    <w:rsid w:val="00416AF8"/>
    <w:rsid w:val="00416F2A"/>
    <w:rsid w:val="004174BC"/>
    <w:rsid w:val="004175BE"/>
    <w:rsid w:val="004179AB"/>
    <w:rsid w:val="00417D34"/>
    <w:rsid w:val="00417D79"/>
    <w:rsid w:val="00420CDF"/>
    <w:rsid w:val="0042112F"/>
    <w:rsid w:val="00421BD4"/>
    <w:rsid w:val="0042209D"/>
    <w:rsid w:val="004225D3"/>
    <w:rsid w:val="004238BC"/>
    <w:rsid w:val="00423A2B"/>
    <w:rsid w:val="00423C36"/>
    <w:rsid w:val="004242C1"/>
    <w:rsid w:val="004254A3"/>
    <w:rsid w:val="00425966"/>
    <w:rsid w:val="0042596D"/>
    <w:rsid w:val="00425C97"/>
    <w:rsid w:val="00425EBF"/>
    <w:rsid w:val="004260F3"/>
    <w:rsid w:val="00426904"/>
    <w:rsid w:val="00426B80"/>
    <w:rsid w:val="00426EC7"/>
    <w:rsid w:val="0042740B"/>
    <w:rsid w:val="004275DE"/>
    <w:rsid w:val="004276E0"/>
    <w:rsid w:val="0042787D"/>
    <w:rsid w:val="00430B98"/>
    <w:rsid w:val="00431182"/>
    <w:rsid w:val="00431250"/>
    <w:rsid w:val="00431349"/>
    <w:rsid w:val="004314AF"/>
    <w:rsid w:val="00431624"/>
    <w:rsid w:val="00431F71"/>
    <w:rsid w:val="004322E1"/>
    <w:rsid w:val="004323DA"/>
    <w:rsid w:val="004331DA"/>
    <w:rsid w:val="004332CD"/>
    <w:rsid w:val="00433371"/>
    <w:rsid w:val="00433D9F"/>
    <w:rsid w:val="00433FF8"/>
    <w:rsid w:val="004346CB"/>
    <w:rsid w:val="00434C01"/>
    <w:rsid w:val="00435DD2"/>
    <w:rsid w:val="0043610D"/>
    <w:rsid w:val="0043638B"/>
    <w:rsid w:val="00436F54"/>
    <w:rsid w:val="00437401"/>
    <w:rsid w:val="004378E5"/>
    <w:rsid w:val="00437F72"/>
    <w:rsid w:val="00440692"/>
    <w:rsid w:val="00440E4F"/>
    <w:rsid w:val="00440F32"/>
    <w:rsid w:val="0044123F"/>
    <w:rsid w:val="004419F3"/>
    <w:rsid w:val="00441FA8"/>
    <w:rsid w:val="004422E2"/>
    <w:rsid w:val="00442D9B"/>
    <w:rsid w:val="00442E48"/>
    <w:rsid w:val="0044313F"/>
    <w:rsid w:val="004432F6"/>
    <w:rsid w:val="00443903"/>
    <w:rsid w:val="00443DFA"/>
    <w:rsid w:val="004440D8"/>
    <w:rsid w:val="00444B19"/>
    <w:rsid w:val="00444E5F"/>
    <w:rsid w:val="0044502D"/>
    <w:rsid w:val="00445752"/>
    <w:rsid w:val="004459CA"/>
    <w:rsid w:val="00445D75"/>
    <w:rsid w:val="0044634F"/>
    <w:rsid w:val="00447366"/>
    <w:rsid w:val="0044778B"/>
    <w:rsid w:val="004479EC"/>
    <w:rsid w:val="00450391"/>
    <w:rsid w:val="004503D9"/>
    <w:rsid w:val="00451AB8"/>
    <w:rsid w:val="004526FE"/>
    <w:rsid w:val="00452C01"/>
    <w:rsid w:val="00452E10"/>
    <w:rsid w:val="004538ED"/>
    <w:rsid w:val="00453943"/>
    <w:rsid w:val="00453CC8"/>
    <w:rsid w:val="00455268"/>
    <w:rsid w:val="00455AC6"/>
    <w:rsid w:val="00455C4A"/>
    <w:rsid w:val="004563E6"/>
    <w:rsid w:val="00456BE1"/>
    <w:rsid w:val="004570E6"/>
    <w:rsid w:val="00457569"/>
    <w:rsid w:val="00460DD5"/>
    <w:rsid w:val="004611A8"/>
    <w:rsid w:val="00461869"/>
    <w:rsid w:val="00461933"/>
    <w:rsid w:val="00461BEE"/>
    <w:rsid w:val="00461F75"/>
    <w:rsid w:val="00461FB0"/>
    <w:rsid w:val="0046206D"/>
    <w:rsid w:val="00462564"/>
    <w:rsid w:val="00462631"/>
    <w:rsid w:val="004626BA"/>
    <w:rsid w:val="00462A1B"/>
    <w:rsid w:val="00462EAC"/>
    <w:rsid w:val="00462F2F"/>
    <w:rsid w:val="0046307E"/>
    <w:rsid w:val="00463373"/>
    <w:rsid w:val="004638D7"/>
    <w:rsid w:val="00463B8C"/>
    <w:rsid w:val="0046420B"/>
    <w:rsid w:val="00465CC1"/>
    <w:rsid w:val="00465E9F"/>
    <w:rsid w:val="00466125"/>
    <w:rsid w:val="00466CF2"/>
    <w:rsid w:val="004671A4"/>
    <w:rsid w:val="004676D3"/>
    <w:rsid w:val="00470BBC"/>
    <w:rsid w:val="00470D57"/>
    <w:rsid w:val="00471A3B"/>
    <w:rsid w:val="00471D3B"/>
    <w:rsid w:val="00472209"/>
    <w:rsid w:val="004742B2"/>
    <w:rsid w:val="00474448"/>
    <w:rsid w:val="004748C1"/>
    <w:rsid w:val="00474A3C"/>
    <w:rsid w:val="004753AB"/>
    <w:rsid w:val="0047590E"/>
    <w:rsid w:val="00476428"/>
    <w:rsid w:val="0047691D"/>
    <w:rsid w:val="00476AF3"/>
    <w:rsid w:val="00477899"/>
    <w:rsid w:val="00477B6F"/>
    <w:rsid w:val="00480B1C"/>
    <w:rsid w:val="00480D8A"/>
    <w:rsid w:val="00480DE3"/>
    <w:rsid w:val="00481707"/>
    <w:rsid w:val="00481F2D"/>
    <w:rsid w:val="004822E5"/>
    <w:rsid w:val="00482633"/>
    <w:rsid w:val="00483023"/>
    <w:rsid w:val="00483804"/>
    <w:rsid w:val="00483EFD"/>
    <w:rsid w:val="004843F1"/>
    <w:rsid w:val="00484772"/>
    <w:rsid w:val="00484826"/>
    <w:rsid w:val="0048482F"/>
    <w:rsid w:val="00484D75"/>
    <w:rsid w:val="0048575E"/>
    <w:rsid w:val="004858AB"/>
    <w:rsid w:val="004859C9"/>
    <w:rsid w:val="004867A3"/>
    <w:rsid w:val="00486D29"/>
    <w:rsid w:val="004870A5"/>
    <w:rsid w:val="0048735A"/>
    <w:rsid w:val="004901A3"/>
    <w:rsid w:val="00490B8E"/>
    <w:rsid w:val="00490E4D"/>
    <w:rsid w:val="004913E8"/>
    <w:rsid w:val="0049141E"/>
    <w:rsid w:val="004917AB"/>
    <w:rsid w:val="004919B7"/>
    <w:rsid w:val="0049216F"/>
    <w:rsid w:val="00492285"/>
    <w:rsid w:val="00492707"/>
    <w:rsid w:val="00492FD9"/>
    <w:rsid w:val="004934CA"/>
    <w:rsid w:val="0049403A"/>
    <w:rsid w:val="0049433F"/>
    <w:rsid w:val="00494588"/>
    <w:rsid w:val="00494BDF"/>
    <w:rsid w:val="00495460"/>
    <w:rsid w:val="00496B4F"/>
    <w:rsid w:val="004A01C4"/>
    <w:rsid w:val="004A0453"/>
    <w:rsid w:val="004A0AD6"/>
    <w:rsid w:val="004A0B3A"/>
    <w:rsid w:val="004A1743"/>
    <w:rsid w:val="004A1C35"/>
    <w:rsid w:val="004A1DDD"/>
    <w:rsid w:val="004A22E9"/>
    <w:rsid w:val="004A34FF"/>
    <w:rsid w:val="004A43DB"/>
    <w:rsid w:val="004A4CC3"/>
    <w:rsid w:val="004A5876"/>
    <w:rsid w:val="004A5C32"/>
    <w:rsid w:val="004A671E"/>
    <w:rsid w:val="004A6977"/>
    <w:rsid w:val="004A69D5"/>
    <w:rsid w:val="004B08CA"/>
    <w:rsid w:val="004B0AB5"/>
    <w:rsid w:val="004B107E"/>
    <w:rsid w:val="004B1765"/>
    <w:rsid w:val="004B1BE0"/>
    <w:rsid w:val="004B2033"/>
    <w:rsid w:val="004B22AF"/>
    <w:rsid w:val="004B22F3"/>
    <w:rsid w:val="004B260E"/>
    <w:rsid w:val="004B26B5"/>
    <w:rsid w:val="004B27F9"/>
    <w:rsid w:val="004B2D3E"/>
    <w:rsid w:val="004B3B80"/>
    <w:rsid w:val="004B3BFC"/>
    <w:rsid w:val="004B3DAF"/>
    <w:rsid w:val="004B461C"/>
    <w:rsid w:val="004B4AF1"/>
    <w:rsid w:val="004B4CF4"/>
    <w:rsid w:val="004B609E"/>
    <w:rsid w:val="004B70E0"/>
    <w:rsid w:val="004C0483"/>
    <w:rsid w:val="004C090A"/>
    <w:rsid w:val="004C0B9B"/>
    <w:rsid w:val="004C2797"/>
    <w:rsid w:val="004C439D"/>
    <w:rsid w:val="004C4605"/>
    <w:rsid w:val="004C5D2B"/>
    <w:rsid w:val="004C6D2F"/>
    <w:rsid w:val="004C7F1A"/>
    <w:rsid w:val="004D019F"/>
    <w:rsid w:val="004D0808"/>
    <w:rsid w:val="004D0B09"/>
    <w:rsid w:val="004D1452"/>
    <w:rsid w:val="004D1A1E"/>
    <w:rsid w:val="004D212C"/>
    <w:rsid w:val="004D21CE"/>
    <w:rsid w:val="004D2316"/>
    <w:rsid w:val="004D252B"/>
    <w:rsid w:val="004D29AD"/>
    <w:rsid w:val="004D2A4C"/>
    <w:rsid w:val="004D3578"/>
    <w:rsid w:val="004D3A03"/>
    <w:rsid w:val="004D3A3F"/>
    <w:rsid w:val="004D3D21"/>
    <w:rsid w:val="004D3DCC"/>
    <w:rsid w:val="004D5580"/>
    <w:rsid w:val="004D55E4"/>
    <w:rsid w:val="004D573A"/>
    <w:rsid w:val="004D6EBF"/>
    <w:rsid w:val="004D75FD"/>
    <w:rsid w:val="004D7D39"/>
    <w:rsid w:val="004E04BE"/>
    <w:rsid w:val="004E08FC"/>
    <w:rsid w:val="004E0F26"/>
    <w:rsid w:val="004E0FE2"/>
    <w:rsid w:val="004E10AC"/>
    <w:rsid w:val="004E15ED"/>
    <w:rsid w:val="004E18F3"/>
    <w:rsid w:val="004E213A"/>
    <w:rsid w:val="004E288D"/>
    <w:rsid w:val="004E31E0"/>
    <w:rsid w:val="004E34E9"/>
    <w:rsid w:val="004E38D4"/>
    <w:rsid w:val="004E3A1D"/>
    <w:rsid w:val="004E3D1E"/>
    <w:rsid w:val="004E40AF"/>
    <w:rsid w:val="004E4EBC"/>
    <w:rsid w:val="004E4FBA"/>
    <w:rsid w:val="004E530B"/>
    <w:rsid w:val="004E5414"/>
    <w:rsid w:val="004E5964"/>
    <w:rsid w:val="004E5AF2"/>
    <w:rsid w:val="004E5F51"/>
    <w:rsid w:val="004E7218"/>
    <w:rsid w:val="004E725D"/>
    <w:rsid w:val="004E7688"/>
    <w:rsid w:val="004E7F5C"/>
    <w:rsid w:val="004F0543"/>
    <w:rsid w:val="004F06F8"/>
    <w:rsid w:val="004F0B98"/>
    <w:rsid w:val="004F137B"/>
    <w:rsid w:val="004F13A1"/>
    <w:rsid w:val="004F1A2C"/>
    <w:rsid w:val="004F1E88"/>
    <w:rsid w:val="004F229B"/>
    <w:rsid w:val="004F270B"/>
    <w:rsid w:val="004F3050"/>
    <w:rsid w:val="004F3130"/>
    <w:rsid w:val="004F497D"/>
    <w:rsid w:val="004F5057"/>
    <w:rsid w:val="004F67F5"/>
    <w:rsid w:val="004F7025"/>
    <w:rsid w:val="004F720F"/>
    <w:rsid w:val="004F7213"/>
    <w:rsid w:val="004F7B16"/>
    <w:rsid w:val="00500AEB"/>
    <w:rsid w:val="00500E39"/>
    <w:rsid w:val="00501396"/>
    <w:rsid w:val="00501FFC"/>
    <w:rsid w:val="00502C96"/>
    <w:rsid w:val="00503247"/>
    <w:rsid w:val="00503507"/>
    <w:rsid w:val="00503DE5"/>
    <w:rsid w:val="005044FE"/>
    <w:rsid w:val="00504BC1"/>
    <w:rsid w:val="00504E49"/>
    <w:rsid w:val="005053AE"/>
    <w:rsid w:val="0050621D"/>
    <w:rsid w:val="005066C0"/>
    <w:rsid w:val="00506778"/>
    <w:rsid w:val="00506E90"/>
    <w:rsid w:val="005078FC"/>
    <w:rsid w:val="00507AD1"/>
    <w:rsid w:val="00507F75"/>
    <w:rsid w:val="005100E1"/>
    <w:rsid w:val="00510275"/>
    <w:rsid w:val="005109CB"/>
    <w:rsid w:val="00510B05"/>
    <w:rsid w:val="00510C3E"/>
    <w:rsid w:val="00510F88"/>
    <w:rsid w:val="00511BAB"/>
    <w:rsid w:val="0051239C"/>
    <w:rsid w:val="00513353"/>
    <w:rsid w:val="005140FC"/>
    <w:rsid w:val="005143FD"/>
    <w:rsid w:val="005144D8"/>
    <w:rsid w:val="005164A5"/>
    <w:rsid w:val="0051663C"/>
    <w:rsid w:val="0051791B"/>
    <w:rsid w:val="00517E89"/>
    <w:rsid w:val="00517F56"/>
    <w:rsid w:val="005206E1"/>
    <w:rsid w:val="00520FFA"/>
    <w:rsid w:val="00521B04"/>
    <w:rsid w:val="00521D46"/>
    <w:rsid w:val="00522854"/>
    <w:rsid w:val="00522A70"/>
    <w:rsid w:val="00523573"/>
    <w:rsid w:val="005237DD"/>
    <w:rsid w:val="00523F7D"/>
    <w:rsid w:val="005243FA"/>
    <w:rsid w:val="00524465"/>
    <w:rsid w:val="005246F5"/>
    <w:rsid w:val="005250B7"/>
    <w:rsid w:val="00525439"/>
    <w:rsid w:val="0052551D"/>
    <w:rsid w:val="005257A9"/>
    <w:rsid w:val="00525F6A"/>
    <w:rsid w:val="0052656E"/>
    <w:rsid w:val="0052689F"/>
    <w:rsid w:val="00527095"/>
    <w:rsid w:val="0052720E"/>
    <w:rsid w:val="005275EB"/>
    <w:rsid w:val="0052786E"/>
    <w:rsid w:val="005301AD"/>
    <w:rsid w:val="0053055E"/>
    <w:rsid w:val="005306A7"/>
    <w:rsid w:val="00530D7B"/>
    <w:rsid w:val="0053116E"/>
    <w:rsid w:val="00531BA6"/>
    <w:rsid w:val="00531C49"/>
    <w:rsid w:val="00532595"/>
    <w:rsid w:val="005327FE"/>
    <w:rsid w:val="00532AB7"/>
    <w:rsid w:val="005331CF"/>
    <w:rsid w:val="00533CCB"/>
    <w:rsid w:val="005345F8"/>
    <w:rsid w:val="00534A4C"/>
    <w:rsid w:val="00535DEE"/>
    <w:rsid w:val="00535EE2"/>
    <w:rsid w:val="00536708"/>
    <w:rsid w:val="0053676C"/>
    <w:rsid w:val="005367DE"/>
    <w:rsid w:val="00536BB1"/>
    <w:rsid w:val="00536F4F"/>
    <w:rsid w:val="00537592"/>
    <w:rsid w:val="00540B57"/>
    <w:rsid w:val="00541038"/>
    <w:rsid w:val="005413F9"/>
    <w:rsid w:val="00542063"/>
    <w:rsid w:val="00543D57"/>
    <w:rsid w:val="00543E6C"/>
    <w:rsid w:val="00544642"/>
    <w:rsid w:val="005449BE"/>
    <w:rsid w:val="005454FF"/>
    <w:rsid w:val="00545939"/>
    <w:rsid w:val="00545E1E"/>
    <w:rsid w:val="00546085"/>
    <w:rsid w:val="005463CE"/>
    <w:rsid w:val="00546577"/>
    <w:rsid w:val="00546EE9"/>
    <w:rsid w:val="00546FF8"/>
    <w:rsid w:val="005478D2"/>
    <w:rsid w:val="00547E5A"/>
    <w:rsid w:val="00547FDC"/>
    <w:rsid w:val="00550BDB"/>
    <w:rsid w:val="005518D2"/>
    <w:rsid w:val="00551C8C"/>
    <w:rsid w:val="00551D0B"/>
    <w:rsid w:val="00551E65"/>
    <w:rsid w:val="0055245E"/>
    <w:rsid w:val="005528AC"/>
    <w:rsid w:val="00553F10"/>
    <w:rsid w:val="00554087"/>
    <w:rsid w:val="005544C1"/>
    <w:rsid w:val="00555770"/>
    <w:rsid w:val="0055668A"/>
    <w:rsid w:val="00556AF4"/>
    <w:rsid w:val="00557677"/>
    <w:rsid w:val="00557E87"/>
    <w:rsid w:val="00561AF7"/>
    <w:rsid w:val="00561B88"/>
    <w:rsid w:val="00561C23"/>
    <w:rsid w:val="00561C9A"/>
    <w:rsid w:val="0056214C"/>
    <w:rsid w:val="0056272B"/>
    <w:rsid w:val="00563441"/>
    <w:rsid w:val="005637D5"/>
    <w:rsid w:val="00563D6C"/>
    <w:rsid w:val="00563FFE"/>
    <w:rsid w:val="0056403E"/>
    <w:rsid w:val="0056425D"/>
    <w:rsid w:val="0056430A"/>
    <w:rsid w:val="00564AC9"/>
    <w:rsid w:val="00564B10"/>
    <w:rsid w:val="00564C18"/>
    <w:rsid w:val="00565087"/>
    <w:rsid w:val="005660F5"/>
    <w:rsid w:val="0056657C"/>
    <w:rsid w:val="00566EB7"/>
    <w:rsid w:val="00567867"/>
    <w:rsid w:val="005678F2"/>
    <w:rsid w:val="00570817"/>
    <w:rsid w:val="00570EB9"/>
    <w:rsid w:val="00570ECE"/>
    <w:rsid w:val="00570F50"/>
    <w:rsid w:val="005718DF"/>
    <w:rsid w:val="00571C4D"/>
    <w:rsid w:val="0057302E"/>
    <w:rsid w:val="00573F8E"/>
    <w:rsid w:val="00574886"/>
    <w:rsid w:val="00574A6A"/>
    <w:rsid w:val="00574BB6"/>
    <w:rsid w:val="005755EA"/>
    <w:rsid w:val="005763E6"/>
    <w:rsid w:val="00576CFB"/>
    <w:rsid w:val="00576EDE"/>
    <w:rsid w:val="00577168"/>
    <w:rsid w:val="005773DF"/>
    <w:rsid w:val="0057765C"/>
    <w:rsid w:val="00577793"/>
    <w:rsid w:val="005777BA"/>
    <w:rsid w:val="00577ACB"/>
    <w:rsid w:val="00581D07"/>
    <w:rsid w:val="00582538"/>
    <w:rsid w:val="005838D5"/>
    <w:rsid w:val="00583A3E"/>
    <w:rsid w:val="00584B0E"/>
    <w:rsid w:val="0058503A"/>
    <w:rsid w:val="005863D2"/>
    <w:rsid w:val="00586710"/>
    <w:rsid w:val="005867BD"/>
    <w:rsid w:val="00586BF8"/>
    <w:rsid w:val="00586E27"/>
    <w:rsid w:val="00587643"/>
    <w:rsid w:val="00587894"/>
    <w:rsid w:val="00590697"/>
    <w:rsid w:val="005918B0"/>
    <w:rsid w:val="00591B89"/>
    <w:rsid w:val="00591F51"/>
    <w:rsid w:val="0059305F"/>
    <w:rsid w:val="0059343D"/>
    <w:rsid w:val="005934C5"/>
    <w:rsid w:val="00593B09"/>
    <w:rsid w:val="00594799"/>
    <w:rsid w:val="005955C5"/>
    <w:rsid w:val="005965D5"/>
    <w:rsid w:val="00596965"/>
    <w:rsid w:val="00596D0F"/>
    <w:rsid w:val="00597391"/>
    <w:rsid w:val="00597CDD"/>
    <w:rsid w:val="005A039F"/>
    <w:rsid w:val="005A058D"/>
    <w:rsid w:val="005A075B"/>
    <w:rsid w:val="005A0BE4"/>
    <w:rsid w:val="005A0EA3"/>
    <w:rsid w:val="005A0F47"/>
    <w:rsid w:val="005A1F20"/>
    <w:rsid w:val="005A23A4"/>
    <w:rsid w:val="005A2852"/>
    <w:rsid w:val="005A28BF"/>
    <w:rsid w:val="005A28D6"/>
    <w:rsid w:val="005A2E9F"/>
    <w:rsid w:val="005A3CE7"/>
    <w:rsid w:val="005A3EA8"/>
    <w:rsid w:val="005A4D31"/>
    <w:rsid w:val="005A50B6"/>
    <w:rsid w:val="005A5CD6"/>
    <w:rsid w:val="005A60B8"/>
    <w:rsid w:val="005A6EDA"/>
    <w:rsid w:val="005A71D2"/>
    <w:rsid w:val="005A7565"/>
    <w:rsid w:val="005A7C47"/>
    <w:rsid w:val="005B06DE"/>
    <w:rsid w:val="005B0C38"/>
    <w:rsid w:val="005B15B6"/>
    <w:rsid w:val="005B177B"/>
    <w:rsid w:val="005B18DB"/>
    <w:rsid w:val="005B379D"/>
    <w:rsid w:val="005B4D40"/>
    <w:rsid w:val="005B5584"/>
    <w:rsid w:val="005B6234"/>
    <w:rsid w:val="005B65DF"/>
    <w:rsid w:val="005B7666"/>
    <w:rsid w:val="005B7929"/>
    <w:rsid w:val="005B7A56"/>
    <w:rsid w:val="005C037C"/>
    <w:rsid w:val="005C165E"/>
    <w:rsid w:val="005C20C6"/>
    <w:rsid w:val="005C2268"/>
    <w:rsid w:val="005C2800"/>
    <w:rsid w:val="005C2832"/>
    <w:rsid w:val="005C3735"/>
    <w:rsid w:val="005C3CFC"/>
    <w:rsid w:val="005C55A1"/>
    <w:rsid w:val="005C56A0"/>
    <w:rsid w:val="005C5BAE"/>
    <w:rsid w:val="005C60DC"/>
    <w:rsid w:val="005C674B"/>
    <w:rsid w:val="005C6A36"/>
    <w:rsid w:val="005C71E4"/>
    <w:rsid w:val="005C7A10"/>
    <w:rsid w:val="005C7C74"/>
    <w:rsid w:val="005C7E24"/>
    <w:rsid w:val="005D1156"/>
    <w:rsid w:val="005D1FD4"/>
    <w:rsid w:val="005D2C68"/>
    <w:rsid w:val="005D2DE7"/>
    <w:rsid w:val="005D2E01"/>
    <w:rsid w:val="005D3AA8"/>
    <w:rsid w:val="005D3C44"/>
    <w:rsid w:val="005D3D35"/>
    <w:rsid w:val="005D45E9"/>
    <w:rsid w:val="005D468B"/>
    <w:rsid w:val="005D502B"/>
    <w:rsid w:val="005D5042"/>
    <w:rsid w:val="005D552D"/>
    <w:rsid w:val="005D575E"/>
    <w:rsid w:val="005D585F"/>
    <w:rsid w:val="005D5E73"/>
    <w:rsid w:val="005D63D8"/>
    <w:rsid w:val="005D6554"/>
    <w:rsid w:val="005D662C"/>
    <w:rsid w:val="005D6996"/>
    <w:rsid w:val="005D6A61"/>
    <w:rsid w:val="005D7605"/>
    <w:rsid w:val="005D789A"/>
    <w:rsid w:val="005E028B"/>
    <w:rsid w:val="005E069B"/>
    <w:rsid w:val="005E0730"/>
    <w:rsid w:val="005E1AEF"/>
    <w:rsid w:val="005E3032"/>
    <w:rsid w:val="005E32CA"/>
    <w:rsid w:val="005E3506"/>
    <w:rsid w:val="005E3F22"/>
    <w:rsid w:val="005E4615"/>
    <w:rsid w:val="005E558E"/>
    <w:rsid w:val="005E59A8"/>
    <w:rsid w:val="005E59CB"/>
    <w:rsid w:val="005E609B"/>
    <w:rsid w:val="005E6557"/>
    <w:rsid w:val="005E7333"/>
    <w:rsid w:val="005E7821"/>
    <w:rsid w:val="005E7FAA"/>
    <w:rsid w:val="005F01B7"/>
    <w:rsid w:val="005F1316"/>
    <w:rsid w:val="005F2252"/>
    <w:rsid w:val="005F244B"/>
    <w:rsid w:val="005F2D7E"/>
    <w:rsid w:val="005F35CC"/>
    <w:rsid w:val="005F4563"/>
    <w:rsid w:val="005F4D5D"/>
    <w:rsid w:val="005F5CFC"/>
    <w:rsid w:val="005F5F52"/>
    <w:rsid w:val="005F6339"/>
    <w:rsid w:val="005F6FC9"/>
    <w:rsid w:val="005F705A"/>
    <w:rsid w:val="005F72F5"/>
    <w:rsid w:val="005F7326"/>
    <w:rsid w:val="005F743F"/>
    <w:rsid w:val="005F7665"/>
    <w:rsid w:val="005F7B12"/>
    <w:rsid w:val="00600543"/>
    <w:rsid w:val="00600D48"/>
    <w:rsid w:val="00600F02"/>
    <w:rsid w:val="00600FE1"/>
    <w:rsid w:val="00601005"/>
    <w:rsid w:val="0060260A"/>
    <w:rsid w:val="006029A0"/>
    <w:rsid w:val="00602D62"/>
    <w:rsid w:val="00603AD8"/>
    <w:rsid w:val="00603FA8"/>
    <w:rsid w:val="006046BD"/>
    <w:rsid w:val="0060589B"/>
    <w:rsid w:val="00605BFF"/>
    <w:rsid w:val="00605E3D"/>
    <w:rsid w:val="00606A4C"/>
    <w:rsid w:val="00606AE0"/>
    <w:rsid w:val="00606BA4"/>
    <w:rsid w:val="00606F82"/>
    <w:rsid w:val="00606F85"/>
    <w:rsid w:val="006074EA"/>
    <w:rsid w:val="00610648"/>
    <w:rsid w:val="00610715"/>
    <w:rsid w:val="00611594"/>
    <w:rsid w:val="00611612"/>
    <w:rsid w:val="00611A23"/>
    <w:rsid w:val="00612470"/>
    <w:rsid w:val="006125A5"/>
    <w:rsid w:val="00612938"/>
    <w:rsid w:val="00612AEE"/>
    <w:rsid w:val="00612FFD"/>
    <w:rsid w:val="00613C42"/>
    <w:rsid w:val="006143D3"/>
    <w:rsid w:val="00614471"/>
    <w:rsid w:val="00614643"/>
    <w:rsid w:val="00614916"/>
    <w:rsid w:val="00614A0C"/>
    <w:rsid w:val="00614FDF"/>
    <w:rsid w:val="00615130"/>
    <w:rsid w:val="006152B4"/>
    <w:rsid w:val="006158BD"/>
    <w:rsid w:val="00615A57"/>
    <w:rsid w:val="006164AD"/>
    <w:rsid w:val="0061673C"/>
    <w:rsid w:val="00616769"/>
    <w:rsid w:val="006169A7"/>
    <w:rsid w:val="006176BF"/>
    <w:rsid w:val="006177BC"/>
    <w:rsid w:val="006178FB"/>
    <w:rsid w:val="00617EAC"/>
    <w:rsid w:val="0062041A"/>
    <w:rsid w:val="00620745"/>
    <w:rsid w:val="00620757"/>
    <w:rsid w:val="00620875"/>
    <w:rsid w:val="006209F2"/>
    <w:rsid w:val="00620E1E"/>
    <w:rsid w:val="00622222"/>
    <w:rsid w:val="006226CA"/>
    <w:rsid w:val="006228D5"/>
    <w:rsid w:val="0062319F"/>
    <w:rsid w:val="00623833"/>
    <w:rsid w:val="0062401C"/>
    <w:rsid w:val="00624DD1"/>
    <w:rsid w:val="006251D6"/>
    <w:rsid w:val="00625645"/>
    <w:rsid w:val="006265C1"/>
    <w:rsid w:val="00626BCB"/>
    <w:rsid w:val="00627194"/>
    <w:rsid w:val="00627419"/>
    <w:rsid w:val="00627C97"/>
    <w:rsid w:val="0063109E"/>
    <w:rsid w:val="00631574"/>
    <w:rsid w:val="00632985"/>
    <w:rsid w:val="00632ADD"/>
    <w:rsid w:val="00632C4B"/>
    <w:rsid w:val="00632D85"/>
    <w:rsid w:val="00632DCF"/>
    <w:rsid w:val="00633CD7"/>
    <w:rsid w:val="00634F34"/>
    <w:rsid w:val="00635239"/>
    <w:rsid w:val="0063647F"/>
    <w:rsid w:val="00636BB0"/>
    <w:rsid w:val="006376E2"/>
    <w:rsid w:val="006405A6"/>
    <w:rsid w:val="006414AF"/>
    <w:rsid w:val="0064291A"/>
    <w:rsid w:val="00643F0E"/>
    <w:rsid w:val="00643F7D"/>
    <w:rsid w:val="0064507F"/>
    <w:rsid w:val="00645F93"/>
    <w:rsid w:val="00646751"/>
    <w:rsid w:val="00647243"/>
    <w:rsid w:val="00650478"/>
    <w:rsid w:val="00650992"/>
    <w:rsid w:val="00650B32"/>
    <w:rsid w:val="00651BB7"/>
    <w:rsid w:val="006546B5"/>
    <w:rsid w:val="00654714"/>
    <w:rsid w:val="00654C0E"/>
    <w:rsid w:val="00654D21"/>
    <w:rsid w:val="00654D85"/>
    <w:rsid w:val="00655151"/>
    <w:rsid w:val="0065645E"/>
    <w:rsid w:val="0065696C"/>
    <w:rsid w:val="00656E19"/>
    <w:rsid w:val="00657233"/>
    <w:rsid w:val="00657FDD"/>
    <w:rsid w:val="0066030D"/>
    <w:rsid w:val="0066063E"/>
    <w:rsid w:val="006614DE"/>
    <w:rsid w:val="00662899"/>
    <w:rsid w:val="00663231"/>
    <w:rsid w:val="00663272"/>
    <w:rsid w:val="0066399B"/>
    <w:rsid w:val="00663D92"/>
    <w:rsid w:val="006648DD"/>
    <w:rsid w:val="00664ED0"/>
    <w:rsid w:val="00666368"/>
    <w:rsid w:val="00666F7C"/>
    <w:rsid w:val="00667533"/>
    <w:rsid w:val="006679EC"/>
    <w:rsid w:val="0067046D"/>
    <w:rsid w:val="00670B72"/>
    <w:rsid w:val="0067106A"/>
    <w:rsid w:val="0067214B"/>
    <w:rsid w:val="00672538"/>
    <w:rsid w:val="00672A28"/>
    <w:rsid w:val="006737F1"/>
    <w:rsid w:val="00673B08"/>
    <w:rsid w:val="00674161"/>
    <w:rsid w:val="00674B0E"/>
    <w:rsid w:val="00675CBA"/>
    <w:rsid w:val="00676585"/>
    <w:rsid w:val="00676C14"/>
    <w:rsid w:val="00676D2F"/>
    <w:rsid w:val="00676E43"/>
    <w:rsid w:val="006770BD"/>
    <w:rsid w:val="006771EB"/>
    <w:rsid w:val="006775D4"/>
    <w:rsid w:val="006776D0"/>
    <w:rsid w:val="00677843"/>
    <w:rsid w:val="00677BC1"/>
    <w:rsid w:val="00677D1B"/>
    <w:rsid w:val="006805DE"/>
    <w:rsid w:val="0068073B"/>
    <w:rsid w:val="00680B97"/>
    <w:rsid w:val="00681445"/>
    <w:rsid w:val="00681A9F"/>
    <w:rsid w:val="00682222"/>
    <w:rsid w:val="00682462"/>
    <w:rsid w:val="00682FE0"/>
    <w:rsid w:val="006832B3"/>
    <w:rsid w:val="006832F7"/>
    <w:rsid w:val="00683741"/>
    <w:rsid w:val="006839E7"/>
    <w:rsid w:val="006850EF"/>
    <w:rsid w:val="00685EBE"/>
    <w:rsid w:val="00686A60"/>
    <w:rsid w:val="00687DE1"/>
    <w:rsid w:val="0069084E"/>
    <w:rsid w:val="0069094D"/>
    <w:rsid w:val="00690BD3"/>
    <w:rsid w:val="00691224"/>
    <w:rsid w:val="006912AB"/>
    <w:rsid w:val="00691930"/>
    <w:rsid w:val="00691DFE"/>
    <w:rsid w:val="00692210"/>
    <w:rsid w:val="006930B2"/>
    <w:rsid w:val="00693472"/>
    <w:rsid w:val="0069409B"/>
    <w:rsid w:val="00694174"/>
    <w:rsid w:val="00694554"/>
    <w:rsid w:val="0069460E"/>
    <w:rsid w:val="0069582E"/>
    <w:rsid w:val="00696554"/>
    <w:rsid w:val="00696DE0"/>
    <w:rsid w:val="00697C85"/>
    <w:rsid w:val="006A0246"/>
    <w:rsid w:val="006A0604"/>
    <w:rsid w:val="006A09F7"/>
    <w:rsid w:val="006A0A7E"/>
    <w:rsid w:val="006A0AA9"/>
    <w:rsid w:val="006A1CC6"/>
    <w:rsid w:val="006A271D"/>
    <w:rsid w:val="006A3296"/>
    <w:rsid w:val="006A3A21"/>
    <w:rsid w:val="006A40DC"/>
    <w:rsid w:val="006A53A9"/>
    <w:rsid w:val="006A5D98"/>
    <w:rsid w:val="006A63C1"/>
    <w:rsid w:val="006A691B"/>
    <w:rsid w:val="006A727B"/>
    <w:rsid w:val="006A781F"/>
    <w:rsid w:val="006A7824"/>
    <w:rsid w:val="006B0E03"/>
    <w:rsid w:val="006B11D0"/>
    <w:rsid w:val="006B1626"/>
    <w:rsid w:val="006B1CAD"/>
    <w:rsid w:val="006B1F56"/>
    <w:rsid w:val="006B29F3"/>
    <w:rsid w:val="006B2F3D"/>
    <w:rsid w:val="006B4319"/>
    <w:rsid w:val="006B7BB8"/>
    <w:rsid w:val="006B7F37"/>
    <w:rsid w:val="006C09AD"/>
    <w:rsid w:val="006C1EA9"/>
    <w:rsid w:val="006C2A26"/>
    <w:rsid w:val="006C2BA7"/>
    <w:rsid w:val="006C310C"/>
    <w:rsid w:val="006C3200"/>
    <w:rsid w:val="006C32A6"/>
    <w:rsid w:val="006C35B1"/>
    <w:rsid w:val="006C3ED9"/>
    <w:rsid w:val="006C40B4"/>
    <w:rsid w:val="006C415C"/>
    <w:rsid w:val="006C4707"/>
    <w:rsid w:val="006C4D3C"/>
    <w:rsid w:val="006C5752"/>
    <w:rsid w:val="006C58EC"/>
    <w:rsid w:val="006C5918"/>
    <w:rsid w:val="006C5AAD"/>
    <w:rsid w:val="006C663C"/>
    <w:rsid w:val="006C7E10"/>
    <w:rsid w:val="006D009D"/>
    <w:rsid w:val="006D108C"/>
    <w:rsid w:val="006D18B8"/>
    <w:rsid w:val="006D1ACA"/>
    <w:rsid w:val="006D2D6C"/>
    <w:rsid w:val="006D30CD"/>
    <w:rsid w:val="006D3540"/>
    <w:rsid w:val="006D358B"/>
    <w:rsid w:val="006D3F07"/>
    <w:rsid w:val="006D52EB"/>
    <w:rsid w:val="006D6A18"/>
    <w:rsid w:val="006D79D9"/>
    <w:rsid w:val="006E061E"/>
    <w:rsid w:val="006E11AD"/>
    <w:rsid w:val="006E1E87"/>
    <w:rsid w:val="006E20F2"/>
    <w:rsid w:val="006E23B8"/>
    <w:rsid w:val="006E28F6"/>
    <w:rsid w:val="006E2CDF"/>
    <w:rsid w:val="006E3617"/>
    <w:rsid w:val="006E39FE"/>
    <w:rsid w:val="006E4812"/>
    <w:rsid w:val="006E4C2E"/>
    <w:rsid w:val="006E578F"/>
    <w:rsid w:val="006E5B82"/>
    <w:rsid w:val="006E5D5D"/>
    <w:rsid w:val="006E68AD"/>
    <w:rsid w:val="006E6CA4"/>
    <w:rsid w:val="006E73F1"/>
    <w:rsid w:val="006E744A"/>
    <w:rsid w:val="006E7903"/>
    <w:rsid w:val="006E7F9C"/>
    <w:rsid w:val="006F24C1"/>
    <w:rsid w:val="006F250D"/>
    <w:rsid w:val="006F2518"/>
    <w:rsid w:val="006F2D1A"/>
    <w:rsid w:val="006F2EB1"/>
    <w:rsid w:val="006F3E14"/>
    <w:rsid w:val="006F493B"/>
    <w:rsid w:val="006F51DF"/>
    <w:rsid w:val="006F5684"/>
    <w:rsid w:val="006F57B7"/>
    <w:rsid w:val="006F5A45"/>
    <w:rsid w:val="006F5EA6"/>
    <w:rsid w:val="006F5EDD"/>
    <w:rsid w:val="006F6224"/>
    <w:rsid w:val="006F7652"/>
    <w:rsid w:val="006F7BEC"/>
    <w:rsid w:val="0070033A"/>
    <w:rsid w:val="00700942"/>
    <w:rsid w:val="00701229"/>
    <w:rsid w:val="00701CC5"/>
    <w:rsid w:val="00701D11"/>
    <w:rsid w:val="00701F91"/>
    <w:rsid w:val="0070250D"/>
    <w:rsid w:val="00702E8D"/>
    <w:rsid w:val="00703048"/>
    <w:rsid w:val="00703C9B"/>
    <w:rsid w:val="00703DAF"/>
    <w:rsid w:val="00704313"/>
    <w:rsid w:val="00704481"/>
    <w:rsid w:val="0070461C"/>
    <w:rsid w:val="0070465D"/>
    <w:rsid w:val="00704F68"/>
    <w:rsid w:val="00705147"/>
    <w:rsid w:val="00705379"/>
    <w:rsid w:val="007054EB"/>
    <w:rsid w:val="00705FF4"/>
    <w:rsid w:val="007060D5"/>
    <w:rsid w:val="00706984"/>
    <w:rsid w:val="00706AB0"/>
    <w:rsid w:val="00707025"/>
    <w:rsid w:val="007075DE"/>
    <w:rsid w:val="007078DE"/>
    <w:rsid w:val="00707D8C"/>
    <w:rsid w:val="00707E41"/>
    <w:rsid w:val="00710065"/>
    <w:rsid w:val="007109E7"/>
    <w:rsid w:val="00710F1F"/>
    <w:rsid w:val="00711B02"/>
    <w:rsid w:val="00712FAB"/>
    <w:rsid w:val="0071324A"/>
    <w:rsid w:val="0071379B"/>
    <w:rsid w:val="00713DF1"/>
    <w:rsid w:val="007143E1"/>
    <w:rsid w:val="007148C9"/>
    <w:rsid w:val="00715C4B"/>
    <w:rsid w:val="0071601B"/>
    <w:rsid w:val="007167F6"/>
    <w:rsid w:val="0071799C"/>
    <w:rsid w:val="00720BA7"/>
    <w:rsid w:val="00720E2B"/>
    <w:rsid w:val="00721444"/>
    <w:rsid w:val="00721677"/>
    <w:rsid w:val="00721722"/>
    <w:rsid w:val="0072201A"/>
    <w:rsid w:val="007221D6"/>
    <w:rsid w:val="0072225B"/>
    <w:rsid w:val="0072275B"/>
    <w:rsid w:val="007227F5"/>
    <w:rsid w:val="00722DE6"/>
    <w:rsid w:val="00723589"/>
    <w:rsid w:val="00724428"/>
    <w:rsid w:val="00724A32"/>
    <w:rsid w:val="00724AA3"/>
    <w:rsid w:val="0072509C"/>
    <w:rsid w:val="00726691"/>
    <w:rsid w:val="00726AC9"/>
    <w:rsid w:val="00726D0A"/>
    <w:rsid w:val="007270A8"/>
    <w:rsid w:val="007273E7"/>
    <w:rsid w:val="00727718"/>
    <w:rsid w:val="00730475"/>
    <w:rsid w:val="00730571"/>
    <w:rsid w:val="007307DD"/>
    <w:rsid w:val="00730E26"/>
    <w:rsid w:val="00730F61"/>
    <w:rsid w:val="007317FC"/>
    <w:rsid w:val="00731812"/>
    <w:rsid w:val="00732091"/>
    <w:rsid w:val="00732114"/>
    <w:rsid w:val="00732435"/>
    <w:rsid w:val="007332E7"/>
    <w:rsid w:val="007333A2"/>
    <w:rsid w:val="0073416C"/>
    <w:rsid w:val="007348E4"/>
    <w:rsid w:val="007349C7"/>
    <w:rsid w:val="00734A5B"/>
    <w:rsid w:val="00734D1D"/>
    <w:rsid w:val="007358E5"/>
    <w:rsid w:val="00735929"/>
    <w:rsid w:val="00736AC7"/>
    <w:rsid w:val="0074147C"/>
    <w:rsid w:val="0074193D"/>
    <w:rsid w:val="00742464"/>
    <w:rsid w:val="00742E1B"/>
    <w:rsid w:val="00743492"/>
    <w:rsid w:val="00743619"/>
    <w:rsid w:val="00744029"/>
    <w:rsid w:val="00744111"/>
    <w:rsid w:val="00744222"/>
    <w:rsid w:val="007448F9"/>
    <w:rsid w:val="007449D1"/>
    <w:rsid w:val="00744E1E"/>
    <w:rsid w:val="00744E76"/>
    <w:rsid w:val="007456B9"/>
    <w:rsid w:val="00745867"/>
    <w:rsid w:val="00746FC8"/>
    <w:rsid w:val="00747F24"/>
    <w:rsid w:val="0075020E"/>
    <w:rsid w:val="00750220"/>
    <w:rsid w:val="007502CD"/>
    <w:rsid w:val="007506A8"/>
    <w:rsid w:val="007509E8"/>
    <w:rsid w:val="00750D14"/>
    <w:rsid w:val="00751BCB"/>
    <w:rsid w:val="007525AD"/>
    <w:rsid w:val="00752DAB"/>
    <w:rsid w:val="007534BA"/>
    <w:rsid w:val="0075379D"/>
    <w:rsid w:val="0075432A"/>
    <w:rsid w:val="00754966"/>
    <w:rsid w:val="00754B80"/>
    <w:rsid w:val="00755395"/>
    <w:rsid w:val="00755EB8"/>
    <w:rsid w:val="00756188"/>
    <w:rsid w:val="00756E80"/>
    <w:rsid w:val="007572E5"/>
    <w:rsid w:val="0075751A"/>
    <w:rsid w:val="00757904"/>
    <w:rsid w:val="007604CD"/>
    <w:rsid w:val="00760A7F"/>
    <w:rsid w:val="00760C10"/>
    <w:rsid w:val="00760EB0"/>
    <w:rsid w:val="00761700"/>
    <w:rsid w:val="0076272A"/>
    <w:rsid w:val="00763375"/>
    <w:rsid w:val="007634C4"/>
    <w:rsid w:val="00764095"/>
    <w:rsid w:val="0076431C"/>
    <w:rsid w:val="007644C2"/>
    <w:rsid w:val="007645B8"/>
    <w:rsid w:val="0076473B"/>
    <w:rsid w:val="00764A16"/>
    <w:rsid w:val="0076518B"/>
    <w:rsid w:val="0076540B"/>
    <w:rsid w:val="00766462"/>
    <w:rsid w:val="00766BD3"/>
    <w:rsid w:val="00767DC2"/>
    <w:rsid w:val="00770248"/>
    <w:rsid w:val="00770C4A"/>
    <w:rsid w:val="00771234"/>
    <w:rsid w:val="0077168E"/>
    <w:rsid w:val="00771A8A"/>
    <w:rsid w:val="007721F7"/>
    <w:rsid w:val="00772272"/>
    <w:rsid w:val="00773B37"/>
    <w:rsid w:val="00773C5B"/>
    <w:rsid w:val="00774752"/>
    <w:rsid w:val="00774D31"/>
    <w:rsid w:val="00774ECC"/>
    <w:rsid w:val="00774F96"/>
    <w:rsid w:val="007752CE"/>
    <w:rsid w:val="00776584"/>
    <w:rsid w:val="00776E59"/>
    <w:rsid w:val="00777419"/>
    <w:rsid w:val="0077767A"/>
    <w:rsid w:val="00777945"/>
    <w:rsid w:val="00777D0C"/>
    <w:rsid w:val="00780E3A"/>
    <w:rsid w:val="00781DB3"/>
    <w:rsid w:val="00781E21"/>
    <w:rsid w:val="00781F0F"/>
    <w:rsid w:val="007820EB"/>
    <w:rsid w:val="00782844"/>
    <w:rsid w:val="00782975"/>
    <w:rsid w:val="00782BC2"/>
    <w:rsid w:val="00783474"/>
    <w:rsid w:val="007834BD"/>
    <w:rsid w:val="00784A89"/>
    <w:rsid w:val="0078523C"/>
    <w:rsid w:val="007855D9"/>
    <w:rsid w:val="007868F8"/>
    <w:rsid w:val="0078695F"/>
    <w:rsid w:val="00786D35"/>
    <w:rsid w:val="00786E50"/>
    <w:rsid w:val="007873CB"/>
    <w:rsid w:val="0078743D"/>
    <w:rsid w:val="007875CC"/>
    <w:rsid w:val="0078792E"/>
    <w:rsid w:val="00787E92"/>
    <w:rsid w:val="00790D13"/>
    <w:rsid w:val="00792A4D"/>
    <w:rsid w:val="0079328B"/>
    <w:rsid w:val="00794495"/>
    <w:rsid w:val="00794DAD"/>
    <w:rsid w:val="00795442"/>
    <w:rsid w:val="00795D71"/>
    <w:rsid w:val="00795F37"/>
    <w:rsid w:val="0079671A"/>
    <w:rsid w:val="00796CD9"/>
    <w:rsid w:val="007A0339"/>
    <w:rsid w:val="007A159F"/>
    <w:rsid w:val="007A15A2"/>
    <w:rsid w:val="007A2886"/>
    <w:rsid w:val="007A3CF4"/>
    <w:rsid w:val="007A4040"/>
    <w:rsid w:val="007A4310"/>
    <w:rsid w:val="007A4C3D"/>
    <w:rsid w:val="007A4D32"/>
    <w:rsid w:val="007A58C2"/>
    <w:rsid w:val="007A739C"/>
    <w:rsid w:val="007A7854"/>
    <w:rsid w:val="007B00A1"/>
    <w:rsid w:val="007B0517"/>
    <w:rsid w:val="007B0B2C"/>
    <w:rsid w:val="007B146E"/>
    <w:rsid w:val="007B1785"/>
    <w:rsid w:val="007B1938"/>
    <w:rsid w:val="007B2F64"/>
    <w:rsid w:val="007B30AB"/>
    <w:rsid w:val="007B32EE"/>
    <w:rsid w:val="007B36C1"/>
    <w:rsid w:val="007B41E6"/>
    <w:rsid w:val="007B443D"/>
    <w:rsid w:val="007B4577"/>
    <w:rsid w:val="007B4699"/>
    <w:rsid w:val="007B4CDB"/>
    <w:rsid w:val="007B627A"/>
    <w:rsid w:val="007C07C9"/>
    <w:rsid w:val="007C18FA"/>
    <w:rsid w:val="007C1DED"/>
    <w:rsid w:val="007C2C39"/>
    <w:rsid w:val="007C3C69"/>
    <w:rsid w:val="007C42B3"/>
    <w:rsid w:val="007C42EF"/>
    <w:rsid w:val="007C473C"/>
    <w:rsid w:val="007C519A"/>
    <w:rsid w:val="007C590D"/>
    <w:rsid w:val="007C6636"/>
    <w:rsid w:val="007C68C2"/>
    <w:rsid w:val="007C774F"/>
    <w:rsid w:val="007C7981"/>
    <w:rsid w:val="007C7CD3"/>
    <w:rsid w:val="007D0A5A"/>
    <w:rsid w:val="007D1A8E"/>
    <w:rsid w:val="007D252A"/>
    <w:rsid w:val="007D2675"/>
    <w:rsid w:val="007D2D0A"/>
    <w:rsid w:val="007D40F0"/>
    <w:rsid w:val="007D448F"/>
    <w:rsid w:val="007D501C"/>
    <w:rsid w:val="007D525B"/>
    <w:rsid w:val="007D5639"/>
    <w:rsid w:val="007D58A2"/>
    <w:rsid w:val="007D6B80"/>
    <w:rsid w:val="007D6BD2"/>
    <w:rsid w:val="007E06F4"/>
    <w:rsid w:val="007E14A6"/>
    <w:rsid w:val="007E31B4"/>
    <w:rsid w:val="007E3F55"/>
    <w:rsid w:val="007E42B0"/>
    <w:rsid w:val="007E438C"/>
    <w:rsid w:val="007E46DC"/>
    <w:rsid w:val="007E4937"/>
    <w:rsid w:val="007E4C06"/>
    <w:rsid w:val="007E4DED"/>
    <w:rsid w:val="007E6132"/>
    <w:rsid w:val="007E68EA"/>
    <w:rsid w:val="007E6FA0"/>
    <w:rsid w:val="007E7BF6"/>
    <w:rsid w:val="007E7EB4"/>
    <w:rsid w:val="007F0724"/>
    <w:rsid w:val="007F0EF1"/>
    <w:rsid w:val="007F0F7C"/>
    <w:rsid w:val="007F1660"/>
    <w:rsid w:val="007F2F40"/>
    <w:rsid w:val="007F335B"/>
    <w:rsid w:val="007F4352"/>
    <w:rsid w:val="007F4434"/>
    <w:rsid w:val="007F4CD1"/>
    <w:rsid w:val="007F4E99"/>
    <w:rsid w:val="007F506C"/>
    <w:rsid w:val="007F55F0"/>
    <w:rsid w:val="007F5D38"/>
    <w:rsid w:val="007F5ECC"/>
    <w:rsid w:val="007F638E"/>
    <w:rsid w:val="007F6F73"/>
    <w:rsid w:val="00800DF7"/>
    <w:rsid w:val="00800EC4"/>
    <w:rsid w:val="0080167A"/>
    <w:rsid w:val="00801C88"/>
    <w:rsid w:val="0080279B"/>
    <w:rsid w:val="008027E8"/>
    <w:rsid w:val="008028A4"/>
    <w:rsid w:val="00802EEF"/>
    <w:rsid w:val="008039E7"/>
    <w:rsid w:val="00803FC5"/>
    <w:rsid w:val="00804275"/>
    <w:rsid w:val="0080530D"/>
    <w:rsid w:val="0080603A"/>
    <w:rsid w:val="00806289"/>
    <w:rsid w:val="00807200"/>
    <w:rsid w:val="00807313"/>
    <w:rsid w:val="00807B11"/>
    <w:rsid w:val="008101AE"/>
    <w:rsid w:val="008109B0"/>
    <w:rsid w:val="00810D8F"/>
    <w:rsid w:val="008114E3"/>
    <w:rsid w:val="008115B1"/>
    <w:rsid w:val="008121D9"/>
    <w:rsid w:val="008123F5"/>
    <w:rsid w:val="008129C1"/>
    <w:rsid w:val="008133D0"/>
    <w:rsid w:val="00813B74"/>
    <w:rsid w:val="008140A9"/>
    <w:rsid w:val="00814BF9"/>
    <w:rsid w:val="00815717"/>
    <w:rsid w:val="008167E2"/>
    <w:rsid w:val="008172EF"/>
    <w:rsid w:val="00820AA8"/>
    <w:rsid w:val="00820DDF"/>
    <w:rsid w:val="00820F0C"/>
    <w:rsid w:val="0082226E"/>
    <w:rsid w:val="00822ABB"/>
    <w:rsid w:val="00822F3E"/>
    <w:rsid w:val="00823BD7"/>
    <w:rsid w:val="00823EE1"/>
    <w:rsid w:val="008240CA"/>
    <w:rsid w:val="008244CE"/>
    <w:rsid w:val="00824786"/>
    <w:rsid w:val="0082582A"/>
    <w:rsid w:val="008259D3"/>
    <w:rsid w:val="00827AC8"/>
    <w:rsid w:val="0083019C"/>
    <w:rsid w:val="0083039B"/>
    <w:rsid w:val="00830EB1"/>
    <w:rsid w:val="00830F05"/>
    <w:rsid w:val="00831226"/>
    <w:rsid w:val="00831C82"/>
    <w:rsid w:val="00831FDB"/>
    <w:rsid w:val="00832069"/>
    <w:rsid w:val="00832136"/>
    <w:rsid w:val="00832198"/>
    <w:rsid w:val="0083246E"/>
    <w:rsid w:val="0083261D"/>
    <w:rsid w:val="00832BF6"/>
    <w:rsid w:val="00833F9A"/>
    <w:rsid w:val="00833FB6"/>
    <w:rsid w:val="008350F1"/>
    <w:rsid w:val="00835808"/>
    <w:rsid w:val="008364EE"/>
    <w:rsid w:val="00836621"/>
    <w:rsid w:val="00836690"/>
    <w:rsid w:val="00836710"/>
    <w:rsid w:val="00836DE2"/>
    <w:rsid w:val="00836E12"/>
    <w:rsid w:val="00836E78"/>
    <w:rsid w:val="00837138"/>
    <w:rsid w:val="008371A0"/>
    <w:rsid w:val="00837866"/>
    <w:rsid w:val="008402A1"/>
    <w:rsid w:val="00840FD4"/>
    <w:rsid w:val="0084156C"/>
    <w:rsid w:val="00841B1B"/>
    <w:rsid w:val="008422E3"/>
    <w:rsid w:val="008429E9"/>
    <w:rsid w:val="00842CC2"/>
    <w:rsid w:val="0084366F"/>
    <w:rsid w:val="008437A3"/>
    <w:rsid w:val="00843E48"/>
    <w:rsid w:val="008443F6"/>
    <w:rsid w:val="00844A52"/>
    <w:rsid w:val="008459CB"/>
    <w:rsid w:val="00845B17"/>
    <w:rsid w:val="00846622"/>
    <w:rsid w:val="00846ABE"/>
    <w:rsid w:val="0084758E"/>
    <w:rsid w:val="008503C9"/>
    <w:rsid w:val="008504BB"/>
    <w:rsid w:val="0085086E"/>
    <w:rsid w:val="00851E64"/>
    <w:rsid w:val="008524FD"/>
    <w:rsid w:val="008541CD"/>
    <w:rsid w:val="00854D99"/>
    <w:rsid w:val="008554D2"/>
    <w:rsid w:val="00856C20"/>
    <w:rsid w:val="00856E7E"/>
    <w:rsid w:val="0085719D"/>
    <w:rsid w:val="0085777E"/>
    <w:rsid w:val="00857909"/>
    <w:rsid w:val="00857BAF"/>
    <w:rsid w:val="00857BE0"/>
    <w:rsid w:val="00860E3E"/>
    <w:rsid w:val="00861997"/>
    <w:rsid w:val="00862030"/>
    <w:rsid w:val="008624C8"/>
    <w:rsid w:val="008631F1"/>
    <w:rsid w:val="0086363A"/>
    <w:rsid w:val="00863E1C"/>
    <w:rsid w:val="00864064"/>
    <w:rsid w:val="00864203"/>
    <w:rsid w:val="008643C0"/>
    <w:rsid w:val="008645F6"/>
    <w:rsid w:val="0086476D"/>
    <w:rsid w:val="008653B9"/>
    <w:rsid w:val="00865F65"/>
    <w:rsid w:val="00866B88"/>
    <w:rsid w:val="00866DC1"/>
    <w:rsid w:val="008678C6"/>
    <w:rsid w:val="0087055F"/>
    <w:rsid w:val="00871343"/>
    <w:rsid w:val="008729C3"/>
    <w:rsid w:val="00874B21"/>
    <w:rsid w:val="00874E11"/>
    <w:rsid w:val="00875689"/>
    <w:rsid w:val="0087571D"/>
    <w:rsid w:val="008765BB"/>
    <w:rsid w:val="008766D4"/>
    <w:rsid w:val="008768CA"/>
    <w:rsid w:val="00876CB6"/>
    <w:rsid w:val="00876D46"/>
    <w:rsid w:val="00877041"/>
    <w:rsid w:val="00877D85"/>
    <w:rsid w:val="00880AF2"/>
    <w:rsid w:val="00880CBD"/>
    <w:rsid w:val="00881374"/>
    <w:rsid w:val="00881A09"/>
    <w:rsid w:val="0088206C"/>
    <w:rsid w:val="00882390"/>
    <w:rsid w:val="008828E8"/>
    <w:rsid w:val="00882988"/>
    <w:rsid w:val="00882F96"/>
    <w:rsid w:val="0088323A"/>
    <w:rsid w:val="00883706"/>
    <w:rsid w:val="008843FF"/>
    <w:rsid w:val="00884419"/>
    <w:rsid w:val="00884EF3"/>
    <w:rsid w:val="00885C75"/>
    <w:rsid w:val="00885F82"/>
    <w:rsid w:val="00886912"/>
    <w:rsid w:val="00886D53"/>
    <w:rsid w:val="00887443"/>
    <w:rsid w:val="008874FD"/>
    <w:rsid w:val="008876FA"/>
    <w:rsid w:val="0088794E"/>
    <w:rsid w:val="00887A6D"/>
    <w:rsid w:val="00887FF3"/>
    <w:rsid w:val="00890739"/>
    <w:rsid w:val="008907EB"/>
    <w:rsid w:val="008919BA"/>
    <w:rsid w:val="008928F9"/>
    <w:rsid w:val="00892A42"/>
    <w:rsid w:val="008946D2"/>
    <w:rsid w:val="008947C2"/>
    <w:rsid w:val="00894B39"/>
    <w:rsid w:val="00894F5C"/>
    <w:rsid w:val="00895D95"/>
    <w:rsid w:val="00896242"/>
    <w:rsid w:val="0089639E"/>
    <w:rsid w:val="00896AB7"/>
    <w:rsid w:val="00896FFC"/>
    <w:rsid w:val="00897228"/>
    <w:rsid w:val="0089742B"/>
    <w:rsid w:val="008A0570"/>
    <w:rsid w:val="008A1286"/>
    <w:rsid w:val="008A13CA"/>
    <w:rsid w:val="008A2A76"/>
    <w:rsid w:val="008A3234"/>
    <w:rsid w:val="008A3A68"/>
    <w:rsid w:val="008A4239"/>
    <w:rsid w:val="008A55F9"/>
    <w:rsid w:val="008A5CBB"/>
    <w:rsid w:val="008A5ED8"/>
    <w:rsid w:val="008A6EEC"/>
    <w:rsid w:val="008A7993"/>
    <w:rsid w:val="008A7D11"/>
    <w:rsid w:val="008B0566"/>
    <w:rsid w:val="008B0A07"/>
    <w:rsid w:val="008B1180"/>
    <w:rsid w:val="008B14D5"/>
    <w:rsid w:val="008B1B4A"/>
    <w:rsid w:val="008B1D7D"/>
    <w:rsid w:val="008B1FE7"/>
    <w:rsid w:val="008B225B"/>
    <w:rsid w:val="008B240B"/>
    <w:rsid w:val="008B26A6"/>
    <w:rsid w:val="008B3809"/>
    <w:rsid w:val="008B3E80"/>
    <w:rsid w:val="008B40DC"/>
    <w:rsid w:val="008B485B"/>
    <w:rsid w:val="008B4E9C"/>
    <w:rsid w:val="008B53EB"/>
    <w:rsid w:val="008B5C15"/>
    <w:rsid w:val="008B6C35"/>
    <w:rsid w:val="008B6F86"/>
    <w:rsid w:val="008B7368"/>
    <w:rsid w:val="008B7B92"/>
    <w:rsid w:val="008C011B"/>
    <w:rsid w:val="008C0C51"/>
    <w:rsid w:val="008C1021"/>
    <w:rsid w:val="008C16C5"/>
    <w:rsid w:val="008C1C11"/>
    <w:rsid w:val="008C1DC4"/>
    <w:rsid w:val="008C20F7"/>
    <w:rsid w:val="008C210F"/>
    <w:rsid w:val="008C2323"/>
    <w:rsid w:val="008C2375"/>
    <w:rsid w:val="008C239C"/>
    <w:rsid w:val="008C24BD"/>
    <w:rsid w:val="008C3335"/>
    <w:rsid w:val="008C3A51"/>
    <w:rsid w:val="008C40C9"/>
    <w:rsid w:val="008C48E2"/>
    <w:rsid w:val="008C5182"/>
    <w:rsid w:val="008C5ADA"/>
    <w:rsid w:val="008C60BF"/>
    <w:rsid w:val="008C6DBD"/>
    <w:rsid w:val="008C706E"/>
    <w:rsid w:val="008C72F5"/>
    <w:rsid w:val="008C7411"/>
    <w:rsid w:val="008C74D6"/>
    <w:rsid w:val="008C7A21"/>
    <w:rsid w:val="008D028E"/>
    <w:rsid w:val="008D06D3"/>
    <w:rsid w:val="008D1852"/>
    <w:rsid w:val="008D1ADA"/>
    <w:rsid w:val="008D1C26"/>
    <w:rsid w:val="008D25EF"/>
    <w:rsid w:val="008D31F2"/>
    <w:rsid w:val="008D3226"/>
    <w:rsid w:val="008D32E6"/>
    <w:rsid w:val="008D37AD"/>
    <w:rsid w:val="008D3FA4"/>
    <w:rsid w:val="008D458D"/>
    <w:rsid w:val="008D4960"/>
    <w:rsid w:val="008D4B0F"/>
    <w:rsid w:val="008D4B2E"/>
    <w:rsid w:val="008D5448"/>
    <w:rsid w:val="008D5B88"/>
    <w:rsid w:val="008D6634"/>
    <w:rsid w:val="008D6B17"/>
    <w:rsid w:val="008D7DDC"/>
    <w:rsid w:val="008E0079"/>
    <w:rsid w:val="008E07EA"/>
    <w:rsid w:val="008E097B"/>
    <w:rsid w:val="008E0A0A"/>
    <w:rsid w:val="008E1441"/>
    <w:rsid w:val="008E296A"/>
    <w:rsid w:val="008E2C75"/>
    <w:rsid w:val="008E3066"/>
    <w:rsid w:val="008E3199"/>
    <w:rsid w:val="008E3B9C"/>
    <w:rsid w:val="008E3D2E"/>
    <w:rsid w:val="008E3E0E"/>
    <w:rsid w:val="008E4429"/>
    <w:rsid w:val="008E478F"/>
    <w:rsid w:val="008E4BE5"/>
    <w:rsid w:val="008E5384"/>
    <w:rsid w:val="008E5858"/>
    <w:rsid w:val="008E5AA1"/>
    <w:rsid w:val="008E5DEA"/>
    <w:rsid w:val="008E6AE4"/>
    <w:rsid w:val="008E6EE0"/>
    <w:rsid w:val="008E6FB8"/>
    <w:rsid w:val="008E74EA"/>
    <w:rsid w:val="008E7826"/>
    <w:rsid w:val="008E7871"/>
    <w:rsid w:val="008F0B1D"/>
    <w:rsid w:val="008F1C19"/>
    <w:rsid w:val="008F1F35"/>
    <w:rsid w:val="008F2759"/>
    <w:rsid w:val="008F36CA"/>
    <w:rsid w:val="008F3F0D"/>
    <w:rsid w:val="008F3FE0"/>
    <w:rsid w:val="008F4215"/>
    <w:rsid w:val="008F441F"/>
    <w:rsid w:val="008F47E4"/>
    <w:rsid w:val="008F5D94"/>
    <w:rsid w:val="008F6167"/>
    <w:rsid w:val="008F6BD8"/>
    <w:rsid w:val="008F6F16"/>
    <w:rsid w:val="008F7173"/>
    <w:rsid w:val="008F7361"/>
    <w:rsid w:val="008F7474"/>
    <w:rsid w:val="008F755D"/>
    <w:rsid w:val="008F7BAC"/>
    <w:rsid w:val="00900A6D"/>
    <w:rsid w:val="00901A98"/>
    <w:rsid w:val="0090271F"/>
    <w:rsid w:val="00902920"/>
    <w:rsid w:val="00902BEE"/>
    <w:rsid w:val="00902DAA"/>
    <w:rsid w:val="00902E23"/>
    <w:rsid w:val="00903105"/>
    <w:rsid w:val="00903456"/>
    <w:rsid w:val="0090361F"/>
    <w:rsid w:val="00903FB5"/>
    <w:rsid w:val="00904010"/>
    <w:rsid w:val="0090427F"/>
    <w:rsid w:val="00904B3A"/>
    <w:rsid w:val="00904E62"/>
    <w:rsid w:val="0090557E"/>
    <w:rsid w:val="0090570B"/>
    <w:rsid w:val="00905BEE"/>
    <w:rsid w:val="00905D69"/>
    <w:rsid w:val="00906069"/>
    <w:rsid w:val="009063C3"/>
    <w:rsid w:val="00906723"/>
    <w:rsid w:val="0090684B"/>
    <w:rsid w:val="00906ACB"/>
    <w:rsid w:val="00910390"/>
    <w:rsid w:val="009105B5"/>
    <w:rsid w:val="00911026"/>
    <w:rsid w:val="0091104E"/>
    <w:rsid w:val="00911C72"/>
    <w:rsid w:val="00913427"/>
    <w:rsid w:val="0091348E"/>
    <w:rsid w:val="00913B80"/>
    <w:rsid w:val="00913C1B"/>
    <w:rsid w:val="00913E3D"/>
    <w:rsid w:val="009147CA"/>
    <w:rsid w:val="00914829"/>
    <w:rsid w:val="009150C0"/>
    <w:rsid w:val="00915AE0"/>
    <w:rsid w:val="00915E81"/>
    <w:rsid w:val="00915F97"/>
    <w:rsid w:val="009161CE"/>
    <w:rsid w:val="009163E2"/>
    <w:rsid w:val="00916D48"/>
    <w:rsid w:val="0092001C"/>
    <w:rsid w:val="009201E5"/>
    <w:rsid w:val="009205E1"/>
    <w:rsid w:val="0092084B"/>
    <w:rsid w:val="00920CB0"/>
    <w:rsid w:val="00921548"/>
    <w:rsid w:val="00921821"/>
    <w:rsid w:val="009219B5"/>
    <w:rsid w:val="00921A04"/>
    <w:rsid w:val="00921F80"/>
    <w:rsid w:val="009224CC"/>
    <w:rsid w:val="0092299C"/>
    <w:rsid w:val="0092300B"/>
    <w:rsid w:val="0092382C"/>
    <w:rsid w:val="00923E84"/>
    <w:rsid w:val="009241FF"/>
    <w:rsid w:val="00924CC1"/>
    <w:rsid w:val="009252AE"/>
    <w:rsid w:val="00925469"/>
    <w:rsid w:val="0092562F"/>
    <w:rsid w:val="00925F6A"/>
    <w:rsid w:val="00926260"/>
    <w:rsid w:val="0092679D"/>
    <w:rsid w:val="00927B3A"/>
    <w:rsid w:val="009301FE"/>
    <w:rsid w:val="00931133"/>
    <w:rsid w:val="00931209"/>
    <w:rsid w:val="00931F61"/>
    <w:rsid w:val="0093220E"/>
    <w:rsid w:val="0093254E"/>
    <w:rsid w:val="00932C03"/>
    <w:rsid w:val="00932C63"/>
    <w:rsid w:val="009339DF"/>
    <w:rsid w:val="009340DA"/>
    <w:rsid w:val="009342C8"/>
    <w:rsid w:val="00934A5E"/>
    <w:rsid w:val="00934E71"/>
    <w:rsid w:val="009356F8"/>
    <w:rsid w:val="00935931"/>
    <w:rsid w:val="00936C02"/>
    <w:rsid w:val="00937507"/>
    <w:rsid w:val="00937C77"/>
    <w:rsid w:val="00937E15"/>
    <w:rsid w:val="009407BD"/>
    <w:rsid w:val="009408B1"/>
    <w:rsid w:val="00940DF7"/>
    <w:rsid w:val="0094174D"/>
    <w:rsid w:val="0094221F"/>
    <w:rsid w:val="00942BE7"/>
    <w:rsid w:val="00942EC2"/>
    <w:rsid w:val="00942ED5"/>
    <w:rsid w:val="00943493"/>
    <w:rsid w:val="00943A25"/>
    <w:rsid w:val="00943DCD"/>
    <w:rsid w:val="00943E2B"/>
    <w:rsid w:val="00944687"/>
    <w:rsid w:val="00944F04"/>
    <w:rsid w:val="00945706"/>
    <w:rsid w:val="00945DC7"/>
    <w:rsid w:val="00946957"/>
    <w:rsid w:val="00947515"/>
    <w:rsid w:val="00947581"/>
    <w:rsid w:val="00947B88"/>
    <w:rsid w:val="00947DCB"/>
    <w:rsid w:val="00947E87"/>
    <w:rsid w:val="00950109"/>
    <w:rsid w:val="009505B0"/>
    <w:rsid w:val="00950F79"/>
    <w:rsid w:val="009511A1"/>
    <w:rsid w:val="0095140B"/>
    <w:rsid w:val="00951A6F"/>
    <w:rsid w:val="00951BE5"/>
    <w:rsid w:val="00951D13"/>
    <w:rsid w:val="0095203C"/>
    <w:rsid w:val="00952CC9"/>
    <w:rsid w:val="00952D86"/>
    <w:rsid w:val="00952F94"/>
    <w:rsid w:val="00953A53"/>
    <w:rsid w:val="00954201"/>
    <w:rsid w:val="00954873"/>
    <w:rsid w:val="00955553"/>
    <w:rsid w:val="0095591D"/>
    <w:rsid w:val="00955D84"/>
    <w:rsid w:val="00956DD1"/>
    <w:rsid w:val="00956F34"/>
    <w:rsid w:val="0095729B"/>
    <w:rsid w:val="009574E2"/>
    <w:rsid w:val="00957A86"/>
    <w:rsid w:val="0096041D"/>
    <w:rsid w:val="00960D6D"/>
    <w:rsid w:val="009613C7"/>
    <w:rsid w:val="009616E1"/>
    <w:rsid w:val="009619CA"/>
    <w:rsid w:val="00961AC5"/>
    <w:rsid w:val="009622D5"/>
    <w:rsid w:val="009628C8"/>
    <w:rsid w:val="009632D9"/>
    <w:rsid w:val="00963A38"/>
    <w:rsid w:val="00963D24"/>
    <w:rsid w:val="0096451A"/>
    <w:rsid w:val="00965399"/>
    <w:rsid w:val="009656B5"/>
    <w:rsid w:val="00966B5B"/>
    <w:rsid w:val="00970129"/>
    <w:rsid w:val="00970793"/>
    <w:rsid w:val="00970810"/>
    <w:rsid w:val="00970963"/>
    <w:rsid w:val="009712D2"/>
    <w:rsid w:val="009714D8"/>
    <w:rsid w:val="0097186C"/>
    <w:rsid w:val="00971993"/>
    <w:rsid w:val="0097310A"/>
    <w:rsid w:val="0097341B"/>
    <w:rsid w:val="00973EF7"/>
    <w:rsid w:val="00973F0F"/>
    <w:rsid w:val="0097417C"/>
    <w:rsid w:val="009754D4"/>
    <w:rsid w:val="009769C9"/>
    <w:rsid w:val="00976B75"/>
    <w:rsid w:val="0097720E"/>
    <w:rsid w:val="00977687"/>
    <w:rsid w:val="009777E1"/>
    <w:rsid w:val="009778E5"/>
    <w:rsid w:val="00977997"/>
    <w:rsid w:val="009811A6"/>
    <w:rsid w:val="009812B1"/>
    <w:rsid w:val="009820EB"/>
    <w:rsid w:val="00982D5C"/>
    <w:rsid w:val="00983A3B"/>
    <w:rsid w:val="0098451D"/>
    <w:rsid w:val="0098500C"/>
    <w:rsid w:val="0098572F"/>
    <w:rsid w:val="009858A2"/>
    <w:rsid w:val="00986338"/>
    <w:rsid w:val="009865C4"/>
    <w:rsid w:val="00986659"/>
    <w:rsid w:val="00986E54"/>
    <w:rsid w:val="009904B1"/>
    <w:rsid w:val="0099057B"/>
    <w:rsid w:val="00990F2D"/>
    <w:rsid w:val="00991134"/>
    <w:rsid w:val="0099185D"/>
    <w:rsid w:val="00991CEA"/>
    <w:rsid w:val="009924F0"/>
    <w:rsid w:val="00992B31"/>
    <w:rsid w:val="009932EB"/>
    <w:rsid w:val="009944B9"/>
    <w:rsid w:val="0099487F"/>
    <w:rsid w:val="00994C48"/>
    <w:rsid w:val="00994D54"/>
    <w:rsid w:val="00996692"/>
    <w:rsid w:val="00997141"/>
    <w:rsid w:val="00997560"/>
    <w:rsid w:val="00997966"/>
    <w:rsid w:val="00997D95"/>
    <w:rsid w:val="009A188F"/>
    <w:rsid w:val="009A1923"/>
    <w:rsid w:val="009A1C93"/>
    <w:rsid w:val="009A1EBE"/>
    <w:rsid w:val="009A2696"/>
    <w:rsid w:val="009A2E51"/>
    <w:rsid w:val="009A3218"/>
    <w:rsid w:val="009A38F9"/>
    <w:rsid w:val="009A4661"/>
    <w:rsid w:val="009A59FD"/>
    <w:rsid w:val="009A5BDA"/>
    <w:rsid w:val="009A5C10"/>
    <w:rsid w:val="009A6162"/>
    <w:rsid w:val="009A7042"/>
    <w:rsid w:val="009A7484"/>
    <w:rsid w:val="009A7A7F"/>
    <w:rsid w:val="009B0244"/>
    <w:rsid w:val="009B03DF"/>
    <w:rsid w:val="009B0BB1"/>
    <w:rsid w:val="009B0E7F"/>
    <w:rsid w:val="009B149C"/>
    <w:rsid w:val="009B17C6"/>
    <w:rsid w:val="009B18F9"/>
    <w:rsid w:val="009B1D47"/>
    <w:rsid w:val="009B206D"/>
    <w:rsid w:val="009B21A7"/>
    <w:rsid w:val="009B26A2"/>
    <w:rsid w:val="009B295A"/>
    <w:rsid w:val="009B2F61"/>
    <w:rsid w:val="009B357A"/>
    <w:rsid w:val="009B42D2"/>
    <w:rsid w:val="009B45C9"/>
    <w:rsid w:val="009B4CBE"/>
    <w:rsid w:val="009B4EB2"/>
    <w:rsid w:val="009B54C1"/>
    <w:rsid w:val="009B6483"/>
    <w:rsid w:val="009B69BA"/>
    <w:rsid w:val="009B6AF9"/>
    <w:rsid w:val="009B71D0"/>
    <w:rsid w:val="009B7352"/>
    <w:rsid w:val="009B742B"/>
    <w:rsid w:val="009C1DF5"/>
    <w:rsid w:val="009C1F5D"/>
    <w:rsid w:val="009C2416"/>
    <w:rsid w:val="009C3101"/>
    <w:rsid w:val="009C3223"/>
    <w:rsid w:val="009C3D69"/>
    <w:rsid w:val="009C400D"/>
    <w:rsid w:val="009C4201"/>
    <w:rsid w:val="009C4BF8"/>
    <w:rsid w:val="009C4CE8"/>
    <w:rsid w:val="009C4E59"/>
    <w:rsid w:val="009C4ECF"/>
    <w:rsid w:val="009C4F91"/>
    <w:rsid w:val="009C5825"/>
    <w:rsid w:val="009C5C1C"/>
    <w:rsid w:val="009C6789"/>
    <w:rsid w:val="009C6F01"/>
    <w:rsid w:val="009C786C"/>
    <w:rsid w:val="009C7AB7"/>
    <w:rsid w:val="009D1508"/>
    <w:rsid w:val="009D2059"/>
    <w:rsid w:val="009D22FF"/>
    <w:rsid w:val="009D249E"/>
    <w:rsid w:val="009D2646"/>
    <w:rsid w:val="009D270F"/>
    <w:rsid w:val="009D3696"/>
    <w:rsid w:val="009D3C2A"/>
    <w:rsid w:val="009D530D"/>
    <w:rsid w:val="009D5B66"/>
    <w:rsid w:val="009D5F8B"/>
    <w:rsid w:val="009D7312"/>
    <w:rsid w:val="009D760A"/>
    <w:rsid w:val="009E19E4"/>
    <w:rsid w:val="009E1AD8"/>
    <w:rsid w:val="009E1BCA"/>
    <w:rsid w:val="009E2E69"/>
    <w:rsid w:val="009E32AB"/>
    <w:rsid w:val="009E4B02"/>
    <w:rsid w:val="009E73B7"/>
    <w:rsid w:val="009E7AFA"/>
    <w:rsid w:val="009E7BBD"/>
    <w:rsid w:val="009F0B08"/>
    <w:rsid w:val="009F22D6"/>
    <w:rsid w:val="009F2F67"/>
    <w:rsid w:val="009F336E"/>
    <w:rsid w:val="009F3764"/>
    <w:rsid w:val="009F37B7"/>
    <w:rsid w:val="009F4DCF"/>
    <w:rsid w:val="009F5336"/>
    <w:rsid w:val="009F55A7"/>
    <w:rsid w:val="009F67C4"/>
    <w:rsid w:val="009F73F5"/>
    <w:rsid w:val="00A0041F"/>
    <w:rsid w:val="00A00883"/>
    <w:rsid w:val="00A00A41"/>
    <w:rsid w:val="00A012A4"/>
    <w:rsid w:val="00A013A5"/>
    <w:rsid w:val="00A0147D"/>
    <w:rsid w:val="00A01769"/>
    <w:rsid w:val="00A0248F"/>
    <w:rsid w:val="00A02FE6"/>
    <w:rsid w:val="00A03E39"/>
    <w:rsid w:val="00A04047"/>
    <w:rsid w:val="00A0431E"/>
    <w:rsid w:val="00A06043"/>
    <w:rsid w:val="00A06305"/>
    <w:rsid w:val="00A06384"/>
    <w:rsid w:val="00A06CA1"/>
    <w:rsid w:val="00A072C5"/>
    <w:rsid w:val="00A10761"/>
    <w:rsid w:val="00A10F02"/>
    <w:rsid w:val="00A114E9"/>
    <w:rsid w:val="00A118C8"/>
    <w:rsid w:val="00A12B83"/>
    <w:rsid w:val="00A12EF2"/>
    <w:rsid w:val="00A1341F"/>
    <w:rsid w:val="00A135D5"/>
    <w:rsid w:val="00A13D15"/>
    <w:rsid w:val="00A147E5"/>
    <w:rsid w:val="00A14F05"/>
    <w:rsid w:val="00A155D7"/>
    <w:rsid w:val="00A15752"/>
    <w:rsid w:val="00A15D36"/>
    <w:rsid w:val="00A15EA0"/>
    <w:rsid w:val="00A164B4"/>
    <w:rsid w:val="00A169A0"/>
    <w:rsid w:val="00A169F5"/>
    <w:rsid w:val="00A16FED"/>
    <w:rsid w:val="00A1727D"/>
    <w:rsid w:val="00A17515"/>
    <w:rsid w:val="00A17C63"/>
    <w:rsid w:val="00A17DE4"/>
    <w:rsid w:val="00A20324"/>
    <w:rsid w:val="00A2195D"/>
    <w:rsid w:val="00A224AF"/>
    <w:rsid w:val="00A22897"/>
    <w:rsid w:val="00A22AFA"/>
    <w:rsid w:val="00A23AC4"/>
    <w:rsid w:val="00A23EE0"/>
    <w:rsid w:val="00A24197"/>
    <w:rsid w:val="00A24532"/>
    <w:rsid w:val="00A2476E"/>
    <w:rsid w:val="00A24C45"/>
    <w:rsid w:val="00A25385"/>
    <w:rsid w:val="00A25AFF"/>
    <w:rsid w:val="00A25B97"/>
    <w:rsid w:val="00A25D72"/>
    <w:rsid w:val="00A2610C"/>
    <w:rsid w:val="00A2652B"/>
    <w:rsid w:val="00A265E9"/>
    <w:rsid w:val="00A26AA5"/>
    <w:rsid w:val="00A26BBF"/>
    <w:rsid w:val="00A26E26"/>
    <w:rsid w:val="00A30104"/>
    <w:rsid w:val="00A30965"/>
    <w:rsid w:val="00A31060"/>
    <w:rsid w:val="00A31D4B"/>
    <w:rsid w:val="00A32380"/>
    <w:rsid w:val="00A32B27"/>
    <w:rsid w:val="00A33BD9"/>
    <w:rsid w:val="00A33CB4"/>
    <w:rsid w:val="00A34143"/>
    <w:rsid w:val="00A34243"/>
    <w:rsid w:val="00A342B3"/>
    <w:rsid w:val="00A3479F"/>
    <w:rsid w:val="00A34AF0"/>
    <w:rsid w:val="00A34C0D"/>
    <w:rsid w:val="00A34CF7"/>
    <w:rsid w:val="00A356D3"/>
    <w:rsid w:val="00A35F81"/>
    <w:rsid w:val="00A367BA"/>
    <w:rsid w:val="00A3688E"/>
    <w:rsid w:val="00A36DF5"/>
    <w:rsid w:val="00A36E01"/>
    <w:rsid w:val="00A3704F"/>
    <w:rsid w:val="00A377E0"/>
    <w:rsid w:val="00A402EA"/>
    <w:rsid w:val="00A40303"/>
    <w:rsid w:val="00A414C8"/>
    <w:rsid w:val="00A41506"/>
    <w:rsid w:val="00A41FAE"/>
    <w:rsid w:val="00A422A3"/>
    <w:rsid w:val="00A43F99"/>
    <w:rsid w:val="00A443FA"/>
    <w:rsid w:val="00A44483"/>
    <w:rsid w:val="00A44633"/>
    <w:rsid w:val="00A455F7"/>
    <w:rsid w:val="00A4573F"/>
    <w:rsid w:val="00A4605D"/>
    <w:rsid w:val="00A469FC"/>
    <w:rsid w:val="00A477FB"/>
    <w:rsid w:val="00A5045B"/>
    <w:rsid w:val="00A51A0C"/>
    <w:rsid w:val="00A51CD5"/>
    <w:rsid w:val="00A51F3C"/>
    <w:rsid w:val="00A51FB8"/>
    <w:rsid w:val="00A52198"/>
    <w:rsid w:val="00A52D04"/>
    <w:rsid w:val="00A534E7"/>
    <w:rsid w:val="00A53724"/>
    <w:rsid w:val="00A53DE1"/>
    <w:rsid w:val="00A549D2"/>
    <w:rsid w:val="00A560FF"/>
    <w:rsid w:val="00A575CC"/>
    <w:rsid w:val="00A57769"/>
    <w:rsid w:val="00A57AAA"/>
    <w:rsid w:val="00A57FCC"/>
    <w:rsid w:val="00A6096A"/>
    <w:rsid w:val="00A60A08"/>
    <w:rsid w:val="00A60A0E"/>
    <w:rsid w:val="00A6146C"/>
    <w:rsid w:val="00A61CFA"/>
    <w:rsid w:val="00A61F49"/>
    <w:rsid w:val="00A6252B"/>
    <w:rsid w:val="00A633D7"/>
    <w:rsid w:val="00A6485B"/>
    <w:rsid w:val="00A64B16"/>
    <w:rsid w:val="00A65C1C"/>
    <w:rsid w:val="00A66786"/>
    <w:rsid w:val="00A668DB"/>
    <w:rsid w:val="00A66F0F"/>
    <w:rsid w:val="00A67480"/>
    <w:rsid w:val="00A6761C"/>
    <w:rsid w:val="00A67DE9"/>
    <w:rsid w:val="00A67F9F"/>
    <w:rsid w:val="00A70191"/>
    <w:rsid w:val="00A70665"/>
    <w:rsid w:val="00A715E1"/>
    <w:rsid w:val="00A71E0E"/>
    <w:rsid w:val="00A72EAC"/>
    <w:rsid w:val="00A733A6"/>
    <w:rsid w:val="00A73EFD"/>
    <w:rsid w:val="00A73F62"/>
    <w:rsid w:val="00A7419C"/>
    <w:rsid w:val="00A744BB"/>
    <w:rsid w:val="00A75375"/>
    <w:rsid w:val="00A75A6D"/>
    <w:rsid w:val="00A776D4"/>
    <w:rsid w:val="00A77D1A"/>
    <w:rsid w:val="00A8039D"/>
    <w:rsid w:val="00A81519"/>
    <w:rsid w:val="00A81C76"/>
    <w:rsid w:val="00A81E61"/>
    <w:rsid w:val="00A82346"/>
    <w:rsid w:val="00A825AC"/>
    <w:rsid w:val="00A825FC"/>
    <w:rsid w:val="00A8263D"/>
    <w:rsid w:val="00A82985"/>
    <w:rsid w:val="00A829C3"/>
    <w:rsid w:val="00A829D3"/>
    <w:rsid w:val="00A82B64"/>
    <w:rsid w:val="00A82E63"/>
    <w:rsid w:val="00A836EB"/>
    <w:rsid w:val="00A83D86"/>
    <w:rsid w:val="00A84867"/>
    <w:rsid w:val="00A84949"/>
    <w:rsid w:val="00A84ADD"/>
    <w:rsid w:val="00A84BFD"/>
    <w:rsid w:val="00A853C3"/>
    <w:rsid w:val="00A85A47"/>
    <w:rsid w:val="00A863CB"/>
    <w:rsid w:val="00A86AE6"/>
    <w:rsid w:val="00A870EB"/>
    <w:rsid w:val="00A87BD5"/>
    <w:rsid w:val="00A87DFD"/>
    <w:rsid w:val="00A9126D"/>
    <w:rsid w:val="00A91974"/>
    <w:rsid w:val="00A91983"/>
    <w:rsid w:val="00A91CE4"/>
    <w:rsid w:val="00A92106"/>
    <w:rsid w:val="00A923DB"/>
    <w:rsid w:val="00A935EA"/>
    <w:rsid w:val="00A93FC5"/>
    <w:rsid w:val="00A93FC7"/>
    <w:rsid w:val="00A9483A"/>
    <w:rsid w:val="00A94BDA"/>
    <w:rsid w:val="00A957F3"/>
    <w:rsid w:val="00A96972"/>
    <w:rsid w:val="00A972E0"/>
    <w:rsid w:val="00A973AE"/>
    <w:rsid w:val="00A977EE"/>
    <w:rsid w:val="00AA0B9C"/>
    <w:rsid w:val="00AA1657"/>
    <w:rsid w:val="00AA2247"/>
    <w:rsid w:val="00AA24F7"/>
    <w:rsid w:val="00AA25F4"/>
    <w:rsid w:val="00AA2717"/>
    <w:rsid w:val="00AA2EAD"/>
    <w:rsid w:val="00AA369A"/>
    <w:rsid w:val="00AA36BD"/>
    <w:rsid w:val="00AA42D4"/>
    <w:rsid w:val="00AA4366"/>
    <w:rsid w:val="00AA46C1"/>
    <w:rsid w:val="00AA4825"/>
    <w:rsid w:val="00AA4A8E"/>
    <w:rsid w:val="00AA4D17"/>
    <w:rsid w:val="00AA5A6E"/>
    <w:rsid w:val="00AA6CF1"/>
    <w:rsid w:val="00AA6E28"/>
    <w:rsid w:val="00AB0D09"/>
    <w:rsid w:val="00AB0F10"/>
    <w:rsid w:val="00AB1447"/>
    <w:rsid w:val="00AB16F8"/>
    <w:rsid w:val="00AB2519"/>
    <w:rsid w:val="00AB29F9"/>
    <w:rsid w:val="00AB3250"/>
    <w:rsid w:val="00AB3B05"/>
    <w:rsid w:val="00AB40E6"/>
    <w:rsid w:val="00AB439A"/>
    <w:rsid w:val="00AB4434"/>
    <w:rsid w:val="00AB4A77"/>
    <w:rsid w:val="00AB59CC"/>
    <w:rsid w:val="00AB5E5F"/>
    <w:rsid w:val="00AB61AB"/>
    <w:rsid w:val="00AB61C1"/>
    <w:rsid w:val="00AB6995"/>
    <w:rsid w:val="00AB6F15"/>
    <w:rsid w:val="00AB6F1D"/>
    <w:rsid w:val="00AB75E5"/>
    <w:rsid w:val="00AB7720"/>
    <w:rsid w:val="00AB7BBA"/>
    <w:rsid w:val="00AC140C"/>
    <w:rsid w:val="00AC1F78"/>
    <w:rsid w:val="00AC2659"/>
    <w:rsid w:val="00AC2E8D"/>
    <w:rsid w:val="00AC2F19"/>
    <w:rsid w:val="00AC31F6"/>
    <w:rsid w:val="00AC34A7"/>
    <w:rsid w:val="00AC41D0"/>
    <w:rsid w:val="00AC43D9"/>
    <w:rsid w:val="00AC45B1"/>
    <w:rsid w:val="00AC4FE6"/>
    <w:rsid w:val="00AC52E2"/>
    <w:rsid w:val="00AC5CA0"/>
    <w:rsid w:val="00AC5FBC"/>
    <w:rsid w:val="00AC608A"/>
    <w:rsid w:val="00AC6CA6"/>
    <w:rsid w:val="00AC7737"/>
    <w:rsid w:val="00AC7974"/>
    <w:rsid w:val="00AC7CEA"/>
    <w:rsid w:val="00AD00AE"/>
    <w:rsid w:val="00AD06F6"/>
    <w:rsid w:val="00AD0A76"/>
    <w:rsid w:val="00AD0C85"/>
    <w:rsid w:val="00AD0F86"/>
    <w:rsid w:val="00AD10D0"/>
    <w:rsid w:val="00AD157C"/>
    <w:rsid w:val="00AD1A78"/>
    <w:rsid w:val="00AD2092"/>
    <w:rsid w:val="00AD24A5"/>
    <w:rsid w:val="00AD2BA6"/>
    <w:rsid w:val="00AD2C95"/>
    <w:rsid w:val="00AD2E57"/>
    <w:rsid w:val="00AD3584"/>
    <w:rsid w:val="00AD3E2E"/>
    <w:rsid w:val="00AD3F2C"/>
    <w:rsid w:val="00AD60F9"/>
    <w:rsid w:val="00AD6521"/>
    <w:rsid w:val="00AD677F"/>
    <w:rsid w:val="00AD6E81"/>
    <w:rsid w:val="00AD73BD"/>
    <w:rsid w:val="00AD76F0"/>
    <w:rsid w:val="00AD7701"/>
    <w:rsid w:val="00AD7892"/>
    <w:rsid w:val="00AD78C7"/>
    <w:rsid w:val="00AE0635"/>
    <w:rsid w:val="00AE0645"/>
    <w:rsid w:val="00AE0AE2"/>
    <w:rsid w:val="00AE0BF7"/>
    <w:rsid w:val="00AE15E8"/>
    <w:rsid w:val="00AE16AE"/>
    <w:rsid w:val="00AE1939"/>
    <w:rsid w:val="00AE1ECE"/>
    <w:rsid w:val="00AE25C5"/>
    <w:rsid w:val="00AE27A3"/>
    <w:rsid w:val="00AE3D3C"/>
    <w:rsid w:val="00AE5F9B"/>
    <w:rsid w:val="00AE684E"/>
    <w:rsid w:val="00AE6C62"/>
    <w:rsid w:val="00AE708B"/>
    <w:rsid w:val="00AE71E3"/>
    <w:rsid w:val="00AF020B"/>
    <w:rsid w:val="00AF101E"/>
    <w:rsid w:val="00AF137B"/>
    <w:rsid w:val="00AF1803"/>
    <w:rsid w:val="00AF1BDE"/>
    <w:rsid w:val="00AF1CB9"/>
    <w:rsid w:val="00AF1EE8"/>
    <w:rsid w:val="00AF2F47"/>
    <w:rsid w:val="00AF3932"/>
    <w:rsid w:val="00AF3E4D"/>
    <w:rsid w:val="00AF3E75"/>
    <w:rsid w:val="00AF3F83"/>
    <w:rsid w:val="00AF464B"/>
    <w:rsid w:val="00AF5D22"/>
    <w:rsid w:val="00AF6C40"/>
    <w:rsid w:val="00AF6D0E"/>
    <w:rsid w:val="00AF6F59"/>
    <w:rsid w:val="00AF746B"/>
    <w:rsid w:val="00AF7541"/>
    <w:rsid w:val="00AF79AA"/>
    <w:rsid w:val="00B004A0"/>
    <w:rsid w:val="00B01F1E"/>
    <w:rsid w:val="00B0290A"/>
    <w:rsid w:val="00B02FE5"/>
    <w:rsid w:val="00B030F0"/>
    <w:rsid w:val="00B03569"/>
    <w:rsid w:val="00B0450F"/>
    <w:rsid w:val="00B047F8"/>
    <w:rsid w:val="00B04877"/>
    <w:rsid w:val="00B04B51"/>
    <w:rsid w:val="00B05104"/>
    <w:rsid w:val="00B05283"/>
    <w:rsid w:val="00B06F07"/>
    <w:rsid w:val="00B07004"/>
    <w:rsid w:val="00B07916"/>
    <w:rsid w:val="00B07BA1"/>
    <w:rsid w:val="00B10CD1"/>
    <w:rsid w:val="00B10FC3"/>
    <w:rsid w:val="00B1116D"/>
    <w:rsid w:val="00B11175"/>
    <w:rsid w:val="00B11205"/>
    <w:rsid w:val="00B11A66"/>
    <w:rsid w:val="00B11BAD"/>
    <w:rsid w:val="00B12629"/>
    <w:rsid w:val="00B145E1"/>
    <w:rsid w:val="00B14BF3"/>
    <w:rsid w:val="00B15095"/>
    <w:rsid w:val="00B15449"/>
    <w:rsid w:val="00B1627C"/>
    <w:rsid w:val="00B1667C"/>
    <w:rsid w:val="00B16BC2"/>
    <w:rsid w:val="00B16CF7"/>
    <w:rsid w:val="00B171E5"/>
    <w:rsid w:val="00B17292"/>
    <w:rsid w:val="00B179B4"/>
    <w:rsid w:val="00B17B97"/>
    <w:rsid w:val="00B17FF3"/>
    <w:rsid w:val="00B2065B"/>
    <w:rsid w:val="00B210A3"/>
    <w:rsid w:val="00B211CC"/>
    <w:rsid w:val="00B21CAB"/>
    <w:rsid w:val="00B2203C"/>
    <w:rsid w:val="00B23453"/>
    <w:rsid w:val="00B23571"/>
    <w:rsid w:val="00B236DD"/>
    <w:rsid w:val="00B242D4"/>
    <w:rsid w:val="00B24673"/>
    <w:rsid w:val="00B25BF9"/>
    <w:rsid w:val="00B26058"/>
    <w:rsid w:val="00B26C84"/>
    <w:rsid w:val="00B271E7"/>
    <w:rsid w:val="00B27451"/>
    <w:rsid w:val="00B27767"/>
    <w:rsid w:val="00B27A27"/>
    <w:rsid w:val="00B27A63"/>
    <w:rsid w:val="00B312AA"/>
    <w:rsid w:val="00B32224"/>
    <w:rsid w:val="00B32701"/>
    <w:rsid w:val="00B32B82"/>
    <w:rsid w:val="00B330E2"/>
    <w:rsid w:val="00B333A2"/>
    <w:rsid w:val="00B33DCE"/>
    <w:rsid w:val="00B34DE4"/>
    <w:rsid w:val="00B34E14"/>
    <w:rsid w:val="00B34ED7"/>
    <w:rsid w:val="00B361AE"/>
    <w:rsid w:val="00B3745D"/>
    <w:rsid w:val="00B37DC1"/>
    <w:rsid w:val="00B40273"/>
    <w:rsid w:val="00B404DA"/>
    <w:rsid w:val="00B40CF5"/>
    <w:rsid w:val="00B41192"/>
    <w:rsid w:val="00B41383"/>
    <w:rsid w:val="00B41CC2"/>
    <w:rsid w:val="00B41D52"/>
    <w:rsid w:val="00B41F72"/>
    <w:rsid w:val="00B41FE4"/>
    <w:rsid w:val="00B4243B"/>
    <w:rsid w:val="00B42891"/>
    <w:rsid w:val="00B42FE6"/>
    <w:rsid w:val="00B4350A"/>
    <w:rsid w:val="00B44143"/>
    <w:rsid w:val="00B4537F"/>
    <w:rsid w:val="00B45688"/>
    <w:rsid w:val="00B45F52"/>
    <w:rsid w:val="00B4749E"/>
    <w:rsid w:val="00B509D2"/>
    <w:rsid w:val="00B50F0F"/>
    <w:rsid w:val="00B516C2"/>
    <w:rsid w:val="00B5198E"/>
    <w:rsid w:val="00B525A5"/>
    <w:rsid w:val="00B5269A"/>
    <w:rsid w:val="00B52CCA"/>
    <w:rsid w:val="00B53237"/>
    <w:rsid w:val="00B53891"/>
    <w:rsid w:val="00B53E1B"/>
    <w:rsid w:val="00B5475C"/>
    <w:rsid w:val="00B55DD9"/>
    <w:rsid w:val="00B56566"/>
    <w:rsid w:val="00B57165"/>
    <w:rsid w:val="00B578B8"/>
    <w:rsid w:val="00B603BE"/>
    <w:rsid w:val="00B60CA6"/>
    <w:rsid w:val="00B60E17"/>
    <w:rsid w:val="00B61476"/>
    <w:rsid w:val="00B61D21"/>
    <w:rsid w:val="00B62036"/>
    <w:rsid w:val="00B62A28"/>
    <w:rsid w:val="00B62F47"/>
    <w:rsid w:val="00B632FE"/>
    <w:rsid w:val="00B646D2"/>
    <w:rsid w:val="00B649A6"/>
    <w:rsid w:val="00B649C6"/>
    <w:rsid w:val="00B64CE7"/>
    <w:rsid w:val="00B64F35"/>
    <w:rsid w:val="00B6562C"/>
    <w:rsid w:val="00B65705"/>
    <w:rsid w:val="00B65DD1"/>
    <w:rsid w:val="00B66256"/>
    <w:rsid w:val="00B67057"/>
    <w:rsid w:val="00B67A51"/>
    <w:rsid w:val="00B67FA3"/>
    <w:rsid w:val="00B701B7"/>
    <w:rsid w:val="00B7027B"/>
    <w:rsid w:val="00B70CEF"/>
    <w:rsid w:val="00B71884"/>
    <w:rsid w:val="00B71F64"/>
    <w:rsid w:val="00B72584"/>
    <w:rsid w:val="00B72A68"/>
    <w:rsid w:val="00B72C11"/>
    <w:rsid w:val="00B7412D"/>
    <w:rsid w:val="00B742E8"/>
    <w:rsid w:val="00B7438D"/>
    <w:rsid w:val="00B744C3"/>
    <w:rsid w:val="00B7472D"/>
    <w:rsid w:val="00B74F64"/>
    <w:rsid w:val="00B75493"/>
    <w:rsid w:val="00B757AD"/>
    <w:rsid w:val="00B76D92"/>
    <w:rsid w:val="00B77175"/>
    <w:rsid w:val="00B77230"/>
    <w:rsid w:val="00B77858"/>
    <w:rsid w:val="00B77892"/>
    <w:rsid w:val="00B80B23"/>
    <w:rsid w:val="00B80B8A"/>
    <w:rsid w:val="00B80E67"/>
    <w:rsid w:val="00B81E84"/>
    <w:rsid w:val="00B822F0"/>
    <w:rsid w:val="00B829F6"/>
    <w:rsid w:val="00B839BE"/>
    <w:rsid w:val="00B840AA"/>
    <w:rsid w:val="00B84848"/>
    <w:rsid w:val="00B84FDD"/>
    <w:rsid w:val="00B84FE8"/>
    <w:rsid w:val="00B85525"/>
    <w:rsid w:val="00B8574A"/>
    <w:rsid w:val="00B86A76"/>
    <w:rsid w:val="00B86ED4"/>
    <w:rsid w:val="00B8744E"/>
    <w:rsid w:val="00B87D59"/>
    <w:rsid w:val="00B9087C"/>
    <w:rsid w:val="00B9095D"/>
    <w:rsid w:val="00B9194C"/>
    <w:rsid w:val="00B91E34"/>
    <w:rsid w:val="00B92064"/>
    <w:rsid w:val="00B923CB"/>
    <w:rsid w:val="00B92FB3"/>
    <w:rsid w:val="00B93AEF"/>
    <w:rsid w:val="00B94080"/>
    <w:rsid w:val="00B942CA"/>
    <w:rsid w:val="00B946EB"/>
    <w:rsid w:val="00B9558B"/>
    <w:rsid w:val="00B970D0"/>
    <w:rsid w:val="00B9723C"/>
    <w:rsid w:val="00B9749B"/>
    <w:rsid w:val="00BA03C6"/>
    <w:rsid w:val="00BA085B"/>
    <w:rsid w:val="00BA0CE6"/>
    <w:rsid w:val="00BA11A6"/>
    <w:rsid w:val="00BA1501"/>
    <w:rsid w:val="00BA20BC"/>
    <w:rsid w:val="00BA26D8"/>
    <w:rsid w:val="00BA2801"/>
    <w:rsid w:val="00BA2AA6"/>
    <w:rsid w:val="00BA2EE4"/>
    <w:rsid w:val="00BA3045"/>
    <w:rsid w:val="00BA356B"/>
    <w:rsid w:val="00BA426B"/>
    <w:rsid w:val="00BA49FE"/>
    <w:rsid w:val="00BA5651"/>
    <w:rsid w:val="00BA5799"/>
    <w:rsid w:val="00BA64AF"/>
    <w:rsid w:val="00BA6706"/>
    <w:rsid w:val="00BA6D7D"/>
    <w:rsid w:val="00BA7758"/>
    <w:rsid w:val="00BA7BD9"/>
    <w:rsid w:val="00BB0012"/>
    <w:rsid w:val="00BB059E"/>
    <w:rsid w:val="00BB0C67"/>
    <w:rsid w:val="00BB0FE0"/>
    <w:rsid w:val="00BB1090"/>
    <w:rsid w:val="00BB165C"/>
    <w:rsid w:val="00BB1ADA"/>
    <w:rsid w:val="00BB1BD9"/>
    <w:rsid w:val="00BB1E9D"/>
    <w:rsid w:val="00BB28E3"/>
    <w:rsid w:val="00BB296F"/>
    <w:rsid w:val="00BB2ACA"/>
    <w:rsid w:val="00BB2B8C"/>
    <w:rsid w:val="00BB332D"/>
    <w:rsid w:val="00BB3669"/>
    <w:rsid w:val="00BB3697"/>
    <w:rsid w:val="00BB3745"/>
    <w:rsid w:val="00BB3C2B"/>
    <w:rsid w:val="00BB4792"/>
    <w:rsid w:val="00BB5CC4"/>
    <w:rsid w:val="00BB5E4F"/>
    <w:rsid w:val="00BB6A0A"/>
    <w:rsid w:val="00BB6B10"/>
    <w:rsid w:val="00BB6B9F"/>
    <w:rsid w:val="00BB6C07"/>
    <w:rsid w:val="00BB74FB"/>
    <w:rsid w:val="00BB79CF"/>
    <w:rsid w:val="00BC054C"/>
    <w:rsid w:val="00BC0619"/>
    <w:rsid w:val="00BC07D7"/>
    <w:rsid w:val="00BC0F7D"/>
    <w:rsid w:val="00BC153A"/>
    <w:rsid w:val="00BC17ED"/>
    <w:rsid w:val="00BC2011"/>
    <w:rsid w:val="00BC3872"/>
    <w:rsid w:val="00BC4011"/>
    <w:rsid w:val="00BC4B30"/>
    <w:rsid w:val="00BC4F5C"/>
    <w:rsid w:val="00BC4F5D"/>
    <w:rsid w:val="00BC578C"/>
    <w:rsid w:val="00BC5B6F"/>
    <w:rsid w:val="00BC626A"/>
    <w:rsid w:val="00BC64BD"/>
    <w:rsid w:val="00BC6984"/>
    <w:rsid w:val="00BC6A0E"/>
    <w:rsid w:val="00BC6DB7"/>
    <w:rsid w:val="00BC6E04"/>
    <w:rsid w:val="00BC6E46"/>
    <w:rsid w:val="00BC7489"/>
    <w:rsid w:val="00BC7E05"/>
    <w:rsid w:val="00BD0AA9"/>
    <w:rsid w:val="00BD0AAB"/>
    <w:rsid w:val="00BD1599"/>
    <w:rsid w:val="00BD191A"/>
    <w:rsid w:val="00BD29D0"/>
    <w:rsid w:val="00BD3056"/>
    <w:rsid w:val="00BD3523"/>
    <w:rsid w:val="00BD38BE"/>
    <w:rsid w:val="00BD3B30"/>
    <w:rsid w:val="00BD4165"/>
    <w:rsid w:val="00BD4B33"/>
    <w:rsid w:val="00BD5220"/>
    <w:rsid w:val="00BD5B68"/>
    <w:rsid w:val="00BD65A3"/>
    <w:rsid w:val="00BD7116"/>
    <w:rsid w:val="00BD7AC5"/>
    <w:rsid w:val="00BD7CA0"/>
    <w:rsid w:val="00BE1562"/>
    <w:rsid w:val="00BE1894"/>
    <w:rsid w:val="00BE1C24"/>
    <w:rsid w:val="00BE1F65"/>
    <w:rsid w:val="00BE22AA"/>
    <w:rsid w:val="00BE29CA"/>
    <w:rsid w:val="00BE2B57"/>
    <w:rsid w:val="00BE2BDE"/>
    <w:rsid w:val="00BE2EBF"/>
    <w:rsid w:val="00BE3BEC"/>
    <w:rsid w:val="00BE47DA"/>
    <w:rsid w:val="00BE54F6"/>
    <w:rsid w:val="00BE551C"/>
    <w:rsid w:val="00BE5626"/>
    <w:rsid w:val="00BE6596"/>
    <w:rsid w:val="00BE67BD"/>
    <w:rsid w:val="00BE6BFF"/>
    <w:rsid w:val="00BE7422"/>
    <w:rsid w:val="00BE7548"/>
    <w:rsid w:val="00BE7ADF"/>
    <w:rsid w:val="00BF0039"/>
    <w:rsid w:val="00BF04A0"/>
    <w:rsid w:val="00BF06F5"/>
    <w:rsid w:val="00BF0CE9"/>
    <w:rsid w:val="00BF151B"/>
    <w:rsid w:val="00BF1B45"/>
    <w:rsid w:val="00BF2096"/>
    <w:rsid w:val="00BF33C4"/>
    <w:rsid w:val="00BF398A"/>
    <w:rsid w:val="00BF3A07"/>
    <w:rsid w:val="00BF59C4"/>
    <w:rsid w:val="00BF5F11"/>
    <w:rsid w:val="00BF5F7B"/>
    <w:rsid w:val="00BF61EB"/>
    <w:rsid w:val="00BF6D01"/>
    <w:rsid w:val="00BF6E67"/>
    <w:rsid w:val="00BF7A8C"/>
    <w:rsid w:val="00BF7C89"/>
    <w:rsid w:val="00C0108C"/>
    <w:rsid w:val="00C0402D"/>
    <w:rsid w:val="00C046FC"/>
    <w:rsid w:val="00C04B49"/>
    <w:rsid w:val="00C05119"/>
    <w:rsid w:val="00C0589A"/>
    <w:rsid w:val="00C05A28"/>
    <w:rsid w:val="00C05A46"/>
    <w:rsid w:val="00C05A87"/>
    <w:rsid w:val="00C05F47"/>
    <w:rsid w:val="00C0617F"/>
    <w:rsid w:val="00C0620B"/>
    <w:rsid w:val="00C06941"/>
    <w:rsid w:val="00C07A62"/>
    <w:rsid w:val="00C07B23"/>
    <w:rsid w:val="00C07B3F"/>
    <w:rsid w:val="00C07E24"/>
    <w:rsid w:val="00C07EB2"/>
    <w:rsid w:val="00C1027F"/>
    <w:rsid w:val="00C1064C"/>
    <w:rsid w:val="00C10655"/>
    <w:rsid w:val="00C106C8"/>
    <w:rsid w:val="00C10932"/>
    <w:rsid w:val="00C109C4"/>
    <w:rsid w:val="00C10A65"/>
    <w:rsid w:val="00C10B1A"/>
    <w:rsid w:val="00C1120E"/>
    <w:rsid w:val="00C11CB0"/>
    <w:rsid w:val="00C1294A"/>
    <w:rsid w:val="00C1339B"/>
    <w:rsid w:val="00C13668"/>
    <w:rsid w:val="00C13E66"/>
    <w:rsid w:val="00C14056"/>
    <w:rsid w:val="00C1439E"/>
    <w:rsid w:val="00C14A69"/>
    <w:rsid w:val="00C14E31"/>
    <w:rsid w:val="00C15B65"/>
    <w:rsid w:val="00C16BB7"/>
    <w:rsid w:val="00C16DEE"/>
    <w:rsid w:val="00C17C44"/>
    <w:rsid w:val="00C209CC"/>
    <w:rsid w:val="00C21289"/>
    <w:rsid w:val="00C21661"/>
    <w:rsid w:val="00C21C2A"/>
    <w:rsid w:val="00C223C0"/>
    <w:rsid w:val="00C2277C"/>
    <w:rsid w:val="00C22975"/>
    <w:rsid w:val="00C22D00"/>
    <w:rsid w:val="00C23F2F"/>
    <w:rsid w:val="00C24461"/>
    <w:rsid w:val="00C251D2"/>
    <w:rsid w:val="00C26D3F"/>
    <w:rsid w:val="00C27502"/>
    <w:rsid w:val="00C2798D"/>
    <w:rsid w:val="00C279EC"/>
    <w:rsid w:val="00C279F9"/>
    <w:rsid w:val="00C27B05"/>
    <w:rsid w:val="00C3042D"/>
    <w:rsid w:val="00C310A4"/>
    <w:rsid w:val="00C31645"/>
    <w:rsid w:val="00C317A9"/>
    <w:rsid w:val="00C318B9"/>
    <w:rsid w:val="00C318F4"/>
    <w:rsid w:val="00C31905"/>
    <w:rsid w:val="00C319A6"/>
    <w:rsid w:val="00C32331"/>
    <w:rsid w:val="00C33079"/>
    <w:rsid w:val="00C33BF5"/>
    <w:rsid w:val="00C34A90"/>
    <w:rsid w:val="00C34C50"/>
    <w:rsid w:val="00C3575D"/>
    <w:rsid w:val="00C359FD"/>
    <w:rsid w:val="00C35D1F"/>
    <w:rsid w:val="00C3743F"/>
    <w:rsid w:val="00C37A19"/>
    <w:rsid w:val="00C37B88"/>
    <w:rsid w:val="00C40285"/>
    <w:rsid w:val="00C40B70"/>
    <w:rsid w:val="00C4103A"/>
    <w:rsid w:val="00C415A2"/>
    <w:rsid w:val="00C41C2B"/>
    <w:rsid w:val="00C435C1"/>
    <w:rsid w:val="00C436D1"/>
    <w:rsid w:val="00C43783"/>
    <w:rsid w:val="00C438B9"/>
    <w:rsid w:val="00C43B08"/>
    <w:rsid w:val="00C43DEF"/>
    <w:rsid w:val="00C44011"/>
    <w:rsid w:val="00C440C2"/>
    <w:rsid w:val="00C4443F"/>
    <w:rsid w:val="00C44AD3"/>
    <w:rsid w:val="00C44D98"/>
    <w:rsid w:val="00C44F4D"/>
    <w:rsid w:val="00C45231"/>
    <w:rsid w:val="00C45561"/>
    <w:rsid w:val="00C45B90"/>
    <w:rsid w:val="00C45C31"/>
    <w:rsid w:val="00C4631E"/>
    <w:rsid w:val="00C46597"/>
    <w:rsid w:val="00C46602"/>
    <w:rsid w:val="00C46DE3"/>
    <w:rsid w:val="00C46F24"/>
    <w:rsid w:val="00C4703D"/>
    <w:rsid w:val="00C47EF2"/>
    <w:rsid w:val="00C501BB"/>
    <w:rsid w:val="00C5060C"/>
    <w:rsid w:val="00C50B57"/>
    <w:rsid w:val="00C50B84"/>
    <w:rsid w:val="00C510E6"/>
    <w:rsid w:val="00C51717"/>
    <w:rsid w:val="00C51AD4"/>
    <w:rsid w:val="00C5242D"/>
    <w:rsid w:val="00C5280A"/>
    <w:rsid w:val="00C52A2C"/>
    <w:rsid w:val="00C52D39"/>
    <w:rsid w:val="00C52DD7"/>
    <w:rsid w:val="00C52DE4"/>
    <w:rsid w:val="00C530A2"/>
    <w:rsid w:val="00C538E6"/>
    <w:rsid w:val="00C5425D"/>
    <w:rsid w:val="00C5430B"/>
    <w:rsid w:val="00C54A3B"/>
    <w:rsid w:val="00C55253"/>
    <w:rsid w:val="00C56054"/>
    <w:rsid w:val="00C56ACB"/>
    <w:rsid w:val="00C56ED1"/>
    <w:rsid w:val="00C56F5C"/>
    <w:rsid w:val="00C571E5"/>
    <w:rsid w:val="00C573C5"/>
    <w:rsid w:val="00C60621"/>
    <w:rsid w:val="00C611E1"/>
    <w:rsid w:val="00C625B4"/>
    <w:rsid w:val="00C62BE6"/>
    <w:rsid w:val="00C62F48"/>
    <w:rsid w:val="00C63554"/>
    <w:rsid w:val="00C64250"/>
    <w:rsid w:val="00C642B4"/>
    <w:rsid w:val="00C643D0"/>
    <w:rsid w:val="00C6461E"/>
    <w:rsid w:val="00C64F21"/>
    <w:rsid w:val="00C65365"/>
    <w:rsid w:val="00C65741"/>
    <w:rsid w:val="00C65CB6"/>
    <w:rsid w:val="00C665E0"/>
    <w:rsid w:val="00C6682B"/>
    <w:rsid w:val="00C6784F"/>
    <w:rsid w:val="00C67A71"/>
    <w:rsid w:val="00C67BA8"/>
    <w:rsid w:val="00C70099"/>
    <w:rsid w:val="00C704B3"/>
    <w:rsid w:val="00C70B49"/>
    <w:rsid w:val="00C70B73"/>
    <w:rsid w:val="00C7280B"/>
    <w:rsid w:val="00C72833"/>
    <w:rsid w:val="00C72B6B"/>
    <w:rsid w:val="00C733A0"/>
    <w:rsid w:val="00C742F5"/>
    <w:rsid w:val="00C745EC"/>
    <w:rsid w:val="00C75D3D"/>
    <w:rsid w:val="00C763A7"/>
    <w:rsid w:val="00C767F9"/>
    <w:rsid w:val="00C76AF8"/>
    <w:rsid w:val="00C76F2D"/>
    <w:rsid w:val="00C76F44"/>
    <w:rsid w:val="00C77336"/>
    <w:rsid w:val="00C77CB7"/>
    <w:rsid w:val="00C77D32"/>
    <w:rsid w:val="00C77DE6"/>
    <w:rsid w:val="00C8021E"/>
    <w:rsid w:val="00C806A9"/>
    <w:rsid w:val="00C8091B"/>
    <w:rsid w:val="00C810C8"/>
    <w:rsid w:val="00C8144F"/>
    <w:rsid w:val="00C81736"/>
    <w:rsid w:val="00C81F8E"/>
    <w:rsid w:val="00C824E1"/>
    <w:rsid w:val="00C8256F"/>
    <w:rsid w:val="00C849F1"/>
    <w:rsid w:val="00C8582C"/>
    <w:rsid w:val="00C8620F"/>
    <w:rsid w:val="00C862CD"/>
    <w:rsid w:val="00C86597"/>
    <w:rsid w:val="00C86ED1"/>
    <w:rsid w:val="00C871A2"/>
    <w:rsid w:val="00C87255"/>
    <w:rsid w:val="00C87AA3"/>
    <w:rsid w:val="00C903C3"/>
    <w:rsid w:val="00C904CB"/>
    <w:rsid w:val="00C90B84"/>
    <w:rsid w:val="00C91229"/>
    <w:rsid w:val="00C912FB"/>
    <w:rsid w:val="00C9157F"/>
    <w:rsid w:val="00C91A8E"/>
    <w:rsid w:val="00C91C6C"/>
    <w:rsid w:val="00C91EE3"/>
    <w:rsid w:val="00C92096"/>
    <w:rsid w:val="00C924DF"/>
    <w:rsid w:val="00C926A7"/>
    <w:rsid w:val="00C936F5"/>
    <w:rsid w:val="00C93ED2"/>
    <w:rsid w:val="00C93F40"/>
    <w:rsid w:val="00C94165"/>
    <w:rsid w:val="00C9551D"/>
    <w:rsid w:val="00C95AFE"/>
    <w:rsid w:val="00C95B4A"/>
    <w:rsid w:val="00C95CB4"/>
    <w:rsid w:val="00C95F95"/>
    <w:rsid w:val="00C96085"/>
    <w:rsid w:val="00C9701C"/>
    <w:rsid w:val="00C97C05"/>
    <w:rsid w:val="00CA0480"/>
    <w:rsid w:val="00CA07FD"/>
    <w:rsid w:val="00CA0DAE"/>
    <w:rsid w:val="00CA10C6"/>
    <w:rsid w:val="00CA1114"/>
    <w:rsid w:val="00CA1525"/>
    <w:rsid w:val="00CA225B"/>
    <w:rsid w:val="00CA3D0C"/>
    <w:rsid w:val="00CA3FC8"/>
    <w:rsid w:val="00CA4DD6"/>
    <w:rsid w:val="00CA4F13"/>
    <w:rsid w:val="00CA51D3"/>
    <w:rsid w:val="00CA6346"/>
    <w:rsid w:val="00CA6987"/>
    <w:rsid w:val="00CA6DFB"/>
    <w:rsid w:val="00CA7102"/>
    <w:rsid w:val="00CB0EA3"/>
    <w:rsid w:val="00CB0FD8"/>
    <w:rsid w:val="00CB10A4"/>
    <w:rsid w:val="00CB1208"/>
    <w:rsid w:val="00CB12E4"/>
    <w:rsid w:val="00CB13B5"/>
    <w:rsid w:val="00CB2932"/>
    <w:rsid w:val="00CB2999"/>
    <w:rsid w:val="00CB346C"/>
    <w:rsid w:val="00CB35F6"/>
    <w:rsid w:val="00CB3A50"/>
    <w:rsid w:val="00CB3CC1"/>
    <w:rsid w:val="00CB4042"/>
    <w:rsid w:val="00CB40BE"/>
    <w:rsid w:val="00CB43BA"/>
    <w:rsid w:val="00CB47D7"/>
    <w:rsid w:val="00CB4980"/>
    <w:rsid w:val="00CB532A"/>
    <w:rsid w:val="00CB7024"/>
    <w:rsid w:val="00CB71C0"/>
    <w:rsid w:val="00CB780B"/>
    <w:rsid w:val="00CB7C12"/>
    <w:rsid w:val="00CC05FB"/>
    <w:rsid w:val="00CC1333"/>
    <w:rsid w:val="00CC1B41"/>
    <w:rsid w:val="00CC20E2"/>
    <w:rsid w:val="00CC21D0"/>
    <w:rsid w:val="00CC2793"/>
    <w:rsid w:val="00CC299D"/>
    <w:rsid w:val="00CC2A7E"/>
    <w:rsid w:val="00CC2B21"/>
    <w:rsid w:val="00CC321D"/>
    <w:rsid w:val="00CC354D"/>
    <w:rsid w:val="00CC3B18"/>
    <w:rsid w:val="00CC3E3A"/>
    <w:rsid w:val="00CC412E"/>
    <w:rsid w:val="00CC4AEF"/>
    <w:rsid w:val="00CC5249"/>
    <w:rsid w:val="00CC5664"/>
    <w:rsid w:val="00CC57B7"/>
    <w:rsid w:val="00CC5BC5"/>
    <w:rsid w:val="00CC66AC"/>
    <w:rsid w:val="00CC7085"/>
    <w:rsid w:val="00CC7448"/>
    <w:rsid w:val="00CD034B"/>
    <w:rsid w:val="00CD0510"/>
    <w:rsid w:val="00CD077B"/>
    <w:rsid w:val="00CD0A0C"/>
    <w:rsid w:val="00CD0C0F"/>
    <w:rsid w:val="00CD0DF0"/>
    <w:rsid w:val="00CD198E"/>
    <w:rsid w:val="00CD19C7"/>
    <w:rsid w:val="00CD1ED4"/>
    <w:rsid w:val="00CD27CB"/>
    <w:rsid w:val="00CD3BF2"/>
    <w:rsid w:val="00CD428F"/>
    <w:rsid w:val="00CD45BD"/>
    <w:rsid w:val="00CD4A7E"/>
    <w:rsid w:val="00CD4FC6"/>
    <w:rsid w:val="00CD52C2"/>
    <w:rsid w:val="00CD5681"/>
    <w:rsid w:val="00CD56A0"/>
    <w:rsid w:val="00CD65D8"/>
    <w:rsid w:val="00CD7361"/>
    <w:rsid w:val="00CD7408"/>
    <w:rsid w:val="00CD74AA"/>
    <w:rsid w:val="00CE09DA"/>
    <w:rsid w:val="00CE144A"/>
    <w:rsid w:val="00CE1AE5"/>
    <w:rsid w:val="00CE1B06"/>
    <w:rsid w:val="00CE2803"/>
    <w:rsid w:val="00CE389E"/>
    <w:rsid w:val="00CE42DE"/>
    <w:rsid w:val="00CE499A"/>
    <w:rsid w:val="00CE4DA4"/>
    <w:rsid w:val="00CE5B9C"/>
    <w:rsid w:val="00CE672E"/>
    <w:rsid w:val="00CE686E"/>
    <w:rsid w:val="00CE6C23"/>
    <w:rsid w:val="00CE74DD"/>
    <w:rsid w:val="00CE7AD1"/>
    <w:rsid w:val="00CE7DC7"/>
    <w:rsid w:val="00CE7F0E"/>
    <w:rsid w:val="00CF024C"/>
    <w:rsid w:val="00CF0F6F"/>
    <w:rsid w:val="00CF1299"/>
    <w:rsid w:val="00CF12D8"/>
    <w:rsid w:val="00CF1848"/>
    <w:rsid w:val="00CF1C61"/>
    <w:rsid w:val="00CF26E9"/>
    <w:rsid w:val="00CF2D15"/>
    <w:rsid w:val="00CF2F19"/>
    <w:rsid w:val="00CF353E"/>
    <w:rsid w:val="00CF37B1"/>
    <w:rsid w:val="00CF40FC"/>
    <w:rsid w:val="00CF466A"/>
    <w:rsid w:val="00CF4A77"/>
    <w:rsid w:val="00CF4B23"/>
    <w:rsid w:val="00CF4B7A"/>
    <w:rsid w:val="00CF60A9"/>
    <w:rsid w:val="00CF633A"/>
    <w:rsid w:val="00CF65A6"/>
    <w:rsid w:val="00CF68B4"/>
    <w:rsid w:val="00CF6CA8"/>
    <w:rsid w:val="00CF6CBA"/>
    <w:rsid w:val="00CF6FA1"/>
    <w:rsid w:val="00D00027"/>
    <w:rsid w:val="00D000F2"/>
    <w:rsid w:val="00D0058F"/>
    <w:rsid w:val="00D005D8"/>
    <w:rsid w:val="00D0159F"/>
    <w:rsid w:val="00D0298B"/>
    <w:rsid w:val="00D02AD2"/>
    <w:rsid w:val="00D02D03"/>
    <w:rsid w:val="00D034A6"/>
    <w:rsid w:val="00D038C2"/>
    <w:rsid w:val="00D03DAF"/>
    <w:rsid w:val="00D03F2C"/>
    <w:rsid w:val="00D03FE5"/>
    <w:rsid w:val="00D04D1E"/>
    <w:rsid w:val="00D05904"/>
    <w:rsid w:val="00D062E2"/>
    <w:rsid w:val="00D06339"/>
    <w:rsid w:val="00D07916"/>
    <w:rsid w:val="00D07DE6"/>
    <w:rsid w:val="00D1001D"/>
    <w:rsid w:val="00D1011A"/>
    <w:rsid w:val="00D10D6B"/>
    <w:rsid w:val="00D1127D"/>
    <w:rsid w:val="00D11293"/>
    <w:rsid w:val="00D11F23"/>
    <w:rsid w:val="00D124D4"/>
    <w:rsid w:val="00D128BD"/>
    <w:rsid w:val="00D12B5D"/>
    <w:rsid w:val="00D12C51"/>
    <w:rsid w:val="00D132DC"/>
    <w:rsid w:val="00D13DC9"/>
    <w:rsid w:val="00D13F2B"/>
    <w:rsid w:val="00D147C2"/>
    <w:rsid w:val="00D15802"/>
    <w:rsid w:val="00D159F4"/>
    <w:rsid w:val="00D15A77"/>
    <w:rsid w:val="00D1728B"/>
    <w:rsid w:val="00D20585"/>
    <w:rsid w:val="00D20620"/>
    <w:rsid w:val="00D20AC4"/>
    <w:rsid w:val="00D20BA7"/>
    <w:rsid w:val="00D215C0"/>
    <w:rsid w:val="00D21D79"/>
    <w:rsid w:val="00D220FC"/>
    <w:rsid w:val="00D22A89"/>
    <w:rsid w:val="00D230E3"/>
    <w:rsid w:val="00D233BC"/>
    <w:rsid w:val="00D23406"/>
    <w:rsid w:val="00D238A4"/>
    <w:rsid w:val="00D23DD8"/>
    <w:rsid w:val="00D23E5C"/>
    <w:rsid w:val="00D24CDD"/>
    <w:rsid w:val="00D2509D"/>
    <w:rsid w:val="00D25490"/>
    <w:rsid w:val="00D25641"/>
    <w:rsid w:val="00D2590E"/>
    <w:rsid w:val="00D2705E"/>
    <w:rsid w:val="00D273A1"/>
    <w:rsid w:val="00D30D1C"/>
    <w:rsid w:val="00D31C15"/>
    <w:rsid w:val="00D3217F"/>
    <w:rsid w:val="00D32257"/>
    <w:rsid w:val="00D323BB"/>
    <w:rsid w:val="00D32635"/>
    <w:rsid w:val="00D32C58"/>
    <w:rsid w:val="00D34B43"/>
    <w:rsid w:val="00D34F44"/>
    <w:rsid w:val="00D351E9"/>
    <w:rsid w:val="00D35FED"/>
    <w:rsid w:val="00D36B28"/>
    <w:rsid w:val="00D36D9E"/>
    <w:rsid w:val="00D375DE"/>
    <w:rsid w:val="00D37F97"/>
    <w:rsid w:val="00D4070F"/>
    <w:rsid w:val="00D41762"/>
    <w:rsid w:val="00D41AF1"/>
    <w:rsid w:val="00D41C4E"/>
    <w:rsid w:val="00D42135"/>
    <w:rsid w:val="00D42C06"/>
    <w:rsid w:val="00D44178"/>
    <w:rsid w:val="00D44329"/>
    <w:rsid w:val="00D44546"/>
    <w:rsid w:val="00D456C3"/>
    <w:rsid w:val="00D4670E"/>
    <w:rsid w:val="00D47922"/>
    <w:rsid w:val="00D47A5A"/>
    <w:rsid w:val="00D47B2E"/>
    <w:rsid w:val="00D504F3"/>
    <w:rsid w:val="00D5070A"/>
    <w:rsid w:val="00D527FD"/>
    <w:rsid w:val="00D52878"/>
    <w:rsid w:val="00D535B8"/>
    <w:rsid w:val="00D53E10"/>
    <w:rsid w:val="00D549B4"/>
    <w:rsid w:val="00D55410"/>
    <w:rsid w:val="00D55AD3"/>
    <w:rsid w:val="00D56C24"/>
    <w:rsid w:val="00D571E4"/>
    <w:rsid w:val="00D57691"/>
    <w:rsid w:val="00D60C46"/>
    <w:rsid w:val="00D6129C"/>
    <w:rsid w:val="00D61B89"/>
    <w:rsid w:val="00D62294"/>
    <w:rsid w:val="00D6247E"/>
    <w:rsid w:val="00D62E8B"/>
    <w:rsid w:val="00D632D7"/>
    <w:rsid w:val="00D633D5"/>
    <w:rsid w:val="00D636DE"/>
    <w:rsid w:val="00D63815"/>
    <w:rsid w:val="00D64BE2"/>
    <w:rsid w:val="00D64E2A"/>
    <w:rsid w:val="00D6612D"/>
    <w:rsid w:val="00D67418"/>
    <w:rsid w:val="00D67ED7"/>
    <w:rsid w:val="00D71192"/>
    <w:rsid w:val="00D71390"/>
    <w:rsid w:val="00D71647"/>
    <w:rsid w:val="00D71ADC"/>
    <w:rsid w:val="00D71D9F"/>
    <w:rsid w:val="00D71F0B"/>
    <w:rsid w:val="00D71FDF"/>
    <w:rsid w:val="00D723D9"/>
    <w:rsid w:val="00D72F3F"/>
    <w:rsid w:val="00D730B0"/>
    <w:rsid w:val="00D735B5"/>
    <w:rsid w:val="00D738D6"/>
    <w:rsid w:val="00D74414"/>
    <w:rsid w:val="00D74F59"/>
    <w:rsid w:val="00D7548F"/>
    <w:rsid w:val="00D755EB"/>
    <w:rsid w:val="00D75CFF"/>
    <w:rsid w:val="00D762A2"/>
    <w:rsid w:val="00D763E9"/>
    <w:rsid w:val="00D76BDC"/>
    <w:rsid w:val="00D76C42"/>
    <w:rsid w:val="00D76D34"/>
    <w:rsid w:val="00D823A4"/>
    <w:rsid w:val="00D82E65"/>
    <w:rsid w:val="00D833BA"/>
    <w:rsid w:val="00D83707"/>
    <w:rsid w:val="00D841D8"/>
    <w:rsid w:val="00D8440D"/>
    <w:rsid w:val="00D84A9E"/>
    <w:rsid w:val="00D85880"/>
    <w:rsid w:val="00D875EB"/>
    <w:rsid w:val="00D87E00"/>
    <w:rsid w:val="00D9095E"/>
    <w:rsid w:val="00D90DC6"/>
    <w:rsid w:val="00D91329"/>
    <w:rsid w:val="00D9134D"/>
    <w:rsid w:val="00D9149F"/>
    <w:rsid w:val="00D91939"/>
    <w:rsid w:val="00D91ACC"/>
    <w:rsid w:val="00D92714"/>
    <w:rsid w:val="00D92A18"/>
    <w:rsid w:val="00D92DCF"/>
    <w:rsid w:val="00D9317A"/>
    <w:rsid w:val="00D93A12"/>
    <w:rsid w:val="00D93BFB"/>
    <w:rsid w:val="00D95156"/>
    <w:rsid w:val="00D951D1"/>
    <w:rsid w:val="00D967F8"/>
    <w:rsid w:val="00D96E28"/>
    <w:rsid w:val="00DA0A40"/>
    <w:rsid w:val="00DA16D0"/>
    <w:rsid w:val="00DA1788"/>
    <w:rsid w:val="00DA1BCD"/>
    <w:rsid w:val="00DA3370"/>
    <w:rsid w:val="00DA46B0"/>
    <w:rsid w:val="00DA52BB"/>
    <w:rsid w:val="00DA60C4"/>
    <w:rsid w:val="00DA6586"/>
    <w:rsid w:val="00DA7A03"/>
    <w:rsid w:val="00DA7AD5"/>
    <w:rsid w:val="00DB0680"/>
    <w:rsid w:val="00DB0C25"/>
    <w:rsid w:val="00DB1818"/>
    <w:rsid w:val="00DB1AC8"/>
    <w:rsid w:val="00DB231C"/>
    <w:rsid w:val="00DB2B2D"/>
    <w:rsid w:val="00DB2B46"/>
    <w:rsid w:val="00DB2CB8"/>
    <w:rsid w:val="00DB3822"/>
    <w:rsid w:val="00DB38A7"/>
    <w:rsid w:val="00DB4089"/>
    <w:rsid w:val="00DB42D2"/>
    <w:rsid w:val="00DB5218"/>
    <w:rsid w:val="00DB5462"/>
    <w:rsid w:val="00DB638D"/>
    <w:rsid w:val="00DB6A74"/>
    <w:rsid w:val="00DB6E8A"/>
    <w:rsid w:val="00DB7543"/>
    <w:rsid w:val="00DB7613"/>
    <w:rsid w:val="00DB7FE0"/>
    <w:rsid w:val="00DC0198"/>
    <w:rsid w:val="00DC0319"/>
    <w:rsid w:val="00DC05DB"/>
    <w:rsid w:val="00DC0BC7"/>
    <w:rsid w:val="00DC0FF9"/>
    <w:rsid w:val="00DC11C9"/>
    <w:rsid w:val="00DC20A3"/>
    <w:rsid w:val="00DC25E1"/>
    <w:rsid w:val="00DC2AA1"/>
    <w:rsid w:val="00DC309B"/>
    <w:rsid w:val="00DC30C9"/>
    <w:rsid w:val="00DC310B"/>
    <w:rsid w:val="00DC4064"/>
    <w:rsid w:val="00DC424D"/>
    <w:rsid w:val="00DC47F7"/>
    <w:rsid w:val="00DC48D1"/>
    <w:rsid w:val="00DC4D65"/>
    <w:rsid w:val="00DC4DA2"/>
    <w:rsid w:val="00DC539A"/>
    <w:rsid w:val="00DC56C9"/>
    <w:rsid w:val="00DC5A8F"/>
    <w:rsid w:val="00DC5B52"/>
    <w:rsid w:val="00DC6149"/>
    <w:rsid w:val="00DC6FA8"/>
    <w:rsid w:val="00DC7C81"/>
    <w:rsid w:val="00DC7C9E"/>
    <w:rsid w:val="00DC7E63"/>
    <w:rsid w:val="00DD0156"/>
    <w:rsid w:val="00DD051F"/>
    <w:rsid w:val="00DD0567"/>
    <w:rsid w:val="00DD06EE"/>
    <w:rsid w:val="00DD0D8F"/>
    <w:rsid w:val="00DD0DF2"/>
    <w:rsid w:val="00DD130A"/>
    <w:rsid w:val="00DD15A0"/>
    <w:rsid w:val="00DD1722"/>
    <w:rsid w:val="00DD2E82"/>
    <w:rsid w:val="00DD32E2"/>
    <w:rsid w:val="00DD337F"/>
    <w:rsid w:val="00DD3AA8"/>
    <w:rsid w:val="00DD3F0F"/>
    <w:rsid w:val="00DD41CB"/>
    <w:rsid w:val="00DD47CC"/>
    <w:rsid w:val="00DD6207"/>
    <w:rsid w:val="00DD6B2E"/>
    <w:rsid w:val="00DD6B8E"/>
    <w:rsid w:val="00DD6DAA"/>
    <w:rsid w:val="00DE03BD"/>
    <w:rsid w:val="00DE1249"/>
    <w:rsid w:val="00DE1344"/>
    <w:rsid w:val="00DE1BEB"/>
    <w:rsid w:val="00DE1C3D"/>
    <w:rsid w:val="00DE1E1E"/>
    <w:rsid w:val="00DE240D"/>
    <w:rsid w:val="00DE24F7"/>
    <w:rsid w:val="00DE2AAE"/>
    <w:rsid w:val="00DE427B"/>
    <w:rsid w:val="00DE4A34"/>
    <w:rsid w:val="00DE4EE4"/>
    <w:rsid w:val="00DE4FD2"/>
    <w:rsid w:val="00DE54FE"/>
    <w:rsid w:val="00DE5B21"/>
    <w:rsid w:val="00DE5E80"/>
    <w:rsid w:val="00DE65B6"/>
    <w:rsid w:val="00DE687A"/>
    <w:rsid w:val="00DE6DFC"/>
    <w:rsid w:val="00DE7845"/>
    <w:rsid w:val="00DE7EA3"/>
    <w:rsid w:val="00DF0B5E"/>
    <w:rsid w:val="00DF1817"/>
    <w:rsid w:val="00DF1C31"/>
    <w:rsid w:val="00DF2743"/>
    <w:rsid w:val="00DF2B1F"/>
    <w:rsid w:val="00DF2CB4"/>
    <w:rsid w:val="00DF2CB5"/>
    <w:rsid w:val="00DF41E8"/>
    <w:rsid w:val="00DF444F"/>
    <w:rsid w:val="00DF46AD"/>
    <w:rsid w:val="00DF4788"/>
    <w:rsid w:val="00DF4ACD"/>
    <w:rsid w:val="00DF5DF6"/>
    <w:rsid w:val="00DF61B1"/>
    <w:rsid w:val="00DF62CD"/>
    <w:rsid w:val="00DF694A"/>
    <w:rsid w:val="00DF7EA4"/>
    <w:rsid w:val="00E00112"/>
    <w:rsid w:val="00E00C67"/>
    <w:rsid w:val="00E01322"/>
    <w:rsid w:val="00E0188C"/>
    <w:rsid w:val="00E01F1B"/>
    <w:rsid w:val="00E02199"/>
    <w:rsid w:val="00E02834"/>
    <w:rsid w:val="00E035C4"/>
    <w:rsid w:val="00E03C19"/>
    <w:rsid w:val="00E03EAC"/>
    <w:rsid w:val="00E0423F"/>
    <w:rsid w:val="00E053E0"/>
    <w:rsid w:val="00E057DC"/>
    <w:rsid w:val="00E06804"/>
    <w:rsid w:val="00E0691F"/>
    <w:rsid w:val="00E06CBD"/>
    <w:rsid w:val="00E06DC9"/>
    <w:rsid w:val="00E070F6"/>
    <w:rsid w:val="00E07627"/>
    <w:rsid w:val="00E07D49"/>
    <w:rsid w:val="00E1073F"/>
    <w:rsid w:val="00E10786"/>
    <w:rsid w:val="00E10EE3"/>
    <w:rsid w:val="00E114F1"/>
    <w:rsid w:val="00E11EC0"/>
    <w:rsid w:val="00E12746"/>
    <w:rsid w:val="00E12752"/>
    <w:rsid w:val="00E12878"/>
    <w:rsid w:val="00E12A62"/>
    <w:rsid w:val="00E12B9D"/>
    <w:rsid w:val="00E12ED3"/>
    <w:rsid w:val="00E13958"/>
    <w:rsid w:val="00E139DC"/>
    <w:rsid w:val="00E14936"/>
    <w:rsid w:val="00E149A7"/>
    <w:rsid w:val="00E14AC5"/>
    <w:rsid w:val="00E1518B"/>
    <w:rsid w:val="00E15803"/>
    <w:rsid w:val="00E15A81"/>
    <w:rsid w:val="00E15FD3"/>
    <w:rsid w:val="00E15FD5"/>
    <w:rsid w:val="00E16509"/>
    <w:rsid w:val="00E1683B"/>
    <w:rsid w:val="00E16CFA"/>
    <w:rsid w:val="00E17C12"/>
    <w:rsid w:val="00E17FE7"/>
    <w:rsid w:val="00E20100"/>
    <w:rsid w:val="00E2133F"/>
    <w:rsid w:val="00E21741"/>
    <w:rsid w:val="00E21BF7"/>
    <w:rsid w:val="00E21D4E"/>
    <w:rsid w:val="00E22D8D"/>
    <w:rsid w:val="00E24C97"/>
    <w:rsid w:val="00E250B0"/>
    <w:rsid w:val="00E2645F"/>
    <w:rsid w:val="00E265DF"/>
    <w:rsid w:val="00E2697A"/>
    <w:rsid w:val="00E26C20"/>
    <w:rsid w:val="00E2754D"/>
    <w:rsid w:val="00E27BDC"/>
    <w:rsid w:val="00E27EE1"/>
    <w:rsid w:val="00E306E7"/>
    <w:rsid w:val="00E309A6"/>
    <w:rsid w:val="00E30C19"/>
    <w:rsid w:val="00E31CA3"/>
    <w:rsid w:val="00E320B9"/>
    <w:rsid w:val="00E3243A"/>
    <w:rsid w:val="00E33927"/>
    <w:rsid w:val="00E359C4"/>
    <w:rsid w:val="00E363E1"/>
    <w:rsid w:val="00E36710"/>
    <w:rsid w:val="00E36890"/>
    <w:rsid w:val="00E37100"/>
    <w:rsid w:val="00E372CF"/>
    <w:rsid w:val="00E37373"/>
    <w:rsid w:val="00E37CEC"/>
    <w:rsid w:val="00E40669"/>
    <w:rsid w:val="00E41556"/>
    <w:rsid w:val="00E41A2A"/>
    <w:rsid w:val="00E42254"/>
    <w:rsid w:val="00E42581"/>
    <w:rsid w:val="00E427C5"/>
    <w:rsid w:val="00E429C1"/>
    <w:rsid w:val="00E42D31"/>
    <w:rsid w:val="00E4358F"/>
    <w:rsid w:val="00E438C4"/>
    <w:rsid w:val="00E43D85"/>
    <w:rsid w:val="00E44090"/>
    <w:rsid w:val="00E44A49"/>
    <w:rsid w:val="00E452FB"/>
    <w:rsid w:val="00E454DF"/>
    <w:rsid w:val="00E45986"/>
    <w:rsid w:val="00E460A0"/>
    <w:rsid w:val="00E4670D"/>
    <w:rsid w:val="00E47053"/>
    <w:rsid w:val="00E471F6"/>
    <w:rsid w:val="00E4747F"/>
    <w:rsid w:val="00E50352"/>
    <w:rsid w:val="00E50AAD"/>
    <w:rsid w:val="00E5134E"/>
    <w:rsid w:val="00E51807"/>
    <w:rsid w:val="00E51B1C"/>
    <w:rsid w:val="00E5209F"/>
    <w:rsid w:val="00E52574"/>
    <w:rsid w:val="00E52F82"/>
    <w:rsid w:val="00E535C4"/>
    <w:rsid w:val="00E53C35"/>
    <w:rsid w:val="00E53F19"/>
    <w:rsid w:val="00E54126"/>
    <w:rsid w:val="00E54599"/>
    <w:rsid w:val="00E54D1B"/>
    <w:rsid w:val="00E54FF5"/>
    <w:rsid w:val="00E55469"/>
    <w:rsid w:val="00E55890"/>
    <w:rsid w:val="00E5631E"/>
    <w:rsid w:val="00E5635C"/>
    <w:rsid w:val="00E56AAA"/>
    <w:rsid w:val="00E57469"/>
    <w:rsid w:val="00E57831"/>
    <w:rsid w:val="00E60903"/>
    <w:rsid w:val="00E60F37"/>
    <w:rsid w:val="00E61586"/>
    <w:rsid w:val="00E6160B"/>
    <w:rsid w:val="00E61AAC"/>
    <w:rsid w:val="00E627A8"/>
    <w:rsid w:val="00E62868"/>
    <w:rsid w:val="00E62C87"/>
    <w:rsid w:val="00E62CE7"/>
    <w:rsid w:val="00E6451E"/>
    <w:rsid w:val="00E64533"/>
    <w:rsid w:val="00E649FE"/>
    <w:rsid w:val="00E659DE"/>
    <w:rsid w:val="00E66DDC"/>
    <w:rsid w:val="00E671BD"/>
    <w:rsid w:val="00E6726B"/>
    <w:rsid w:val="00E67C21"/>
    <w:rsid w:val="00E67E70"/>
    <w:rsid w:val="00E67F5D"/>
    <w:rsid w:val="00E70732"/>
    <w:rsid w:val="00E70AF1"/>
    <w:rsid w:val="00E7120C"/>
    <w:rsid w:val="00E717D5"/>
    <w:rsid w:val="00E71CBF"/>
    <w:rsid w:val="00E71CD6"/>
    <w:rsid w:val="00E71F94"/>
    <w:rsid w:val="00E72941"/>
    <w:rsid w:val="00E73FD5"/>
    <w:rsid w:val="00E75FD3"/>
    <w:rsid w:val="00E764AA"/>
    <w:rsid w:val="00E773E1"/>
    <w:rsid w:val="00E7755E"/>
    <w:rsid w:val="00E77645"/>
    <w:rsid w:val="00E779D3"/>
    <w:rsid w:val="00E80CEF"/>
    <w:rsid w:val="00E81400"/>
    <w:rsid w:val="00E81486"/>
    <w:rsid w:val="00E81DDE"/>
    <w:rsid w:val="00E81EA0"/>
    <w:rsid w:val="00E82AB3"/>
    <w:rsid w:val="00E83345"/>
    <w:rsid w:val="00E83669"/>
    <w:rsid w:val="00E837F1"/>
    <w:rsid w:val="00E83C8A"/>
    <w:rsid w:val="00E83E45"/>
    <w:rsid w:val="00E848F3"/>
    <w:rsid w:val="00E85779"/>
    <w:rsid w:val="00E860BB"/>
    <w:rsid w:val="00E875A4"/>
    <w:rsid w:val="00E90518"/>
    <w:rsid w:val="00E908D5"/>
    <w:rsid w:val="00E90BE2"/>
    <w:rsid w:val="00E916B5"/>
    <w:rsid w:val="00E93D4B"/>
    <w:rsid w:val="00E94D1B"/>
    <w:rsid w:val="00E9524B"/>
    <w:rsid w:val="00E95371"/>
    <w:rsid w:val="00E957DC"/>
    <w:rsid w:val="00E95A1B"/>
    <w:rsid w:val="00E9688A"/>
    <w:rsid w:val="00E96CFB"/>
    <w:rsid w:val="00E9754F"/>
    <w:rsid w:val="00E97C41"/>
    <w:rsid w:val="00EA1364"/>
    <w:rsid w:val="00EA14D6"/>
    <w:rsid w:val="00EA17CC"/>
    <w:rsid w:val="00EA1BA9"/>
    <w:rsid w:val="00EA35E0"/>
    <w:rsid w:val="00EA367E"/>
    <w:rsid w:val="00EA3A88"/>
    <w:rsid w:val="00EA3E97"/>
    <w:rsid w:val="00EA41A9"/>
    <w:rsid w:val="00EA43BF"/>
    <w:rsid w:val="00EA4B1C"/>
    <w:rsid w:val="00EA5007"/>
    <w:rsid w:val="00EA5938"/>
    <w:rsid w:val="00EA5976"/>
    <w:rsid w:val="00EA67A1"/>
    <w:rsid w:val="00EA70CD"/>
    <w:rsid w:val="00EA7AD1"/>
    <w:rsid w:val="00EB12FE"/>
    <w:rsid w:val="00EB1CA5"/>
    <w:rsid w:val="00EB205F"/>
    <w:rsid w:val="00EB20E2"/>
    <w:rsid w:val="00EB272E"/>
    <w:rsid w:val="00EB2956"/>
    <w:rsid w:val="00EB3555"/>
    <w:rsid w:val="00EB3CD7"/>
    <w:rsid w:val="00EB4212"/>
    <w:rsid w:val="00EB492E"/>
    <w:rsid w:val="00EB522A"/>
    <w:rsid w:val="00EB556A"/>
    <w:rsid w:val="00EB5A5E"/>
    <w:rsid w:val="00EB5B83"/>
    <w:rsid w:val="00EB5E95"/>
    <w:rsid w:val="00EB696E"/>
    <w:rsid w:val="00EC07D5"/>
    <w:rsid w:val="00EC140E"/>
    <w:rsid w:val="00EC22FD"/>
    <w:rsid w:val="00EC2659"/>
    <w:rsid w:val="00EC2744"/>
    <w:rsid w:val="00EC289D"/>
    <w:rsid w:val="00EC28B1"/>
    <w:rsid w:val="00EC292F"/>
    <w:rsid w:val="00EC3AB7"/>
    <w:rsid w:val="00EC3B09"/>
    <w:rsid w:val="00EC48DE"/>
    <w:rsid w:val="00EC4A25"/>
    <w:rsid w:val="00EC547D"/>
    <w:rsid w:val="00EC5487"/>
    <w:rsid w:val="00EC5BF1"/>
    <w:rsid w:val="00EC5E2A"/>
    <w:rsid w:val="00EC6604"/>
    <w:rsid w:val="00EC6950"/>
    <w:rsid w:val="00EC70F5"/>
    <w:rsid w:val="00EC74E7"/>
    <w:rsid w:val="00EC760F"/>
    <w:rsid w:val="00EC768D"/>
    <w:rsid w:val="00EC799D"/>
    <w:rsid w:val="00EC7C61"/>
    <w:rsid w:val="00EC7F63"/>
    <w:rsid w:val="00ED0061"/>
    <w:rsid w:val="00ED00A3"/>
    <w:rsid w:val="00ED0CEC"/>
    <w:rsid w:val="00ED12D1"/>
    <w:rsid w:val="00ED184E"/>
    <w:rsid w:val="00ED1D74"/>
    <w:rsid w:val="00ED227C"/>
    <w:rsid w:val="00ED2376"/>
    <w:rsid w:val="00ED2A65"/>
    <w:rsid w:val="00ED2B7B"/>
    <w:rsid w:val="00ED2D18"/>
    <w:rsid w:val="00ED34B3"/>
    <w:rsid w:val="00ED411E"/>
    <w:rsid w:val="00ED463D"/>
    <w:rsid w:val="00ED49FB"/>
    <w:rsid w:val="00ED4F6E"/>
    <w:rsid w:val="00ED60FB"/>
    <w:rsid w:val="00ED6159"/>
    <w:rsid w:val="00ED62D1"/>
    <w:rsid w:val="00ED66F9"/>
    <w:rsid w:val="00ED6969"/>
    <w:rsid w:val="00ED69EA"/>
    <w:rsid w:val="00ED74A1"/>
    <w:rsid w:val="00ED76E8"/>
    <w:rsid w:val="00ED77D3"/>
    <w:rsid w:val="00EE0267"/>
    <w:rsid w:val="00EE028A"/>
    <w:rsid w:val="00EE0C93"/>
    <w:rsid w:val="00EE1208"/>
    <w:rsid w:val="00EE1721"/>
    <w:rsid w:val="00EE1D38"/>
    <w:rsid w:val="00EE21D5"/>
    <w:rsid w:val="00EE24E8"/>
    <w:rsid w:val="00EE2CA6"/>
    <w:rsid w:val="00EE36A6"/>
    <w:rsid w:val="00EE39BD"/>
    <w:rsid w:val="00EE3A76"/>
    <w:rsid w:val="00EE43E3"/>
    <w:rsid w:val="00EE5045"/>
    <w:rsid w:val="00EE53E3"/>
    <w:rsid w:val="00EE5BF1"/>
    <w:rsid w:val="00EE668D"/>
    <w:rsid w:val="00EE7837"/>
    <w:rsid w:val="00EF03EB"/>
    <w:rsid w:val="00EF2366"/>
    <w:rsid w:val="00EF255E"/>
    <w:rsid w:val="00EF26B5"/>
    <w:rsid w:val="00EF2981"/>
    <w:rsid w:val="00EF3D55"/>
    <w:rsid w:val="00EF5881"/>
    <w:rsid w:val="00EF61C8"/>
    <w:rsid w:val="00EF61D9"/>
    <w:rsid w:val="00EF6330"/>
    <w:rsid w:val="00EF6950"/>
    <w:rsid w:val="00EF6ABA"/>
    <w:rsid w:val="00EF6B5B"/>
    <w:rsid w:val="00EF72D8"/>
    <w:rsid w:val="00EF7399"/>
    <w:rsid w:val="00EF76DF"/>
    <w:rsid w:val="00EF7835"/>
    <w:rsid w:val="00EF79F1"/>
    <w:rsid w:val="00EF7FA4"/>
    <w:rsid w:val="00F0090D"/>
    <w:rsid w:val="00F00C20"/>
    <w:rsid w:val="00F00C6C"/>
    <w:rsid w:val="00F011CF"/>
    <w:rsid w:val="00F01A17"/>
    <w:rsid w:val="00F01C45"/>
    <w:rsid w:val="00F023A9"/>
    <w:rsid w:val="00F025A2"/>
    <w:rsid w:val="00F026D8"/>
    <w:rsid w:val="00F02710"/>
    <w:rsid w:val="00F02A22"/>
    <w:rsid w:val="00F02BE9"/>
    <w:rsid w:val="00F02EFE"/>
    <w:rsid w:val="00F03144"/>
    <w:rsid w:val="00F03719"/>
    <w:rsid w:val="00F03D97"/>
    <w:rsid w:val="00F040B1"/>
    <w:rsid w:val="00F041E3"/>
    <w:rsid w:val="00F04287"/>
    <w:rsid w:val="00F04712"/>
    <w:rsid w:val="00F05175"/>
    <w:rsid w:val="00F054AC"/>
    <w:rsid w:val="00F05744"/>
    <w:rsid w:val="00F058A1"/>
    <w:rsid w:val="00F0607A"/>
    <w:rsid w:val="00F06EBA"/>
    <w:rsid w:val="00F071A1"/>
    <w:rsid w:val="00F07407"/>
    <w:rsid w:val="00F1075A"/>
    <w:rsid w:val="00F113ED"/>
    <w:rsid w:val="00F1183D"/>
    <w:rsid w:val="00F11FFB"/>
    <w:rsid w:val="00F12248"/>
    <w:rsid w:val="00F124F2"/>
    <w:rsid w:val="00F12969"/>
    <w:rsid w:val="00F12F2A"/>
    <w:rsid w:val="00F130A4"/>
    <w:rsid w:val="00F15599"/>
    <w:rsid w:val="00F16123"/>
    <w:rsid w:val="00F16E7B"/>
    <w:rsid w:val="00F16F5B"/>
    <w:rsid w:val="00F174BD"/>
    <w:rsid w:val="00F17A5E"/>
    <w:rsid w:val="00F2097E"/>
    <w:rsid w:val="00F210FB"/>
    <w:rsid w:val="00F2111C"/>
    <w:rsid w:val="00F216F8"/>
    <w:rsid w:val="00F2173E"/>
    <w:rsid w:val="00F21864"/>
    <w:rsid w:val="00F21CC3"/>
    <w:rsid w:val="00F22B6B"/>
    <w:rsid w:val="00F22EC7"/>
    <w:rsid w:val="00F2378D"/>
    <w:rsid w:val="00F256E6"/>
    <w:rsid w:val="00F25B6D"/>
    <w:rsid w:val="00F25D80"/>
    <w:rsid w:val="00F25E33"/>
    <w:rsid w:val="00F2666B"/>
    <w:rsid w:val="00F26686"/>
    <w:rsid w:val="00F27A07"/>
    <w:rsid w:val="00F30D73"/>
    <w:rsid w:val="00F3110D"/>
    <w:rsid w:val="00F3148E"/>
    <w:rsid w:val="00F323C4"/>
    <w:rsid w:val="00F32456"/>
    <w:rsid w:val="00F324AF"/>
    <w:rsid w:val="00F3270E"/>
    <w:rsid w:val="00F32EA0"/>
    <w:rsid w:val="00F33061"/>
    <w:rsid w:val="00F33CE1"/>
    <w:rsid w:val="00F3439F"/>
    <w:rsid w:val="00F34AC1"/>
    <w:rsid w:val="00F3567C"/>
    <w:rsid w:val="00F35B9D"/>
    <w:rsid w:val="00F37168"/>
    <w:rsid w:val="00F37BB5"/>
    <w:rsid w:val="00F400A0"/>
    <w:rsid w:val="00F4131D"/>
    <w:rsid w:val="00F4168F"/>
    <w:rsid w:val="00F41D8A"/>
    <w:rsid w:val="00F4216B"/>
    <w:rsid w:val="00F428C3"/>
    <w:rsid w:val="00F42EAC"/>
    <w:rsid w:val="00F43098"/>
    <w:rsid w:val="00F43C77"/>
    <w:rsid w:val="00F441A2"/>
    <w:rsid w:val="00F44B5C"/>
    <w:rsid w:val="00F45444"/>
    <w:rsid w:val="00F456B9"/>
    <w:rsid w:val="00F456CE"/>
    <w:rsid w:val="00F458D6"/>
    <w:rsid w:val="00F45B06"/>
    <w:rsid w:val="00F45D88"/>
    <w:rsid w:val="00F46062"/>
    <w:rsid w:val="00F46AC8"/>
    <w:rsid w:val="00F46B7F"/>
    <w:rsid w:val="00F46C9B"/>
    <w:rsid w:val="00F46CDB"/>
    <w:rsid w:val="00F474D2"/>
    <w:rsid w:val="00F476D6"/>
    <w:rsid w:val="00F47C47"/>
    <w:rsid w:val="00F502BF"/>
    <w:rsid w:val="00F50385"/>
    <w:rsid w:val="00F50562"/>
    <w:rsid w:val="00F509C5"/>
    <w:rsid w:val="00F50B1F"/>
    <w:rsid w:val="00F50C1D"/>
    <w:rsid w:val="00F50E47"/>
    <w:rsid w:val="00F51089"/>
    <w:rsid w:val="00F511AC"/>
    <w:rsid w:val="00F51EC1"/>
    <w:rsid w:val="00F52878"/>
    <w:rsid w:val="00F52A51"/>
    <w:rsid w:val="00F53255"/>
    <w:rsid w:val="00F5372F"/>
    <w:rsid w:val="00F538FF"/>
    <w:rsid w:val="00F540A3"/>
    <w:rsid w:val="00F5486A"/>
    <w:rsid w:val="00F54D7E"/>
    <w:rsid w:val="00F5595A"/>
    <w:rsid w:val="00F559BC"/>
    <w:rsid w:val="00F55A96"/>
    <w:rsid w:val="00F55CFF"/>
    <w:rsid w:val="00F5655D"/>
    <w:rsid w:val="00F566CA"/>
    <w:rsid w:val="00F5675A"/>
    <w:rsid w:val="00F56E45"/>
    <w:rsid w:val="00F57760"/>
    <w:rsid w:val="00F57EA7"/>
    <w:rsid w:val="00F6023B"/>
    <w:rsid w:val="00F602BB"/>
    <w:rsid w:val="00F6060B"/>
    <w:rsid w:val="00F60631"/>
    <w:rsid w:val="00F608E9"/>
    <w:rsid w:val="00F60CA3"/>
    <w:rsid w:val="00F61782"/>
    <w:rsid w:val="00F61D39"/>
    <w:rsid w:val="00F62315"/>
    <w:rsid w:val="00F634B7"/>
    <w:rsid w:val="00F63967"/>
    <w:rsid w:val="00F647F7"/>
    <w:rsid w:val="00F653B8"/>
    <w:rsid w:val="00F65499"/>
    <w:rsid w:val="00F65A92"/>
    <w:rsid w:val="00F664AB"/>
    <w:rsid w:val="00F6657B"/>
    <w:rsid w:val="00F66A1E"/>
    <w:rsid w:val="00F66B1E"/>
    <w:rsid w:val="00F66BDD"/>
    <w:rsid w:val="00F66C32"/>
    <w:rsid w:val="00F66D1B"/>
    <w:rsid w:val="00F66D54"/>
    <w:rsid w:val="00F6732F"/>
    <w:rsid w:val="00F72C31"/>
    <w:rsid w:val="00F7319F"/>
    <w:rsid w:val="00F73608"/>
    <w:rsid w:val="00F73CA4"/>
    <w:rsid w:val="00F7404B"/>
    <w:rsid w:val="00F74196"/>
    <w:rsid w:val="00F74D4E"/>
    <w:rsid w:val="00F74ED3"/>
    <w:rsid w:val="00F75321"/>
    <w:rsid w:val="00F755EC"/>
    <w:rsid w:val="00F76B25"/>
    <w:rsid w:val="00F76BF1"/>
    <w:rsid w:val="00F779FE"/>
    <w:rsid w:val="00F77A4F"/>
    <w:rsid w:val="00F77B98"/>
    <w:rsid w:val="00F80AA2"/>
    <w:rsid w:val="00F8153C"/>
    <w:rsid w:val="00F81B46"/>
    <w:rsid w:val="00F82469"/>
    <w:rsid w:val="00F8254C"/>
    <w:rsid w:val="00F833BC"/>
    <w:rsid w:val="00F835CA"/>
    <w:rsid w:val="00F843FE"/>
    <w:rsid w:val="00F84C5B"/>
    <w:rsid w:val="00F84E32"/>
    <w:rsid w:val="00F8644E"/>
    <w:rsid w:val="00F86B18"/>
    <w:rsid w:val="00F874B4"/>
    <w:rsid w:val="00F87CE2"/>
    <w:rsid w:val="00F91202"/>
    <w:rsid w:val="00F913AE"/>
    <w:rsid w:val="00F91408"/>
    <w:rsid w:val="00F918D7"/>
    <w:rsid w:val="00F91BFE"/>
    <w:rsid w:val="00F91DA8"/>
    <w:rsid w:val="00F91F99"/>
    <w:rsid w:val="00F922A6"/>
    <w:rsid w:val="00F92633"/>
    <w:rsid w:val="00F928B7"/>
    <w:rsid w:val="00F93526"/>
    <w:rsid w:val="00F939BB"/>
    <w:rsid w:val="00F93B4E"/>
    <w:rsid w:val="00F93E4F"/>
    <w:rsid w:val="00F93E77"/>
    <w:rsid w:val="00F9479C"/>
    <w:rsid w:val="00F947A0"/>
    <w:rsid w:val="00F94C9A"/>
    <w:rsid w:val="00F952E1"/>
    <w:rsid w:val="00F957F9"/>
    <w:rsid w:val="00F9588D"/>
    <w:rsid w:val="00F9621F"/>
    <w:rsid w:val="00FA037D"/>
    <w:rsid w:val="00FA03C2"/>
    <w:rsid w:val="00FA0935"/>
    <w:rsid w:val="00FA1266"/>
    <w:rsid w:val="00FA1395"/>
    <w:rsid w:val="00FA14E9"/>
    <w:rsid w:val="00FA2436"/>
    <w:rsid w:val="00FA3546"/>
    <w:rsid w:val="00FA3A03"/>
    <w:rsid w:val="00FA3FCB"/>
    <w:rsid w:val="00FA41F1"/>
    <w:rsid w:val="00FA44A5"/>
    <w:rsid w:val="00FA4ED0"/>
    <w:rsid w:val="00FA5422"/>
    <w:rsid w:val="00FA59A1"/>
    <w:rsid w:val="00FA5E0A"/>
    <w:rsid w:val="00FA63CD"/>
    <w:rsid w:val="00FA6E63"/>
    <w:rsid w:val="00FA6F0E"/>
    <w:rsid w:val="00FA793B"/>
    <w:rsid w:val="00FA7A54"/>
    <w:rsid w:val="00FA7AD2"/>
    <w:rsid w:val="00FB02C8"/>
    <w:rsid w:val="00FB03D9"/>
    <w:rsid w:val="00FB0537"/>
    <w:rsid w:val="00FB0682"/>
    <w:rsid w:val="00FB06E1"/>
    <w:rsid w:val="00FB1EC2"/>
    <w:rsid w:val="00FB2950"/>
    <w:rsid w:val="00FB2D8A"/>
    <w:rsid w:val="00FB2E1A"/>
    <w:rsid w:val="00FB2FB5"/>
    <w:rsid w:val="00FB32C5"/>
    <w:rsid w:val="00FB3E0F"/>
    <w:rsid w:val="00FB41D5"/>
    <w:rsid w:val="00FB4271"/>
    <w:rsid w:val="00FB4586"/>
    <w:rsid w:val="00FB6289"/>
    <w:rsid w:val="00FB64C5"/>
    <w:rsid w:val="00FB6A13"/>
    <w:rsid w:val="00FB6E4A"/>
    <w:rsid w:val="00FB6F12"/>
    <w:rsid w:val="00FB7441"/>
    <w:rsid w:val="00FB7AC9"/>
    <w:rsid w:val="00FC0DA2"/>
    <w:rsid w:val="00FC1192"/>
    <w:rsid w:val="00FC1935"/>
    <w:rsid w:val="00FC1C90"/>
    <w:rsid w:val="00FC1FEB"/>
    <w:rsid w:val="00FC2204"/>
    <w:rsid w:val="00FC2606"/>
    <w:rsid w:val="00FC2E58"/>
    <w:rsid w:val="00FC342E"/>
    <w:rsid w:val="00FC34E6"/>
    <w:rsid w:val="00FC380B"/>
    <w:rsid w:val="00FC3B16"/>
    <w:rsid w:val="00FC41B0"/>
    <w:rsid w:val="00FC4373"/>
    <w:rsid w:val="00FC58D5"/>
    <w:rsid w:val="00FC5B78"/>
    <w:rsid w:val="00FC5EB3"/>
    <w:rsid w:val="00FC5F61"/>
    <w:rsid w:val="00FC6072"/>
    <w:rsid w:val="00FC6695"/>
    <w:rsid w:val="00FC6EE0"/>
    <w:rsid w:val="00FC70C4"/>
    <w:rsid w:val="00FD03FE"/>
    <w:rsid w:val="00FD08D4"/>
    <w:rsid w:val="00FD0A5B"/>
    <w:rsid w:val="00FD0ECF"/>
    <w:rsid w:val="00FD1304"/>
    <w:rsid w:val="00FD1611"/>
    <w:rsid w:val="00FD199D"/>
    <w:rsid w:val="00FD1B3D"/>
    <w:rsid w:val="00FD2A74"/>
    <w:rsid w:val="00FD2FC3"/>
    <w:rsid w:val="00FD3603"/>
    <w:rsid w:val="00FD3868"/>
    <w:rsid w:val="00FD3C0F"/>
    <w:rsid w:val="00FD3D15"/>
    <w:rsid w:val="00FD3F4F"/>
    <w:rsid w:val="00FD40BC"/>
    <w:rsid w:val="00FD42B5"/>
    <w:rsid w:val="00FD4A16"/>
    <w:rsid w:val="00FD4FCE"/>
    <w:rsid w:val="00FD5668"/>
    <w:rsid w:val="00FD59A5"/>
    <w:rsid w:val="00FD66D2"/>
    <w:rsid w:val="00FD6907"/>
    <w:rsid w:val="00FD6B25"/>
    <w:rsid w:val="00FE0D60"/>
    <w:rsid w:val="00FE0F9B"/>
    <w:rsid w:val="00FE13AC"/>
    <w:rsid w:val="00FE2E96"/>
    <w:rsid w:val="00FE3AF2"/>
    <w:rsid w:val="00FE479A"/>
    <w:rsid w:val="00FE50F6"/>
    <w:rsid w:val="00FE5760"/>
    <w:rsid w:val="00FE5EBE"/>
    <w:rsid w:val="00FE6616"/>
    <w:rsid w:val="00FE6C1F"/>
    <w:rsid w:val="00FE7C5F"/>
    <w:rsid w:val="00FF0051"/>
    <w:rsid w:val="00FF124B"/>
    <w:rsid w:val="00FF126B"/>
    <w:rsid w:val="00FF1850"/>
    <w:rsid w:val="00FF2596"/>
    <w:rsid w:val="00FF2D91"/>
    <w:rsid w:val="00FF364F"/>
    <w:rsid w:val="00FF366F"/>
    <w:rsid w:val="00FF3A3A"/>
    <w:rsid w:val="00FF4243"/>
    <w:rsid w:val="00FF4367"/>
    <w:rsid w:val="00FF4487"/>
    <w:rsid w:val="00FF4497"/>
    <w:rsid w:val="00FF4931"/>
    <w:rsid w:val="00FF4FD3"/>
    <w:rsid w:val="00FF5088"/>
    <w:rsid w:val="00FF6536"/>
    <w:rsid w:val="00FF6C9B"/>
    <w:rsid w:val="00FF6E1A"/>
    <w:rsid w:val="00FF74F8"/>
    <w:rsid w:val="00FF7CF0"/>
    <w:rsid w:val="04F64D02"/>
    <w:rsid w:val="21010D46"/>
    <w:rsid w:val="301D8853"/>
    <w:rsid w:val="4FC9BB02"/>
    <w:rsid w:val="6EF414B7"/>
    <w:rsid w:val="7C852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E51CC"/>
  <w15:docId w15:val="{32FECFA5-3712-4DDA-957C-5E3B17DD9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footer" w:uiPriority="99"/>
    <w:lsdException w:name="index heading" w:uiPriority="99"/>
    <w:lsdException w:name="caption" w:semiHidden="1" w:unhideWhenUsed="1" w:qFormat="1"/>
    <w:lsdException w:name="annotation reference" w:qFormat="1"/>
    <w:lsdException w:name="Title" w:qFormat="1"/>
    <w:lsdException w:name="Body Text Indent" w:uiPriority="99"/>
    <w:lsdException w:name="Subtitle" w:uiPriority="11" w:qFormat="1"/>
    <w:lsdException w:name="Date"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qFormat="1"/>
    <w:lsdException w:name="HTML Preformatted" w:semiHidden="1" w:unhideWhenUsed="1"/>
    <w:lsdException w:name="HTML Typewriter" w:semiHidden="1" w:uiPriority="99"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90A"/>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Head 2,l2,TitreProp,ITT t2,PA Major Section,Livello 2"/>
    <w:basedOn w:val="Heading1"/>
    <w:next w:val="Normal"/>
    <w:link w:val="Heading2Char1"/>
    <w:qFormat/>
    <w:pPr>
      <w:pBdr>
        <w:top w:val="none" w:sz="0" w:space="0" w:color="auto"/>
      </w:pBdr>
      <w:spacing w:before="180"/>
      <w:outlineLvl w:val="1"/>
    </w:pPr>
    <w:rPr>
      <w:sz w:val="32"/>
      <w:lang w:val="x-none"/>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uiPriority w:val="9"/>
    <w:qFormat/>
    <w:pPr>
      <w:ind w:left="0" w:firstLine="0"/>
      <w:outlineLvl w:val="7"/>
    </w:pPr>
    <w:rPr>
      <w:lang w:val="x-none"/>
    </w:r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uiPriority w:val="99"/>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val="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qFormat/>
    <w:pPr>
      <w:ind w:left="1135" w:hanging="284"/>
    </w:pPr>
    <w:rPr>
      <w:lang w:val="x-none"/>
    </w:r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uiPriority w:val="99"/>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table" w:styleId="TableGrid">
    <w:name w:val="Table Grid"/>
    <w:basedOn w:val="TableNormal"/>
    <w:uiPriority w:val="39"/>
    <w:qFormat/>
    <w:rsid w:val="005627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56272B"/>
    <w:rPr>
      <w:rFonts w:ascii="Arial" w:hAnsi="Arial"/>
      <w:b/>
      <w:lang w:eastAsia="en-US"/>
    </w:rPr>
  </w:style>
  <w:style w:type="character" w:customStyle="1" w:styleId="TACChar">
    <w:name w:val="TAC Char"/>
    <w:link w:val="TAC"/>
    <w:qFormat/>
    <w:locked/>
    <w:rsid w:val="00A135D5"/>
    <w:rPr>
      <w:rFonts w:ascii="Arial" w:hAnsi="Arial"/>
      <w:sz w:val="18"/>
      <w:lang w:eastAsia="en-US"/>
    </w:rPr>
  </w:style>
  <w:style w:type="character" w:customStyle="1" w:styleId="TAHCar">
    <w:name w:val="TAH Car"/>
    <w:link w:val="TAH"/>
    <w:qFormat/>
    <w:rsid w:val="00A135D5"/>
    <w:rPr>
      <w:rFonts w:ascii="Arial" w:hAnsi="Arial"/>
      <w:b/>
      <w:sz w:val="18"/>
      <w:lang w:eastAsia="en-US"/>
    </w:rPr>
  </w:style>
  <w:style w:type="character" w:customStyle="1" w:styleId="Heading5Char">
    <w:name w:val="Heading 5 Char"/>
    <w:aliases w:val="h5 Char,Heading5 Char,H5 Char"/>
    <w:link w:val="Heading5"/>
    <w:rsid w:val="00D833BA"/>
    <w:rPr>
      <w:rFonts w:ascii="Arial" w:hAnsi="Arial"/>
      <w:sz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40F32"/>
    <w:rPr>
      <w:rFonts w:ascii="Arial" w:hAnsi="Arial"/>
      <w:sz w:val="24"/>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5306A7"/>
    <w:rPr>
      <w:rFonts w:ascii="Arial" w:hAnsi="Arial"/>
      <w:sz w:val="36"/>
      <w:lang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5306A7"/>
    <w:rPr>
      <w:rFonts w:ascii="Arial" w:hAnsi="Arial"/>
      <w:sz w:val="32"/>
      <w:lang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5306A7"/>
    <w:rPr>
      <w:rFonts w:ascii="Arial" w:hAnsi="Arial"/>
      <w:sz w:val="28"/>
      <w:lang w:eastAsia="en-US"/>
    </w:rPr>
  </w:style>
  <w:style w:type="character" w:customStyle="1" w:styleId="Heading6Char">
    <w:name w:val="Heading 6 Char"/>
    <w:link w:val="Heading6"/>
    <w:uiPriority w:val="9"/>
    <w:rsid w:val="005306A7"/>
    <w:rPr>
      <w:rFonts w:ascii="Arial" w:hAnsi="Arial"/>
      <w:lang w:eastAsia="en-US"/>
    </w:rPr>
  </w:style>
  <w:style w:type="character" w:customStyle="1" w:styleId="Heading7Char">
    <w:name w:val="Heading 7 Char"/>
    <w:link w:val="Heading7"/>
    <w:uiPriority w:val="9"/>
    <w:rsid w:val="005306A7"/>
    <w:rPr>
      <w:rFonts w:ascii="Arial" w:hAnsi="Arial"/>
      <w:lang w:eastAsia="en-US"/>
    </w:rPr>
  </w:style>
  <w:style w:type="character" w:customStyle="1" w:styleId="Heading8Char">
    <w:name w:val="Heading 8 Char"/>
    <w:aliases w:val="Table Heading Char"/>
    <w:link w:val="Heading8"/>
    <w:uiPriority w:val="9"/>
    <w:rsid w:val="005306A7"/>
    <w:rPr>
      <w:rFonts w:ascii="Arial" w:hAnsi="Arial"/>
      <w:sz w:val="36"/>
      <w:lang w:eastAsia="en-US"/>
    </w:rPr>
  </w:style>
  <w:style w:type="character" w:customStyle="1" w:styleId="Heading9Char">
    <w:name w:val="Heading 9 Char"/>
    <w:aliases w:val="Figure Heading Char,FH Char"/>
    <w:link w:val="Heading9"/>
    <w:uiPriority w:val="9"/>
    <w:rsid w:val="005306A7"/>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5306A7"/>
    <w:rPr>
      <w:rFonts w:ascii="Arial" w:hAnsi="Arial"/>
      <w:b/>
      <w:noProof/>
      <w:sz w:val="18"/>
      <w:lang w:eastAsia="ja-JP" w:bidi="ar-SA"/>
    </w:rPr>
  </w:style>
  <w:style w:type="character" w:customStyle="1" w:styleId="FooterChar">
    <w:name w:val="Footer Char"/>
    <w:link w:val="Footer"/>
    <w:uiPriority w:val="99"/>
    <w:rsid w:val="005306A7"/>
    <w:rPr>
      <w:rFonts w:ascii="Arial" w:hAnsi="Arial"/>
      <w:b/>
      <w:i/>
      <w:noProof/>
      <w:sz w:val="18"/>
      <w:lang w:eastAsia="ja-JP"/>
    </w:rPr>
  </w:style>
  <w:style w:type="character" w:customStyle="1" w:styleId="PLChar">
    <w:name w:val="PL Char"/>
    <w:link w:val="PL"/>
    <w:qFormat/>
    <w:locked/>
    <w:rsid w:val="005306A7"/>
    <w:rPr>
      <w:rFonts w:ascii="Courier New" w:hAnsi="Courier New"/>
      <w:noProof/>
      <w:sz w:val="16"/>
      <w:lang w:eastAsia="en-US" w:bidi="ar-SA"/>
    </w:rPr>
  </w:style>
  <w:style w:type="character" w:customStyle="1" w:styleId="TALChar">
    <w:name w:val="TAL Char"/>
    <w:link w:val="TAL"/>
    <w:qFormat/>
    <w:locked/>
    <w:rsid w:val="005306A7"/>
    <w:rPr>
      <w:rFonts w:ascii="Arial" w:hAnsi="Arial"/>
      <w:sz w:val="18"/>
      <w:lang w:eastAsia="en-US"/>
    </w:rPr>
  </w:style>
  <w:style w:type="character" w:customStyle="1" w:styleId="B3Char">
    <w:name w:val="B3 Char"/>
    <w:link w:val="B3"/>
    <w:qFormat/>
    <w:rsid w:val="005306A7"/>
    <w:rPr>
      <w:lang w:eastAsia="en-US"/>
    </w:rPr>
  </w:style>
  <w:style w:type="character" w:customStyle="1" w:styleId="B1Char1">
    <w:name w:val="B1 Char1"/>
    <w:qFormat/>
    <w:rsid w:val="005306A7"/>
    <w:rPr>
      <w:rFonts w:eastAsia="Times New Roman"/>
    </w:rPr>
  </w:style>
  <w:style w:type="character" w:styleId="Hyperlink">
    <w:name w:val="Hyperlink"/>
    <w:rsid w:val="005306A7"/>
    <w:rPr>
      <w:color w:val="0000FF"/>
      <w:u w:val="single"/>
    </w:rPr>
  </w:style>
  <w:style w:type="character" w:styleId="Emphasis">
    <w:name w:val="Emphasis"/>
    <w:uiPriority w:val="20"/>
    <w:qFormat/>
    <w:rsid w:val="005306A7"/>
    <w:rPr>
      <w:i/>
      <w:iC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5306A7"/>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5306A7"/>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5306A7"/>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5306A7"/>
    <w:pPr>
      <w:keepLines/>
      <w:overflowPunct w:val="0"/>
      <w:autoSpaceDE w:val="0"/>
      <w:autoSpaceDN w:val="0"/>
      <w:adjustRightInd w:val="0"/>
      <w:spacing w:after="0"/>
      <w:ind w:left="454" w:hanging="454"/>
      <w:textAlignment w:val="baseline"/>
    </w:pPr>
    <w:rPr>
      <w:sz w:val="16"/>
      <w:lang w:val="x-none" w:eastAsia="x-none"/>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5306A7"/>
    <w:rPr>
      <w:lang w:eastAsia="en-US"/>
    </w:rPr>
  </w:style>
  <w:style w:type="paragraph" w:styleId="ListNumber2">
    <w:name w:val="List Number 2"/>
    <w:basedOn w:val="ListNumber"/>
    <w:rsid w:val="005306A7"/>
    <w:pPr>
      <w:ind w:left="851"/>
    </w:pPr>
  </w:style>
  <w:style w:type="paragraph" w:styleId="ListNumber">
    <w:name w:val="List Number"/>
    <w:basedOn w:val="List"/>
    <w:rsid w:val="005306A7"/>
  </w:style>
  <w:style w:type="paragraph" w:styleId="List">
    <w:name w:val="List"/>
    <w:basedOn w:val="Normal"/>
    <w:link w:val="ListChar"/>
    <w:rsid w:val="005306A7"/>
    <w:pPr>
      <w:overflowPunct w:val="0"/>
      <w:autoSpaceDE w:val="0"/>
      <w:autoSpaceDN w:val="0"/>
      <w:adjustRightInd w:val="0"/>
      <w:ind w:left="568" w:hanging="284"/>
      <w:textAlignment w:val="baseline"/>
    </w:pPr>
    <w:rPr>
      <w:lang w:eastAsia="en-GB"/>
    </w:rPr>
  </w:style>
  <w:style w:type="character" w:customStyle="1" w:styleId="ListChar">
    <w:name w:val="List Char"/>
    <w:link w:val="List"/>
    <w:rsid w:val="005306A7"/>
  </w:style>
  <w:style w:type="paragraph" w:styleId="ListBullet2">
    <w:name w:val="List Bullet 2"/>
    <w:aliases w:val="lb2"/>
    <w:basedOn w:val="ListBullet"/>
    <w:rsid w:val="005306A7"/>
    <w:pPr>
      <w:ind w:left="851"/>
    </w:pPr>
  </w:style>
  <w:style w:type="paragraph" w:styleId="ListBullet">
    <w:name w:val="List Bullet"/>
    <w:basedOn w:val="List"/>
    <w:rsid w:val="005306A7"/>
  </w:style>
  <w:style w:type="paragraph" w:styleId="ListBullet3">
    <w:name w:val="List Bullet 3"/>
    <w:basedOn w:val="ListBullet2"/>
    <w:rsid w:val="005306A7"/>
    <w:pPr>
      <w:ind w:left="1135"/>
    </w:pPr>
  </w:style>
  <w:style w:type="paragraph" w:styleId="List2">
    <w:name w:val="List 2"/>
    <w:basedOn w:val="List"/>
    <w:link w:val="List2Char"/>
    <w:rsid w:val="005306A7"/>
    <w:pPr>
      <w:ind w:left="851"/>
    </w:pPr>
  </w:style>
  <w:style w:type="character" w:customStyle="1" w:styleId="List2Char">
    <w:name w:val="List 2 Char"/>
    <w:link w:val="List2"/>
    <w:rsid w:val="005306A7"/>
  </w:style>
  <w:style w:type="paragraph" w:styleId="List3">
    <w:name w:val="List 3"/>
    <w:basedOn w:val="List2"/>
    <w:link w:val="List3Char"/>
    <w:rsid w:val="005306A7"/>
    <w:pPr>
      <w:ind w:left="1135"/>
    </w:pPr>
  </w:style>
  <w:style w:type="character" w:customStyle="1" w:styleId="List3Char">
    <w:name w:val="List 3 Char"/>
    <w:link w:val="List3"/>
    <w:rsid w:val="005306A7"/>
  </w:style>
  <w:style w:type="paragraph" w:styleId="List4">
    <w:name w:val="List 4"/>
    <w:basedOn w:val="List3"/>
    <w:rsid w:val="005306A7"/>
    <w:pPr>
      <w:ind w:left="1418"/>
    </w:pPr>
  </w:style>
  <w:style w:type="paragraph" w:styleId="List5">
    <w:name w:val="List 5"/>
    <w:basedOn w:val="List4"/>
    <w:rsid w:val="005306A7"/>
    <w:pPr>
      <w:ind w:left="1702"/>
    </w:pPr>
  </w:style>
  <w:style w:type="paragraph" w:styleId="ListBullet4">
    <w:name w:val="List Bullet 4"/>
    <w:basedOn w:val="ListBullet3"/>
    <w:rsid w:val="005306A7"/>
    <w:pPr>
      <w:ind w:left="1418"/>
    </w:pPr>
  </w:style>
  <w:style w:type="paragraph" w:styleId="ListBullet5">
    <w:name w:val="List Bullet 5"/>
    <w:basedOn w:val="ListBullet4"/>
    <w:rsid w:val="005306A7"/>
    <w:pPr>
      <w:ind w:left="1702"/>
    </w:pPr>
  </w:style>
  <w:style w:type="paragraph" w:customStyle="1" w:styleId="enumlev2">
    <w:name w:val="enumlev2"/>
    <w:basedOn w:val="Normal"/>
    <w:rsid w:val="005306A7"/>
    <w:pPr>
      <w:numPr>
        <w:numId w:val="9"/>
      </w:num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5306A7"/>
    <w:pPr>
      <w:keepNext/>
      <w:keepLines/>
      <w:tabs>
        <w:tab w:val="num" w:pos="992"/>
      </w:tab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qFormat/>
    <w:rsid w:val="005306A7"/>
    <w:pPr>
      <w:numPr>
        <w:numId w:val="7"/>
      </w:numPr>
      <w:overflowPunct w:val="0"/>
      <w:autoSpaceDE w:val="0"/>
      <w:autoSpaceDN w:val="0"/>
      <w:adjustRightInd w:val="0"/>
      <w:spacing w:before="120" w:after="120"/>
      <w:ind w:left="0" w:firstLine="0"/>
      <w:textAlignment w:val="baseline"/>
    </w:pPr>
    <w:rPr>
      <w:b/>
      <w:lang w:eastAsia="en-GB"/>
    </w:rPr>
  </w:style>
  <w:style w:type="character" w:styleId="FollowedHyperlink">
    <w:name w:val="FollowedHyperlink"/>
    <w:uiPriority w:val="99"/>
    <w:rsid w:val="005306A7"/>
    <w:rPr>
      <w:color w:val="800080"/>
      <w:u w:val="single"/>
    </w:rPr>
  </w:style>
  <w:style w:type="paragraph" w:styleId="DocumentMap">
    <w:name w:val="Document Map"/>
    <w:basedOn w:val="Normal"/>
    <w:link w:val="DocumentMapChar"/>
    <w:uiPriority w:val="99"/>
    <w:rsid w:val="005306A7"/>
    <w:pPr>
      <w:shd w:val="clear" w:color="auto" w:fill="000080"/>
      <w:tabs>
        <w:tab w:val="num" w:pos="567"/>
      </w:tabs>
      <w:overflowPunct w:val="0"/>
      <w:autoSpaceDE w:val="0"/>
      <w:autoSpaceDN w:val="0"/>
      <w:adjustRightInd w:val="0"/>
      <w:textAlignment w:val="baseline"/>
    </w:pPr>
    <w:rPr>
      <w:rFonts w:ascii="Tahoma" w:hAnsi="Tahoma"/>
      <w:lang w:val="x-none" w:eastAsia="x-none"/>
    </w:rPr>
  </w:style>
  <w:style w:type="character" w:customStyle="1" w:styleId="DocumentMapChar">
    <w:name w:val="Document Map Char"/>
    <w:link w:val="DocumentMap"/>
    <w:uiPriority w:val="99"/>
    <w:rsid w:val="005306A7"/>
    <w:rPr>
      <w:rFonts w:ascii="Tahoma" w:hAnsi="Tahoma"/>
      <w:shd w:val="clear" w:color="auto" w:fill="000080"/>
    </w:rPr>
  </w:style>
  <w:style w:type="character" w:customStyle="1" w:styleId="PlainTextChar">
    <w:name w:val="Plain Text Char"/>
    <w:link w:val="PlainText"/>
    <w:uiPriority w:val="99"/>
    <w:rsid w:val="005306A7"/>
    <w:rPr>
      <w:rFonts w:ascii="Courier New" w:hAnsi="Courier New"/>
      <w:lang w:val="nb-NO"/>
    </w:rPr>
  </w:style>
  <w:style w:type="paragraph" w:styleId="PlainText">
    <w:name w:val="Plain Text"/>
    <w:basedOn w:val="Normal"/>
    <w:link w:val="PlainTextChar"/>
    <w:uiPriority w:val="99"/>
    <w:rsid w:val="005306A7"/>
    <w:pPr>
      <w:overflowPunct w:val="0"/>
      <w:autoSpaceDE w:val="0"/>
      <w:autoSpaceDN w:val="0"/>
      <w:adjustRightInd w:val="0"/>
      <w:textAlignment w:val="baseline"/>
    </w:pPr>
    <w:rPr>
      <w:rFonts w:ascii="Courier New" w:hAnsi="Courier New"/>
      <w:lang w:val="nb-NO" w:eastAsia="x-none"/>
    </w:rPr>
  </w:style>
  <w:style w:type="character" w:customStyle="1" w:styleId="PlainTextChar1">
    <w:name w:val="Plain Text Char1"/>
    <w:rsid w:val="005306A7"/>
    <w:rPr>
      <w:rFonts w:ascii="Courier New" w:hAnsi="Courier New" w:cs="Courier New"/>
      <w:lang w:eastAsia="en-US"/>
    </w:rPr>
  </w:style>
  <w:style w:type="character" w:customStyle="1" w:styleId="BodyText2Char">
    <w:name w:val="Body Text 2 Char"/>
    <w:link w:val="BodyText2"/>
    <w:rsid w:val="005306A7"/>
    <w:rPr>
      <w:kern w:val="2"/>
      <w:sz w:val="21"/>
      <w:lang w:val="en-US" w:eastAsia="ja-JP"/>
    </w:rPr>
  </w:style>
  <w:style w:type="paragraph" w:styleId="BodyText2">
    <w:name w:val="Body Text 2"/>
    <w:basedOn w:val="Normal"/>
    <w:link w:val="BodyText2Char"/>
    <w:rsid w:val="005306A7"/>
    <w:pPr>
      <w:widowControl w:val="0"/>
      <w:numPr>
        <w:numId w:val="10"/>
      </w:numPr>
      <w:tabs>
        <w:tab w:val="clear" w:pos="567"/>
        <w:tab w:val="left" w:pos="2205"/>
      </w:tabs>
      <w:overflowPunct w:val="0"/>
      <w:autoSpaceDE w:val="0"/>
      <w:autoSpaceDN w:val="0"/>
      <w:adjustRightInd w:val="0"/>
      <w:spacing w:after="0"/>
      <w:ind w:left="630" w:firstLine="0"/>
      <w:jc w:val="both"/>
      <w:textAlignment w:val="baseline"/>
    </w:pPr>
    <w:rPr>
      <w:kern w:val="2"/>
      <w:sz w:val="21"/>
      <w:lang w:val="en-US" w:eastAsia="ja-JP"/>
    </w:rPr>
  </w:style>
  <w:style w:type="character" w:customStyle="1" w:styleId="BodyText2Char1">
    <w:name w:val="Body Text 2 Char1"/>
    <w:rsid w:val="005306A7"/>
    <w:rPr>
      <w:lang w:eastAsia="en-US"/>
    </w:rPr>
  </w:style>
  <w:style w:type="character" w:customStyle="1" w:styleId="BodyTextIndent2Char">
    <w:name w:val="Body Text Indent 2 Char"/>
    <w:link w:val="BodyTextIndent2"/>
    <w:rsid w:val="005306A7"/>
    <w:rPr>
      <w:kern w:val="2"/>
      <w:lang w:val="en-US" w:eastAsia="ja-JP"/>
    </w:rPr>
  </w:style>
  <w:style w:type="paragraph" w:styleId="BodyTextIndent2">
    <w:name w:val="Body Text Indent 2"/>
    <w:basedOn w:val="Normal"/>
    <w:link w:val="BodyTextIndent2Char"/>
    <w:rsid w:val="005306A7"/>
    <w:pPr>
      <w:widowControl w:val="0"/>
      <w:numPr>
        <w:numId w:val="8"/>
      </w:numPr>
      <w:tabs>
        <w:tab w:val="clear" w:pos="992"/>
        <w:tab w:val="left" w:pos="2205"/>
      </w:tabs>
      <w:overflowPunct w:val="0"/>
      <w:autoSpaceDE w:val="0"/>
      <w:autoSpaceDN w:val="0"/>
      <w:adjustRightInd w:val="0"/>
      <w:spacing w:after="0"/>
      <w:ind w:left="200" w:firstLine="0"/>
      <w:jc w:val="both"/>
      <w:textAlignment w:val="baseline"/>
    </w:pPr>
    <w:rPr>
      <w:kern w:val="2"/>
      <w:lang w:val="en-US" w:eastAsia="ja-JP"/>
    </w:rPr>
  </w:style>
  <w:style w:type="character" w:customStyle="1" w:styleId="BodyTextIndent2Char1">
    <w:name w:val="Body Text Indent 2 Char1"/>
    <w:rsid w:val="005306A7"/>
    <w:rPr>
      <w:lang w:eastAsia="en-US"/>
    </w:rPr>
  </w:style>
  <w:style w:type="character" w:customStyle="1" w:styleId="BodyTextIndent3Char">
    <w:name w:val="Body Text Indent 3 Char"/>
    <w:link w:val="BodyTextIndent3"/>
    <w:rsid w:val="005306A7"/>
    <w:rPr>
      <w:lang w:val="en-US" w:eastAsia="ja-JP"/>
    </w:rPr>
  </w:style>
  <w:style w:type="paragraph" w:styleId="BodyTextIndent3">
    <w:name w:val="Body Text Indent 3"/>
    <w:basedOn w:val="Normal"/>
    <w:link w:val="BodyTextIndent3Char"/>
    <w:rsid w:val="005306A7"/>
    <w:pPr>
      <w:numPr>
        <w:numId w:val="11"/>
      </w:numPr>
      <w:tabs>
        <w:tab w:val="clear" w:pos="360"/>
      </w:tabs>
      <w:overflowPunct w:val="0"/>
      <w:autoSpaceDE w:val="0"/>
      <w:autoSpaceDN w:val="0"/>
      <w:adjustRightInd w:val="0"/>
      <w:spacing w:after="0"/>
      <w:ind w:left="1080" w:firstLine="0"/>
      <w:textAlignment w:val="baseline"/>
    </w:pPr>
    <w:rPr>
      <w:lang w:val="en-US" w:eastAsia="ja-JP"/>
    </w:rPr>
  </w:style>
  <w:style w:type="character" w:customStyle="1" w:styleId="BodyTextIndent3Char1">
    <w:name w:val="Body Text Indent 3 Char1"/>
    <w:rsid w:val="005306A7"/>
    <w:rPr>
      <w:sz w:val="16"/>
      <w:szCs w:val="16"/>
      <w:lang w:eastAsia="en-US"/>
    </w:rPr>
  </w:style>
  <w:style w:type="paragraph" w:customStyle="1" w:styleId="numberedlist0">
    <w:name w:val="numbered list"/>
    <w:basedOn w:val="ListBullet"/>
    <w:rsid w:val="005306A7"/>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TabList">
    <w:name w:val="TabList"/>
    <w:basedOn w:val="Normal"/>
    <w:rsid w:val="005306A7"/>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DateChar">
    <w:name w:val="Date Char"/>
    <w:link w:val="Date"/>
    <w:uiPriority w:val="99"/>
    <w:rsid w:val="005306A7"/>
  </w:style>
  <w:style w:type="paragraph" w:styleId="Date">
    <w:name w:val="Date"/>
    <w:basedOn w:val="Normal"/>
    <w:next w:val="Normal"/>
    <w:link w:val="DateChar"/>
    <w:uiPriority w:val="99"/>
    <w:rsid w:val="005306A7"/>
    <w:pPr>
      <w:overflowPunct w:val="0"/>
      <w:autoSpaceDE w:val="0"/>
      <w:autoSpaceDN w:val="0"/>
      <w:adjustRightInd w:val="0"/>
      <w:spacing w:after="0"/>
      <w:jc w:val="both"/>
      <w:textAlignment w:val="baseline"/>
    </w:pPr>
    <w:rPr>
      <w:lang w:eastAsia="en-GB"/>
    </w:rPr>
  </w:style>
  <w:style w:type="character" w:customStyle="1" w:styleId="DateChar1">
    <w:name w:val="Date Char1"/>
    <w:rsid w:val="005306A7"/>
    <w:rPr>
      <w:lang w:eastAsia="en-US"/>
    </w:rPr>
  </w:style>
  <w:style w:type="paragraph" w:customStyle="1" w:styleId="tah0">
    <w:name w:val="tah"/>
    <w:basedOn w:val="Normal"/>
    <w:rsid w:val="005306A7"/>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NormalAfter3pt">
    <w:name w:val="Normal + After:  3 pt"/>
    <w:basedOn w:val="Normal"/>
    <w:rsid w:val="005306A7"/>
    <w:pPr>
      <w:tabs>
        <w:tab w:val="num" w:pos="2560"/>
      </w:tabs>
      <w:ind w:left="2560" w:hanging="357"/>
    </w:pPr>
    <w:rPr>
      <w:lang w:val="en-AU" w:eastAsia="ko-KR"/>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306A7"/>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rsid w:val="005306A7"/>
    <w:rPr>
      <w:rFonts w:ascii="Calibri" w:eastAsia="Calibri" w:hAnsi="Calibri"/>
      <w:sz w:val="22"/>
      <w:szCs w:val="22"/>
      <w:lang w:val="en-US" w:eastAsia="en-US"/>
    </w:rPr>
  </w:style>
  <w:style w:type="paragraph" w:customStyle="1" w:styleId="TableCell">
    <w:name w:val="Table Cell"/>
    <w:basedOn w:val="TAC"/>
    <w:link w:val="TableCellChar"/>
    <w:qFormat/>
    <w:rsid w:val="005306A7"/>
    <w:pPr>
      <w:overflowPunct w:val="0"/>
      <w:autoSpaceDE w:val="0"/>
      <w:autoSpaceDN w:val="0"/>
      <w:adjustRightInd w:val="0"/>
    </w:pPr>
    <w:rPr>
      <w:lang w:eastAsia="zh-CN"/>
    </w:rPr>
  </w:style>
  <w:style w:type="character" w:customStyle="1" w:styleId="TableCellChar">
    <w:name w:val="Table Cell Char"/>
    <w:link w:val="TableCell"/>
    <w:rsid w:val="005306A7"/>
    <w:rPr>
      <w:rFonts w:ascii="Arial" w:eastAsia="SimSun" w:hAnsi="Arial"/>
      <w:sz w:val="18"/>
      <w:lang w:eastAsia="zh-CN"/>
    </w:rPr>
  </w:style>
  <w:style w:type="paragraph" w:customStyle="1" w:styleId="MTDisplayEquation">
    <w:name w:val="MTDisplayEquation"/>
    <w:basedOn w:val="Normal"/>
    <w:next w:val="Normal"/>
    <w:link w:val="MTDisplayEquationChar"/>
    <w:rsid w:val="005306A7"/>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5306A7"/>
    <w:rPr>
      <w:rFonts w:eastAsia="Calibri"/>
      <w:szCs w:val="22"/>
      <w:lang w:val="x-none" w:eastAsia="x-none"/>
    </w:rPr>
  </w:style>
  <w:style w:type="paragraph" w:styleId="Index1">
    <w:name w:val="index 1"/>
    <w:basedOn w:val="Normal"/>
    <w:rsid w:val="005306A7"/>
    <w:pPr>
      <w:keepLines/>
      <w:overflowPunct w:val="0"/>
      <w:autoSpaceDE w:val="0"/>
      <w:autoSpaceDN w:val="0"/>
      <w:adjustRightInd w:val="0"/>
      <w:spacing w:after="0"/>
      <w:textAlignment w:val="baseline"/>
    </w:pPr>
    <w:rPr>
      <w:lang w:eastAsia="en-GB"/>
    </w:rPr>
  </w:style>
  <w:style w:type="paragraph" w:styleId="Index2">
    <w:name w:val="index 2"/>
    <w:basedOn w:val="Index1"/>
    <w:rsid w:val="005306A7"/>
    <w:pPr>
      <w:ind w:left="284"/>
    </w:pPr>
  </w:style>
  <w:style w:type="character" w:styleId="FootnoteReference">
    <w:name w:val="footnote reference"/>
    <w:rsid w:val="005306A7"/>
    <w:rPr>
      <w:b/>
      <w:position w:val="6"/>
      <w:sz w:val="16"/>
    </w:rPr>
  </w:style>
  <w:style w:type="paragraph" w:styleId="IndexHeading">
    <w:name w:val="index heading"/>
    <w:basedOn w:val="Normal"/>
    <w:next w:val="Normal"/>
    <w:uiPriority w:val="99"/>
    <w:rsid w:val="005306A7"/>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5306A7"/>
    <w:pPr>
      <w:overflowPunct w:val="0"/>
      <w:autoSpaceDE w:val="0"/>
      <w:autoSpaceDN w:val="0"/>
      <w:adjustRightInd w:val="0"/>
      <w:ind w:left="851"/>
      <w:textAlignment w:val="baseline"/>
    </w:pPr>
    <w:rPr>
      <w:lang w:eastAsia="en-GB"/>
    </w:rPr>
  </w:style>
  <w:style w:type="paragraph" w:customStyle="1" w:styleId="INDENT2">
    <w:name w:val="INDENT2"/>
    <w:basedOn w:val="Normal"/>
    <w:rsid w:val="005306A7"/>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5306A7"/>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5306A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5306A7"/>
    <w:pPr>
      <w:keepNext/>
      <w:keepLines/>
      <w:overflowPunct w:val="0"/>
      <w:autoSpaceDE w:val="0"/>
      <w:autoSpaceDN w:val="0"/>
      <w:adjustRightInd w:val="0"/>
      <w:textAlignment w:val="baseline"/>
    </w:pPr>
    <w:rPr>
      <w:b/>
      <w:lang w:eastAsia="en-GB"/>
    </w:rPr>
  </w:style>
  <w:style w:type="paragraph" w:customStyle="1" w:styleId="CRfront">
    <w:name w:val="CR_front"/>
    <w:next w:val="Normal"/>
    <w:rsid w:val="005306A7"/>
    <w:rPr>
      <w:rFonts w:ascii="Arial" w:eastAsia="MS Mincho" w:hAnsi="Arial"/>
      <w:lang w:eastAsia="en-US"/>
    </w:rPr>
  </w:style>
  <w:style w:type="paragraph" w:customStyle="1" w:styleId="tabletext">
    <w:name w:val="table text"/>
    <w:basedOn w:val="Normal"/>
    <w:next w:val="table"/>
    <w:rsid w:val="005306A7"/>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5306A7"/>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5306A7"/>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5306A7"/>
    <w:pPr>
      <w:widowControl w:val="0"/>
      <w:overflowPunct w:val="0"/>
      <w:autoSpaceDE w:val="0"/>
      <w:autoSpaceDN w:val="0"/>
      <w:adjustRightInd w:val="0"/>
      <w:spacing w:after="240"/>
      <w:jc w:val="both"/>
      <w:textAlignment w:val="baseline"/>
    </w:pPr>
    <w:rPr>
      <w:sz w:val="24"/>
      <w:lang w:val="en-AU" w:eastAsia="x-none"/>
    </w:rPr>
  </w:style>
  <w:style w:type="paragraph" w:customStyle="1" w:styleId="Reference">
    <w:name w:val="Reference"/>
    <w:basedOn w:val="EX"/>
    <w:link w:val="ReferenceChar"/>
    <w:qFormat/>
    <w:rsid w:val="005306A7"/>
    <w:pPr>
      <w:numPr>
        <w:numId w:val="4"/>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5306A7"/>
    <w:pPr>
      <w:keepNext/>
      <w:keepLines/>
      <w:numPr>
        <w:numId w:val="3"/>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5306A7"/>
    <w:pPr>
      <w:widowControl/>
      <w:numPr>
        <w:numId w:val="1"/>
      </w:numPr>
      <w:spacing w:after="120"/>
    </w:pPr>
    <w:rPr>
      <w:rFonts w:eastAsia="MS Mincho"/>
      <w:lang w:val="en-US"/>
    </w:rPr>
  </w:style>
  <w:style w:type="paragraph" w:customStyle="1" w:styleId="textintend2">
    <w:name w:val="text intend 2"/>
    <w:basedOn w:val="text"/>
    <w:rsid w:val="005306A7"/>
    <w:pPr>
      <w:widowControl/>
      <w:spacing w:after="120"/>
      <w:ind w:left="567" w:hanging="283"/>
    </w:pPr>
    <w:rPr>
      <w:rFonts w:eastAsia="MS Mincho"/>
      <w:lang w:val="en-US"/>
    </w:rPr>
  </w:style>
  <w:style w:type="paragraph" w:customStyle="1" w:styleId="textintend3">
    <w:name w:val="text intend 3"/>
    <w:basedOn w:val="text"/>
    <w:rsid w:val="005306A7"/>
    <w:pPr>
      <w:widowControl/>
      <w:numPr>
        <w:numId w:val="2"/>
      </w:numPr>
      <w:spacing w:after="120"/>
    </w:pPr>
    <w:rPr>
      <w:rFonts w:eastAsia="MS Mincho"/>
      <w:lang w:val="en-US"/>
    </w:rPr>
  </w:style>
  <w:style w:type="paragraph" w:customStyle="1" w:styleId="normalpuce">
    <w:name w:val="normal puce"/>
    <w:basedOn w:val="Normal"/>
    <w:rsid w:val="005306A7"/>
    <w:pPr>
      <w:widowControl w:val="0"/>
      <w:numPr>
        <w:numId w:val="5"/>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5306A7"/>
    <w:pPr>
      <w:keepLines w:val="0"/>
      <w:numPr>
        <w:numId w:val="6"/>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customStyle="1" w:styleId="Meetingcaption">
    <w:name w:val="Meeting caption"/>
    <w:basedOn w:val="Normal"/>
    <w:rsid w:val="005306A7"/>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5306A7"/>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link w:val="CRCoverPageChar"/>
    <w:qFormat/>
    <w:rsid w:val="005306A7"/>
    <w:pPr>
      <w:spacing w:after="120"/>
    </w:pPr>
    <w:rPr>
      <w:rFonts w:ascii="Arial" w:eastAsia="MS Mincho" w:hAnsi="Arial"/>
      <w:lang w:eastAsia="en-US"/>
    </w:rPr>
  </w:style>
  <w:style w:type="paragraph" w:customStyle="1" w:styleId="Cell">
    <w:name w:val="Cell"/>
    <w:basedOn w:val="Normal"/>
    <w:rsid w:val="005306A7"/>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5306A7"/>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5306A7"/>
    <w:pPr>
      <w:overflowPunct w:val="0"/>
      <w:autoSpaceDE w:val="0"/>
      <w:autoSpaceDN w:val="0"/>
      <w:adjustRightInd w:val="0"/>
      <w:spacing w:before="100" w:beforeAutospacing="1" w:after="100" w:afterAutospacing="1"/>
      <w:textAlignment w:val="baseline"/>
    </w:pPr>
    <w:rPr>
      <w:sz w:val="24"/>
      <w:szCs w:val="24"/>
      <w:lang w:val="en-US" w:eastAsia="ja-JP"/>
    </w:rPr>
  </w:style>
  <w:style w:type="character" w:customStyle="1" w:styleId="GuidanceChar">
    <w:name w:val="Guidance Char"/>
    <w:rsid w:val="005306A7"/>
    <w:rPr>
      <w:i/>
      <w:color w:val="0000FF"/>
      <w:lang w:val="en-GB" w:eastAsia="ja-JP" w:bidi="ar-SA"/>
    </w:rPr>
  </w:style>
  <w:style w:type="paragraph" w:customStyle="1" w:styleId="CharCharCharChar">
    <w:name w:val="Char Char Char Char"/>
    <w:rsid w:val="005306A7"/>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5306A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5306A7"/>
    <w:rPr>
      <w:rFonts w:ascii="Arial" w:hAnsi="Arial"/>
      <w:sz w:val="24"/>
      <w:lang w:val="en-GB" w:eastAsia="ja-JP" w:bidi="ar-SA"/>
    </w:rPr>
  </w:style>
  <w:style w:type="character" w:customStyle="1" w:styleId="FigureCaption1">
    <w:name w:val="Figure Caption1"/>
    <w:aliases w:val="fc Char1,Figure Caption Char Char"/>
    <w:rsid w:val="005306A7"/>
    <w:rPr>
      <w:rFonts w:ascii="Arial" w:eastAsia="????" w:hAnsi="Arial" w:cs="Arial"/>
      <w:color w:val="0000FF"/>
      <w:kern w:val="2"/>
      <w:lang w:val="en-US" w:eastAsia="en-US" w:bidi="ar-SA"/>
    </w:rPr>
  </w:style>
  <w:style w:type="character" w:customStyle="1" w:styleId="CharChar5">
    <w:name w:val="Char Char5"/>
    <w:semiHidden/>
    <w:rsid w:val="005306A7"/>
    <w:rPr>
      <w:rFonts w:ascii="Times New Roman" w:hAnsi="Times New Roman"/>
      <w:lang w:eastAsia="en-US"/>
    </w:rPr>
  </w:style>
  <w:style w:type="paragraph" w:customStyle="1" w:styleId="tdoc-header">
    <w:name w:val="tdoc-header"/>
    <w:rsid w:val="005306A7"/>
    <w:rPr>
      <w:rFonts w:ascii="Arial" w:hAnsi="Arial"/>
      <w:noProof/>
      <w:sz w:val="24"/>
      <w:lang w:eastAsia="en-US"/>
    </w:rPr>
  </w:style>
  <w:style w:type="paragraph" w:customStyle="1" w:styleId="CharChar3CharCharCharCharCharChar">
    <w:name w:val="Char Char3 Char Char Char Char Char Char"/>
    <w:semiHidden/>
    <w:rsid w:val="005306A7"/>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5306A7"/>
    <w:pPr>
      <w:keepNext/>
      <w:tabs>
        <w:tab w:val="left" w:pos="-1134"/>
      </w:tabs>
      <w:autoSpaceDE w:val="0"/>
      <w:autoSpaceDN w:val="0"/>
      <w:adjustRightInd w:val="0"/>
      <w:spacing w:before="60" w:after="60"/>
      <w:jc w:val="both"/>
    </w:pPr>
  </w:style>
  <w:style w:type="paragraph" w:styleId="Revision">
    <w:name w:val="Revision"/>
    <w:hidden/>
    <w:uiPriority w:val="99"/>
    <w:semiHidden/>
    <w:rsid w:val="005306A7"/>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5306A7"/>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5306A7"/>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uiPriority w:val="99"/>
    <w:semiHidden/>
    <w:rsid w:val="005306A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5306A7"/>
    <w:rPr>
      <w:rFonts w:ascii="Times New Roman" w:hAnsi="Times New Roman"/>
      <w:lang w:eastAsia="en-US"/>
    </w:rPr>
  </w:style>
  <w:style w:type="character" w:customStyle="1" w:styleId="B11">
    <w:name w:val="B1 (文字)"/>
    <w:uiPriority w:val="99"/>
    <w:qFormat/>
    <w:rsid w:val="005306A7"/>
    <w:rPr>
      <w:rFonts w:eastAsia="MS Mincho"/>
      <w:lang w:val="en-GB" w:eastAsia="en-US" w:bidi="ar-SA"/>
    </w:rPr>
  </w:style>
  <w:style w:type="character" w:customStyle="1" w:styleId="TALCar">
    <w:name w:val="TAL Car"/>
    <w:rsid w:val="005306A7"/>
    <w:rPr>
      <w:rFonts w:ascii="Arial" w:hAnsi="Arial"/>
      <w:sz w:val="18"/>
    </w:rPr>
  </w:style>
  <w:style w:type="character" w:customStyle="1" w:styleId="Mention1">
    <w:name w:val="Mention1"/>
    <w:uiPriority w:val="99"/>
    <w:semiHidden/>
    <w:unhideWhenUsed/>
    <w:rsid w:val="005306A7"/>
    <w:rPr>
      <w:color w:val="2B579A"/>
      <w:shd w:val="clear" w:color="auto" w:fill="E6E6E6"/>
    </w:rPr>
  </w:style>
  <w:style w:type="numbering" w:customStyle="1" w:styleId="StyleBulleted">
    <w:name w:val="Style Bulleted"/>
    <w:rsid w:val="005306A7"/>
  </w:style>
  <w:style w:type="paragraph" w:customStyle="1" w:styleId="ListParagraph8">
    <w:name w:val="List Paragraph8"/>
    <w:basedOn w:val="Normal"/>
    <w:qFormat/>
    <w:rsid w:val="00CD0510"/>
    <w:pPr>
      <w:spacing w:after="0"/>
      <w:ind w:left="720"/>
      <w:contextualSpacing/>
    </w:pPr>
    <w:rPr>
      <w:sz w:val="24"/>
      <w:szCs w:val="24"/>
      <w:lang w:val="en-US" w:eastAsia="zh-CN"/>
    </w:rPr>
  </w:style>
  <w:style w:type="paragraph" w:customStyle="1" w:styleId="RAN1text">
    <w:name w:val="RAN1 text"/>
    <w:basedOn w:val="BodyText"/>
    <w:link w:val="RAN1textChar"/>
    <w:qFormat/>
    <w:rsid w:val="00E51B1C"/>
    <w:pPr>
      <w:overflowPunct/>
      <w:autoSpaceDE/>
      <w:autoSpaceDN/>
      <w:adjustRightInd/>
      <w:spacing w:after="0"/>
      <w:jc w:val="both"/>
      <w:textAlignment w:val="auto"/>
    </w:pPr>
    <w:rPr>
      <w:rFonts w:eastAsia="MS Mincho"/>
      <w:szCs w:val="24"/>
      <w:lang w:val="x-none" w:eastAsia="x-none"/>
    </w:rPr>
  </w:style>
  <w:style w:type="character" w:customStyle="1" w:styleId="RAN1textChar">
    <w:name w:val="RAN1 text Char"/>
    <w:link w:val="RAN1text"/>
    <w:rsid w:val="00E51B1C"/>
    <w:rPr>
      <w:rFonts w:eastAsia="MS Mincho"/>
      <w:szCs w:val="24"/>
      <w:lang w:val="x-none" w:eastAsia="x-none"/>
    </w:rPr>
  </w:style>
  <w:style w:type="paragraph" w:customStyle="1" w:styleId="RAN1bullet1">
    <w:name w:val="RAN1 bullet1"/>
    <w:basedOn w:val="Normal"/>
    <w:link w:val="RAN1bullet1Char"/>
    <w:qFormat/>
    <w:rsid w:val="00C0402D"/>
    <w:pPr>
      <w:numPr>
        <w:numId w:val="13"/>
      </w:numPr>
      <w:spacing w:after="0"/>
    </w:pPr>
    <w:rPr>
      <w:rFonts w:ascii="Times" w:eastAsia="Batang" w:hAnsi="Times"/>
      <w:szCs w:val="24"/>
      <w:lang w:val="x-none" w:eastAsia="x-none"/>
    </w:rPr>
  </w:style>
  <w:style w:type="character" w:customStyle="1" w:styleId="RAN1bullet1Char">
    <w:name w:val="RAN1 bullet1 Char"/>
    <w:link w:val="RAN1bullet1"/>
    <w:rsid w:val="00C0402D"/>
    <w:rPr>
      <w:rFonts w:ascii="Times" w:eastAsia="Batang" w:hAnsi="Times"/>
      <w:szCs w:val="24"/>
      <w:lang w:val="x-none" w:eastAsia="x-none"/>
    </w:rPr>
  </w:style>
  <w:style w:type="paragraph" w:customStyle="1" w:styleId="RAN1bullet2">
    <w:name w:val="RAN1 bullet2"/>
    <w:basedOn w:val="Normal"/>
    <w:link w:val="RAN1bullet2Char"/>
    <w:qFormat/>
    <w:rsid w:val="004332CD"/>
    <w:pPr>
      <w:numPr>
        <w:ilvl w:val="1"/>
        <w:numId w:val="14"/>
      </w:numPr>
      <w:tabs>
        <w:tab w:val="left" w:pos="1440"/>
      </w:tabs>
      <w:spacing w:after="0"/>
    </w:pPr>
    <w:rPr>
      <w:rFonts w:ascii="Times" w:eastAsia="Batang" w:hAnsi="Times"/>
      <w:lang w:val="en-US"/>
    </w:rPr>
  </w:style>
  <w:style w:type="character" w:customStyle="1" w:styleId="RAN1bullet2Char">
    <w:name w:val="RAN1 bullet2 Char"/>
    <w:link w:val="RAN1bullet2"/>
    <w:qFormat/>
    <w:rsid w:val="004332CD"/>
    <w:rPr>
      <w:rFonts w:ascii="Times" w:eastAsia="Batang" w:hAnsi="Times"/>
      <w:lang w:val="en-US" w:eastAsia="en-US"/>
    </w:rPr>
  </w:style>
  <w:style w:type="paragraph" w:styleId="NormalWeb">
    <w:name w:val="Normal (Web)"/>
    <w:basedOn w:val="Normal"/>
    <w:uiPriority w:val="99"/>
    <w:unhideWhenUsed/>
    <w:qFormat/>
    <w:rsid w:val="004133AF"/>
    <w:pPr>
      <w:spacing w:before="100" w:beforeAutospacing="1" w:after="100" w:afterAutospacing="1"/>
    </w:pPr>
    <w:rPr>
      <w:rFonts w:ascii="SimSun" w:hAnsi="SimSun" w:cs="SimSun"/>
      <w:sz w:val="24"/>
      <w:szCs w:val="24"/>
      <w:lang w:eastAsia="zh-CN"/>
    </w:rPr>
  </w:style>
  <w:style w:type="character" w:styleId="HTMLTypewriter">
    <w:name w:val="HTML Typewriter"/>
    <w:uiPriority w:val="99"/>
    <w:unhideWhenUsed/>
    <w:rsid w:val="00A342B3"/>
    <w:rPr>
      <w:rFonts w:ascii="Courier New" w:eastAsia="Calibri" w:hAnsi="Courier New" w:cs="Courier New" w:hint="default"/>
      <w:sz w:val="20"/>
      <w:szCs w:val="20"/>
    </w:rPr>
  </w:style>
  <w:style w:type="paragraph" w:customStyle="1" w:styleId="bullet1">
    <w:name w:val="bullet1"/>
    <w:basedOn w:val="text"/>
    <w:link w:val="bullet1Char"/>
    <w:qFormat/>
    <w:rsid w:val="006A3A21"/>
    <w:pPr>
      <w:widowControl/>
      <w:numPr>
        <w:numId w:val="15"/>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6A3A21"/>
    <w:rPr>
      <w:sz w:val="24"/>
      <w:lang w:val="en-AU"/>
    </w:rPr>
  </w:style>
  <w:style w:type="paragraph" w:customStyle="1" w:styleId="bullet2">
    <w:name w:val="bullet2"/>
    <w:basedOn w:val="text"/>
    <w:link w:val="bullet2Char"/>
    <w:qFormat/>
    <w:rsid w:val="006A3A21"/>
    <w:pPr>
      <w:widowControl/>
      <w:numPr>
        <w:ilvl w:val="1"/>
        <w:numId w:val="15"/>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6A3A21"/>
    <w:rPr>
      <w:rFonts w:ascii="Calibri" w:hAnsi="Calibri"/>
      <w:kern w:val="2"/>
      <w:sz w:val="24"/>
      <w:szCs w:val="24"/>
      <w:lang w:val="x-none" w:eastAsia="zh-CN"/>
    </w:rPr>
  </w:style>
  <w:style w:type="paragraph" w:customStyle="1" w:styleId="bullet3">
    <w:name w:val="bullet3"/>
    <w:basedOn w:val="text"/>
    <w:link w:val="bullet3Char"/>
    <w:qFormat/>
    <w:rsid w:val="006A3A21"/>
    <w:pPr>
      <w:widowControl/>
      <w:numPr>
        <w:ilvl w:val="2"/>
        <w:numId w:val="15"/>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6A3A21"/>
    <w:rPr>
      <w:rFonts w:ascii="Times" w:hAnsi="Times"/>
      <w:kern w:val="2"/>
      <w:sz w:val="24"/>
      <w:szCs w:val="24"/>
      <w:lang w:val="x-none" w:eastAsia="zh-CN"/>
    </w:rPr>
  </w:style>
  <w:style w:type="paragraph" w:customStyle="1" w:styleId="bullet4">
    <w:name w:val="bullet4"/>
    <w:basedOn w:val="text"/>
    <w:link w:val="bullet4Char"/>
    <w:qFormat/>
    <w:rsid w:val="006A3A21"/>
    <w:pPr>
      <w:widowControl/>
      <w:numPr>
        <w:ilvl w:val="3"/>
        <w:numId w:val="15"/>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B79D5"/>
    <w:pPr>
      <w:spacing w:after="0"/>
      <w:ind w:left="1440" w:hanging="1440"/>
    </w:pPr>
    <w:rPr>
      <w:rFonts w:ascii="Times" w:eastAsia="Batang" w:hAnsi="Times"/>
      <w:szCs w:val="24"/>
      <w:lang w:val="x-none"/>
    </w:rPr>
  </w:style>
  <w:style w:type="character" w:customStyle="1" w:styleId="tdocChar">
    <w:name w:val="tdoc Char"/>
    <w:link w:val="tdoc"/>
    <w:rsid w:val="000B79D5"/>
    <w:rPr>
      <w:rFonts w:ascii="Times" w:eastAsia="Batang" w:hAnsi="Times"/>
      <w:szCs w:val="24"/>
      <w:lang w:eastAsia="en-US"/>
    </w:rPr>
  </w:style>
  <w:style w:type="character" w:customStyle="1" w:styleId="bullet3Char">
    <w:name w:val="bullet3 Char"/>
    <w:link w:val="bullet3"/>
    <w:rsid w:val="00187FEA"/>
    <w:rPr>
      <w:rFonts w:ascii="Times" w:eastAsia="Batang" w:hAnsi="Times"/>
      <w:szCs w:val="24"/>
      <w:lang w:val="x-none" w:eastAsia="en-US"/>
    </w:rPr>
  </w:style>
  <w:style w:type="character" w:customStyle="1" w:styleId="bullet4Char">
    <w:name w:val="bullet4 Char"/>
    <w:link w:val="bullet4"/>
    <w:rsid w:val="00187FEA"/>
    <w:rPr>
      <w:rFonts w:ascii="Times" w:eastAsia="Batang" w:hAnsi="Times"/>
      <w:szCs w:val="24"/>
      <w:lang w:val="x-none" w:eastAsia="en-US"/>
    </w:rPr>
  </w:style>
  <w:style w:type="paragraph" w:customStyle="1" w:styleId="2222">
    <w:name w:val="스타일 스타일 스타일 스타일 양쪽 첫 줄:  2 글자 + 첫 줄:  2 글자 + 첫 줄:  2 글자 + 첫 줄:  2..."/>
    <w:basedOn w:val="Normal"/>
    <w:link w:val="2222Char"/>
    <w:rsid w:val="00FA1395"/>
    <w:pPr>
      <w:spacing w:line="336" w:lineRule="auto"/>
      <w:ind w:firstLineChars="200" w:firstLine="200"/>
      <w:jc w:val="both"/>
    </w:pPr>
    <w:rPr>
      <w:rFonts w:eastAsia="Malgun Gothic"/>
      <w:lang w:val="x-none"/>
    </w:rPr>
  </w:style>
  <w:style w:type="character" w:customStyle="1" w:styleId="2222Char">
    <w:name w:val="스타일 스타일 스타일 스타일 양쪽 첫 줄:  2 글자 + 첫 줄:  2 글자 + 첫 줄:  2 글자 + 첫 줄:  2... Char"/>
    <w:link w:val="2222"/>
    <w:rsid w:val="00FA1395"/>
    <w:rPr>
      <w:rFonts w:eastAsia="Malgun Gothic" w:cs="Batang"/>
      <w:lang w:eastAsia="en-US"/>
    </w:rPr>
  </w:style>
  <w:style w:type="character" w:styleId="BookTitle">
    <w:name w:val="Book Title"/>
    <w:uiPriority w:val="33"/>
    <w:qFormat/>
    <w:rsid w:val="00E27BDC"/>
    <w:rPr>
      <w:b/>
      <w:bCs/>
      <w:i/>
      <w:iCs/>
      <w:spacing w:val="5"/>
    </w:rPr>
  </w:style>
  <w:style w:type="paragraph" w:customStyle="1" w:styleId="1">
    <w:name w:val="목록 단락1"/>
    <w:basedOn w:val="Normal"/>
    <w:uiPriority w:val="34"/>
    <w:qFormat/>
    <w:rsid w:val="00D535B8"/>
    <w:pPr>
      <w:spacing w:line="276" w:lineRule="auto"/>
      <w:ind w:leftChars="400" w:left="800"/>
      <w:jc w:val="both"/>
    </w:pPr>
    <w:rPr>
      <w:rFonts w:eastAsia="Malgun Gothic"/>
    </w:rPr>
  </w:style>
  <w:style w:type="paragraph" w:customStyle="1" w:styleId="ListParagraph1">
    <w:name w:val="List Paragraph1"/>
    <w:basedOn w:val="Normal"/>
    <w:qFormat/>
    <w:rsid w:val="002C0D23"/>
    <w:pPr>
      <w:spacing w:after="0"/>
      <w:ind w:left="720"/>
      <w:contextualSpacing/>
    </w:pPr>
    <w:rPr>
      <w:sz w:val="24"/>
      <w:szCs w:val="24"/>
      <w:lang w:val="en-US" w:eastAsia="zh-CN"/>
    </w:rPr>
  </w:style>
  <w:style w:type="paragraph" w:customStyle="1" w:styleId="references0">
    <w:name w:val="references"/>
    <w:rsid w:val="005C674B"/>
    <w:pPr>
      <w:numPr>
        <w:numId w:val="16"/>
      </w:numPr>
      <w:spacing w:after="50" w:line="180" w:lineRule="exact"/>
      <w:jc w:val="both"/>
    </w:pPr>
    <w:rPr>
      <w:rFonts w:eastAsia="MS Mincho"/>
      <w:noProof/>
      <w:sz w:val="16"/>
      <w:szCs w:val="16"/>
      <w:lang w:val="en-US" w:eastAsia="en-US"/>
    </w:rPr>
  </w:style>
  <w:style w:type="character" w:customStyle="1" w:styleId="TFZchn">
    <w:name w:val="TF Zchn"/>
    <w:link w:val="TF"/>
    <w:locked/>
    <w:rsid w:val="00BB6B10"/>
    <w:rPr>
      <w:rFonts w:ascii="Arial" w:hAnsi="Arial"/>
      <w:b/>
      <w:lang w:val="x-none" w:eastAsia="en-US"/>
    </w:rPr>
  </w:style>
  <w:style w:type="paragraph" w:customStyle="1" w:styleId="RAN1tdoc">
    <w:name w:val="RAN1 tdoc"/>
    <w:basedOn w:val="Normal"/>
    <w:link w:val="RAN1tdocChar"/>
    <w:qFormat/>
    <w:rsid w:val="00BB6B10"/>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BB6B10"/>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BB6B10"/>
    <w:pPr>
      <w:numPr>
        <w:ilvl w:val="2"/>
        <w:numId w:val="17"/>
      </w:numPr>
    </w:pPr>
  </w:style>
  <w:style w:type="character" w:customStyle="1" w:styleId="RAN1bullet3Char">
    <w:name w:val="RAN1 bullet3 Char"/>
    <w:link w:val="RAN1bullet3"/>
    <w:qFormat/>
    <w:rsid w:val="00BB6B10"/>
    <w:rPr>
      <w:rFonts w:ascii="Times" w:eastAsia="Batang" w:hAnsi="Times"/>
      <w:lang w:val="en-US" w:eastAsia="en-US"/>
    </w:rPr>
  </w:style>
  <w:style w:type="paragraph" w:customStyle="1" w:styleId="Proposal">
    <w:name w:val="Proposal"/>
    <w:basedOn w:val="Normal"/>
    <w:link w:val="ProposalChar"/>
    <w:uiPriority w:val="99"/>
    <w:qFormat/>
    <w:rsid w:val="00BB6B10"/>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uiPriority w:val="99"/>
    <w:rsid w:val="00BB6B10"/>
    <w:rPr>
      <w:b/>
      <w:bCs/>
      <w:lang w:eastAsia="zh-CN"/>
    </w:rPr>
  </w:style>
  <w:style w:type="paragraph" w:customStyle="1" w:styleId="ZchnZchn">
    <w:name w:val="Zchn Zchn"/>
    <w:rsid w:val="00BB6B10"/>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customStyle="1" w:styleId="bullet">
    <w:name w:val="bullet"/>
    <w:basedOn w:val="ListParagraph"/>
    <w:link w:val="bulletChar"/>
    <w:qFormat/>
    <w:rsid w:val="00BB6B10"/>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BB6B10"/>
    <w:rPr>
      <w:rFonts w:eastAsia="Times New Roman"/>
      <w:szCs w:val="24"/>
      <w:lang w:val="en-US" w:eastAsia="en-US"/>
    </w:rPr>
  </w:style>
  <w:style w:type="paragraph" w:styleId="TOCHeading">
    <w:name w:val="TOC Heading"/>
    <w:basedOn w:val="Heading1"/>
    <w:next w:val="Normal"/>
    <w:uiPriority w:val="39"/>
    <w:unhideWhenUsed/>
    <w:qFormat/>
    <w:rsid w:val="00BB6B10"/>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omments">
    <w:name w:val="Comments"/>
    <w:basedOn w:val="Normal"/>
    <w:link w:val="CommentsChar"/>
    <w:qFormat/>
    <w:rsid w:val="00BB6B10"/>
    <w:pPr>
      <w:spacing w:before="40" w:after="0"/>
    </w:pPr>
    <w:rPr>
      <w:rFonts w:ascii="Arial" w:eastAsia="MS Mincho" w:hAnsi="Arial"/>
      <w:i/>
      <w:sz w:val="18"/>
      <w:szCs w:val="24"/>
      <w:lang w:eastAsia="en-GB"/>
    </w:rPr>
  </w:style>
  <w:style w:type="character" w:customStyle="1" w:styleId="CommentsChar">
    <w:name w:val="Comments Char"/>
    <w:link w:val="Comments"/>
    <w:rsid w:val="00BB6B10"/>
    <w:rPr>
      <w:rFonts w:ascii="Arial" w:eastAsia="MS Mincho" w:hAnsi="Arial"/>
      <w:i/>
      <w:sz w:val="18"/>
      <w:szCs w:val="24"/>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rsid w:val="00BB6B10"/>
    <w:rPr>
      <w:b/>
    </w:rPr>
  </w:style>
  <w:style w:type="paragraph" w:customStyle="1" w:styleId="onecomwebmail-msonormal">
    <w:name w:val="onecomwebmail-msonormal"/>
    <w:basedOn w:val="Normal"/>
    <w:rsid w:val="00BB6B10"/>
    <w:pPr>
      <w:spacing w:before="100" w:beforeAutospacing="1" w:after="100" w:afterAutospacing="1"/>
    </w:pPr>
    <w:rPr>
      <w:sz w:val="24"/>
      <w:szCs w:val="24"/>
      <w:lang w:val="en-US"/>
    </w:rPr>
  </w:style>
  <w:style w:type="character" w:styleId="Strong">
    <w:name w:val="Strong"/>
    <w:uiPriority w:val="22"/>
    <w:qFormat/>
    <w:rsid w:val="00BB6B10"/>
    <w:rPr>
      <w:b/>
      <w:bCs/>
    </w:rPr>
  </w:style>
  <w:style w:type="paragraph" w:customStyle="1" w:styleId="maintext">
    <w:name w:val="main text"/>
    <w:basedOn w:val="Normal"/>
    <w:link w:val="maintextChar"/>
    <w:qFormat/>
    <w:rsid w:val="00BB6B10"/>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BB6B10"/>
    <w:rPr>
      <w:rFonts w:eastAsia="Malgun Gothic"/>
      <w:lang w:eastAsia="ko-KR"/>
    </w:rPr>
  </w:style>
  <w:style w:type="character" w:customStyle="1" w:styleId="NOChar">
    <w:name w:val="NO Char"/>
    <w:link w:val="NO"/>
    <w:rsid w:val="00BB6B10"/>
    <w:rPr>
      <w:lang w:eastAsia="en-US"/>
    </w:rPr>
  </w:style>
  <w:style w:type="table" w:customStyle="1" w:styleId="TableGrid1">
    <w:name w:val="Table Grid1"/>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rsid w:val="00BB6B10"/>
    <w:rPr>
      <w:color w:val="808080"/>
    </w:rPr>
  </w:style>
  <w:style w:type="table" w:customStyle="1" w:styleId="TableGrid2">
    <w:name w:val="Table Grid2"/>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BB6B10"/>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BB6B10"/>
    <w:pPr>
      <w:widowControl w:val="0"/>
      <w:spacing w:after="0"/>
      <w:ind w:firstLine="420"/>
      <w:jc w:val="both"/>
    </w:pPr>
    <w:rPr>
      <w:kern w:val="2"/>
      <w:sz w:val="21"/>
      <w:lang w:val="en-US" w:eastAsia="zh-CN"/>
    </w:rPr>
  </w:style>
  <w:style w:type="paragraph" w:customStyle="1" w:styleId="a0">
    <w:name w:val="表格文字居左"/>
    <w:basedOn w:val="Normal"/>
    <w:next w:val="Normal"/>
    <w:rsid w:val="00BB6B10"/>
    <w:pPr>
      <w:widowControl w:val="0"/>
      <w:spacing w:after="0"/>
      <w:jc w:val="both"/>
    </w:pPr>
    <w:rPr>
      <w:rFonts w:ascii="Arial" w:hAnsi="Arial" w:cs="SimSun"/>
      <w:kern w:val="2"/>
      <w:sz w:val="21"/>
      <w:lang w:val="en-US" w:eastAsia="zh-CN"/>
    </w:rPr>
  </w:style>
  <w:style w:type="paragraph" w:customStyle="1" w:styleId="z-TopofForm1">
    <w:name w:val="z-Top of Form1"/>
    <w:basedOn w:val="Normal"/>
    <w:next w:val="Normal"/>
    <w:hidden/>
    <w:uiPriority w:val="99"/>
    <w:unhideWhenUsed/>
    <w:rsid w:val="00BB6B10"/>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BB6B10"/>
    <w:rPr>
      <w:rFonts w:ascii="Arial" w:hAnsi="Arial"/>
      <w:vanish/>
      <w:sz w:val="16"/>
      <w:szCs w:val="16"/>
      <w:lang w:eastAsia="zh-CN"/>
    </w:rPr>
  </w:style>
  <w:style w:type="character" w:customStyle="1" w:styleId="hps">
    <w:name w:val="hps"/>
    <w:basedOn w:val="DefaultParagraphFont"/>
    <w:rsid w:val="00BB6B10"/>
  </w:style>
  <w:style w:type="paragraph" w:customStyle="1" w:styleId="z-BottomofForm1">
    <w:name w:val="z-Bottom of Form1"/>
    <w:basedOn w:val="Normal"/>
    <w:next w:val="Normal"/>
    <w:hidden/>
    <w:uiPriority w:val="99"/>
    <w:unhideWhenUsed/>
    <w:rsid w:val="00BB6B10"/>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BB6B10"/>
    <w:rPr>
      <w:rFonts w:ascii="Arial" w:hAnsi="Arial"/>
      <w:vanish/>
      <w:sz w:val="16"/>
      <w:szCs w:val="16"/>
      <w:lang w:eastAsia="zh-CN"/>
    </w:rPr>
  </w:style>
  <w:style w:type="paragraph" w:customStyle="1" w:styleId="Date1">
    <w:name w:val="Date1"/>
    <w:basedOn w:val="Normal"/>
    <w:next w:val="Normal"/>
    <w:uiPriority w:val="99"/>
    <w:unhideWhenUsed/>
    <w:rsid w:val="00BB6B10"/>
    <w:pPr>
      <w:spacing w:after="200" w:line="276" w:lineRule="auto"/>
      <w:ind w:leftChars="2500" w:left="100"/>
    </w:pPr>
    <w:rPr>
      <w:lang w:val="en-US" w:eastAsia="zh-CN"/>
    </w:rPr>
  </w:style>
  <w:style w:type="paragraph" w:customStyle="1" w:styleId="tablecell0">
    <w:name w:val="tablecell"/>
    <w:basedOn w:val="Normal"/>
    <w:qFormat/>
    <w:rsid w:val="00BB6B10"/>
    <w:pPr>
      <w:autoSpaceDE w:val="0"/>
      <w:autoSpaceDN w:val="0"/>
      <w:adjustRightInd w:val="0"/>
      <w:snapToGrid w:val="0"/>
      <w:spacing w:before="40" w:after="40"/>
    </w:pPr>
    <w:rPr>
      <w:lang w:val="en-US"/>
    </w:rPr>
  </w:style>
  <w:style w:type="character" w:customStyle="1" w:styleId="shorttext">
    <w:name w:val="short_text"/>
    <w:basedOn w:val="DefaultParagraphFont"/>
    <w:rsid w:val="00BB6B10"/>
  </w:style>
  <w:style w:type="paragraph" w:customStyle="1" w:styleId="tableheader">
    <w:name w:val="tableheader"/>
    <w:basedOn w:val="Normal"/>
    <w:qFormat/>
    <w:rsid w:val="00BB6B10"/>
    <w:pPr>
      <w:snapToGrid w:val="0"/>
      <w:spacing w:before="40" w:after="40"/>
      <w:jc w:val="center"/>
    </w:pPr>
    <w:rPr>
      <w:rFonts w:cs="Calibri"/>
      <w:b/>
      <w:bCs/>
      <w:color w:val="000000"/>
      <w:lang w:val="en-US"/>
    </w:rPr>
  </w:style>
  <w:style w:type="character" w:customStyle="1" w:styleId="apple-converted-space">
    <w:name w:val="apple-converted-space"/>
    <w:basedOn w:val="DefaultParagraphFont"/>
    <w:qFormat/>
    <w:rsid w:val="00BB6B10"/>
  </w:style>
  <w:style w:type="character" w:customStyle="1" w:styleId="keyword">
    <w:name w:val="keyword"/>
    <w:basedOn w:val="DefaultParagraphFont"/>
    <w:rsid w:val="00BB6B10"/>
  </w:style>
  <w:style w:type="paragraph" w:customStyle="1" w:styleId="Test">
    <w:name w:val="Test"/>
    <w:basedOn w:val="Normal"/>
    <w:rsid w:val="00BB6B10"/>
    <w:pPr>
      <w:spacing w:before="60" w:after="60" w:line="280" w:lineRule="atLeast"/>
      <w:ind w:left="2160"/>
      <w:jc w:val="both"/>
    </w:pPr>
    <w:rPr>
      <w:rFonts w:eastAsia="MS Mincho"/>
    </w:rPr>
  </w:style>
  <w:style w:type="paragraph" w:customStyle="1" w:styleId="Doc-text2">
    <w:name w:val="Doc-text2"/>
    <w:basedOn w:val="Normal"/>
    <w:link w:val="Doc-text2Char"/>
    <w:qFormat/>
    <w:rsid w:val="00BB6B10"/>
    <w:pPr>
      <w:spacing w:after="200" w:line="276" w:lineRule="auto"/>
    </w:pPr>
    <w:rPr>
      <w:lang w:val="en-US" w:eastAsia="zh-CN"/>
    </w:rPr>
  </w:style>
  <w:style w:type="character" w:customStyle="1" w:styleId="Doc-text2Char">
    <w:name w:val="Doc-text2 Char"/>
    <w:link w:val="Doc-text2"/>
    <w:rsid w:val="00BB6B10"/>
    <w:rPr>
      <w:lang w:val="en-US" w:eastAsia="zh-CN"/>
    </w:rPr>
  </w:style>
  <w:style w:type="paragraph" w:customStyle="1" w:styleId="BodyTextIndent1">
    <w:name w:val="Body Text Indent1"/>
    <w:basedOn w:val="Normal"/>
    <w:next w:val="BodyTextIndent"/>
    <w:link w:val="BodyTextIndentChar"/>
    <w:uiPriority w:val="99"/>
    <w:unhideWhenUsed/>
    <w:rsid w:val="00BB6B10"/>
    <w:pPr>
      <w:spacing w:after="120" w:line="276" w:lineRule="auto"/>
      <w:ind w:left="360"/>
    </w:pPr>
    <w:rPr>
      <w:lang w:val="en-US" w:eastAsia="zh-CN"/>
    </w:rPr>
  </w:style>
  <w:style w:type="character" w:customStyle="1" w:styleId="BodyTextIndentChar">
    <w:name w:val="Body Text Indent Char"/>
    <w:basedOn w:val="DefaultParagraphFont"/>
    <w:link w:val="BodyTextIndent1"/>
    <w:uiPriority w:val="99"/>
    <w:rsid w:val="00BB6B10"/>
    <w:rPr>
      <w:lang w:val="en-US" w:eastAsia="zh-CN"/>
    </w:rPr>
  </w:style>
  <w:style w:type="paragraph" w:customStyle="1" w:styleId="ordinary-output">
    <w:name w:val="ordinary-output"/>
    <w:basedOn w:val="Normal"/>
    <w:rsid w:val="00BB6B10"/>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BB6B10"/>
  </w:style>
  <w:style w:type="paragraph" w:customStyle="1" w:styleId="3GPPNormalText">
    <w:name w:val="3GPP Normal Text"/>
    <w:basedOn w:val="BodyText"/>
    <w:link w:val="3GPPNormalTextChar"/>
    <w:qFormat/>
    <w:rsid w:val="00BB6B10"/>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qFormat/>
    <w:rsid w:val="00BB6B10"/>
    <w:rPr>
      <w:rFonts w:eastAsia="MS Mincho"/>
      <w:sz w:val="22"/>
      <w:szCs w:val="24"/>
      <w:lang w:val="en-US" w:eastAsia="zh-CN"/>
    </w:rPr>
  </w:style>
  <w:style w:type="paragraph" w:styleId="ListNumber3">
    <w:name w:val="List Number 3"/>
    <w:basedOn w:val="Normal"/>
    <w:rsid w:val="00BB6B10"/>
    <w:pPr>
      <w:numPr>
        <w:numId w:val="19"/>
      </w:numPr>
      <w:overflowPunct w:val="0"/>
      <w:autoSpaceDE w:val="0"/>
      <w:autoSpaceDN w:val="0"/>
      <w:adjustRightInd w:val="0"/>
      <w:textAlignment w:val="baseline"/>
    </w:pPr>
  </w:style>
  <w:style w:type="table" w:customStyle="1" w:styleId="10">
    <w:name w:val="网格型1"/>
    <w:basedOn w:val="TableNormal"/>
    <w:next w:val="TableGrid"/>
    <w:rsid w:val="00BB6B1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BB6B10"/>
  </w:style>
  <w:style w:type="paragraph" w:customStyle="1" w:styleId="Subtitle1">
    <w:name w:val="Subtitle1"/>
    <w:basedOn w:val="Normal"/>
    <w:next w:val="Normal"/>
    <w:uiPriority w:val="11"/>
    <w:qFormat/>
    <w:rsid w:val="00BB6B10"/>
    <w:pPr>
      <w:numPr>
        <w:ilvl w:val="1"/>
      </w:numPr>
      <w:snapToGrid w:val="0"/>
      <w:spacing w:after="0"/>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BB6B10"/>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BB6B10"/>
  </w:style>
  <w:style w:type="paragraph" w:styleId="Title">
    <w:name w:val="Title"/>
    <w:aliases w:val="Heading 31"/>
    <w:basedOn w:val="Normal"/>
    <w:link w:val="TitleChar1"/>
    <w:qFormat/>
    <w:rsid w:val="00BB6B10"/>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BB6B10"/>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BB6B10"/>
    <w:rPr>
      <w:rFonts w:ascii="Arial" w:eastAsia="MS Mincho" w:hAnsi="Arial"/>
      <w:b/>
      <w:sz w:val="24"/>
      <w:lang w:val="de-DE" w:eastAsia="ja-JP"/>
    </w:rPr>
  </w:style>
  <w:style w:type="character" w:customStyle="1" w:styleId="B1Char">
    <w:name w:val="B1 Char"/>
    <w:qFormat/>
    <w:locked/>
    <w:rsid w:val="00BB6B10"/>
    <w:rPr>
      <w:rFonts w:ascii="Times New Roman" w:eastAsia="SimSun" w:hAnsi="Times New Roman" w:cs="Times New Roman"/>
      <w:sz w:val="20"/>
      <w:szCs w:val="20"/>
      <w:lang w:val="en-GB"/>
    </w:rPr>
  </w:style>
  <w:style w:type="paragraph" w:customStyle="1" w:styleId="TableText0">
    <w:name w:val="TableText"/>
    <w:basedOn w:val="BodyTextIndent"/>
    <w:rsid w:val="00BB6B10"/>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BB6B10"/>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BB6B10"/>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BB6B10"/>
  </w:style>
  <w:style w:type="paragraph" w:customStyle="1" w:styleId="berschrift2Head2A2">
    <w:name w:val="Überschrift 2.Head2A.2"/>
    <w:basedOn w:val="Heading1"/>
    <w:next w:val="Normal"/>
    <w:rsid w:val="00BB6B10"/>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BB6B10"/>
    <w:pPr>
      <w:numPr>
        <w:ilvl w:val="1"/>
      </w:numPr>
      <w:tabs>
        <w:tab w:val="num" w:pos="576"/>
      </w:tabs>
      <w:spacing w:before="120"/>
      <w:ind w:left="576" w:hanging="576"/>
      <w:outlineLvl w:val="2"/>
    </w:pPr>
    <w:rPr>
      <w:rFonts w:eastAsia="MS Mincho"/>
      <w:sz w:val="28"/>
      <w:lang w:val="en-GB" w:eastAsia="de-DE"/>
    </w:rPr>
  </w:style>
  <w:style w:type="paragraph" w:customStyle="1" w:styleId="Bullets">
    <w:name w:val="Bullets"/>
    <w:basedOn w:val="BodyText"/>
    <w:rsid w:val="00BB6B10"/>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Normal"/>
    <w:semiHidden/>
    <w:rsid w:val="00BB6B10"/>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BB6B10"/>
    <w:pPr>
      <w:spacing w:before="360" w:after="0" w:line="240" w:lineRule="atLeast"/>
      <w:jc w:val="center"/>
    </w:pPr>
    <w:rPr>
      <w:rFonts w:eastAsia="MS Mincho"/>
      <w:lang w:val="en-US" w:eastAsia="ja-JP"/>
    </w:rPr>
  </w:style>
  <w:style w:type="paragraph" w:styleId="ListContinue2">
    <w:name w:val="List Continue 2"/>
    <w:basedOn w:val="Normal"/>
    <w:rsid w:val="00BB6B10"/>
    <w:pPr>
      <w:ind w:leftChars="400" w:left="850"/>
    </w:pPr>
    <w:rPr>
      <w:rFonts w:eastAsia="MS Mincho"/>
      <w:lang w:eastAsia="ja-JP"/>
    </w:rPr>
  </w:style>
  <w:style w:type="paragraph" w:styleId="BodyTextIndent">
    <w:name w:val="Body Text Indent"/>
    <w:basedOn w:val="Normal"/>
    <w:link w:val="BodyTextIndentChar1"/>
    <w:uiPriority w:val="99"/>
    <w:rsid w:val="00BB6B10"/>
    <w:pPr>
      <w:spacing w:after="120"/>
      <w:ind w:left="283"/>
    </w:pPr>
  </w:style>
  <w:style w:type="character" w:customStyle="1" w:styleId="BodyTextIndentChar1">
    <w:name w:val="Body Text Indent Char1"/>
    <w:basedOn w:val="DefaultParagraphFont"/>
    <w:link w:val="BodyTextIndent"/>
    <w:uiPriority w:val="99"/>
    <w:rsid w:val="00BB6B10"/>
    <w:rPr>
      <w:lang w:eastAsia="en-US"/>
    </w:rPr>
  </w:style>
  <w:style w:type="paragraph" w:styleId="BodyTextFirstIndent2">
    <w:name w:val="Body Text First Indent 2"/>
    <w:basedOn w:val="BodyTextIndent"/>
    <w:link w:val="BodyTextFirstIndent2Char"/>
    <w:rsid w:val="00BB6B10"/>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BB6B10"/>
    <w:rPr>
      <w:rFonts w:eastAsia="MS Mincho"/>
      <w:lang w:eastAsia="en-US"/>
    </w:rPr>
  </w:style>
  <w:style w:type="character" w:styleId="PageNumber">
    <w:name w:val="page number"/>
    <w:basedOn w:val="DefaultParagraphFont"/>
    <w:rsid w:val="00BB6B10"/>
  </w:style>
  <w:style w:type="paragraph" w:customStyle="1" w:styleId="List1">
    <w:name w:val="List 1"/>
    <w:basedOn w:val="Normal"/>
    <w:rsid w:val="00BB6B10"/>
    <w:pPr>
      <w:spacing w:after="120"/>
      <w:ind w:left="568" w:hanging="284"/>
    </w:pPr>
    <w:rPr>
      <w:rFonts w:ascii="Arial" w:eastAsia="MS Mincho" w:hAnsi="Arial"/>
      <w:szCs w:val="22"/>
      <w:lang w:eastAsia="ja-JP"/>
    </w:rPr>
  </w:style>
  <w:style w:type="paragraph" w:customStyle="1" w:styleId="assocaitedwith">
    <w:name w:val="assocaited with"/>
    <w:basedOn w:val="Normal"/>
    <w:rsid w:val="00BB6B10"/>
    <w:pPr>
      <w:jc w:val="center"/>
    </w:pPr>
    <w:rPr>
      <w:rFonts w:eastAsia="MS Mincho"/>
      <w:lang w:eastAsia="ja-JP"/>
    </w:rPr>
  </w:style>
  <w:style w:type="paragraph" w:customStyle="1" w:styleId="Nor">
    <w:name w:val="Nor'"/>
    <w:basedOn w:val="assocaitedwith"/>
    <w:rsid w:val="00BB6B10"/>
    <w:rPr>
      <w:b/>
    </w:rPr>
  </w:style>
  <w:style w:type="table" w:styleId="TableClassic2">
    <w:name w:val="Table Classic 2"/>
    <w:basedOn w:val="TableNormal"/>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B6B10"/>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B6B10"/>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BB6B10"/>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BB6B10"/>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BB6B10"/>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BB6B10"/>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BB6B10"/>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BB6B10"/>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BB6B10"/>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BB6B10"/>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BB6B10"/>
    <w:pPr>
      <w:spacing w:after="220"/>
    </w:pPr>
    <w:rPr>
      <w:rFonts w:ascii="Arial" w:hAnsi="Arial"/>
      <w:sz w:val="22"/>
      <w:szCs w:val="24"/>
      <w:lang w:val="en-US"/>
    </w:rPr>
  </w:style>
  <w:style w:type="paragraph" w:customStyle="1" w:styleId="a1">
    <w:name w:val="样式 正文"/>
    <w:basedOn w:val="Normal"/>
    <w:link w:val="Char"/>
    <w:rsid w:val="00BB6B10"/>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BB6B10"/>
    <w:rPr>
      <w:rFonts w:eastAsia="SimSun" w:cs="SimSun"/>
      <w:kern w:val="2"/>
      <w:sz w:val="21"/>
      <w:lang w:val="en-US" w:eastAsia="zh-CN"/>
    </w:rPr>
  </w:style>
  <w:style w:type="paragraph" w:customStyle="1" w:styleId="a2">
    <w:name w:val="公式"/>
    <w:basedOn w:val="Normal"/>
    <w:rsid w:val="00BB6B10"/>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BB6B10"/>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qFormat/>
    <w:rsid w:val="00BB6B10"/>
    <w:rPr>
      <w:rFonts w:eastAsia="MS Mincho"/>
      <w:szCs w:val="24"/>
      <w:lang w:eastAsia="en-US"/>
    </w:rPr>
  </w:style>
  <w:style w:type="paragraph" w:customStyle="1" w:styleId="Doc-title">
    <w:name w:val="Doc-title"/>
    <w:basedOn w:val="Normal"/>
    <w:link w:val="Doc-titleChar"/>
    <w:qFormat/>
    <w:rsid w:val="00BB6B10"/>
    <w:pPr>
      <w:spacing w:before="60" w:after="0"/>
      <w:ind w:left="1259" w:hanging="1259"/>
    </w:pPr>
    <w:rPr>
      <w:rFonts w:ascii="Arial" w:hAnsi="Arial" w:cs="Arial"/>
      <w:lang w:val="en-US" w:eastAsia="zh-CN"/>
    </w:rPr>
  </w:style>
  <w:style w:type="paragraph" w:customStyle="1" w:styleId="Figure">
    <w:name w:val="Figure"/>
    <w:basedOn w:val="Normal"/>
    <w:next w:val="Caption"/>
    <w:rsid w:val="00BB6B10"/>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BB6B10"/>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BB6B10"/>
    <w:pPr>
      <w:numPr>
        <w:numId w:val="20"/>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BB6B10"/>
    <w:pPr>
      <w:spacing w:after="160" w:line="259" w:lineRule="auto"/>
      <w:ind w:left="1418" w:hanging="1418"/>
    </w:pPr>
    <w:rPr>
      <w:rFonts w:ascii="Calibri" w:eastAsia="Calibri" w:hAnsi="Calibri"/>
      <w:b/>
      <w:sz w:val="22"/>
      <w:szCs w:val="22"/>
      <w:lang w:val="en-US"/>
    </w:rPr>
  </w:style>
  <w:style w:type="paragraph" w:customStyle="1" w:styleId="IndexHeading1">
    <w:name w:val="Index Heading1"/>
    <w:basedOn w:val="Normal"/>
    <w:next w:val="Normal"/>
    <w:rsid w:val="00BB6B10"/>
    <w:pPr>
      <w:pBdr>
        <w:top w:val="single" w:sz="12" w:space="0" w:color="auto"/>
      </w:pBdr>
      <w:spacing w:before="360" w:after="240"/>
    </w:pPr>
    <w:rPr>
      <w:b/>
      <w:i/>
      <w:sz w:val="26"/>
    </w:rPr>
  </w:style>
  <w:style w:type="paragraph" w:customStyle="1" w:styleId="CharCharCharCharCharChar">
    <w:name w:val="Char Char Char Char Char Char"/>
    <w:semiHidden/>
    <w:rsid w:val="00BB6B10"/>
    <w:pPr>
      <w:keepNext/>
      <w:numPr>
        <w:numId w:val="21"/>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BB6B10"/>
    <w:pPr>
      <w:numPr>
        <w:numId w:val="23"/>
      </w:numPr>
      <w:spacing w:after="0"/>
      <w:jc w:val="both"/>
    </w:pPr>
    <w:rPr>
      <w:rFonts w:eastAsia="MS Mincho"/>
    </w:rPr>
  </w:style>
  <w:style w:type="paragraph" w:customStyle="1" w:styleId="FigureCaption">
    <w:name w:val="Figure Caption"/>
    <w:aliases w:val="fc Char,Figure Caption Char"/>
    <w:basedOn w:val="Normal"/>
    <w:rsid w:val="00BB6B10"/>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BB6B10"/>
    <w:pPr>
      <w:spacing w:before="120" w:after="120" w:line="240" w:lineRule="atLeast"/>
      <w:jc w:val="right"/>
    </w:pPr>
    <w:rPr>
      <w:sz w:val="22"/>
      <w:lang w:val="en-US"/>
    </w:rPr>
  </w:style>
  <w:style w:type="paragraph" w:customStyle="1" w:styleId="multifig">
    <w:name w:val="multifig"/>
    <w:basedOn w:val="Normal"/>
    <w:rsid w:val="00BB6B10"/>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BB6B10"/>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BB6B10"/>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BB6B10"/>
    <w:pPr>
      <w:spacing w:before="120" w:after="0" w:line="240" w:lineRule="exact"/>
      <w:jc w:val="both"/>
    </w:pPr>
    <w:rPr>
      <w:rFonts w:eastAsia="MS Mincho"/>
      <w:lang w:val="en-US"/>
    </w:rPr>
  </w:style>
  <w:style w:type="character" w:customStyle="1" w:styleId="Style10ptCharChar">
    <w:name w:val="Style 10 pt Char Char"/>
    <w:rsid w:val="00BB6B10"/>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BB6B10"/>
    <w:pPr>
      <w:spacing w:before="60" w:after="60" w:line="240" w:lineRule="exact"/>
      <w:jc w:val="both"/>
    </w:pPr>
    <w:rPr>
      <w:rFonts w:eastAsia="MS Mincho"/>
      <w:b/>
      <w:lang w:val="en-US"/>
    </w:rPr>
  </w:style>
  <w:style w:type="character" w:customStyle="1" w:styleId="Style10ptBoldCharChar">
    <w:name w:val="Style 10 pt Bold Char Char"/>
    <w:rsid w:val="00BB6B10"/>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BB6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BB6B10"/>
    <w:rPr>
      <w:rFonts w:ascii="Courier New" w:eastAsia="Batang" w:hAnsi="Courier New" w:cs="Courier New"/>
      <w:lang w:val="en-US" w:eastAsia="ko-KR"/>
    </w:rPr>
  </w:style>
  <w:style w:type="paragraph" w:customStyle="1" w:styleId="Bullet0">
    <w:name w:val="Bullet"/>
    <w:basedOn w:val="Normal"/>
    <w:rsid w:val="00BB6B10"/>
    <w:pPr>
      <w:numPr>
        <w:numId w:val="22"/>
      </w:numPr>
      <w:spacing w:after="0"/>
    </w:pPr>
    <w:rPr>
      <w:sz w:val="24"/>
      <w:szCs w:val="24"/>
      <w:lang w:val="en-US"/>
    </w:rPr>
  </w:style>
  <w:style w:type="paragraph" w:customStyle="1" w:styleId="FigureCentered">
    <w:name w:val="FigureCentered"/>
    <w:basedOn w:val="Normal"/>
    <w:next w:val="Normal"/>
    <w:rsid w:val="00BB6B10"/>
    <w:pPr>
      <w:keepNext/>
      <w:spacing w:before="60" w:after="60" w:line="240" w:lineRule="atLeast"/>
      <w:jc w:val="center"/>
    </w:pPr>
    <w:rPr>
      <w:sz w:val="24"/>
      <w:lang w:val="en-US"/>
    </w:rPr>
  </w:style>
  <w:style w:type="character" w:customStyle="1" w:styleId="Equation-NumberedChar">
    <w:name w:val="Equation-Numbered Char"/>
    <w:rsid w:val="00BB6B10"/>
    <w:rPr>
      <w:rFonts w:ascii="Arial" w:eastAsia="SimSun" w:hAnsi="Arial" w:cs="Arial"/>
      <w:color w:val="0000FF"/>
      <w:kern w:val="2"/>
      <w:sz w:val="22"/>
      <w:lang w:val="en-US" w:eastAsia="en-US" w:bidi="ar-SA"/>
    </w:rPr>
  </w:style>
  <w:style w:type="paragraph" w:customStyle="1" w:styleId="item">
    <w:name w:val="item"/>
    <w:basedOn w:val="Normal"/>
    <w:rsid w:val="00BB6B10"/>
    <w:pPr>
      <w:numPr>
        <w:numId w:val="24"/>
      </w:numPr>
      <w:spacing w:after="0"/>
      <w:jc w:val="both"/>
    </w:pPr>
    <w:rPr>
      <w:rFonts w:eastAsia="MS Mincho"/>
    </w:rPr>
  </w:style>
  <w:style w:type="paragraph" w:customStyle="1" w:styleId="PaperTableCell">
    <w:name w:val="PaperTableCell"/>
    <w:basedOn w:val="Normal"/>
    <w:rsid w:val="00BB6B10"/>
    <w:pPr>
      <w:spacing w:after="0"/>
      <w:jc w:val="both"/>
    </w:pPr>
    <w:rPr>
      <w:sz w:val="16"/>
      <w:szCs w:val="24"/>
      <w:lang w:val="en-US"/>
    </w:rPr>
  </w:style>
  <w:style w:type="character" w:styleId="LineNumber">
    <w:name w:val="line number"/>
    <w:rsid w:val="00BB6B10"/>
    <w:rPr>
      <w:rFonts w:ascii="Arial" w:eastAsia="SimSun" w:hAnsi="Arial" w:cs="Arial"/>
      <w:color w:val="0000FF"/>
      <w:kern w:val="2"/>
      <w:sz w:val="18"/>
      <w:lang w:val="en-US" w:eastAsia="zh-CN" w:bidi="ar-SA"/>
    </w:rPr>
  </w:style>
  <w:style w:type="paragraph" w:customStyle="1" w:styleId="figure0">
    <w:name w:val="figure"/>
    <w:basedOn w:val="Normal"/>
    <w:rsid w:val="00BB6B10"/>
    <w:pPr>
      <w:keepNext/>
      <w:keepLines/>
      <w:spacing w:before="60" w:after="60" w:line="240" w:lineRule="atLeast"/>
      <w:jc w:val="center"/>
    </w:pPr>
    <w:rPr>
      <w:lang w:val="en-US"/>
    </w:rPr>
  </w:style>
  <w:style w:type="character" w:customStyle="1" w:styleId="moz-txt-tag">
    <w:name w:val="moz-txt-tag"/>
    <w:rsid w:val="00BB6B10"/>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BB6B10"/>
    <w:pPr>
      <w:overflowPunct w:val="0"/>
      <w:autoSpaceDE w:val="0"/>
      <w:autoSpaceDN w:val="0"/>
      <w:adjustRightInd w:val="0"/>
      <w:spacing w:after="0"/>
      <w:ind w:left="1080"/>
      <w:textAlignment w:val="baseline"/>
    </w:pPr>
    <w:rPr>
      <w:lang w:val="en-US" w:eastAsia="ja-JP"/>
    </w:rPr>
  </w:style>
  <w:style w:type="paragraph" w:customStyle="1" w:styleId="tac0">
    <w:name w:val="tac"/>
    <w:basedOn w:val="Normal"/>
    <w:rsid w:val="00BB6B10"/>
    <w:pPr>
      <w:keepNext/>
      <w:spacing w:after="0"/>
      <w:jc w:val="center"/>
    </w:pPr>
    <w:rPr>
      <w:rFonts w:ascii="Arial" w:eastAsia="Calibri" w:hAnsi="Arial" w:cs="Arial"/>
      <w:sz w:val="18"/>
      <w:szCs w:val="18"/>
      <w:lang w:val="en-US"/>
    </w:rPr>
  </w:style>
  <w:style w:type="paragraph" w:customStyle="1" w:styleId="th0">
    <w:name w:val="th"/>
    <w:basedOn w:val="Normal"/>
    <w:rsid w:val="00BB6B10"/>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BB6B10"/>
    <w:pPr>
      <w:keepNext/>
      <w:tabs>
        <w:tab w:val="num" w:pos="720"/>
      </w:tabs>
      <w:autoSpaceDE w:val="0"/>
      <w:autoSpaceDN w:val="0"/>
      <w:adjustRightInd w:val="0"/>
      <w:ind w:left="720" w:hanging="360"/>
      <w:jc w:val="both"/>
    </w:pPr>
    <w:rPr>
      <w:kern w:val="2"/>
      <w:lang w:eastAsia="zh-CN"/>
    </w:rPr>
  </w:style>
  <w:style w:type="paragraph" w:customStyle="1" w:styleId="CharCharCharCharCharChar1">
    <w:name w:val="Char Char Char Char Char Char1"/>
    <w:semiHidden/>
    <w:rsid w:val="00BB6B1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BB6B10"/>
    <w:pPr>
      <w:keepNext/>
      <w:tabs>
        <w:tab w:val="num" w:pos="720"/>
      </w:tabs>
      <w:autoSpaceDE w:val="0"/>
      <w:autoSpaceDN w:val="0"/>
      <w:adjustRightInd w:val="0"/>
      <w:ind w:left="720" w:hanging="360"/>
      <w:jc w:val="both"/>
    </w:pPr>
    <w:rPr>
      <w:kern w:val="2"/>
      <w:lang w:eastAsia="zh-CN"/>
    </w:rPr>
  </w:style>
  <w:style w:type="character" w:customStyle="1" w:styleId="opdicttext22">
    <w:name w:val="op_dict_text22"/>
    <w:basedOn w:val="DefaultParagraphFont"/>
    <w:rsid w:val="00BB6B10"/>
  </w:style>
  <w:style w:type="character" w:customStyle="1" w:styleId="def">
    <w:name w:val="def"/>
    <w:basedOn w:val="DefaultParagraphFont"/>
    <w:rsid w:val="00BB6B10"/>
  </w:style>
  <w:style w:type="paragraph" w:customStyle="1" w:styleId="Normalwithindent">
    <w:name w:val="Normal with indent"/>
    <w:basedOn w:val="Normal"/>
    <w:link w:val="NormalwithindentChar"/>
    <w:qFormat/>
    <w:rsid w:val="00BB6B10"/>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BB6B10"/>
    <w:rPr>
      <w:rFonts w:eastAsia="Malgun Gothic"/>
      <w:lang w:eastAsia="zh-CN"/>
    </w:rPr>
  </w:style>
  <w:style w:type="paragraph" w:styleId="NoSpacing">
    <w:name w:val="No Spacing"/>
    <w:uiPriority w:val="1"/>
    <w:qFormat/>
    <w:rsid w:val="00BB6B10"/>
    <w:rPr>
      <w:rFonts w:ascii="Calibri" w:hAnsi="Calibri"/>
      <w:sz w:val="22"/>
      <w:szCs w:val="22"/>
      <w:lang w:val="en-US" w:eastAsia="zh-CN"/>
    </w:rPr>
  </w:style>
  <w:style w:type="character" w:customStyle="1" w:styleId="high-light-bg4">
    <w:name w:val="high-light-bg4"/>
    <w:basedOn w:val="DefaultParagraphFont"/>
    <w:rsid w:val="00BB6B10"/>
  </w:style>
  <w:style w:type="character" w:customStyle="1" w:styleId="TitleChar2">
    <w:name w:val="Title Char2"/>
    <w:basedOn w:val="DefaultParagraphFont"/>
    <w:uiPriority w:val="10"/>
    <w:locked/>
    <w:rsid w:val="00BB6B10"/>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BB6B10"/>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BB6B10"/>
    <w:pPr>
      <w:spacing w:before="100" w:after="100"/>
      <w:ind w:left="860"/>
    </w:pPr>
    <w:rPr>
      <w:rFonts w:ascii="Times" w:eastAsia="MS Gothic" w:hAnsi="Times"/>
      <w:sz w:val="24"/>
      <w:lang w:eastAsia="ja-JP"/>
    </w:rPr>
  </w:style>
  <w:style w:type="paragraph" w:customStyle="1" w:styleId="a">
    <w:name w:val="佐藤２"/>
    <w:basedOn w:val="Normal"/>
    <w:rsid w:val="00BB6B10"/>
    <w:pPr>
      <w:numPr>
        <w:numId w:val="25"/>
      </w:numPr>
    </w:pPr>
    <w:rPr>
      <w:rFonts w:eastAsia="MS Gothic"/>
      <w:sz w:val="24"/>
      <w:lang w:eastAsia="ja-JP"/>
    </w:rPr>
  </w:style>
  <w:style w:type="paragraph" w:customStyle="1" w:styleId="ListBulletLast">
    <w:name w:val="List Bullet Last"/>
    <w:aliases w:val="lbl"/>
    <w:basedOn w:val="ListBullet"/>
    <w:next w:val="BodyText"/>
    <w:rsid w:val="00BB6B10"/>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BB6B10"/>
    <w:pPr>
      <w:spacing w:after="0"/>
      <w:jc w:val="both"/>
    </w:pPr>
    <w:rPr>
      <w:rFonts w:eastAsia="MS Gothic"/>
      <w:sz w:val="24"/>
      <w:lang w:eastAsia="ja-JP"/>
    </w:rPr>
  </w:style>
  <w:style w:type="character" w:customStyle="1" w:styleId="BodyText3Char">
    <w:name w:val="Body Text 3 Char"/>
    <w:basedOn w:val="DefaultParagraphFont"/>
    <w:link w:val="BodyText3"/>
    <w:rsid w:val="00BB6B10"/>
    <w:rPr>
      <w:rFonts w:eastAsia="MS Gothic"/>
      <w:sz w:val="24"/>
      <w:lang w:eastAsia="ja-JP"/>
    </w:rPr>
  </w:style>
  <w:style w:type="paragraph" w:customStyle="1" w:styleId="TableText1">
    <w:name w:val="Table_Text"/>
    <w:basedOn w:val="Normal"/>
    <w:rsid w:val="00BB6B10"/>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BB6B10"/>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BB6B10"/>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BB6B10"/>
    <w:rPr>
      <w:rFonts w:eastAsia="MS Gothic"/>
      <w:b/>
      <w:noProof w:val="0"/>
      <w:kern w:val="2"/>
      <w:sz w:val="24"/>
      <w:lang w:val="en-GB"/>
    </w:rPr>
  </w:style>
  <w:style w:type="paragraph" w:customStyle="1" w:styleId="Normal1CharChar">
    <w:name w:val="Normal1 Char Char"/>
    <w:rsid w:val="00BB6B10"/>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BB6B10"/>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BB6B10"/>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BB6B10"/>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BB6B10"/>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BB6B10"/>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BB6B10"/>
    <w:rPr>
      <w:rFonts w:eastAsia="MS Gothic"/>
      <w:sz w:val="24"/>
      <w:lang w:eastAsia="ja-JP"/>
    </w:rPr>
  </w:style>
  <w:style w:type="character" w:customStyle="1" w:styleId="Doc-titleChar">
    <w:name w:val="Doc-title Char"/>
    <w:link w:val="Doc-title"/>
    <w:rsid w:val="00BB6B10"/>
    <w:rPr>
      <w:rFonts w:ascii="Arial" w:eastAsia="SimSun" w:hAnsi="Arial" w:cs="Arial"/>
      <w:lang w:val="en-US" w:eastAsia="zh-CN"/>
    </w:rPr>
  </w:style>
  <w:style w:type="paragraph" w:customStyle="1" w:styleId="msonormal0">
    <w:name w:val="msonormal"/>
    <w:basedOn w:val="Normal"/>
    <w:rsid w:val="00BB6B10"/>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BB6B10"/>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BB6B10"/>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BB6B10"/>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BB6B10"/>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BB6B10"/>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BB6B10"/>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BB6B1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BB6B1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BB6B1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BB6B1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BB6B10"/>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BB6B10"/>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BB6B10"/>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BB6B1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BB6B1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BB6B1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BB6B10"/>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BB6B1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BB6B1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BB6B10"/>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BB6B10"/>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BB6B10"/>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BB6B1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BB6B10"/>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BB6B10"/>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BB6B10"/>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BB6B1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BB6B1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BB6B1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BB6B1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BB6B10"/>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BB6B1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BB6B1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BB6B1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BB6B1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BB6B10"/>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BB6B1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BB6B10"/>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BB6B10"/>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BB6B10"/>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BB6B10"/>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BB6B10"/>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BB6B10"/>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BB6B10"/>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BB6B10"/>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BB6B10"/>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BB6B10"/>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BB6B10"/>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BB6B10"/>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BB6B10"/>
    <w:rPr>
      <w:rFonts w:ascii="Arial" w:hAnsi="Arial"/>
      <w:vanish/>
      <w:color w:val="FF0000"/>
      <w:sz w:val="24"/>
    </w:rPr>
  </w:style>
  <w:style w:type="paragraph" w:customStyle="1" w:styleId="Bulletedo1">
    <w:name w:val="Bulleted o 1"/>
    <w:basedOn w:val="Normal"/>
    <w:rsid w:val="00BB6B10"/>
    <w:pPr>
      <w:numPr>
        <w:numId w:val="26"/>
      </w:numPr>
      <w:overflowPunct w:val="0"/>
      <w:autoSpaceDE w:val="0"/>
      <w:autoSpaceDN w:val="0"/>
      <w:adjustRightInd w:val="0"/>
      <w:textAlignment w:val="baseline"/>
    </w:pPr>
    <w:rPr>
      <w:lang w:val="en-US"/>
    </w:rPr>
  </w:style>
  <w:style w:type="paragraph" w:customStyle="1" w:styleId="Equation">
    <w:name w:val="Equation"/>
    <w:basedOn w:val="Normal"/>
    <w:next w:val="Normal"/>
    <w:rsid w:val="00BB6B10"/>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BB6B10"/>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BB6B10"/>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BB6B10"/>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BB6B10"/>
    <w:rPr>
      <w:rFonts w:ascii="Arial" w:hAnsi="Arial"/>
      <w:sz w:val="32"/>
      <w:lang w:val="en-GB" w:eastAsia="en-US"/>
    </w:rPr>
  </w:style>
  <w:style w:type="character" w:customStyle="1" w:styleId="CharChar3">
    <w:name w:val="Char Char3"/>
    <w:rsid w:val="00BB6B10"/>
    <w:rPr>
      <w:rFonts w:ascii="Arial" w:hAnsi="Arial"/>
      <w:sz w:val="36"/>
      <w:lang w:val="en-GB" w:eastAsia="en-US" w:bidi="ar-SA"/>
    </w:rPr>
  </w:style>
  <w:style w:type="character" w:customStyle="1" w:styleId="CharChar2">
    <w:name w:val="Char Char2"/>
    <w:rsid w:val="00BB6B10"/>
    <w:rPr>
      <w:rFonts w:ascii="Arial" w:hAnsi="Arial"/>
      <w:sz w:val="32"/>
      <w:lang w:val="en-GB" w:eastAsia="en-US" w:bidi="ar-SA"/>
    </w:rPr>
  </w:style>
  <w:style w:type="character" w:customStyle="1" w:styleId="CharChar1">
    <w:name w:val="Char Char1"/>
    <w:rsid w:val="00BB6B10"/>
    <w:rPr>
      <w:rFonts w:ascii="Arial" w:hAnsi="Arial"/>
      <w:sz w:val="28"/>
      <w:lang w:val="en-GB" w:eastAsia="en-US" w:bidi="ar-SA"/>
    </w:rPr>
  </w:style>
  <w:style w:type="character" w:customStyle="1" w:styleId="CharChar">
    <w:name w:val="Char Char"/>
    <w:rsid w:val="00BB6B10"/>
    <w:rPr>
      <w:rFonts w:ascii="Arial" w:hAnsi="Arial"/>
      <w:sz w:val="22"/>
      <w:lang w:val="en-GB" w:eastAsia="en-US" w:bidi="ar-SA"/>
    </w:rPr>
  </w:style>
  <w:style w:type="table" w:styleId="DarkList-Accent6">
    <w:name w:val="Dark List Accent 6"/>
    <w:basedOn w:val="TableNormal"/>
    <w:uiPriority w:val="70"/>
    <w:rsid w:val="00BB6B10"/>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BB6B10"/>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BB6B10"/>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BB6B10"/>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BB6B10"/>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BB6B10"/>
  </w:style>
  <w:style w:type="paragraph" w:customStyle="1" w:styleId="onecomwebmail-msolistparagraph">
    <w:name w:val="onecomwebmail-msolistparagraph"/>
    <w:basedOn w:val="Normal"/>
    <w:rsid w:val="00BB6B10"/>
    <w:pPr>
      <w:spacing w:before="100" w:beforeAutospacing="1" w:after="100" w:afterAutospacing="1"/>
    </w:pPr>
    <w:rPr>
      <w:sz w:val="24"/>
      <w:szCs w:val="24"/>
      <w:lang w:val="sv-SE" w:eastAsia="sv-SE"/>
    </w:rPr>
  </w:style>
  <w:style w:type="paragraph" w:customStyle="1" w:styleId="onecomwebmail-tah">
    <w:name w:val="onecomwebmail-tah"/>
    <w:basedOn w:val="Normal"/>
    <w:rsid w:val="00BB6B10"/>
    <w:pPr>
      <w:spacing w:before="100" w:beforeAutospacing="1" w:after="100" w:afterAutospacing="1"/>
    </w:pPr>
    <w:rPr>
      <w:sz w:val="24"/>
      <w:szCs w:val="24"/>
      <w:lang w:val="sv-SE" w:eastAsia="sv-SE"/>
    </w:rPr>
  </w:style>
  <w:style w:type="paragraph" w:customStyle="1" w:styleId="onecomwebmail-tac">
    <w:name w:val="onecomwebmail-tac"/>
    <w:basedOn w:val="Normal"/>
    <w:rsid w:val="00BB6B10"/>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BB6B10"/>
  </w:style>
  <w:style w:type="character" w:customStyle="1" w:styleId="onecomwebmail-size">
    <w:name w:val="onecomwebmail-size"/>
    <w:basedOn w:val="DefaultParagraphFont"/>
    <w:rsid w:val="00BB6B10"/>
  </w:style>
  <w:style w:type="table" w:customStyle="1" w:styleId="TableGridLight11">
    <w:name w:val="Table Grid Light11"/>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BB6B10"/>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BB6B10"/>
    <w:rPr>
      <w:rFonts w:ascii="Courier New" w:hAnsi="Courier New"/>
      <w:sz w:val="24"/>
    </w:rPr>
  </w:style>
  <w:style w:type="paragraph" w:customStyle="1" w:styleId="PatAppl">
    <w:name w:val="Pat Appl"/>
    <w:basedOn w:val="Normal"/>
    <w:link w:val="PatApplChar"/>
    <w:qFormat/>
    <w:rsid w:val="00BB6B10"/>
    <w:pPr>
      <w:tabs>
        <w:tab w:val="num" w:pos="360"/>
        <w:tab w:val="left" w:pos="720"/>
        <w:tab w:val="left" w:pos="1080"/>
      </w:tabs>
      <w:spacing w:after="0" w:line="360" w:lineRule="auto"/>
      <w:ind w:left="360" w:hanging="360"/>
    </w:pPr>
    <w:rPr>
      <w:rFonts w:ascii="Courier New" w:hAnsi="Courier New"/>
      <w:sz w:val="24"/>
      <w:lang w:eastAsia="en-GB"/>
    </w:rPr>
  </w:style>
  <w:style w:type="paragraph" w:customStyle="1" w:styleId="3">
    <w:name w:val="列出段落3"/>
    <w:basedOn w:val="Normal"/>
    <w:uiPriority w:val="34"/>
    <w:unhideWhenUsed/>
    <w:qFormat/>
    <w:rsid w:val="00BB6B10"/>
    <w:pPr>
      <w:widowControl w:val="0"/>
      <w:spacing w:after="200" w:line="276" w:lineRule="auto"/>
      <w:ind w:leftChars="400" w:left="840"/>
    </w:pPr>
    <w:rPr>
      <w:kern w:val="2"/>
      <w:szCs w:val="24"/>
      <w:lang w:val="en-US" w:eastAsia="zh-CN"/>
    </w:rPr>
  </w:style>
  <w:style w:type="paragraph" w:customStyle="1" w:styleId="110">
    <w:name w:val="列出段落11"/>
    <w:basedOn w:val="Normal"/>
    <w:uiPriority w:val="34"/>
    <w:unhideWhenUsed/>
    <w:qFormat/>
    <w:rsid w:val="00BB6B10"/>
    <w:pPr>
      <w:widowControl w:val="0"/>
      <w:spacing w:after="200" w:line="276" w:lineRule="auto"/>
      <w:ind w:firstLineChars="200" w:firstLine="420"/>
      <w:jc w:val="both"/>
    </w:pPr>
    <w:rPr>
      <w:kern w:val="2"/>
      <w:sz w:val="21"/>
      <w:szCs w:val="24"/>
      <w:lang w:val="en-US" w:eastAsia="zh-CN"/>
    </w:rPr>
  </w:style>
  <w:style w:type="paragraph" w:customStyle="1" w:styleId="TdocHeader2">
    <w:name w:val="Tdoc_Header_2"/>
    <w:basedOn w:val="Normal"/>
    <w:rsid w:val="00BB6B10"/>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BB6B10"/>
    <w:pPr>
      <w:tabs>
        <w:tab w:val="right" w:pos="9072"/>
        <w:tab w:val="right" w:pos="10206"/>
      </w:tabs>
      <w:overflowPunct/>
      <w:autoSpaceDE/>
      <w:autoSpaceDN/>
      <w:adjustRightInd/>
      <w:ind w:left="720" w:hanging="720"/>
      <w:jc w:val="both"/>
      <w:textAlignment w:val="auto"/>
    </w:pPr>
    <w:rPr>
      <w:rFonts w:eastAsia="Batang"/>
      <w:noProof w:val="0"/>
      <w:sz w:val="20"/>
      <w:lang w:eastAsia="en-US"/>
    </w:rPr>
  </w:style>
  <w:style w:type="paragraph" w:customStyle="1" w:styleId="TdocHeading2">
    <w:name w:val="Tdoc_Heading_2"/>
    <w:basedOn w:val="Normal"/>
    <w:rsid w:val="00BB6B10"/>
    <w:pPr>
      <w:spacing w:after="0"/>
      <w:ind w:left="720" w:hanging="720"/>
    </w:pPr>
    <w:rPr>
      <w:rFonts w:ascii="Times" w:eastAsia="Batang" w:hAnsi="Times"/>
      <w:szCs w:val="24"/>
    </w:rPr>
  </w:style>
  <w:style w:type="paragraph" w:customStyle="1" w:styleId="Default">
    <w:name w:val="Default"/>
    <w:qFormat/>
    <w:rsid w:val="00BB6B10"/>
    <w:pPr>
      <w:autoSpaceDE w:val="0"/>
      <w:autoSpaceDN w:val="0"/>
      <w:adjustRightInd w:val="0"/>
      <w:ind w:left="720" w:hanging="360"/>
    </w:pPr>
    <w:rPr>
      <w:rFonts w:ascii="Arial" w:hAnsi="Arial" w:cs="Arial"/>
      <w:color w:val="000000"/>
      <w:sz w:val="24"/>
      <w:szCs w:val="24"/>
      <w:lang w:val="en-US" w:eastAsia="en-US"/>
    </w:rPr>
  </w:style>
  <w:style w:type="paragraph" w:customStyle="1" w:styleId="References">
    <w:name w:val="References"/>
    <w:basedOn w:val="Normal"/>
    <w:rsid w:val="00BB6B10"/>
    <w:pPr>
      <w:numPr>
        <w:ilvl w:val="2"/>
        <w:numId w:val="27"/>
      </w:numPr>
      <w:spacing w:after="0"/>
    </w:pPr>
    <w:rPr>
      <w:szCs w:val="24"/>
      <w:lang w:val="en-US"/>
    </w:rPr>
  </w:style>
  <w:style w:type="paragraph" w:customStyle="1" w:styleId="Statement">
    <w:name w:val="Statement"/>
    <w:basedOn w:val="Normal"/>
    <w:rsid w:val="00BB6B10"/>
    <w:pPr>
      <w:keepNext/>
      <w:spacing w:after="0"/>
      <w:ind w:left="601" w:hanging="601"/>
    </w:pPr>
    <w:rPr>
      <w:rFonts w:eastAsia="Batang"/>
      <w:b/>
      <w:i/>
      <w:szCs w:val="24"/>
      <w:lang w:val="en-US" w:eastAsia="ko-KR"/>
    </w:rPr>
  </w:style>
  <w:style w:type="character" w:customStyle="1" w:styleId="Alcatel-Lucent-4">
    <w:name w:val="Alcatel-Lucent-4"/>
    <w:semiHidden/>
    <w:rsid w:val="00BB6B10"/>
    <w:rPr>
      <w:rFonts w:ascii="Arial" w:hAnsi="Arial"/>
      <w:color w:val="auto"/>
      <w:sz w:val="20"/>
    </w:rPr>
  </w:style>
  <w:style w:type="paragraph" w:customStyle="1" w:styleId="StatementBody">
    <w:name w:val="Statement Body"/>
    <w:basedOn w:val="Normal"/>
    <w:link w:val="StatementBodyChar"/>
    <w:rsid w:val="00BB6B10"/>
    <w:pPr>
      <w:numPr>
        <w:numId w:val="28"/>
      </w:numPr>
      <w:spacing w:after="100" w:afterAutospacing="1"/>
      <w:contextualSpacing/>
    </w:pPr>
    <w:rPr>
      <w:szCs w:val="24"/>
      <w:lang w:val="en-US" w:eastAsia="ko-KR"/>
    </w:rPr>
  </w:style>
  <w:style w:type="character" w:customStyle="1" w:styleId="StatementBodyChar">
    <w:name w:val="Statement Body Char"/>
    <w:link w:val="StatementBody"/>
    <w:locked/>
    <w:rsid w:val="00BB6B10"/>
    <w:rPr>
      <w:szCs w:val="24"/>
      <w:lang w:val="en-US" w:eastAsia="ko-KR"/>
    </w:rPr>
  </w:style>
  <w:style w:type="paragraph" w:customStyle="1" w:styleId="StyleHeading1NMPHeading1H1h11h12h13h14h15h16appheadin">
    <w:name w:val="Style Heading 1NMP Heading 1H1h11h12h13h14h15h16app headin..."/>
    <w:basedOn w:val="Heading1"/>
    <w:rsid w:val="00BB6B10"/>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BB6B10"/>
    <w:rPr>
      <w:rFonts w:ascii="Arial" w:hAnsi="Arial"/>
      <w:color w:val="auto"/>
      <w:sz w:val="20"/>
    </w:rPr>
  </w:style>
  <w:style w:type="character" w:customStyle="1" w:styleId="UnresolvedMention1">
    <w:name w:val="Unresolved Mention1"/>
    <w:uiPriority w:val="99"/>
    <w:semiHidden/>
    <w:unhideWhenUsed/>
    <w:rsid w:val="00BB6B10"/>
    <w:rPr>
      <w:color w:val="808080"/>
      <w:shd w:val="clear" w:color="auto" w:fill="E6E6E6"/>
    </w:rPr>
  </w:style>
  <w:style w:type="character" w:customStyle="1" w:styleId="5">
    <w:name w:val="(文字) (文字)5"/>
    <w:semiHidden/>
    <w:rsid w:val="00BB6B10"/>
    <w:rPr>
      <w:rFonts w:ascii="Times New Roman" w:hAnsi="Times New Roman"/>
      <w:lang w:val="x-none" w:eastAsia="en-US"/>
    </w:rPr>
  </w:style>
  <w:style w:type="paragraph" w:customStyle="1" w:styleId="TableCell1">
    <w:name w:val="TableCell"/>
    <w:basedOn w:val="Normal"/>
    <w:qFormat/>
    <w:rsid w:val="00BB6B10"/>
    <w:pPr>
      <w:autoSpaceDE w:val="0"/>
      <w:autoSpaceDN w:val="0"/>
      <w:adjustRightInd w:val="0"/>
      <w:snapToGrid w:val="0"/>
      <w:spacing w:before="20" w:after="20"/>
    </w:pPr>
    <w:rPr>
      <w:szCs w:val="21"/>
      <w:lang w:val="en-US" w:eastAsia="zh-CN"/>
    </w:rPr>
  </w:style>
  <w:style w:type="paragraph" w:customStyle="1" w:styleId="ListParagraph3">
    <w:name w:val="List Paragraph3"/>
    <w:basedOn w:val="Normal"/>
    <w:qFormat/>
    <w:rsid w:val="00BB6B10"/>
    <w:pPr>
      <w:spacing w:after="0"/>
      <w:ind w:left="720"/>
      <w:contextualSpacing/>
    </w:pPr>
    <w:rPr>
      <w:sz w:val="24"/>
      <w:szCs w:val="24"/>
      <w:lang w:val="en-US" w:eastAsia="zh-CN"/>
    </w:rPr>
  </w:style>
  <w:style w:type="paragraph" w:customStyle="1" w:styleId="ListParagraph2">
    <w:name w:val="List Paragraph2"/>
    <w:basedOn w:val="Normal"/>
    <w:qFormat/>
    <w:rsid w:val="00BB6B10"/>
    <w:pPr>
      <w:spacing w:after="0"/>
      <w:ind w:left="720"/>
      <w:contextualSpacing/>
    </w:pPr>
    <w:rPr>
      <w:sz w:val="24"/>
      <w:szCs w:val="24"/>
      <w:lang w:val="en-US" w:eastAsia="zh-CN"/>
    </w:rPr>
  </w:style>
  <w:style w:type="paragraph" w:customStyle="1" w:styleId="ListParagraph5">
    <w:name w:val="List Paragraph5"/>
    <w:basedOn w:val="Normal"/>
    <w:qFormat/>
    <w:rsid w:val="00BB6B10"/>
    <w:pPr>
      <w:spacing w:after="0"/>
      <w:ind w:left="720"/>
      <w:contextualSpacing/>
    </w:pPr>
    <w:rPr>
      <w:sz w:val="24"/>
      <w:szCs w:val="24"/>
      <w:lang w:val="en-US" w:eastAsia="zh-CN"/>
    </w:rPr>
  </w:style>
  <w:style w:type="paragraph" w:customStyle="1" w:styleId="ListParagraph4">
    <w:name w:val="List Paragraph4"/>
    <w:basedOn w:val="Normal"/>
    <w:qFormat/>
    <w:rsid w:val="00BB6B10"/>
    <w:pPr>
      <w:spacing w:after="0"/>
      <w:ind w:left="720"/>
      <w:contextualSpacing/>
    </w:pPr>
    <w:rPr>
      <w:sz w:val="24"/>
      <w:szCs w:val="24"/>
      <w:lang w:val="en-US" w:eastAsia="zh-CN"/>
    </w:rPr>
  </w:style>
  <w:style w:type="character" w:styleId="SubtleEmphasis">
    <w:name w:val="Subtle Emphasis"/>
    <w:basedOn w:val="DefaultParagraphFont"/>
    <w:uiPriority w:val="19"/>
    <w:qFormat/>
    <w:rsid w:val="00BB6B10"/>
    <w:rPr>
      <w:i/>
      <w:color w:val="404040"/>
    </w:rPr>
  </w:style>
  <w:style w:type="paragraph" w:customStyle="1" w:styleId="62">
    <w:name w:val="标题 62"/>
    <w:basedOn w:val="Normal"/>
    <w:rsid w:val="00BB6B10"/>
    <w:pPr>
      <w:tabs>
        <w:tab w:val="num" w:pos="1152"/>
      </w:tabs>
      <w:spacing w:after="0"/>
    </w:pPr>
    <w:rPr>
      <w:rFonts w:ascii="Times" w:eastAsia="MS PGothic" w:hAnsi="Times" w:cs="Times"/>
      <w:lang w:val="en-US" w:eastAsia="ja-JP"/>
    </w:rPr>
  </w:style>
  <w:style w:type="paragraph" w:customStyle="1" w:styleId="72">
    <w:name w:val="标题 72"/>
    <w:basedOn w:val="Normal"/>
    <w:rsid w:val="00BB6B10"/>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BB6B10"/>
    <w:pPr>
      <w:spacing w:after="0"/>
      <w:ind w:left="720"/>
      <w:contextualSpacing/>
    </w:pPr>
    <w:rPr>
      <w:sz w:val="24"/>
      <w:szCs w:val="24"/>
      <w:lang w:val="en-US" w:eastAsia="zh-CN"/>
    </w:rPr>
  </w:style>
  <w:style w:type="paragraph" w:customStyle="1" w:styleId="ListParagraph6">
    <w:name w:val="List Paragraph6"/>
    <w:basedOn w:val="Normal"/>
    <w:qFormat/>
    <w:rsid w:val="00BB6B10"/>
    <w:pPr>
      <w:spacing w:after="0"/>
      <w:ind w:left="720"/>
      <w:contextualSpacing/>
    </w:pPr>
    <w:rPr>
      <w:sz w:val="24"/>
      <w:szCs w:val="24"/>
      <w:lang w:val="en-US" w:eastAsia="zh-CN"/>
    </w:rPr>
  </w:style>
  <w:style w:type="paragraph" w:customStyle="1" w:styleId="61">
    <w:name w:val="标题 61"/>
    <w:basedOn w:val="Normal"/>
    <w:rsid w:val="00BB6B10"/>
    <w:pPr>
      <w:tabs>
        <w:tab w:val="num" w:pos="1152"/>
      </w:tabs>
      <w:spacing w:after="0"/>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Heading1"/>
    <w:rsid w:val="00BB6B10"/>
    <w:pPr>
      <w:keepNext w:val="0"/>
      <w:keepLines w:val="0"/>
      <w:widowControl w:val="0"/>
      <w:numPr>
        <w:numId w:val="29"/>
      </w:numPr>
      <w:pBdr>
        <w:top w:val="none" w:sz="0" w:space="0" w:color="auto"/>
      </w:pBdr>
      <w:spacing w:after="60"/>
    </w:pPr>
    <w:rPr>
      <w:rFonts w:ascii="Helvetica" w:hAnsi="Helvetica"/>
      <w:b/>
      <w:bCs/>
      <w:kern w:val="32"/>
      <w:sz w:val="28"/>
      <w:lang w:val="en-US"/>
    </w:rPr>
  </w:style>
  <w:style w:type="paragraph" w:customStyle="1" w:styleId="710">
    <w:name w:val="标题 71"/>
    <w:basedOn w:val="Normal"/>
    <w:rsid w:val="00BB6B10"/>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BB6B1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BB6B10"/>
    <w:rPr>
      <w:rFonts w:ascii="Arial" w:hAnsi="Arial"/>
      <w:spacing w:val="2"/>
      <w:lang w:val="en-US" w:eastAsia="en-US"/>
    </w:rPr>
  </w:style>
  <w:style w:type="character" w:customStyle="1" w:styleId="13">
    <w:name w:val="表 (青) 13 (文字)"/>
    <w:link w:val="ColorfulList-Accent1"/>
    <w:uiPriority w:val="34"/>
    <w:locked/>
    <w:rsid w:val="00BB6B10"/>
    <w:rPr>
      <w:rFonts w:eastAsia="MS Gothic"/>
      <w:sz w:val="24"/>
      <w:lang w:val="en-GB" w:eastAsia="en-US"/>
    </w:rPr>
  </w:style>
  <w:style w:type="table" w:styleId="ColorfulList-Accent1">
    <w:name w:val="Colorful List Accent 1"/>
    <w:basedOn w:val="TableNormal"/>
    <w:link w:val="13"/>
    <w:uiPriority w:val="34"/>
    <w:rsid w:val="00BB6B10"/>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BB6B10"/>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Normal"/>
    <w:rsid w:val="00BB6B10"/>
    <w:pPr>
      <w:adjustRightInd w:val="0"/>
      <w:snapToGrid w:val="0"/>
      <w:spacing w:beforeLines="50" w:before="120" w:after="100" w:afterAutospacing="1"/>
      <w:jc w:val="both"/>
    </w:pPr>
    <w:rPr>
      <w:rFonts w:eastAsia="Batang"/>
      <w:b/>
      <w:sz w:val="28"/>
      <w:lang w:eastAsia="ko-KR"/>
    </w:rPr>
  </w:style>
  <w:style w:type="paragraph" w:customStyle="1" w:styleId="heading30">
    <w:name w:val="heading3"/>
    <w:basedOn w:val="Normal"/>
    <w:rsid w:val="00BB6B10"/>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BB6B10"/>
    <w:pPr>
      <w:keepNext/>
      <w:spacing w:before="240" w:after="60"/>
      <w:ind w:left="864" w:hanging="864"/>
    </w:pPr>
    <w:rPr>
      <w:rFonts w:ascii="Arial" w:eastAsia="MS PGothic"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BB6B10"/>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BB6B10"/>
    <w:rPr>
      <w:rFonts w:ascii="Arial" w:hAnsi="Arial"/>
      <w:b/>
      <w:i/>
      <w:sz w:val="26"/>
      <w:lang w:val="en-GB" w:eastAsia="x-none"/>
    </w:rPr>
  </w:style>
  <w:style w:type="paragraph" w:customStyle="1" w:styleId="Paragraph">
    <w:name w:val="Paragraph"/>
    <w:basedOn w:val="Normal"/>
    <w:link w:val="ParagraphChar"/>
    <w:qFormat/>
    <w:rsid w:val="00BB6B10"/>
    <w:pPr>
      <w:spacing w:before="220" w:after="0"/>
    </w:pPr>
    <w:rPr>
      <w:sz w:val="22"/>
    </w:rPr>
  </w:style>
  <w:style w:type="character" w:customStyle="1" w:styleId="ParagraphChar">
    <w:name w:val="Paragraph Char"/>
    <w:link w:val="Paragraph"/>
    <w:locked/>
    <w:rsid w:val="00BB6B10"/>
    <w:rPr>
      <w:rFonts w:eastAsia="SimSun"/>
      <w:sz w:val="22"/>
      <w:lang w:eastAsia="en-US"/>
    </w:rPr>
  </w:style>
  <w:style w:type="character" w:customStyle="1" w:styleId="ColorfulList-Accent1Char">
    <w:name w:val="Colorful List - Accent 1 Char"/>
    <w:uiPriority w:val="34"/>
    <w:locked/>
    <w:rsid w:val="00BB6B10"/>
    <w:rPr>
      <w:rFonts w:eastAsia="MS Gothic"/>
      <w:sz w:val="24"/>
      <w:lang w:val="x-none" w:eastAsia="en-US"/>
    </w:rPr>
  </w:style>
  <w:style w:type="table" w:styleId="GridTable4-Accent5">
    <w:name w:val="Grid Table 4 Accent 5"/>
    <w:basedOn w:val="TableNormal"/>
    <w:uiPriority w:val="49"/>
    <w:rsid w:val="00BB6B10"/>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BB6B10"/>
    <w:rPr>
      <w:color w:val="000000"/>
    </w:rPr>
  </w:style>
  <w:style w:type="numbering" w:customStyle="1" w:styleId="StyleBulletedSymbolsymbolLeft025Hanging025">
    <w:name w:val="Style Bulleted Symbol (symbol) Left:  0.25&quot; Hanging:  0.25&quot;"/>
    <w:rsid w:val="00BB6B10"/>
  </w:style>
  <w:style w:type="table" w:customStyle="1" w:styleId="TableGrid11">
    <w:name w:val="Table Grid11"/>
    <w:basedOn w:val="TableNormal"/>
    <w:next w:val="TableGrid"/>
    <w:rsid w:val="00BB6B10"/>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BB6B10"/>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BB6B10"/>
    <w:rPr>
      <w:rFonts w:eastAsia="Malgun Gothic"/>
      <w:i/>
      <w:kern w:val="2"/>
      <w:sz w:val="22"/>
      <w:szCs w:val="22"/>
      <w:lang w:val="en-US" w:eastAsia="ko-KR"/>
    </w:rPr>
  </w:style>
  <w:style w:type="paragraph" w:customStyle="1" w:styleId="Proposalsub">
    <w:name w:val="Proposal_sub"/>
    <w:basedOn w:val="Normal"/>
    <w:qFormat/>
    <w:rsid w:val="00BB6B10"/>
    <w:pPr>
      <w:numPr>
        <w:numId w:val="3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BB6B10"/>
    <w:pPr>
      <w:numPr>
        <w:ilvl w:val="1"/>
        <w:numId w:val="34"/>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BB6B10"/>
    <w:rPr>
      <w:rFonts w:eastAsia="Malgun Gothic"/>
      <w:i/>
      <w:kern w:val="2"/>
      <w:sz w:val="22"/>
      <w:szCs w:val="22"/>
      <w:lang w:val="en-US" w:eastAsia="ko-KR"/>
    </w:rPr>
  </w:style>
  <w:style w:type="paragraph" w:customStyle="1" w:styleId="ParagraphNumbering">
    <w:name w:val="Paragraph Numbering"/>
    <w:basedOn w:val="Normal"/>
    <w:rsid w:val="00BB6B10"/>
    <w:pPr>
      <w:numPr>
        <w:numId w:val="35"/>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BB6B10"/>
    <w:rPr>
      <w:sz w:val="24"/>
      <w:lang w:val="en-GB" w:eastAsia="en-US"/>
    </w:rPr>
  </w:style>
  <w:style w:type="character" w:customStyle="1" w:styleId="CommentaireCar">
    <w:name w:val="Commentaire Car"/>
    <w:rsid w:val="00BB6B10"/>
    <w:rPr>
      <w:sz w:val="20"/>
    </w:rPr>
  </w:style>
  <w:style w:type="character" w:customStyle="1" w:styleId="citationref">
    <w:name w:val="citationref"/>
    <w:rsid w:val="00BB6B10"/>
  </w:style>
  <w:style w:type="character" w:customStyle="1" w:styleId="mw-mmv-title">
    <w:name w:val="mw-mmv-title"/>
    <w:rsid w:val="00BB6B10"/>
  </w:style>
  <w:style w:type="character" w:customStyle="1" w:styleId="legend-color">
    <w:name w:val="legend-color"/>
    <w:rsid w:val="00BB6B10"/>
  </w:style>
  <w:style w:type="paragraph" w:customStyle="1" w:styleId="Equationlegend">
    <w:name w:val="Equation_legend"/>
    <w:basedOn w:val="NormalIndent"/>
    <w:link w:val="EquationlegendChar"/>
    <w:rsid w:val="00BB6B10"/>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BB6B10"/>
    <w:rPr>
      <w:sz w:val="24"/>
      <w:lang w:val="en-US" w:eastAsia="en-US"/>
    </w:rPr>
  </w:style>
  <w:style w:type="character" w:customStyle="1" w:styleId="Char0">
    <w:name w:val="标题 Char"/>
    <w:basedOn w:val="DefaultParagraphFont"/>
    <w:uiPriority w:val="10"/>
    <w:rsid w:val="00BB6B10"/>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BB6B10"/>
    <w:rPr>
      <w:rFonts w:ascii="Times" w:eastAsia="Batang" w:hAnsi="Times"/>
      <w:sz w:val="24"/>
      <w:lang w:val="en-GB" w:eastAsia="x-none"/>
    </w:rPr>
  </w:style>
  <w:style w:type="character" w:customStyle="1" w:styleId="colour">
    <w:name w:val="colour"/>
    <w:basedOn w:val="DefaultParagraphFont"/>
    <w:rsid w:val="00BB6B10"/>
    <w:rPr>
      <w:rFonts w:cs="Times New Roman"/>
    </w:rPr>
  </w:style>
  <w:style w:type="character" w:customStyle="1" w:styleId="highlight">
    <w:name w:val="highlight"/>
    <w:basedOn w:val="DefaultParagraphFont"/>
    <w:rsid w:val="00BB6B10"/>
    <w:rPr>
      <w:rFonts w:cs="Times New Roman"/>
    </w:rPr>
  </w:style>
  <w:style w:type="character" w:customStyle="1" w:styleId="TitleChar4">
    <w:name w:val="Title Char4"/>
    <w:basedOn w:val="DefaultParagraphFont"/>
    <w:uiPriority w:val="10"/>
    <w:locked/>
    <w:rsid w:val="00BB6B10"/>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BB6B10"/>
  </w:style>
  <w:style w:type="numbering" w:customStyle="1" w:styleId="StyleBulletedSymbolsymbolLeft025Hanging0252">
    <w:name w:val="Style Bulleted Symbol (symbol) Left:  0.25&quot; Hanging:  0.25&quot;2"/>
    <w:rsid w:val="00BB6B10"/>
  </w:style>
  <w:style w:type="numbering" w:customStyle="1" w:styleId="StyleBulletedSymbolsymbolLeft025Hanging0251">
    <w:name w:val="Style Bulleted Symbol (symbol) Left:  0.25&quot; Hanging:  0.25&quot;1"/>
    <w:rsid w:val="00BB6B10"/>
  </w:style>
  <w:style w:type="paragraph" w:customStyle="1" w:styleId="onecomwebmail-onecomwebmail-msonormal">
    <w:name w:val="onecomwebmail-onecomwebmail-msonormal"/>
    <w:basedOn w:val="Normal"/>
    <w:rsid w:val="00BB6B10"/>
    <w:pPr>
      <w:spacing w:before="100" w:beforeAutospacing="1" w:after="100" w:afterAutospacing="1"/>
    </w:pPr>
    <w:rPr>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BB6B10"/>
    <w:pPr>
      <w:ind w:left="720"/>
    </w:pPr>
  </w:style>
  <w:style w:type="paragraph" w:styleId="z-TopofForm">
    <w:name w:val="HTML Top of Form"/>
    <w:basedOn w:val="Normal"/>
    <w:next w:val="Normal"/>
    <w:link w:val="z-TopofFormChar"/>
    <w:hidden/>
    <w:uiPriority w:val="99"/>
    <w:rsid w:val="00BB6B10"/>
    <w:pPr>
      <w:pBdr>
        <w:bottom w:val="single" w:sz="6" w:space="1" w:color="auto"/>
      </w:pBdr>
      <w:spacing w:after="0"/>
      <w:jc w:val="center"/>
    </w:pPr>
    <w:rPr>
      <w:rFonts w:ascii="Arial" w:hAnsi="Arial"/>
      <w:vanish/>
      <w:sz w:val="16"/>
      <w:szCs w:val="16"/>
      <w:lang w:eastAsia="zh-CN"/>
    </w:rPr>
  </w:style>
  <w:style w:type="character" w:customStyle="1" w:styleId="z-TopofFormChar1">
    <w:name w:val="z-Top of Form Char1"/>
    <w:basedOn w:val="DefaultParagraphFont"/>
    <w:rsid w:val="00BB6B10"/>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BB6B10"/>
    <w:pPr>
      <w:pBdr>
        <w:top w:val="single" w:sz="6" w:space="1" w:color="auto"/>
      </w:pBdr>
      <w:spacing w:after="0"/>
      <w:jc w:val="center"/>
    </w:pPr>
    <w:rPr>
      <w:rFonts w:ascii="Arial" w:hAnsi="Arial"/>
      <w:vanish/>
      <w:sz w:val="16"/>
      <w:szCs w:val="16"/>
      <w:lang w:eastAsia="zh-CN"/>
    </w:rPr>
  </w:style>
  <w:style w:type="character" w:customStyle="1" w:styleId="z-BottomofFormChar1">
    <w:name w:val="z-Bottom of Form Char1"/>
    <w:basedOn w:val="DefaultParagraphFont"/>
    <w:rsid w:val="00BB6B10"/>
    <w:rPr>
      <w:rFonts w:ascii="Arial" w:hAnsi="Arial" w:cs="Arial"/>
      <w:vanish/>
      <w:sz w:val="16"/>
      <w:szCs w:val="16"/>
      <w:lang w:eastAsia="en-US"/>
    </w:rPr>
  </w:style>
  <w:style w:type="paragraph" w:styleId="Subtitle">
    <w:name w:val="Subtitle"/>
    <w:basedOn w:val="Normal"/>
    <w:next w:val="Normal"/>
    <w:link w:val="SubtitleChar"/>
    <w:uiPriority w:val="11"/>
    <w:qFormat/>
    <w:rsid w:val="00BB6B10"/>
    <w:pPr>
      <w:numPr>
        <w:ilvl w:val="1"/>
      </w:numPr>
      <w:spacing w:after="160"/>
    </w:pPr>
    <w:rPr>
      <w:rFonts w:ascii="Calibri Light" w:hAnsi="Calibri Light"/>
      <w:b/>
      <w:i/>
      <w:iCs/>
      <w:color w:val="4472C4"/>
      <w:spacing w:val="15"/>
      <w:szCs w:val="24"/>
      <w:lang w:eastAsia="zh-CN"/>
    </w:rPr>
  </w:style>
  <w:style w:type="character" w:customStyle="1" w:styleId="SubtitleChar1">
    <w:name w:val="Subtitle Char1"/>
    <w:basedOn w:val="DefaultParagraphFont"/>
    <w:rsid w:val="00BB6B10"/>
    <w:rPr>
      <w:rFonts w:asciiTheme="minorHAnsi" w:eastAsiaTheme="minorEastAsia" w:hAnsiTheme="minorHAnsi" w:cstheme="minorBidi"/>
      <w:color w:val="5A5A5A" w:themeColor="text1" w:themeTint="A5"/>
      <w:spacing w:val="15"/>
      <w:sz w:val="22"/>
      <w:szCs w:val="22"/>
      <w:lang w:eastAsia="en-US"/>
    </w:rPr>
  </w:style>
  <w:style w:type="table" w:customStyle="1" w:styleId="TableGrid30">
    <w:name w:val="Table Grid3"/>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BB6B1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BB6B10"/>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BB6B10"/>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BB6B10"/>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BB6B10"/>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BB6B10"/>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BB6B10"/>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BB6B10"/>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BB6B10"/>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BB6B10"/>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BB6B10"/>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BB6B10"/>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BB6B10"/>
    <w:pPr>
      <w:pBdr>
        <w:top w:val="single" w:sz="12" w:space="0" w:color="auto"/>
      </w:pBdr>
      <w:spacing w:before="360" w:after="240"/>
    </w:pPr>
    <w:rPr>
      <w:b/>
      <w:i/>
      <w:sz w:val="26"/>
    </w:rPr>
  </w:style>
  <w:style w:type="table" w:customStyle="1" w:styleId="DarkList-Accent61">
    <w:name w:val="Dark List - Accent 61"/>
    <w:basedOn w:val="TableNormal"/>
    <w:next w:val="DarkList-Accent6"/>
    <w:uiPriority w:val="70"/>
    <w:rsid w:val="00BB6B10"/>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BB6B10"/>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BB6B10"/>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TableNormal"/>
    <w:next w:val="TableGrid"/>
    <w:rsid w:val="00BB6B10"/>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网格型12"/>
    <w:basedOn w:val="TableNormal"/>
    <w:next w:val="TableGrid"/>
    <w:rsid w:val="00BB6B1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BB6B10"/>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BB6B10"/>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BB6B10"/>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0">
    <w:name w:val="浅色列表12"/>
    <w:basedOn w:val="TableNormal"/>
    <w:uiPriority w:val="61"/>
    <w:rsid w:val="00BB6B10"/>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BB6B10"/>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BB6B10"/>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BB6B10"/>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BB6B10"/>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BB6B10"/>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BB6B10"/>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BB6B10"/>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BB6B10"/>
    <w:pPr>
      <w:pBdr>
        <w:top w:val="single" w:sz="12" w:space="0" w:color="auto"/>
      </w:pBdr>
      <w:spacing w:before="360" w:after="240"/>
    </w:pPr>
    <w:rPr>
      <w:b/>
      <w:i/>
      <w:sz w:val="26"/>
    </w:rPr>
  </w:style>
  <w:style w:type="table" w:customStyle="1" w:styleId="DarkList-Accent62">
    <w:name w:val="Dark List - Accent 62"/>
    <w:basedOn w:val="TableNormal"/>
    <w:next w:val="DarkList-Accent6"/>
    <w:uiPriority w:val="70"/>
    <w:rsid w:val="00BB6B10"/>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BB6B10"/>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BB6B10"/>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next w:val="TableGrid"/>
    <w:rsid w:val="00BB6B10"/>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BB6B1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BB6B10"/>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BB6B10"/>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BB6B10"/>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BB6B10"/>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BB6B10"/>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BB6B10"/>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BB6B10"/>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BB6B10"/>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BB6B10"/>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BB6B10"/>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BB6B10"/>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BB6B10"/>
    <w:pPr>
      <w:pBdr>
        <w:top w:val="single" w:sz="12" w:space="0" w:color="auto"/>
      </w:pBdr>
      <w:spacing w:before="360" w:after="240"/>
    </w:pPr>
    <w:rPr>
      <w:b/>
      <w:i/>
      <w:sz w:val="26"/>
    </w:rPr>
  </w:style>
  <w:style w:type="table" w:customStyle="1" w:styleId="DarkList-Accent63">
    <w:name w:val="Dark List - Accent 63"/>
    <w:basedOn w:val="TableNormal"/>
    <w:next w:val="DarkList-Accent6"/>
    <w:uiPriority w:val="70"/>
    <w:rsid w:val="00BB6B10"/>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BB6B10"/>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BB6B10"/>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next w:val="TableGrid"/>
    <w:rsid w:val="00BB6B10"/>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BB6B10"/>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BB6B10"/>
    <w:rPr>
      <w:lang w:eastAsia="zh-CN"/>
    </w:rPr>
  </w:style>
  <w:style w:type="paragraph" w:customStyle="1" w:styleId="3GPPAgreements">
    <w:name w:val="3GPP Agreements"/>
    <w:basedOn w:val="Normal"/>
    <w:link w:val="3GPPAgreementsChar"/>
    <w:qFormat/>
    <w:rsid w:val="00BB6B10"/>
    <w:pPr>
      <w:numPr>
        <w:numId w:val="36"/>
      </w:numPr>
      <w:spacing w:before="60" w:after="60" w:line="256" w:lineRule="auto"/>
      <w:jc w:val="both"/>
    </w:pPr>
    <w:rPr>
      <w:lang w:eastAsia="zh-CN"/>
    </w:rPr>
  </w:style>
  <w:style w:type="character" w:customStyle="1" w:styleId="LGTdocChar">
    <w:name w:val="LGTdoc_본문 Char"/>
    <w:link w:val="LGTdoc"/>
    <w:qFormat/>
    <w:rsid w:val="00BB6B10"/>
    <w:rPr>
      <w:rFonts w:eastAsia="Batang"/>
      <w:kern w:val="2"/>
      <w:sz w:val="22"/>
      <w:szCs w:val="24"/>
      <w:lang w:eastAsia="ko-KR"/>
    </w:rPr>
  </w:style>
  <w:style w:type="paragraph" w:customStyle="1" w:styleId="Style1">
    <w:name w:val="Style1"/>
    <w:basedOn w:val="Normal"/>
    <w:link w:val="Style1Char"/>
    <w:qFormat/>
    <w:rsid w:val="00BB6B10"/>
    <w:pPr>
      <w:spacing w:line="288" w:lineRule="auto"/>
      <w:ind w:firstLine="360"/>
      <w:jc w:val="both"/>
    </w:pPr>
    <w:rPr>
      <w:rFonts w:eastAsia="Malgun Gothic" w:cs="Batang"/>
    </w:rPr>
  </w:style>
  <w:style w:type="character" w:customStyle="1" w:styleId="Style1Char">
    <w:name w:val="Style1 Char"/>
    <w:link w:val="Style1"/>
    <w:qFormat/>
    <w:rsid w:val="00BB6B10"/>
    <w:rPr>
      <w:rFonts w:eastAsia="Malgun Gothic" w:cs="Batang"/>
      <w:lang w:eastAsia="en-US"/>
    </w:rPr>
  </w:style>
  <w:style w:type="paragraph" w:customStyle="1" w:styleId="3GPPText">
    <w:name w:val="3GPP Text"/>
    <w:basedOn w:val="Normal"/>
    <w:link w:val="3GPPTextChar"/>
    <w:qFormat/>
    <w:rsid w:val="00BB6B10"/>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sid w:val="00BB6B10"/>
    <w:rPr>
      <w:rFonts w:eastAsia="SimSun"/>
      <w:sz w:val="22"/>
      <w:lang w:val="en-US" w:eastAsia="en-US"/>
    </w:rPr>
  </w:style>
  <w:style w:type="character" w:customStyle="1" w:styleId="Heading5Char1">
    <w:name w:val="Heading 5 Char1"/>
    <w:aliases w:val="h5 Char1,Heading5 Char1,Head5 Char1,H5 Char1,M5 Char1,mh2 Char1,Module heading 2 Char1,heading 8 Char1,Numbered Sub-list Char Char1"/>
    <w:basedOn w:val="DefaultParagraphFont"/>
    <w:rsid w:val="00EE668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EE668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EE668D"/>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sid w:val="00EE668D"/>
    <w:rPr>
      <w:rFonts w:eastAsia="Malgun Gothic" w:cs="Batang"/>
    </w:rPr>
  </w:style>
  <w:style w:type="paragraph" w:customStyle="1" w:styleId="0Maintext">
    <w:name w:val="0 Main text"/>
    <w:basedOn w:val="Normal"/>
    <w:link w:val="0MaintextChar"/>
    <w:semiHidden/>
    <w:qFormat/>
    <w:rsid w:val="00EE668D"/>
    <w:pPr>
      <w:spacing w:after="100" w:afterAutospacing="1" w:line="288" w:lineRule="auto"/>
      <w:ind w:firstLine="360"/>
      <w:jc w:val="both"/>
    </w:pPr>
    <w:rPr>
      <w:rFonts w:eastAsia="Malgun Gothic" w:cs="Batang"/>
      <w:lang w:eastAsia="en-GB"/>
    </w:rPr>
  </w:style>
  <w:style w:type="character" w:customStyle="1" w:styleId="EXChar">
    <w:name w:val="EX Char"/>
    <w:link w:val="EX"/>
    <w:uiPriority w:val="99"/>
    <w:qFormat/>
    <w:locked/>
    <w:rsid w:val="001F2A8E"/>
    <w:rPr>
      <w:lang w:eastAsia="en-US"/>
    </w:rPr>
  </w:style>
  <w:style w:type="character" w:customStyle="1" w:styleId="normaltextrun">
    <w:name w:val="normaltextrun"/>
    <w:basedOn w:val="DefaultParagraphFont"/>
    <w:rsid w:val="005B65DF"/>
  </w:style>
  <w:style w:type="character" w:customStyle="1" w:styleId="eop">
    <w:name w:val="eop"/>
    <w:basedOn w:val="DefaultParagraphFont"/>
    <w:rsid w:val="005B65DF"/>
  </w:style>
  <w:style w:type="character" w:customStyle="1" w:styleId="CRCoverPageChar">
    <w:name w:val="CR Cover Page Char"/>
    <w:link w:val="CRCoverPage"/>
    <w:qFormat/>
    <w:rsid w:val="00C67BA8"/>
    <w:rPr>
      <w:rFonts w:ascii="Arial" w:eastAsia="MS Mincho" w:hAnsi="Arial"/>
      <w:lang w:eastAsia="en-US"/>
    </w:rPr>
  </w:style>
  <w:style w:type="character" w:customStyle="1" w:styleId="EXCar">
    <w:name w:val="EX Car"/>
    <w:qFormat/>
    <w:locked/>
    <w:rsid w:val="00C67BA8"/>
    <w:rPr>
      <w:lang w:val="en-GB" w:eastAsia="en-US"/>
    </w:rPr>
  </w:style>
  <w:style w:type="numbering" w:customStyle="1" w:styleId="StyleBulletedSymbolsymbolLeft025Hanging0256">
    <w:name w:val="Style Bulleted Symbol (symbol) Left:  0.25&quot; Hanging:  0.25&quot;6"/>
    <w:rsid w:val="00C67BA8"/>
  </w:style>
  <w:style w:type="numbering" w:customStyle="1" w:styleId="StyleBulleted4">
    <w:name w:val="Style Bulleted4"/>
    <w:rsid w:val="00C67BA8"/>
  </w:style>
  <w:style w:type="paragraph" w:customStyle="1" w:styleId="xmsonormal">
    <w:name w:val="x_msonormal"/>
    <w:basedOn w:val="Normal"/>
    <w:qFormat/>
    <w:rsid w:val="00C67BA8"/>
    <w:pPr>
      <w:spacing w:after="0"/>
    </w:pPr>
    <w:rPr>
      <w:rFonts w:ascii="Calibri" w:eastAsia="Malgun Gothic" w:hAnsi="Calibri" w:cs="Calibri"/>
      <w:sz w:val="22"/>
      <w:szCs w:val="22"/>
      <w:lang w:val="en-US" w:eastAsia="ko-KR"/>
    </w:rPr>
  </w:style>
  <w:style w:type="paragraph" w:customStyle="1" w:styleId="xmsonormal0">
    <w:name w:val="xmsonormal"/>
    <w:basedOn w:val="Normal"/>
    <w:uiPriority w:val="99"/>
    <w:rsid w:val="00C67BA8"/>
    <w:pPr>
      <w:spacing w:before="100" w:beforeAutospacing="1" w:after="100" w:afterAutospacing="1"/>
    </w:pPr>
    <w:rPr>
      <w:rFonts w:ascii="Calibri" w:eastAsia="Calibri" w:hAnsi="Calibri" w:cs="Calibri"/>
      <w:sz w:val="22"/>
      <w:szCs w:val="22"/>
      <w:lang w:val="en-US"/>
    </w:rPr>
  </w:style>
  <w:style w:type="paragraph" w:customStyle="1" w:styleId="xxmsonormal">
    <w:name w:val="x_x_msonormal"/>
    <w:basedOn w:val="Normal"/>
    <w:uiPriority w:val="99"/>
    <w:rsid w:val="00C67BA8"/>
    <w:pPr>
      <w:spacing w:before="100" w:beforeAutospacing="1" w:after="100" w:afterAutospacing="1"/>
    </w:pPr>
    <w:rPr>
      <w:rFonts w:ascii="Calibri" w:eastAsia="Calibri" w:hAnsi="Calibri" w:cs="Calibri"/>
      <w:sz w:val="22"/>
      <w:szCs w:val="22"/>
      <w:lang w:val="en-US"/>
    </w:rPr>
  </w:style>
  <w:style w:type="paragraph" w:customStyle="1" w:styleId="xxmsonormal0">
    <w:name w:val="xxmsonormal"/>
    <w:basedOn w:val="Normal"/>
    <w:rsid w:val="00C67BA8"/>
    <w:pPr>
      <w:spacing w:before="100" w:beforeAutospacing="1" w:after="100" w:afterAutospacing="1"/>
    </w:pPr>
    <w:rPr>
      <w:rFonts w:ascii="Calibri" w:eastAsia="Calibri" w:hAnsi="Calibri" w:cs="Calibri"/>
      <w:sz w:val="22"/>
      <w:szCs w:val="22"/>
      <w:lang w:val="en-US"/>
    </w:rPr>
  </w:style>
  <w:style w:type="character" w:customStyle="1" w:styleId="xxxxxapple-converted-space">
    <w:name w:val="xxxxxapple-converted-space"/>
    <w:basedOn w:val="DefaultParagraphFont"/>
    <w:rsid w:val="00C67BA8"/>
  </w:style>
  <w:style w:type="character" w:customStyle="1" w:styleId="xxapple-converted-space">
    <w:name w:val="xxapple-converted-space"/>
    <w:basedOn w:val="DefaultParagraphFont"/>
    <w:rsid w:val="00C67BA8"/>
  </w:style>
  <w:style w:type="character" w:customStyle="1" w:styleId="xxxapple-converted-space">
    <w:name w:val="xxxapple-converted-space"/>
    <w:basedOn w:val="DefaultParagraphFont"/>
    <w:rsid w:val="00C67BA8"/>
  </w:style>
  <w:style w:type="paragraph" w:customStyle="1" w:styleId="xxxmsonormal">
    <w:name w:val="x_xxmsonormal"/>
    <w:basedOn w:val="Normal"/>
    <w:uiPriority w:val="99"/>
    <w:rsid w:val="00C67BA8"/>
    <w:pPr>
      <w:spacing w:after="0"/>
    </w:pPr>
    <w:rPr>
      <w:rFonts w:eastAsia="Malgun Gothic"/>
      <w:sz w:val="24"/>
      <w:szCs w:val="24"/>
      <w:lang w:val="en-US" w:eastAsia="ko-KR"/>
    </w:rPr>
  </w:style>
  <w:style w:type="character" w:customStyle="1" w:styleId="xxxapple-converted-space0">
    <w:name w:val="x_xxapple-converted-space"/>
    <w:rsid w:val="00C67BA8"/>
  </w:style>
  <w:style w:type="paragraph" w:customStyle="1" w:styleId="a00">
    <w:name w:val="a0"/>
    <w:basedOn w:val="Normal"/>
    <w:uiPriority w:val="99"/>
    <w:rsid w:val="00C67BA8"/>
    <w:pPr>
      <w:spacing w:before="100" w:beforeAutospacing="1" w:after="100" w:afterAutospacing="1"/>
    </w:pPr>
    <w:rPr>
      <w:rFonts w:ascii="Calibri" w:eastAsia="Calibri" w:hAnsi="Calibri" w:cs="Calibri"/>
      <w:sz w:val="22"/>
      <w:szCs w:val="22"/>
      <w:lang w:val="en-US"/>
    </w:rPr>
  </w:style>
  <w:style w:type="table" w:customStyle="1" w:styleId="TableGrid10">
    <w:name w:val="Table Grid10"/>
    <w:basedOn w:val="TableNormal"/>
    <w:next w:val="TableGrid"/>
    <w:uiPriority w:val="39"/>
    <w:qFormat/>
    <w:rsid w:val="00370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ocked/>
    <w:rsid w:val="00BF7C89"/>
    <w:rPr>
      <w:rFonts w:ascii="Arial" w:hAnsi="Arial"/>
      <w:lang w:val="en-GB" w:eastAsia="en-US"/>
    </w:rPr>
  </w:style>
  <w:style w:type="table" w:customStyle="1" w:styleId="ColorfulList-Accent15">
    <w:name w:val="Colorful List - Accent 15"/>
    <w:basedOn w:val="TableNormal"/>
    <w:next w:val="ColorfulList-Accent1"/>
    <w:uiPriority w:val="34"/>
    <w:rsid w:val="00BF7C89"/>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4">
    <w:name w:val="Colorful List - Accent 14"/>
    <w:basedOn w:val="TableNormal"/>
    <w:next w:val="ColorfulList-Accent1"/>
    <w:uiPriority w:val="34"/>
    <w:rsid w:val="00BF7C89"/>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6">
    <w:name w:val="Colorful List - Accent 16"/>
    <w:basedOn w:val="TableNormal"/>
    <w:next w:val="ColorfulList-Accent1"/>
    <w:uiPriority w:val="34"/>
    <w:rsid w:val="00BF7C89"/>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7">
    <w:name w:val="Colorful List - Accent 17"/>
    <w:basedOn w:val="TableNormal"/>
    <w:next w:val="ColorfulList-Accent1"/>
    <w:uiPriority w:val="34"/>
    <w:rsid w:val="00BF7C89"/>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UnresolvedMention">
    <w:name w:val="Unresolved Mention"/>
    <w:basedOn w:val="DefaultParagraphFont"/>
    <w:uiPriority w:val="99"/>
    <w:unhideWhenUsed/>
    <w:rsid w:val="00BF7C89"/>
    <w:rPr>
      <w:color w:val="605E5C"/>
      <w:shd w:val="clear" w:color="auto" w:fill="E1DFDD"/>
    </w:rPr>
  </w:style>
  <w:style w:type="table" w:customStyle="1" w:styleId="TableGrid8">
    <w:name w:val="Table Grid8"/>
    <w:basedOn w:val="TableNormal"/>
    <w:next w:val="TableGrid"/>
    <w:uiPriority w:val="39"/>
    <w:qFormat/>
    <w:rsid w:val="00BF7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
    <w:name w:val="Table Grid21"/>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网格型14"/>
    <w:basedOn w:val="TableNormal"/>
    <w:next w:val="TableGrid"/>
    <w:rsid w:val="00BF7C8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
    <w:name w:val="Table Grid Light15"/>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
    <w:name w:val="Plain Table 115"/>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4">
    <w:name w:val="Table Classic 24"/>
    <w:basedOn w:val="TableNormal"/>
    <w:next w:val="TableClassic2"/>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BF7C89"/>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BF7C89"/>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4">
    <w:name w:val="Table Simple 24"/>
    <w:basedOn w:val="TableNormal"/>
    <w:next w:val="TableSimple2"/>
    <w:rsid w:val="00BF7C89"/>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0">
    <w:name w:val="浅色列表14"/>
    <w:basedOn w:val="TableNormal"/>
    <w:uiPriority w:val="61"/>
    <w:rsid w:val="00BF7C89"/>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4">
    <w:name w:val="Light Shading - Accent 64"/>
    <w:basedOn w:val="TableNormal"/>
    <w:next w:val="LightShading-Accent6"/>
    <w:uiPriority w:val="60"/>
    <w:rsid w:val="00BF7C89"/>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4">
    <w:name w:val="Medium Shading 2 - Accent 34"/>
    <w:basedOn w:val="TableNormal"/>
    <w:next w:val="MediumShading2-Accent3"/>
    <w:uiPriority w:val="64"/>
    <w:rsid w:val="00BF7C89"/>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4">
    <w:name w:val="Table Grid 44"/>
    <w:basedOn w:val="TableNormal"/>
    <w:next w:val="TableGrid4"/>
    <w:rsid w:val="00BF7C89"/>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4">
    <w:name w:val="Table Grid 34"/>
    <w:basedOn w:val="TableNormal"/>
    <w:next w:val="TableGrid3"/>
    <w:rsid w:val="00BF7C89"/>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4">
    <w:name w:val="Table Grid 24"/>
    <w:basedOn w:val="TableNormal"/>
    <w:next w:val="TableGrid20"/>
    <w:rsid w:val="00BF7C89"/>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4">
    <w:name w:val="Table Elegant4"/>
    <w:basedOn w:val="TableNormal"/>
    <w:next w:val="TableElegant"/>
    <w:rsid w:val="00BF7C89"/>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4">
    <w:name w:val="Dark List - Accent 64"/>
    <w:basedOn w:val="TableNormal"/>
    <w:next w:val="DarkList-Accent6"/>
    <w:uiPriority w:val="70"/>
    <w:rsid w:val="00BF7C89"/>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
    <w:name w:val="Table Grid Light114"/>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
    <w:name w:val="Plain Table 1114"/>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41">
    <w:name w:val="Colorful List - Accent 141"/>
    <w:basedOn w:val="TableNormal"/>
    <w:next w:val="ColorfulList-Accent1"/>
    <w:uiPriority w:val="34"/>
    <w:rsid w:val="00BF7C89"/>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
    <w:name w:val="Grid Table 4 - Accent 54"/>
    <w:basedOn w:val="TableNormal"/>
    <w:next w:val="GridTable4-Accent5"/>
    <w:uiPriority w:val="49"/>
    <w:rsid w:val="00BF7C89"/>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1">
    <w:name w:val="Table Grid111"/>
    <w:basedOn w:val="TableNormal"/>
    <w:next w:val="TableGrid"/>
    <w:rsid w:val="00BF7C89"/>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网格型111"/>
    <w:basedOn w:val="TableNormal"/>
    <w:next w:val="TableGrid"/>
    <w:rsid w:val="00BF7C8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
    <w:name w:val="Table Grid Light121"/>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
    <w:name w:val="Plain Table 1121"/>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
    <w:name w:val="Table Classic 211"/>
    <w:basedOn w:val="TableNormal"/>
    <w:next w:val="TableClassic2"/>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BF7C89"/>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BF7C89"/>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
    <w:name w:val="Table Simple 211"/>
    <w:basedOn w:val="TableNormal"/>
    <w:next w:val="TableSimple2"/>
    <w:rsid w:val="00BF7C89"/>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1">
    <w:name w:val="浅色列表111"/>
    <w:basedOn w:val="TableNormal"/>
    <w:uiPriority w:val="61"/>
    <w:rsid w:val="00BF7C89"/>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
    <w:name w:val="Light Shading - Accent 611"/>
    <w:basedOn w:val="TableNormal"/>
    <w:next w:val="LightShading-Accent6"/>
    <w:uiPriority w:val="60"/>
    <w:rsid w:val="00BF7C89"/>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
    <w:name w:val="Medium Shading 2 - Accent 311"/>
    <w:basedOn w:val="TableNormal"/>
    <w:next w:val="MediumShading2-Accent3"/>
    <w:uiPriority w:val="64"/>
    <w:rsid w:val="00BF7C89"/>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
    <w:name w:val="Table Grid 411"/>
    <w:basedOn w:val="TableNormal"/>
    <w:next w:val="TableGrid4"/>
    <w:rsid w:val="00BF7C89"/>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1">
    <w:name w:val="Table Grid 311"/>
    <w:basedOn w:val="TableNormal"/>
    <w:next w:val="TableGrid3"/>
    <w:rsid w:val="00BF7C89"/>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1">
    <w:name w:val="Table Grid 211"/>
    <w:basedOn w:val="TableNormal"/>
    <w:next w:val="TableGrid20"/>
    <w:rsid w:val="00BF7C89"/>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1">
    <w:name w:val="Table Elegant11"/>
    <w:basedOn w:val="TableNormal"/>
    <w:next w:val="TableElegant"/>
    <w:rsid w:val="00BF7C89"/>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1">
    <w:name w:val="Dark List - Accent 611"/>
    <w:basedOn w:val="TableNormal"/>
    <w:next w:val="DarkList-Accent6"/>
    <w:uiPriority w:val="70"/>
    <w:rsid w:val="00BF7C89"/>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
    <w:name w:val="Table Grid Light1111"/>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
    <w:name w:val="Plain Table 11111"/>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1">
    <w:name w:val="Colorful List - Accent 111"/>
    <w:basedOn w:val="TableNormal"/>
    <w:next w:val="ColorfulList-Accent1"/>
    <w:uiPriority w:val="34"/>
    <w:rsid w:val="00BF7C89"/>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
    <w:name w:val="Grid Table 4 - Accent 511"/>
    <w:basedOn w:val="TableNormal"/>
    <w:next w:val="GridTable4-Accent5"/>
    <w:uiPriority w:val="49"/>
    <w:rsid w:val="00BF7C89"/>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1">
    <w:name w:val="Table Grid121"/>
    <w:basedOn w:val="TableNormal"/>
    <w:next w:val="TableGrid"/>
    <w:rsid w:val="00BF7C89"/>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网格型121"/>
    <w:basedOn w:val="TableNormal"/>
    <w:next w:val="TableGrid"/>
    <w:rsid w:val="00BF7C8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
    <w:name w:val="Plain Table 1131"/>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
    <w:name w:val="Table Classic 221"/>
    <w:basedOn w:val="TableNormal"/>
    <w:next w:val="TableClassic2"/>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BF7C89"/>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BF7C89"/>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
    <w:name w:val="Table Simple 221"/>
    <w:basedOn w:val="TableNormal"/>
    <w:next w:val="TableSimple2"/>
    <w:rsid w:val="00BF7C89"/>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0">
    <w:name w:val="浅色列表121"/>
    <w:basedOn w:val="TableNormal"/>
    <w:uiPriority w:val="61"/>
    <w:rsid w:val="00BF7C89"/>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
    <w:name w:val="Light Shading - Accent 621"/>
    <w:basedOn w:val="TableNormal"/>
    <w:next w:val="LightShading-Accent6"/>
    <w:uiPriority w:val="60"/>
    <w:rsid w:val="00BF7C89"/>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
    <w:name w:val="Medium Shading 2 - Accent 321"/>
    <w:basedOn w:val="TableNormal"/>
    <w:next w:val="MediumShading2-Accent3"/>
    <w:uiPriority w:val="64"/>
    <w:rsid w:val="00BF7C89"/>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
    <w:name w:val="Table Grid 421"/>
    <w:basedOn w:val="TableNormal"/>
    <w:next w:val="TableGrid4"/>
    <w:rsid w:val="00BF7C89"/>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1">
    <w:name w:val="Table Grid 321"/>
    <w:basedOn w:val="TableNormal"/>
    <w:next w:val="TableGrid3"/>
    <w:rsid w:val="00BF7C89"/>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1">
    <w:name w:val="Table Grid 221"/>
    <w:basedOn w:val="TableNormal"/>
    <w:next w:val="TableGrid20"/>
    <w:rsid w:val="00BF7C89"/>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1">
    <w:name w:val="Table Elegant21"/>
    <w:basedOn w:val="TableNormal"/>
    <w:next w:val="TableElegant"/>
    <w:rsid w:val="00BF7C89"/>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21">
    <w:name w:val="Dark List - Accent 621"/>
    <w:basedOn w:val="TableNormal"/>
    <w:next w:val="DarkList-Accent6"/>
    <w:uiPriority w:val="70"/>
    <w:rsid w:val="00BF7C89"/>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
    <w:name w:val="Table Grid Light1121"/>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
    <w:name w:val="Plain Table 11121"/>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
    <w:name w:val="Colorful List - Accent 121"/>
    <w:basedOn w:val="TableNormal"/>
    <w:next w:val="ColorfulList-Accent1"/>
    <w:uiPriority w:val="34"/>
    <w:rsid w:val="00BF7C89"/>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
    <w:name w:val="Grid Table 4 - Accent 521"/>
    <w:basedOn w:val="TableNormal"/>
    <w:next w:val="GridTable4-Accent5"/>
    <w:uiPriority w:val="49"/>
    <w:rsid w:val="00BF7C89"/>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1">
    <w:name w:val="Table Grid131"/>
    <w:basedOn w:val="TableNormal"/>
    <w:next w:val="TableGrid"/>
    <w:rsid w:val="00BF7C89"/>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网格型131"/>
    <w:basedOn w:val="TableNormal"/>
    <w:next w:val="TableGrid"/>
    <w:rsid w:val="00BF7C8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
    <w:name w:val="Table Grid Light141"/>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
    <w:name w:val="Plain Table 1141"/>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
    <w:name w:val="Table Classic 231"/>
    <w:basedOn w:val="TableNormal"/>
    <w:next w:val="TableClassic2"/>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1">
    <w:name w:val="Table Classic 131"/>
    <w:basedOn w:val="TableNormal"/>
    <w:next w:val="TableClassic1"/>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1">
    <w:name w:val="Table Subtle 231"/>
    <w:basedOn w:val="TableNormal"/>
    <w:next w:val="TableSubtle2"/>
    <w:rsid w:val="00BF7C89"/>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1">
    <w:name w:val="Table Theme31"/>
    <w:basedOn w:val="TableNormal"/>
    <w:next w:val="TableTheme"/>
    <w:rsid w:val="00BF7C89"/>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
    <w:name w:val="Table Simple 231"/>
    <w:basedOn w:val="TableNormal"/>
    <w:next w:val="TableSimple2"/>
    <w:rsid w:val="00BF7C89"/>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1">
    <w:name w:val="浅色列表131"/>
    <w:basedOn w:val="TableNormal"/>
    <w:uiPriority w:val="61"/>
    <w:rsid w:val="00BF7C89"/>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
    <w:name w:val="Light Shading - Accent 631"/>
    <w:basedOn w:val="TableNormal"/>
    <w:next w:val="LightShading-Accent6"/>
    <w:uiPriority w:val="60"/>
    <w:rsid w:val="00BF7C89"/>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
    <w:name w:val="Medium Shading 2 - Accent 331"/>
    <w:basedOn w:val="TableNormal"/>
    <w:next w:val="MediumShading2-Accent3"/>
    <w:uiPriority w:val="64"/>
    <w:rsid w:val="00BF7C89"/>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
    <w:name w:val="Table Grid 431"/>
    <w:basedOn w:val="TableNormal"/>
    <w:next w:val="TableGrid4"/>
    <w:rsid w:val="00BF7C89"/>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1">
    <w:name w:val="Table Grid 331"/>
    <w:basedOn w:val="TableNormal"/>
    <w:next w:val="TableGrid3"/>
    <w:rsid w:val="00BF7C89"/>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1">
    <w:name w:val="Table Grid 231"/>
    <w:basedOn w:val="TableNormal"/>
    <w:next w:val="TableGrid20"/>
    <w:rsid w:val="00BF7C89"/>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1">
    <w:name w:val="Table Elegant31"/>
    <w:basedOn w:val="TableNormal"/>
    <w:next w:val="TableElegant"/>
    <w:rsid w:val="00BF7C89"/>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31">
    <w:name w:val="Dark List - Accent 631"/>
    <w:basedOn w:val="TableNormal"/>
    <w:next w:val="DarkList-Accent6"/>
    <w:uiPriority w:val="70"/>
    <w:rsid w:val="00BF7C89"/>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
    <w:name w:val="Table Grid Light1131"/>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
    <w:name w:val="Plain Table 11131"/>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
    <w:name w:val="Colorful List - Accent 131"/>
    <w:basedOn w:val="TableNormal"/>
    <w:next w:val="ColorfulList-Accent1"/>
    <w:uiPriority w:val="34"/>
    <w:rsid w:val="00BF7C89"/>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
    <w:name w:val="Grid Table 4 - Accent 531"/>
    <w:basedOn w:val="TableNormal"/>
    <w:next w:val="GridTable4-Accent5"/>
    <w:uiPriority w:val="49"/>
    <w:rsid w:val="00BF7C89"/>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1">
    <w:name w:val="Table Grid141"/>
    <w:basedOn w:val="TableNormal"/>
    <w:next w:val="TableGrid"/>
    <w:rsid w:val="00BF7C89"/>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BF7C89"/>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8">
    <w:name w:val="Colorful List - Accent 18"/>
    <w:basedOn w:val="TableNormal"/>
    <w:next w:val="ColorfulList-Accent1"/>
    <w:uiPriority w:val="34"/>
    <w:rsid w:val="00BF7C89"/>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9">
    <w:name w:val="Colorful List - Accent 19"/>
    <w:basedOn w:val="TableNormal"/>
    <w:next w:val="ColorfulList-Accent1"/>
    <w:uiPriority w:val="34"/>
    <w:rsid w:val="00BF7C89"/>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0">
    <w:name w:val="Colorful List - Accent 110"/>
    <w:basedOn w:val="TableNormal"/>
    <w:next w:val="ColorfulList-Accent1"/>
    <w:uiPriority w:val="34"/>
    <w:rsid w:val="00BF7C89"/>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9">
    <w:name w:val="Table Grid9"/>
    <w:basedOn w:val="TableNormal"/>
    <w:next w:val="TableGrid"/>
    <w:uiPriority w:val="39"/>
    <w:qFormat/>
    <w:rsid w:val="00BF7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9">
    <w:name w:val="Style Bulleted9"/>
    <w:rsid w:val="00BF7C89"/>
    <w:pPr>
      <w:numPr>
        <w:numId w:val="12"/>
      </w:numPr>
    </w:pPr>
  </w:style>
  <w:style w:type="table" w:customStyle="1" w:styleId="TableGrid16">
    <w:name w:val="Table Grid16"/>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0">
    <w:name w:val="Table Grid22"/>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
    <w:name w:val="网格型15"/>
    <w:basedOn w:val="TableNormal"/>
    <w:next w:val="TableGrid"/>
    <w:rsid w:val="00BF7C8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6">
    <w:name w:val="Plain Table 116"/>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5">
    <w:name w:val="Table Classic 25"/>
    <w:basedOn w:val="TableNormal"/>
    <w:next w:val="TableClassic2"/>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5">
    <w:name w:val="Table Classic 15"/>
    <w:basedOn w:val="TableNormal"/>
    <w:next w:val="TableClassic1"/>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5">
    <w:name w:val="Table Subtle 25"/>
    <w:basedOn w:val="TableNormal"/>
    <w:next w:val="TableSubtle2"/>
    <w:rsid w:val="00BF7C89"/>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5">
    <w:name w:val="Table Theme5"/>
    <w:basedOn w:val="TableNormal"/>
    <w:next w:val="TableTheme"/>
    <w:rsid w:val="00BF7C89"/>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5">
    <w:name w:val="Table Simple 25"/>
    <w:basedOn w:val="TableNormal"/>
    <w:next w:val="TableSimple2"/>
    <w:rsid w:val="00BF7C89"/>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50">
    <w:name w:val="浅色列表15"/>
    <w:basedOn w:val="TableNormal"/>
    <w:uiPriority w:val="61"/>
    <w:rsid w:val="00BF7C89"/>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5">
    <w:name w:val="Light Shading - Accent 65"/>
    <w:basedOn w:val="TableNormal"/>
    <w:next w:val="LightShading-Accent6"/>
    <w:uiPriority w:val="60"/>
    <w:rsid w:val="00BF7C89"/>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5">
    <w:name w:val="Medium Shading 2 - Accent 35"/>
    <w:basedOn w:val="TableNormal"/>
    <w:next w:val="MediumShading2-Accent3"/>
    <w:uiPriority w:val="64"/>
    <w:rsid w:val="00BF7C89"/>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5">
    <w:name w:val="Table Grid 45"/>
    <w:basedOn w:val="TableNormal"/>
    <w:next w:val="TableGrid4"/>
    <w:rsid w:val="00BF7C89"/>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5">
    <w:name w:val="Table Grid 35"/>
    <w:basedOn w:val="TableNormal"/>
    <w:next w:val="TableGrid3"/>
    <w:rsid w:val="00BF7C89"/>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5">
    <w:name w:val="Table Grid 25"/>
    <w:basedOn w:val="TableNormal"/>
    <w:next w:val="TableGrid20"/>
    <w:rsid w:val="00BF7C89"/>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5">
    <w:name w:val="Table Elegant5"/>
    <w:basedOn w:val="TableNormal"/>
    <w:next w:val="TableElegant"/>
    <w:rsid w:val="00BF7C89"/>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5">
    <w:name w:val="Dark List - Accent 65"/>
    <w:basedOn w:val="TableNormal"/>
    <w:next w:val="DarkList-Accent6"/>
    <w:uiPriority w:val="70"/>
    <w:rsid w:val="00BF7C89"/>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5">
    <w:name w:val="Table Grid Light115"/>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5">
    <w:name w:val="Plain Table 1115"/>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2">
    <w:name w:val="Colorful List - Accent 112"/>
    <w:basedOn w:val="TableNormal"/>
    <w:next w:val="ColorfulList-Accent1"/>
    <w:uiPriority w:val="34"/>
    <w:rsid w:val="00BF7C89"/>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
    <w:name w:val="Grid Table 4 - Accent 55"/>
    <w:basedOn w:val="TableNormal"/>
    <w:next w:val="GridTable4-Accent5"/>
    <w:uiPriority w:val="49"/>
    <w:rsid w:val="00BF7C89"/>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18">
    <w:name w:val="Style Bulleted Symbol (symbol) Left:  0.25&quot; Hanging:  0.25&quot;18"/>
    <w:rsid w:val="00BF7C89"/>
    <w:pPr>
      <w:numPr>
        <w:numId w:val="30"/>
      </w:numPr>
    </w:pPr>
  </w:style>
  <w:style w:type="table" w:customStyle="1" w:styleId="TableGrid112">
    <w:name w:val="Table Grid112"/>
    <w:basedOn w:val="TableNormal"/>
    <w:next w:val="TableGrid"/>
    <w:rsid w:val="00BF7C89"/>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8">
    <w:name w:val="Style Bulleted Symbol (symbol) Left:  0.25&quot; Hanging:  0.8"/>
    <w:rsid w:val="00BF7C89"/>
    <w:pPr>
      <w:numPr>
        <w:numId w:val="32"/>
      </w:numPr>
    </w:pPr>
  </w:style>
  <w:style w:type="numbering" w:customStyle="1" w:styleId="StyleBulletedSymbolsymbolLeft025Hanging02528">
    <w:name w:val="Style Bulleted Symbol (symbol) Left:  0.25&quot; Hanging:  0.25&quot;28"/>
    <w:rsid w:val="00BF7C89"/>
    <w:pPr>
      <w:numPr>
        <w:numId w:val="33"/>
      </w:numPr>
    </w:pPr>
  </w:style>
  <w:style w:type="numbering" w:customStyle="1" w:styleId="StyleBulletedSymbolsymbolLeft025Hanging02519">
    <w:name w:val="Style Bulleted Symbol (symbol) Left:  0.25&quot; Hanging:  0.25&quot;19"/>
    <w:rsid w:val="00BF7C89"/>
    <w:pPr>
      <w:numPr>
        <w:numId w:val="31"/>
      </w:numPr>
    </w:pPr>
  </w:style>
  <w:style w:type="table" w:customStyle="1" w:styleId="TableGrid320">
    <w:name w:val="Table Grid32"/>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网格型112"/>
    <w:basedOn w:val="TableNormal"/>
    <w:next w:val="TableGrid"/>
    <w:rsid w:val="00BF7C8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2">
    <w:name w:val="Table Grid Light122"/>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2">
    <w:name w:val="Plain Table 1122"/>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2">
    <w:name w:val="Table Classic 212"/>
    <w:basedOn w:val="TableNormal"/>
    <w:next w:val="TableClassic2"/>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BF7C89"/>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BF7C89"/>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2">
    <w:name w:val="Table Simple 212"/>
    <w:basedOn w:val="TableNormal"/>
    <w:next w:val="TableSimple2"/>
    <w:rsid w:val="00BF7C89"/>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1">
    <w:name w:val="浅色列表112"/>
    <w:basedOn w:val="TableNormal"/>
    <w:uiPriority w:val="61"/>
    <w:rsid w:val="00BF7C89"/>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2">
    <w:name w:val="Light Shading - Accent 612"/>
    <w:basedOn w:val="TableNormal"/>
    <w:next w:val="LightShading-Accent6"/>
    <w:uiPriority w:val="60"/>
    <w:rsid w:val="00BF7C89"/>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2">
    <w:name w:val="Medium Shading 2 - Accent 312"/>
    <w:basedOn w:val="TableNormal"/>
    <w:next w:val="MediumShading2-Accent3"/>
    <w:uiPriority w:val="64"/>
    <w:rsid w:val="00BF7C89"/>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2">
    <w:name w:val="Table Grid 412"/>
    <w:basedOn w:val="TableNormal"/>
    <w:next w:val="TableGrid4"/>
    <w:rsid w:val="00BF7C89"/>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2">
    <w:name w:val="Table Grid 312"/>
    <w:basedOn w:val="TableNormal"/>
    <w:next w:val="TableGrid3"/>
    <w:rsid w:val="00BF7C89"/>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2">
    <w:name w:val="Table Grid 212"/>
    <w:basedOn w:val="TableNormal"/>
    <w:next w:val="TableGrid20"/>
    <w:rsid w:val="00BF7C89"/>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2">
    <w:name w:val="Table Elegant12"/>
    <w:basedOn w:val="TableNormal"/>
    <w:next w:val="TableElegant"/>
    <w:rsid w:val="00BF7C89"/>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2">
    <w:name w:val="Dark List - Accent 612"/>
    <w:basedOn w:val="TableNormal"/>
    <w:next w:val="DarkList-Accent6"/>
    <w:uiPriority w:val="70"/>
    <w:rsid w:val="00BF7C89"/>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2">
    <w:name w:val="Table Grid Light1112"/>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2">
    <w:name w:val="Plain Table 11112"/>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3">
    <w:name w:val="Colorful List - Accent 113"/>
    <w:basedOn w:val="TableNormal"/>
    <w:next w:val="ColorfulList-Accent1"/>
    <w:uiPriority w:val="34"/>
    <w:rsid w:val="00BF7C89"/>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
    <w:name w:val="Grid Table 4 - Accent 512"/>
    <w:basedOn w:val="TableNormal"/>
    <w:next w:val="GridTable4-Accent5"/>
    <w:uiPriority w:val="49"/>
    <w:rsid w:val="00BF7C89"/>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2">
    <w:name w:val="Table Grid122"/>
    <w:basedOn w:val="TableNormal"/>
    <w:next w:val="TableGrid"/>
    <w:rsid w:val="00BF7C89"/>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网格型122"/>
    <w:basedOn w:val="TableNormal"/>
    <w:next w:val="TableGrid"/>
    <w:rsid w:val="00BF7C8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2">
    <w:name w:val="Table Grid Light132"/>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2">
    <w:name w:val="Plain Table 1132"/>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2">
    <w:name w:val="Table Classic 222"/>
    <w:basedOn w:val="TableNormal"/>
    <w:next w:val="TableClassic2"/>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BF7C89"/>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BF7C89"/>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2">
    <w:name w:val="Table Simple 222"/>
    <w:basedOn w:val="TableNormal"/>
    <w:next w:val="TableSimple2"/>
    <w:rsid w:val="00BF7C89"/>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20">
    <w:name w:val="浅色列表122"/>
    <w:basedOn w:val="TableNormal"/>
    <w:uiPriority w:val="61"/>
    <w:rsid w:val="00BF7C89"/>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2">
    <w:name w:val="Light Shading - Accent 622"/>
    <w:basedOn w:val="TableNormal"/>
    <w:next w:val="LightShading-Accent6"/>
    <w:uiPriority w:val="60"/>
    <w:rsid w:val="00BF7C89"/>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2">
    <w:name w:val="Medium Shading 2 - Accent 322"/>
    <w:basedOn w:val="TableNormal"/>
    <w:next w:val="MediumShading2-Accent3"/>
    <w:uiPriority w:val="64"/>
    <w:rsid w:val="00BF7C89"/>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2">
    <w:name w:val="Table Grid 422"/>
    <w:basedOn w:val="TableNormal"/>
    <w:next w:val="TableGrid4"/>
    <w:rsid w:val="00BF7C89"/>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2">
    <w:name w:val="Table Grid 322"/>
    <w:basedOn w:val="TableNormal"/>
    <w:next w:val="TableGrid3"/>
    <w:rsid w:val="00BF7C89"/>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2">
    <w:name w:val="Table Grid 222"/>
    <w:basedOn w:val="TableNormal"/>
    <w:next w:val="TableGrid20"/>
    <w:rsid w:val="00BF7C89"/>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2">
    <w:name w:val="Table Elegant22"/>
    <w:basedOn w:val="TableNormal"/>
    <w:next w:val="TableElegant"/>
    <w:rsid w:val="00BF7C89"/>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22">
    <w:name w:val="Dark List - Accent 622"/>
    <w:basedOn w:val="TableNormal"/>
    <w:next w:val="DarkList-Accent6"/>
    <w:uiPriority w:val="70"/>
    <w:rsid w:val="00BF7C89"/>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2">
    <w:name w:val="Table Grid Light1122"/>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2">
    <w:name w:val="Plain Table 11122"/>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2">
    <w:name w:val="Colorful List - Accent 122"/>
    <w:basedOn w:val="TableNormal"/>
    <w:next w:val="ColorfulList-Accent1"/>
    <w:uiPriority w:val="34"/>
    <w:rsid w:val="00BF7C89"/>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
    <w:name w:val="Grid Table 4 - Accent 522"/>
    <w:basedOn w:val="TableNormal"/>
    <w:next w:val="GridTable4-Accent5"/>
    <w:uiPriority w:val="49"/>
    <w:rsid w:val="00BF7C89"/>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2">
    <w:name w:val="Table Grid132"/>
    <w:basedOn w:val="TableNormal"/>
    <w:next w:val="TableGrid"/>
    <w:rsid w:val="00BF7C89"/>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网格型132"/>
    <w:basedOn w:val="TableNormal"/>
    <w:next w:val="TableGrid"/>
    <w:rsid w:val="00BF7C8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2">
    <w:name w:val="Table Grid Light142"/>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2">
    <w:name w:val="Plain Table 1142"/>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2">
    <w:name w:val="Table Classic 232"/>
    <w:basedOn w:val="TableNormal"/>
    <w:next w:val="TableClassic2"/>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2">
    <w:name w:val="Table Classic 132"/>
    <w:basedOn w:val="TableNormal"/>
    <w:next w:val="TableClassic1"/>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2">
    <w:name w:val="Table Subtle 232"/>
    <w:basedOn w:val="TableNormal"/>
    <w:next w:val="TableSubtle2"/>
    <w:rsid w:val="00BF7C89"/>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2">
    <w:name w:val="Table Theme32"/>
    <w:basedOn w:val="TableNormal"/>
    <w:next w:val="TableTheme"/>
    <w:rsid w:val="00BF7C89"/>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2">
    <w:name w:val="Table Simple 232"/>
    <w:basedOn w:val="TableNormal"/>
    <w:next w:val="TableSimple2"/>
    <w:rsid w:val="00BF7C89"/>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0">
    <w:name w:val="浅色列表132"/>
    <w:basedOn w:val="TableNormal"/>
    <w:uiPriority w:val="61"/>
    <w:rsid w:val="00BF7C89"/>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2">
    <w:name w:val="Light Shading - Accent 632"/>
    <w:basedOn w:val="TableNormal"/>
    <w:next w:val="LightShading-Accent6"/>
    <w:uiPriority w:val="60"/>
    <w:rsid w:val="00BF7C89"/>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2">
    <w:name w:val="Medium Shading 2 - Accent 332"/>
    <w:basedOn w:val="TableNormal"/>
    <w:next w:val="MediumShading2-Accent3"/>
    <w:uiPriority w:val="64"/>
    <w:rsid w:val="00BF7C89"/>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2">
    <w:name w:val="Table Grid 432"/>
    <w:basedOn w:val="TableNormal"/>
    <w:next w:val="TableGrid4"/>
    <w:rsid w:val="00BF7C89"/>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2">
    <w:name w:val="Table Grid 332"/>
    <w:basedOn w:val="TableNormal"/>
    <w:next w:val="TableGrid3"/>
    <w:rsid w:val="00BF7C89"/>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2">
    <w:name w:val="Table Grid 232"/>
    <w:basedOn w:val="TableNormal"/>
    <w:next w:val="TableGrid20"/>
    <w:rsid w:val="00BF7C89"/>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2">
    <w:name w:val="Table Elegant32"/>
    <w:basedOn w:val="TableNormal"/>
    <w:next w:val="TableElegant"/>
    <w:rsid w:val="00BF7C89"/>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32">
    <w:name w:val="Dark List - Accent 632"/>
    <w:basedOn w:val="TableNormal"/>
    <w:next w:val="DarkList-Accent6"/>
    <w:uiPriority w:val="70"/>
    <w:rsid w:val="00BF7C89"/>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2">
    <w:name w:val="Table Grid Light1132"/>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2">
    <w:name w:val="Plain Table 11132"/>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2">
    <w:name w:val="Colorful List - Accent 132"/>
    <w:basedOn w:val="TableNormal"/>
    <w:next w:val="ColorfulList-Accent1"/>
    <w:uiPriority w:val="34"/>
    <w:rsid w:val="00BF7C89"/>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2">
    <w:name w:val="Grid Table 4 - Accent 532"/>
    <w:basedOn w:val="TableNormal"/>
    <w:next w:val="GridTable4-Accent5"/>
    <w:uiPriority w:val="49"/>
    <w:rsid w:val="00BF7C89"/>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2">
    <w:name w:val="Table Grid142"/>
    <w:basedOn w:val="TableNormal"/>
    <w:next w:val="TableGrid"/>
    <w:rsid w:val="00BF7C89"/>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BF7C89"/>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68">
    <w:name w:val="Style Bulleted Symbol (symbol) Left:  0.25&quot; Hanging:  0.25&quot;68"/>
    <w:rsid w:val="00BF7C89"/>
    <w:pPr>
      <w:numPr>
        <w:numId w:val="37"/>
      </w:numPr>
    </w:pPr>
  </w:style>
  <w:style w:type="numbering" w:customStyle="1" w:styleId="StyleBulleted48">
    <w:name w:val="Style Bulleted48"/>
    <w:rsid w:val="00BF7C89"/>
    <w:pPr>
      <w:numPr>
        <w:numId w:val="38"/>
      </w:numPr>
    </w:pPr>
  </w:style>
  <w:style w:type="character" w:styleId="Mention">
    <w:name w:val="Mention"/>
    <w:basedOn w:val="DefaultParagraphFont"/>
    <w:uiPriority w:val="99"/>
    <w:unhideWhenUsed/>
    <w:rsid w:val="00BF7C89"/>
    <w:rPr>
      <w:color w:val="2B579A"/>
      <w:shd w:val="clear" w:color="auto" w:fill="E1DFDD"/>
    </w:rPr>
  </w:style>
  <w:style w:type="character" w:customStyle="1" w:styleId="cf01">
    <w:name w:val="cf01"/>
    <w:basedOn w:val="DefaultParagraphFont"/>
    <w:rsid w:val="00D132DC"/>
    <w:rPr>
      <w:rFonts w:ascii="Segoe UI" w:hAnsi="Segoe UI" w:cs="Segoe UI" w:hint="default"/>
      <w:i/>
      <w:iCs/>
      <w:sz w:val="18"/>
      <w:szCs w:val="18"/>
    </w:rPr>
  </w:style>
  <w:style w:type="table" w:customStyle="1" w:styleId="TableGrid200">
    <w:name w:val="Table Grid20"/>
    <w:basedOn w:val="TableNormal"/>
    <w:next w:val="TableGrid"/>
    <w:uiPriority w:val="39"/>
    <w:qFormat/>
    <w:rsid w:val="00442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0">
    <w:name w:val="正文5"/>
    <w:uiPriority w:val="99"/>
    <w:qFormat/>
    <w:rsid w:val="00FA59A1"/>
    <w:pPr>
      <w:spacing w:before="100" w:beforeAutospacing="1" w:after="180" w:line="252" w:lineRule="auto"/>
    </w:pPr>
    <w:rPr>
      <w:rFonts w:eastAsia="Times New Roman"/>
      <w:sz w:val="24"/>
      <w:szCs w:val="24"/>
      <w:lang w:val="en-US" w:eastAsia="zh-CN"/>
    </w:rPr>
  </w:style>
  <w:style w:type="character" w:customStyle="1" w:styleId="ui-provider">
    <w:name w:val="ui-provider"/>
    <w:basedOn w:val="DefaultParagraphFont"/>
    <w:rsid w:val="00A85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3421">
      <w:bodyDiv w:val="1"/>
      <w:marLeft w:val="0"/>
      <w:marRight w:val="0"/>
      <w:marTop w:val="0"/>
      <w:marBottom w:val="0"/>
      <w:divBdr>
        <w:top w:val="none" w:sz="0" w:space="0" w:color="auto"/>
        <w:left w:val="none" w:sz="0" w:space="0" w:color="auto"/>
        <w:bottom w:val="none" w:sz="0" w:space="0" w:color="auto"/>
        <w:right w:val="none" w:sz="0" w:space="0" w:color="auto"/>
      </w:divBdr>
    </w:div>
    <w:div w:id="45688159">
      <w:bodyDiv w:val="1"/>
      <w:marLeft w:val="0"/>
      <w:marRight w:val="0"/>
      <w:marTop w:val="0"/>
      <w:marBottom w:val="0"/>
      <w:divBdr>
        <w:top w:val="none" w:sz="0" w:space="0" w:color="auto"/>
        <w:left w:val="none" w:sz="0" w:space="0" w:color="auto"/>
        <w:bottom w:val="none" w:sz="0" w:space="0" w:color="auto"/>
        <w:right w:val="none" w:sz="0" w:space="0" w:color="auto"/>
      </w:divBdr>
    </w:div>
    <w:div w:id="54596039">
      <w:bodyDiv w:val="1"/>
      <w:marLeft w:val="0"/>
      <w:marRight w:val="0"/>
      <w:marTop w:val="0"/>
      <w:marBottom w:val="0"/>
      <w:divBdr>
        <w:top w:val="none" w:sz="0" w:space="0" w:color="auto"/>
        <w:left w:val="none" w:sz="0" w:space="0" w:color="auto"/>
        <w:bottom w:val="none" w:sz="0" w:space="0" w:color="auto"/>
        <w:right w:val="none" w:sz="0" w:space="0" w:color="auto"/>
      </w:divBdr>
    </w:div>
    <w:div w:id="139999205">
      <w:bodyDiv w:val="1"/>
      <w:marLeft w:val="0"/>
      <w:marRight w:val="0"/>
      <w:marTop w:val="0"/>
      <w:marBottom w:val="0"/>
      <w:divBdr>
        <w:top w:val="none" w:sz="0" w:space="0" w:color="auto"/>
        <w:left w:val="none" w:sz="0" w:space="0" w:color="auto"/>
        <w:bottom w:val="none" w:sz="0" w:space="0" w:color="auto"/>
        <w:right w:val="none" w:sz="0" w:space="0" w:color="auto"/>
      </w:divBdr>
    </w:div>
    <w:div w:id="156382314">
      <w:bodyDiv w:val="1"/>
      <w:marLeft w:val="0"/>
      <w:marRight w:val="0"/>
      <w:marTop w:val="0"/>
      <w:marBottom w:val="0"/>
      <w:divBdr>
        <w:top w:val="none" w:sz="0" w:space="0" w:color="auto"/>
        <w:left w:val="none" w:sz="0" w:space="0" w:color="auto"/>
        <w:bottom w:val="none" w:sz="0" w:space="0" w:color="auto"/>
        <w:right w:val="none" w:sz="0" w:space="0" w:color="auto"/>
      </w:divBdr>
    </w:div>
    <w:div w:id="184296507">
      <w:bodyDiv w:val="1"/>
      <w:marLeft w:val="0"/>
      <w:marRight w:val="0"/>
      <w:marTop w:val="0"/>
      <w:marBottom w:val="0"/>
      <w:divBdr>
        <w:top w:val="none" w:sz="0" w:space="0" w:color="auto"/>
        <w:left w:val="none" w:sz="0" w:space="0" w:color="auto"/>
        <w:bottom w:val="none" w:sz="0" w:space="0" w:color="auto"/>
        <w:right w:val="none" w:sz="0" w:space="0" w:color="auto"/>
      </w:divBdr>
    </w:div>
    <w:div w:id="267204158">
      <w:bodyDiv w:val="1"/>
      <w:marLeft w:val="0"/>
      <w:marRight w:val="0"/>
      <w:marTop w:val="0"/>
      <w:marBottom w:val="0"/>
      <w:divBdr>
        <w:top w:val="none" w:sz="0" w:space="0" w:color="auto"/>
        <w:left w:val="none" w:sz="0" w:space="0" w:color="auto"/>
        <w:bottom w:val="none" w:sz="0" w:space="0" w:color="auto"/>
        <w:right w:val="none" w:sz="0" w:space="0" w:color="auto"/>
      </w:divBdr>
    </w:div>
    <w:div w:id="319191097">
      <w:bodyDiv w:val="1"/>
      <w:marLeft w:val="0"/>
      <w:marRight w:val="0"/>
      <w:marTop w:val="0"/>
      <w:marBottom w:val="0"/>
      <w:divBdr>
        <w:top w:val="none" w:sz="0" w:space="0" w:color="auto"/>
        <w:left w:val="none" w:sz="0" w:space="0" w:color="auto"/>
        <w:bottom w:val="none" w:sz="0" w:space="0" w:color="auto"/>
        <w:right w:val="none" w:sz="0" w:space="0" w:color="auto"/>
      </w:divBdr>
    </w:div>
    <w:div w:id="339432583">
      <w:bodyDiv w:val="1"/>
      <w:marLeft w:val="0"/>
      <w:marRight w:val="0"/>
      <w:marTop w:val="0"/>
      <w:marBottom w:val="0"/>
      <w:divBdr>
        <w:top w:val="none" w:sz="0" w:space="0" w:color="auto"/>
        <w:left w:val="none" w:sz="0" w:space="0" w:color="auto"/>
        <w:bottom w:val="none" w:sz="0" w:space="0" w:color="auto"/>
        <w:right w:val="none" w:sz="0" w:space="0" w:color="auto"/>
      </w:divBdr>
    </w:div>
    <w:div w:id="370036599">
      <w:bodyDiv w:val="1"/>
      <w:marLeft w:val="0"/>
      <w:marRight w:val="0"/>
      <w:marTop w:val="0"/>
      <w:marBottom w:val="0"/>
      <w:divBdr>
        <w:top w:val="none" w:sz="0" w:space="0" w:color="auto"/>
        <w:left w:val="none" w:sz="0" w:space="0" w:color="auto"/>
        <w:bottom w:val="none" w:sz="0" w:space="0" w:color="auto"/>
        <w:right w:val="none" w:sz="0" w:space="0" w:color="auto"/>
      </w:divBdr>
    </w:div>
    <w:div w:id="388773086">
      <w:bodyDiv w:val="1"/>
      <w:marLeft w:val="0"/>
      <w:marRight w:val="0"/>
      <w:marTop w:val="0"/>
      <w:marBottom w:val="0"/>
      <w:divBdr>
        <w:top w:val="none" w:sz="0" w:space="0" w:color="auto"/>
        <w:left w:val="none" w:sz="0" w:space="0" w:color="auto"/>
        <w:bottom w:val="none" w:sz="0" w:space="0" w:color="auto"/>
        <w:right w:val="none" w:sz="0" w:space="0" w:color="auto"/>
      </w:divBdr>
    </w:div>
    <w:div w:id="486213488">
      <w:bodyDiv w:val="1"/>
      <w:marLeft w:val="0"/>
      <w:marRight w:val="0"/>
      <w:marTop w:val="0"/>
      <w:marBottom w:val="0"/>
      <w:divBdr>
        <w:top w:val="none" w:sz="0" w:space="0" w:color="auto"/>
        <w:left w:val="none" w:sz="0" w:space="0" w:color="auto"/>
        <w:bottom w:val="none" w:sz="0" w:space="0" w:color="auto"/>
        <w:right w:val="none" w:sz="0" w:space="0" w:color="auto"/>
      </w:divBdr>
    </w:div>
    <w:div w:id="489440649">
      <w:bodyDiv w:val="1"/>
      <w:marLeft w:val="0"/>
      <w:marRight w:val="0"/>
      <w:marTop w:val="0"/>
      <w:marBottom w:val="0"/>
      <w:divBdr>
        <w:top w:val="none" w:sz="0" w:space="0" w:color="auto"/>
        <w:left w:val="none" w:sz="0" w:space="0" w:color="auto"/>
        <w:bottom w:val="none" w:sz="0" w:space="0" w:color="auto"/>
        <w:right w:val="none" w:sz="0" w:space="0" w:color="auto"/>
      </w:divBdr>
    </w:div>
    <w:div w:id="545601989">
      <w:bodyDiv w:val="1"/>
      <w:marLeft w:val="0"/>
      <w:marRight w:val="0"/>
      <w:marTop w:val="0"/>
      <w:marBottom w:val="0"/>
      <w:divBdr>
        <w:top w:val="none" w:sz="0" w:space="0" w:color="auto"/>
        <w:left w:val="none" w:sz="0" w:space="0" w:color="auto"/>
        <w:bottom w:val="none" w:sz="0" w:space="0" w:color="auto"/>
        <w:right w:val="none" w:sz="0" w:space="0" w:color="auto"/>
      </w:divBdr>
    </w:div>
    <w:div w:id="601499677">
      <w:bodyDiv w:val="1"/>
      <w:marLeft w:val="0"/>
      <w:marRight w:val="0"/>
      <w:marTop w:val="0"/>
      <w:marBottom w:val="0"/>
      <w:divBdr>
        <w:top w:val="none" w:sz="0" w:space="0" w:color="auto"/>
        <w:left w:val="none" w:sz="0" w:space="0" w:color="auto"/>
        <w:bottom w:val="none" w:sz="0" w:space="0" w:color="auto"/>
        <w:right w:val="none" w:sz="0" w:space="0" w:color="auto"/>
      </w:divBdr>
      <w:divsChild>
        <w:div w:id="614289858">
          <w:marLeft w:val="1166"/>
          <w:marRight w:val="0"/>
          <w:marTop w:val="91"/>
          <w:marBottom w:val="0"/>
          <w:divBdr>
            <w:top w:val="none" w:sz="0" w:space="0" w:color="auto"/>
            <w:left w:val="none" w:sz="0" w:space="0" w:color="auto"/>
            <w:bottom w:val="none" w:sz="0" w:space="0" w:color="auto"/>
            <w:right w:val="none" w:sz="0" w:space="0" w:color="auto"/>
          </w:divBdr>
        </w:div>
      </w:divsChild>
    </w:div>
    <w:div w:id="717239306">
      <w:bodyDiv w:val="1"/>
      <w:marLeft w:val="0"/>
      <w:marRight w:val="0"/>
      <w:marTop w:val="0"/>
      <w:marBottom w:val="0"/>
      <w:divBdr>
        <w:top w:val="none" w:sz="0" w:space="0" w:color="auto"/>
        <w:left w:val="none" w:sz="0" w:space="0" w:color="auto"/>
        <w:bottom w:val="none" w:sz="0" w:space="0" w:color="auto"/>
        <w:right w:val="none" w:sz="0" w:space="0" w:color="auto"/>
      </w:divBdr>
      <w:divsChild>
        <w:div w:id="1324701169">
          <w:marLeft w:val="360"/>
          <w:marRight w:val="0"/>
          <w:marTop w:val="0"/>
          <w:marBottom w:val="120"/>
          <w:divBdr>
            <w:top w:val="none" w:sz="0" w:space="0" w:color="auto"/>
            <w:left w:val="none" w:sz="0" w:space="0" w:color="auto"/>
            <w:bottom w:val="none" w:sz="0" w:space="0" w:color="auto"/>
            <w:right w:val="none" w:sz="0" w:space="0" w:color="auto"/>
          </w:divBdr>
        </w:div>
      </w:divsChild>
    </w:div>
    <w:div w:id="737940425">
      <w:bodyDiv w:val="1"/>
      <w:marLeft w:val="0"/>
      <w:marRight w:val="0"/>
      <w:marTop w:val="0"/>
      <w:marBottom w:val="0"/>
      <w:divBdr>
        <w:top w:val="none" w:sz="0" w:space="0" w:color="auto"/>
        <w:left w:val="none" w:sz="0" w:space="0" w:color="auto"/>
        <w:bottom w:val="none" w:sz="0" w:space="0" w:color="auto"/>
        <w:right w:val="none" w:sz="0" w:space="0" w:color="auto"/>
      </w:divBdr>
    </w:div>
    <w:div w:id="743334515">
      <w:bodyDiv w:val="1"/>
      <w:marLeft w:val="0"/>
      <w:marRight w:val="0"/>
      <w:marTop w:val="0"/>
      <w:marBottom w:val="0"/>
      <w:divBdr>
        <w:top w:val="none" w:sz="0" w:space="0" w:color="auto"/>
        <w:left w:val="none" w:sz="0" w:space="0" w:color="auto"/>
        <w:bottom w:val="none" w:sz="0" w:space="0" w:color="auto"/>
        <w:right w:val="none" w:sz="0" w:space="0" w:color="auto"/>
      </w:divBdr>
    </w:div>
    <w:div w:id="773745740">
      <w:bodyDiv w:val="1"/>
      <w:marLeft w:val="0"/>
      <w:marRight w:val="0"/>
      <w:marTop w:val="0"/>
      <w:marBottom w:val="0"/>
      <w:divBdr>
        <w:top w:val="none" w:sz="0" w:space="0" w:color="auto"/>
        <w:left w:val="none" w:sz="0" w:space="0" w:color="auto"/>
        <w:bottom w:val="none" w:sz="0" w:space="0" w:color="auto"/>
        <w:right w:val="none" w:sz="0" w:space="0" w:color="auto"/>
      </w:divBdr>
    </w:div>
    <w:div w:id="860167446">
      <w:bodyDiv w:val="1"/>
      <w:marLeft w:val="0"/>
      <w:marRight w:val="0"/>
      <w:marTop w:val="0"/>
      <w:marBottom w:val="0"/>
      <w:divBdr>
        <w:top w:val="none" w:sz="0" w:space="0" w:color="auto"/>
        <w:left w:val="none" w:sz="0" w:space="0" w:color="auto"/>
        <w:bottom w:val="none" w:sz="0" w:space="0" w:color="auto"/>
        <w:right w:val="none" w:sz="0" w:space="0" w:color="auto"/>
      </w:divBdr>
    </w:div>
    <w:div w:id="915283995">
      <w:bodyDiv w:val="1"/>
      <w:marLeft w:val="0"/>
      <w:marRight w:val="0"/>
      <w:marTop w:val="0"/>
      <w:marBottom w:val="0"/>
      <w:divBdr>
        <w:top w:val="none" w:sz="0" w:space="0" w:color="auto"/>
        <w:left w:val="none" w:sz="0" w:space="0" w:color="auto"/>
        <w:bottom w:val="none" w:sz="0" w:space="0" w:color="auto"/>
        <w:right w:val="none" w:sz="0" w:space="0" w:color="auto"/>
      </w:divBdr>
    </w:div>
    <w:div w:id="957951157">
      <w:bodyDiv w:val="1"/>
      <w:marLeft w:val="0"/>
      <w:marRight w:val="0"/>
      <w:marTop w:val="0"/>
      <w:marBottom w:val="0"/>
      <w:divBdr>
        <w:top w:val="none" w:sz="0" w:space="0" w:color="auto"/>
        <w:left w:val="none" w:sz="0" w:space="0" w:color="auto"/>
        <w:bottom w:val="none" w:sz="0" w:space="0" w:color="auto"/>
        <w:right w:val="none" w:sz="0" w:space="0" w:color="auto"/>
      </w:divBdr>
      <w:divsChild>
        <w:div w:id="390463603">
          <w:marLeft w:val="2520"/>
          <w:marRight w:val="0"/>
          <w:marTop w:val="72"/>
          <w:marBottom w:val="0"/>
          <w:divBdr>
            <w:top w:val="none" w:sz="0" w:space="0" w:color="auto"/>
            <w:left w:val="none" w:sz="0" w:space="0" w:color="auto"/>
            <w:bottom w:val="none" w:sz="0" w:space="0" w:color="auto"/>
            <w:right w:val="none" w:sz="0" w:space="0" w:color="auto"/>
          </w:divBdr>
        </w:div>
        <w:div w:id="761874068">
          <w:marLeft w:val="1166"/>
          <w:marRight w:val="0"/>
          <w:marTop w:val="91"/>
          <w:marBottom w:val="0"/>
          <w:divBdr>
            <w:top w:val="none" w:sz="0" w:space="0" w:color="auto"/>
            <w:left w:val="none" w:sz="0" w:space="0" w:color="auto"/>
            <w:bottom w:val="none" w:sz="0" w:space="0" w:color="auto"/>
            <w:right w:val="none" w:sz="0" w:space="0" w:color="auto"/>
          </w:divBdr>
        </w:div>
        <w:div w:id="1030105064">
          <w:marLeft w:val="1800"/>
          <w:marRight w:val="0"/>
          <w:marTop w:val="82"/>
          <w:marBottom w:val="0"/>
          <w:divBdr>
            <w:top w:val="none" w:sz="0" w:space="0" w:color="auto"/>
            <w:left w:val="none" w:sz="0" w:space="0" w:color="auto"/>
            <w:bottom w:val="none" w:sz="0" w:space="0" w:color="auto"/>
            <w:right w:val="none" w:sz="0" w:space="0" w:color="auto"/>
          </w:divBdr>
        </w:div>
        <w:div w:id="1330718702">
          <w:marLeft w:val="1800"/>
          <w:marRight w:val="0"/>
          <w:marTop w:val="82"/>
          <w:marBottom w:val="0"/>
          <w:divBdr>
            <w:top w:val="none" w:sz="0" w:space="0" w:color="auto"/>
            <w:left w:val="none" w:sz="0" w:space="0" w:color="auto"/>
            <w:bottom w:val="none" w:sz="0" w:space="0" w:color="auto"/>
            <w:right w:val="none" w:sz="0" w:space="0" w:color="auto"/>
          </w:divBdr>
        </w:div>
        <w:div w:id="1468553212">
          <w:marLeft w:val="1800"/>
          <w:marRight w:val="0"/>
          <w:marTop w:val="82"/>
          <w:marBottom w:val="0"/>
          <w:divBdr>
            <w:top w:val="none" w:sz="0" w:space="0" w:color="auto"/>
            <w:left w:val="none" w:sz="0" w:space="0" w:color="auto"/>
            <w:bottom w:val="none" w:sz="0" w:space="0" w:color="auto"/>
            <w:right w:val="none" w:sz="0" w:space="0" w:color="auto"/>
          </w:divBdr>
        </w:div>
        <w:div w:id="1565018928">
          <w:marLeft w:val="2520"/>
          <w:marRight w:val="0"/>
          <w:marTop w:val="82"/>
          <w:marBottom w:val="0"/>
          <w:divBdr>
            <w:top w:val="none" w:sz="0" w:space="0" w:color="auto"/>
            <w:left w:val="none" w:sz="0" w:space="0" w:color="auto"/>
            <w:bottom w:val="none" w:sz="0" w:space="0" w:color="auto"/>
            <w:right w:val="none" w:sz="0" w:space="0" w:color="auto"/>
          </w:divBdr>
        </w:div>
        <w:div w:id="1784112347">
          <w:marLeft w:val="2520"/>
          <w:marRight w:val="0"/>
          <w:marTop w:val="82"/>
          <w:marBottom w:val="0"/>
          <w:divBdr>
            <w:top w:val="none" w:sz="0" w:space="0" w:color="auto"/>
            <w:left w:val="none" w:sz="0" w:space="0" w:color="auto"/>
            <w:bottom w:val="none" w:sz="0" w:space="0" w:color="auto"/>
            <w:right w:val="none" w:sz="0" w:space="0" w:color="auto"/>
          </w:divBdr>
        </w:div>
        <w:div w:id="2116097485">
          <w:marLeft w:val="1800"/>
          <w:marRight w:val="0"/>
          <w:marTop w:val="82"/>
          <w:marBottom w:val="0"/>
          <w:divBdr>
            <w:top w:val="none" w:sz="0" w:space="0" w:color="auto"/>
            <w:left w:val="none" w:sz="0" w:space="0" w:color="auto"/>
            <w:bottom w:val="none" w:sz="0" w:space="0" w:color="auto"/>
            <w:right w:val="none" w:sz="0" w:space="0" w:color="auto"/>
          </w:divBdr>
        </w:div>
      </w:divsChild>
    </w:div>
    <w:div w:id="974531435">
      <w:bodyDiv w:val="1"/>
      <w:marLeft w:val="0"/>
      <w:marRight w:val="0"/>
      <w:marTop w:val="0"/>
      <w:marBottom w:val="0"/>
      <w:divBdr>
        <w:top w:val="none" w:sz="0" w:space="0" w:color="auto"/>
        <w:left w:val="none" w:sz="0" w:space="0" w:color="auto"/>
        <w:bottom w:val="none" w:sz="0" w:space="0" w:color="auto"/>
        <w:right w:val="none" w:sz="0" w:space="0" w:color="auto"/>
      </w:divBdr>
    </w:div>
    <w:div w:id="1003240715">
      <w:bodyDiv w:val="1"/>
      <w:marLeft w:val="0"/>
      <w:marRight w:val="0"/>
      <w:marTop w:val="0"/>
      <w:marBottom w:val="0"/>
      <w:divBdr>
        <w:top w:val="none" w:sz="0" w:space="0" w:color="auto"/>
        <w:left w:val="none" w:sz="0" w:space="0" w:color="auto"/>
        <w:bottom w:val="none" w:sz="0" w:space="0" w:color="auto"/>
        <w:right w:val="none" w:sz="0" w:space="0" w:color="auto"/>
      </w:divBdr>
    </w:div>
    <w:div w:id="1067918092">
      <w:bodyDiv w:val="1"/>
      <w:marLeft w:val="0"/>
      <w:marRight w:val="0"/>
      <w:marTop w:val="0"/>
      <w:marBottom w:val="0"/>
      <w:divBdr>
        <w:top w:val="none" w:sz="0" w:space="0" w:color="auto"/>
        <w:left w:val="none" w:sz="0" w:space="0" w:color="auto"/>
        <w:bottom w:val="none" w:sz="0" w:space="0" w:color="auto"/>
        <w:right w:val="none" w:sz="0" w:space="0" w:color="auto"/>
      </w:divBdr>
    </w:div>
    <w:div w:id="1171407654">
      <w:bodyDiv w:val="1"/>
      <w:marLeft w:val="0"/>
      <w:marRight w:val="0"/>
      <w:marTop w:val="0"/>
      <w:marBottom w:val="0"/>
      <w:divBdr>
        <w:top w:val="none" w:sz="0" w:space="0" w:color="auto"/>
        <w:left w:val="none" w:sz="0" w:space="0" w:color="auto"/>
        <w:bottom w:val="none" w:sz="0" w:space="0" w:color="auto"/>
        <w:right w:val="none" w:sz="0" w:space="0" w:color="auto"/>
      </w:divBdr>
    </w:div>
    <w:div w:id="1188910020">
      <w:bodyDiv w:val="1"/>
      <w:marLeft w:val="0"/>
      <w:marRight w:val="0"/>
      <w:marTop w:val="0"/>
      <w:marBottom w:val="0"/>
      <w:divBdr>
        <w:top w:val="none" w:sz="0" w:space="0" w:color="auto"/>
        <w:left w:val="none" w:sz="0" w:space="0" w:color="auto"/>
        <w:bottom w:val="none" w:sz="0" w:space="0" w:color="auto"/>
        <w:right w:val="none" w:sz="0" w:space="0" w:color="auto"/>
      </w:divBdr>
      <w:divsChild>
        <w:div w:id="326059448">
          <w:marLeft w:val="1166"/>
          <w:marRight w:val="0"/>
          <w:marTop w:val="96"/>
          <w:marBottom w:val="0"/>
          <w:divBdr>
            <w:top w:val="none" w:sz="0" w:space="0" w:color="auto"/>
            <w:left w:val="none" w:sz="0" w:space="0" w:color="auto"/>
            <w:bottom w:val="none" w:sz="0" w:space="0" w:color="auto"/>
            <w:right w:val="none" w:sz="0" w:space="0" w:color="auto"/>
          </w:divBdr>
        </w:div>
        <w:div w:id="665203586">
          <w:marLeft w:val="547"/>
          <w:marRight w:val="0"/>
          <w:marTop w:val="134"/>
          <w:marBottom w:val="0"/>
          <w:divBdr>
            <w:top w:val="none" w:sz="0" w:space="0" w:color="auto"/>
            <w:left w:val="none" w:sz="0" w:space="0" w:color="auto"/>
            <w:bottom w:val="none" w:sz="0" w:space="0" w:color="auto"/>
            <w:right w:val="none" w:sz="0" w:space="0" w:color="auto"/>
          </w:divBdr>
        </w:div>
        <w:div w:id="902370198">
          <w:marLeft w:val="1166"/>
          <w:marRight w:val="0"/>
          <w:marTop w:val="96"/>
          <w:marBottom w:val="0"/>
          <w:divBdr>
            <w:top w:val="none" w:sz="0" w:space="0" w:color="auto"/>
            <w:left w:val="none" w:sz="0" w:space="0" w:color="auto"/>
            <w:bottom w:val="none" w:sz="0" w:space="0" w:color="auto"/>
            <w:right w:val="none" w:sz="0" w:space="0" w:color="auto"/>
          </w:divBdr>
        </w:div>
        <w:div w:id="1007709059">
          <w:marLeft w:val="1166"/>
          <w:marRight w:val="0"/>
          <w:marTop w:val="77"/>
          <w:marBottom w:val="0"/>
          <w:divBdr>
            <w:top w:val="none" w:sz="0" w:space="0" w:color="auto"/>
            <w:left w:val="none" w:sz="0" w:space="0" w:color="auto"/>
            <w:bottom w:val="none" w:sz="0" w:space="0" w:color="auto"/>
            <w:right w:val="none" w:sz="0" w:space="0" w:color="auto"/>
          </w:divBdr>
        </w:div>
        <w:div w:id="1538854299">
          <w:marLeft w:val="1166"/>
          <w:marRight w:val="0"/>
          <w:marTop w:val="96"/>
          <w:marBottom w:val="0"/>
          <w:divBdr>
            <w:top w:val="none" w:sz="0" w:space="0" w:color="auto"/>
            <w:left w:val="none" w:sz="0" w:space="0" w:color="auto"/>
            <w:bottom w:val="none" w:sz="0" w:space="0" w:color="auto"/>
            <w:right w:val="none" w:sz="0" w:space="0" w:color="auto"/>
          </w:divBdr>
        </w:div>
        <w:div w:id="1692030325">
          <w:marLeft w:val="1800"/>
          <w:marRight w:val="0"/>
          <w:marTop w:val="77"/>
          <w:marBottom w:val="0"/>
          <w:divBdr>
            <w:top w:val="none" w:sz="0" w:space="0" w:color="auto"/>
            <w:left w:val="none" w:sz="0" w:space="0" w:color="auto"/>
            <w:bottom w:val="none" w:sz="0" w:space="0" w:color="auto"/>
            <w:right w:val="none" w:sz="0" w:space="0" w:color="auto"/>
          </w:divBdr>
        </w:div>
        <w:div w:id="2076119825">
          <w:marLeft w:val="1800"/>
          <w:marRight w:val="0"/>
          <w:marTop w:val="77"/>
          <w:marBottom w:val="0"/>
          <w:divBdr>
            <w:top w:val="none" w:sz="0" w:space="0" w:color="auto"/>
            <w:left w:val="none" w:sz="0" w:space="0" w:color="auto"/>
            <w:bottom w:val="none" w:sz="0" w:space="0" w:color="auto"/>
            <w:right w:val="none" w:sz="0" w:space="0" w:color="auto"/>
          </w:divBdr>
        </w:div>
      </w:divsChild>
    </w:div>
    <w:div w:id="1218275411">
      <w:bodyDiv w:val="1"/>
      <w:marLeft w:val="0"/>
      <w:marRight w:val="0"/>
      <w:marTop w:val="0"/>
      <w:marBottom w:val="0"/>
      <w:divBdr>
        <w:top w:val="none" w:sz="0" w:space="0" w:color="auto"/>
        <w:left w:val="none" w:sz="0" w:space="0" w:color="auto"/>
        <w:bottom w:val="none" w:sz="0" w:space="0" w:color="auto"/>
        <w:right w:val="none" w:sz="0" w:space="0" w:color="auto"/>
      </w:divBdr>
      <w:divsChild>
        <w:div w:id="631406086">
          <w:marLeft w:val="360"/>
          <w:marRight w:val="0"/>
          <w:marTop w:val="0"/>
          <w:marBottom w:val="120"/>
          <w:divBdr>
            <w:top w:val="none" w:sz="0" w:space="0" w:color="auto"/>
            <w:left w:val="none" w:sz="0" w:space="0" w:color="auto"/>
            <w:bottom w:val="none" w:sz="0" w:space="0" w:color="auto"/>
            <w:right w:val="none" w:sz="0" w:space="0" w:color="auto"/>
          </w:divBdr>
        </w:div>
      </w:divsChild>
    </w:div>
    <w:div w:id="1225486617">
      <w:bodyDiv w:val="1"/>
      <w:marLeft w:val="0"/>
      <w:marRight w:val="0"/>
      <w:marTop w:val="0"/>
      <w:marBottom w:val="0"/>
      <w:divBdr>
        <w:top w:val="none" w:sz="0" w:space="0" w:color="auto"/>
        <w:left w:val="none" w:sz="0" w:space="0" w:color="auto"/>
        <w:bottom w:val="none" w:sz="0" w:space="0" w:color="auto"/>
        <w:right w:val="none" w:sz="0" w:space="0" w:color="auto"/>
      </w:divBdr>
    </w:div>
    <w:div w:id="1233733862">
      <w:bodyDiv w:val="1"/>
      <w:marLeft w:val="0"/>
      <w:marRight w:val="0"/>
      <w:marTop w:val="0"/>
      <w:marBottom w:val="0"/>
      <w:divBdr>
        <w:top w:val="none" w:sz="0" w:space="0" w:color="auto"/>
        <w:left w:val="none" w:sz="0" w:space="0" w:color="auto"/>
        <w:bottom w:val="none" w:sz="0" w:space="0" w:color="auto"/>
        <w:right w:val="none" w:sz="0" w:space="0" w:color="auto"/>
      </w:divBdr>
    </w:div>
    <w:div w:id="1243879551">
      <w:bodyDiv w:val="1"/>
      <w:marLeft w:val="0"/>
      <w:marRight w:val="0"/>
      <w:marTop w:val="0"/>
      <w:marBottom w:val="0"/>
      <w:divBdr>
        <w:top w:val="none" w:sz="0" w:space="0" w:color="auto"/>
        <w:left w:val="none" w:sz="0" w:space="0" w:color="auto"/>
        <w:bottom w:val="none" w:sz="0" w:space="0" w:color="auto"/>
        <w:right w:val="none" w:sz="0" w:space="0" w:color="auto"/>
      </w:divBdr>
    </w:div>
    <w:div w:id="1261523476">
      <w:bodyDiv w:val="1"/>
      <w:marLeft w:val="0"/>
      <w:marRight w:val="0"/>
      <w:marTop w:val="0"/>
      <w:marBottom w:val="0"/>
      <w:divBdr>
        <w:top w:val="none" w:sz="0" w:space="0" w:color="auto"/>
        <w:left w:val="none" w:sz="0" w:space="0" w:color="auto"/>
        <w:bottom w:val="none" w:sz="0" w:space="0" w:color="auto"/>
        <w:right w:val="none" w:sz="0" w:space="0" w:color="auto"/>
      </w:divBdr>
    </w:div>
    <w:div w:id="1299994545">
      <w:bodyDiv w:val="1"/>
      <w:marLeft w:val="0"/>
      <w:marRight w:val="0"/>
      <w:marTop w:val="0"/>
      <w:marBottom w:val="0"/>
      <w:divBdr>
        <w:top w:val="none" w:sz="0" w:space="0" w:color="auto"/>
        <w:left w:val="none" w:sz="0" w:space="0" w:color="auto"/>
        <w:bottom w:val="none" w:sz="0" w:space="0" w:color="auto"/>
        <w:right w:val="none" w:sz="0" w:space="0" w:color="auto"/>
      </w:divBdr>
    </w:div>
    <w:div w:id="1315716359">
      <w:bodyDiv w:val="1"/>
      <w:marLeft w:val="0"/>
      <w:marRight w:val="0"/>
      <w:marTop w:val="0"/>
      <w:marBottom w:val="0"/>
      <w:divBdr>
        <w:top w:val="none" w:sz="0" w:space="0" w:color="auto"/>
        <w:left w:val="none" w:sz="0" w:space="0" w:color="auto"/>
        <w:bottom w:val="none" w:sz="0" w:space="0" w:color="auto"/>
        <w:right w:val="none" w:sz="0" w:space="0" w:color="auto"/>
      </w:divBdr>
    </w:div>
    <w:div w:id="1499230288">
      <w:bodyDiv w:val="1"/>
      <w:marLeft w:val="0"/>
      <w:marRight w:val="0"/>
      <w:marTop w:val="0"/>
      <w:marBottom w:val="0"/>
      <w:divBdr>
        <w:top w:val="none" w:sz="0" w:space="0" w:color="auto"/>
        <w:left w:val="none" w:sz="0" w:space="0" w:color="auto"/>
        <w:bottom w:val="none" w:sz="0" w:space="0" w:color="auto"/>
        <w:right w:val="none" w:sz="0" w:space="0" w:color="auto"/>
      </w:divBdr>
    </w:div>
    <w:div w:id="1669552643">
      <w:bodyDiv w:val="1"/>
      <w:marLeft w:val="0"/>
      <w:marRight w:val="0"/>
      <w:marTop w:val="0"/>
      <w:marBottom w:val="0"/>
      <w:divBdr>
        <w:top w:val="none" w:sz="0" w:space="0" w:color="auto"/>
        <w:left w:val="none" w:sz="0" w:space="0" w:color="auto"/>
        <w:bottom w:val="none" w:sz="0" w:space="0" w:color="auto"/>
        <w:right w:val="none" w:sz="0" w:space="0" w:color="auto"/>
      </w:divBdr>
    </w:div>
    <w:div w:id="1690834611">
      <w:bodyDiv w:val="1"/>
      <w:marLeft w:val="0"/>
      <w:marRight w:val="0"/>
      <w:marTop w:val="0"/>
      <w:marBottom w:val="0"/>
      <w:divBdr>
        <w:top w:val="none" w:sz="0" w:space="0" w:color="auto"/>
        <w:left w:val="none" w:sz="0" w:space="0" w:color="auto"/>
        <w:bottom w:val="none" w:sz="0" w:space="0" w:color="auto"/>
        <w:right w:val="none" w:sz="0" w:space="0" w:color="auto"/>
      </w:divBdr>
    </w:div>
    <w:div w:id="1778409541">
      <w:bodyDiv w:val="1"/>
      <w:marLeft w:val="0"/>
      <w:marRight w:val="0"/>
      <w:marTop w:val="0"/>
      <w:marBottom w:val="0"/>
      <w:divBdr>
        <w:top w:val="none" w:sz="0" w:space="0" w:color="auto"/>
        <w:left w:val="none" w:sz="0" w:space="0" w:color="auto"/>
        <w:bottom w:val="none" w:sz="0" w:space="0" w:color="auto"/>
        <w:right w:val="none" w:sz="0" w:space="0" w:color="auto"/>
      </w:divBdr>
    </w:div>
    <w:div w:id="1836334737">
      <w:bodyDiv w:val="1"/>
      <w:marLeft w:val="0"/>
      <w:marRight w:val="0"/>
      <w:marTop w:val="0"/>
      <w:marBottom w:val="0"/>
      <w:divBdr>
        <w:top w:val="none" w:sz="0" w:space="0" w:color="auto"/>
        <w:left w:val="none" w:sz="0" w:space="0" w:color="auto"/>
        <w:bottom w:val="none" w:sz="0" w:space="0" w:color="auto"/>
        <w:right w:val="none" w:sz="0" w:space="0" w:color="auto"/>
      </w:divBdr>
    </w:div>
    <w:div w:id="1857230288">
      <w:bodyDiv w:val="1"/>
      <w:marLeft w:val="0"/>
      <w:marRight w:val="0"/>
      <w:marTop w:val="0"/>
      <w:marBottom w:val="0"/>
      <w:divBdr>
        <w:top w:val="none" w:sz="0" w:space="0" w:color="auto"/>
        <w:left w:val="none" w:sz="0" w:space="0" w:color="auto"/>
        <w:bottom w:val="none" w:sz="0" w:space="0" w:color="auto"/>
        <w:right w:val="none" w:sz="0" w:space="0" w:color="auto"/>
      </w:divBdr>
    </w:div>
    <w:div w:id="1899439055">
      <w:bodyDiv w:val="1"/>
      <w:marLeft w:val="0"/>
      <w:marRight w:val="0"/>
      <w:marTop w:val="0"/>
      <w:marBottom w:val="0"/>
      <w:divBdr>
        <w:top w:val="none" w:sz="0" w:space="0" w:color="auto"/>
        <w:left w:val="none" w:sz="0" w:space="0" w:color="auto"/>
        <w:bottom w:val="none" w:sz="0" w:space="0" w:color="auto"/>
        <w:right w:val="none" w:sz="0" w:space="0" w:color="auto"/>
      </w:divBdr>
    </w:div>
    <w:div w:id="1952929454">
      <w:bodyDiv w:val="1"/>
      <w:marLeft w:val="0"/>
      <w:marRight w:val="0"/>
      <w:marTop w:val="0"/>
      <w:marBottom w:val="0"/>
      <w:divBdr>
        <w:top w:val="none" w:sz="0" w:space="0" w:color="auto"/>
        <w:left w:val="none" w:sz="0" w:space="0" w:color="auto"/>
        <w:bottom w:val="none" w:sz="0" w:space="0" w:color="auto"/>
        <w:right w:val="none" w:sz="0" w:space="0" w:color="auto"/>
      </w:divBdr>
    </w:div>
    <w:div w:id="1961448265">
      <w:bodyDiv w:val="1"/>
      <w:marLeft w:val="0"/>
      <w:marRight w:val="0"/>
      <w:marTop w:val="0"/>
      <w:marBottom w:val="0"/>
      <w:divBdr>
        <w:top w:val="none" w:sz="0" w:space="0" w:color="auto"/>
        <w:left w:val="none" w:sz="0" w:space="0" w:color="auto"/>
        <w:bottom w:val="none" w:sz="0" w:space="0" w:color="auto"/>
        <w:right w:val="none" w:sz="0" w:space="0" w:color="auto"/>
      </w:divBdr>
    </w:div>
    <w:div w:id="2014723854">
      <w:bodyDiv w:val="1"/>
      <w:marLeft w:val="0"/>
      <w:marRight w:val="0"/>
      <w:marTop w:val="0"/>
      <w:marBottom w:val="0"/>
      <w:divBdr>
        <w:top w:val="none" w:sz="0" w:space="0" w:color="auto"/>
        <w:left w:val="none" w:sz="0" w:space="0" w:color="auto"/>
        <w:bottom w:val="none" w:sz="0" w:space="0" w:color="auto"/>
        <w:right w:val="none" w:sz="0" w:space="0" w:color="auto"/>
      </w:divBdr>
    </w:div>
    <w:div w:id="2085646057">
      <w:bodyDiv w:val="1"/>
      <w:marLeft w:val="0"/>
      <w:marRight w:val="0"/>
      <w:marTop w:val="0"/>
      <w:marBottom w:val="0"/>
      <w:divBdr>
        <w:top w:val="none" w:sz="0" w:space="0" w:color="auto"/>
        <w:left w:val="none" w:sz="0" w:space="0" w:color="auto"/>
        <w:bottom w:val="none" w:sz="0" w:space="0" w:color="auto"/>
        <w:right w:val="none" w:sz="0" w:space="0" w:color="auto"/>
      </w:divBdr>
    </w:div>
    <w:div w:id="2086561264">
      <w:bodyDiv w:val="1"/>
      <w:marLeft w:val="0"/>
      <w:marRight w:val="0"/>
      <w:marTop w:val="0"/>
      <w:marBottom w:val="0"/>
      <w:divBdr>
        <w:top w:val="none" w:sz="0" w:space="0" w:color="auto"/>
        <w:left w:val="none" w:sz="0" w:space="0" w:color="auto"/>
        <w:bottom w:val="none" w:sz="0" w:space="0" w:color="auto"/>
        <w:right w:val="none" w:sz="0" w:space="0" w:color="auto"/>
      </w:divBdr>
    </w:div>
    <w:div w:id="2136291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RBI5PAMIO524-1616901215-50395</_dlc_DocId>
    <_dlc_DocIdUrl xmlns="71c5aaf6-e6ce-465b-b873-5148d2a4c105">
      <Url>https://nokia.sharepoint.com/sites/gxp/_layouts/15/DocIdRedir.aspx?ID=RBI5PAMIO524-1616901215-50395</Url>
      <Description>RBI5PAMIO524-1616901215-50395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F92A1B72-DA3F-4D12-8842-6A2FEBD59F99}">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39C51127-FF35-4835-9206-373BA20734F8}">
  <ds:schemaRefs>
    <ds:schemaRef ds:uri="http://schemas.microsoft.com/sharepoint/events"/>
  </ds:schemaRefs>
</ds:datastoreItem>
</file>

<file path=customXml/itemProps3.xml><?xml version="1.0" encoding="utf-8"?>
<ds:datastoreItem xmlns:ds="http://schemas.openxmlformats.org/officeDocument/2006/customXml" ds:itemID="{315C67AF-7651-46AE-8F7F-FC1AC7076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9DC544-D2BF-4CB7-A000-E34A80CF541B}">
  <ds:schemaRefs>
    <ds:schemaRef ds:uri="http://schemas.openxmlformats.org/officeDocument/2006/bibliography"/>
  </ds:schemaRefs>
</ds:datastoreItem>
</file>

<file path=customXml/itemProps5.xml><?xml version="1.0" encoding="utf-8"?>
<ds:datastoreItem xmlns:ds="http://schemas.openxmlformats.org/officeDocument/2006/customXml" ds:itemID="{B2B815D7-13B5-4BB3-8B3A-E59B22E312A4}">
  <ds:schemaRefs>
    <ds:schemaRef ds:uri="http://schemas.microsoft.com/sharepoint/v3/contenttype/forms"/>
  </ds:schemaRefs>
</ds:datastoreItem>
</file>

<file path=customXml/itemProps6.xml><?xml version="1.0" encoding="utf-8"?>
<ds:datastoreItem xmlns:ds="http://schemas.openxmlformats.org/officeDocument/2006/customXml" ds:itemID="{7E1B93E8-9FCE-4044-8A26-4A0DE48CF41C}">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42</TotalTime>
  <Pages>5</Pages>
  <Words>2346</Words>
  <Characters>13680</Characters>
  <Application>Microsoft Office Word</Application>
  <DocSecurity>0</DocSecurity>
  <Lines>304</Lines>
  <Paragraphs>125</Paragraphs>
  <ScaleCrop>false</ScaleCrop>
  <HeadingPairs>
    <vt:vector size="2" baseType="variant">
      <vt:variant>
        <vt:lpstr>Title</vt:lpstr>
      </vt:variant>
      <vt:variant>
        <vt:i4>1</vt:i4>
      </vt:variant>
    </vt:vector>
  </HeadingPairs>
  <TitlesOfParts>
    <vt:vector size="1" baseType="lpstr">
      <vt:lpstr>3GPP TS 38.214</vt:lpstr>
    </vt:vector>
  </TitlesOfParts>
  <Company>ETSI</Company>
  <LinksUpToDate>false</LinksUpToDate>
  <CharactersWithSpaces>15901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38.214</dc:title>
  <dc:subject>Physical layer procedures for data (Release 15)</dc:subject>
  <dc:creator>Mihai Enescu - RAN1#121</dc:creator>
  <cp:keywords>NR, Layer 1</cp:keywords>
  <dc:description/>
  <cp:lastModifiedBy>Mihai Enescu - RAN1#121</cp:lastModifiedBy>
  <cp:revision>4</cp:revision>
  <cp:lastPrinted>2018-06-26T07:44:00Z</cp:lastPrinted>
  <dcterms:created xsi:type="dcterms:W3CDTF">2025-05-27T12:24:00Z</dcterms:created>
  <dcterms:modified xsi:type="dcterms:W3CDTF">2025-05-27T12:25:00Z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dlc_DocIdItemGuid">
    <vt:lpwstr>a4d88be7-fbfd-4dda-9d19-fbc176d124ae</vt:lpwstr>
  </property>
</Properties>
</file>